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AAD72" w14:textId="77777777" w:rsidR="0005553B" w:rsidRDefault="002931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51CCE83F" w14:textId="77777777" w:rsidR="0005553B" w:rsidRDefault="002931C6">
          <w:pPr>
            <w:spacing w:after="0"/>
            <w:ind w:left="1988" w:hanging="1988"/>
            <w:jc w:val="both"/>
            <w:rPr>
              <w:rFonts w:ascii="Arial" w:hAnsi="Arial" w:cs="Arial"/>
              <w:b/>
              <w:sz w:val="24"/>
            </w:rPr>
          </w:pPr>
          <w:r>
            <w:rPr>
              <w:rFonts w:ascii="Arial" w:hAnsi="Arial" w:cs="Arial"/>
              <w:b/>
              <w:sz w:val="24"/>
            </w:rPr>
            <w:t>e-Meeting, May 19 – 27, 2021</w:t>
          </w:r>
        </w:p>
      </w:sdtContent>
    </w:sdt>
    <w:p w14:paraId="3CF6A037" w14:textId="77777777" w:rsidR="0005553B" w:rsidRDefault="0005553B">
      <w:pPr>
        <w:spacing w:after="0"/>
        <w:ind w:left="1988" w:hanging="1988"/>
        <w:jc w:val="both"/>
        <w:rPr>
          <w:rFonts w:ascii="Arial" w:hAnsi="Arial" w:cs="Arial"/>
          <w:b/>
          <w:sz w:val="24"/>
        </w:rPr>
      </w:pPr>
    </w:p>
    <w:p w14:paraId="5C6D23F6" w14:textId="77777777" w:rsidR="0005553B" w:rsidRDefault="002931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09873B" w14:textId="77777777" w:rsidR="0005553B" w:rsidRDefault="002931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#1 of email discussion on initial access aspects of NR extension up to 71 GHz</w:t>
          </w:r>
        </w:sdtContent>
      </w:sdt>
    </w:p>
    <w:p w14:paraId="2295CDBC" w14:textId="77777777" w:rsidR="0005553B" w:rsidRDefault="002931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8025CF7" w14:textId="77777777" w:rsidR="0005553B" w:rsidRDefault="002931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DB56E5C" w14:textId="77777777" w:rsidR="0005553B" w:rsidRDefault="0005553B">
      <w:pPr>
        <w:spacing w:after="0"/>
        <w:ind w:left="2388" w:hangingChars="995" w:hanging="2388"/>
        <w:jc w:val="both"/>
        <w:rPr>
          <w:sz w:val="24"/>
        </w:rPr>
      </w:pPr>
    </w:p>
    <w:p w14:paraId="74579836" w14:textId="77777777" w:rsidR="0005553B" w:rsidRDefault="002931C6">
      <w:pPr>
        <w:pStyle w:val="Heading1"/>
        <w:numPr>
          <w:ilvl w:val="0"/>
          <w:numId w:val="5"/>
        </w:numPr>
        <w:ind w:left="360"/>
        <w:rPr>
          <w:rFonts w:cs="Arial"/>
          <w:sz w:val="32"/>
          <w:szCs w:val="32"/>
          <w:lang w:val="en-US"/>
        </w:rPr>
      </w:pPr>
      <w:r>
        <w:rPr>
          <w:rFonts w:cs="Arial"/>
          <w:sz w:val="32"/>
          <w:szCs w:val="32"/>
          <w:lang w:val="en-US"/>
        </w:rPr>
        <w:t>Introduction</w:t>
      </w:r>
    </w:p>
    <w:p w14:paraId="5F7732D2" w14:textId="77777777" w:rsidR="0005553B" w:rsidRDefault="002931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7AE58F02" w14:textId="77777777" w:rsidR="0005553B" w:rsidRDefault="002931C6">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53AC2F12" w14:textId="77777777" w:rsidR="0005553B" w:rsidRDefault="0005553B">
      <w:pPr>
        <w:ind w:firstLine="288"/>
        <w:rPr>
          <w:sz w:val="22"/>
          <w:szCs w:val="22"/>
          <w:lang w:eastAsia="zh-CN"/>
        </w:rPr>
      </w:pPr>
    </w:p>
    <w:p w14:paraId="0F969C62" w14:textId="77777777" w:rsidR="0005553B" w:rsidRDefault="002931C6">
      <w:pPr>
        <w:pStyle w:val="Heading1"/>
        <w:numPr>
          <w:ilvl w:val="0"/>
          <w:numId w:val="5"/>
        </w:numPr>
        <w:ind w:left="360"/>
        <w:rPr>
          <w:rFonts w:cs="Arial"/>
          <w:sz w:val="32"/>
          <w:szCs w:val="32"/>
          <w:lang w:val="en-US"/>
        </w:rPr>
      </w:pPr>
      <w:r>
        <w:rPr>
          <w:rFonts w:cs="Arial"/>
          <w:sz w:val="32"/>
          <w:szCs w:val="32"/>
        </w:rPr>
        <w:t>Summary of issues</w:t>
      </w:r>
    </w:p>
    <w:p w14:paraId="1FFA2316" w14:textId="77777777" w:rsidR="0005553B" w:rsidRDefault="002931C6">
      <w:pPr>
        <w:pStyle w:val="Heading2"/>
        <w:rPr>
          <w:lang w:eastAsia="zh-CN"/>
        </w:rPr>
      </w:pPr>
      <w:r>
        <w:rPr>
          <w:lang w:eastAsia="zh-CN"/>
        </w:rPr>
        <w:t xml:space="preserve">2.1 SSB Aspects </w:t>
      </w:r>
    </w:p>
    <w:p w14:paraId="5A20C168" w14:textId="77777777" w:rsidR="0005553B" w:rsidRDefault="002931C6">
      <w:pPr>
        <w:pStyle w:val="Heading3"/>
        <w:rPr>
          <w:lang w:eastAsia="zh-CN"/>
        </w:rPr>
      </w:pPr>
      <w:r>
        <w:rPr>
          <w:lang w:eastAsia="zh-CN"/>
        </w:rPr>
        <w:t>2.1.1 Supported Numerology</w:t>
      </w:r>
    </w:p>
    <w:p w14:paraId="35A8986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FEACD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0DCC49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712E628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B872A7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2B73F08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9DECC0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1345D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78F14AA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5BCACCF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E257B1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EF0020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88A131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40A552F"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B72B607"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ABE0F1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585602E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76BB3DEC"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0843824B"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0EA3EF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57DE9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A855B9B"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9182F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FF4C45D"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C1DEF0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3672E0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85D26D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28A718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D57B1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183F2B3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A6AD8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0005F3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F6412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3D33AE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02A733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369FF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47AC7D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255219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9B8FB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289541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0EBA5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B3C97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E7CB27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0D70F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358B576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DA610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26DC43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B052C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07F8D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7876C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F5984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2843B1F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81052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3540F5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81B736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02741C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D13902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28E74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0E181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C95A36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3A98B7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3A583C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608A1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37C6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1AC5181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63952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3028F61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2E7545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E6806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CD9AF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37AC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0EEA3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5DFE6999" w14:textId="77777777" w:rsidR="0005553B" w:rsidRDefault="0005553B">
      <w:pPr>
        <w:pStyle w:val="BodyText"/>
        <w:spacing w:after="0"/>
        <w:rPr>
          <w:rFonts w:ascii="Times New Roman" w:hAnsi="Times New Roman"/>
          <w:sz w:val="22"/>
          <w:szCs w:val="22"/>
          <w:lang w:eastAsia="zh-CN"/>
        </w:rPr>
      </w:pPr>
    </w:p>
    <w:p w14:paraId="0425F69E" w14:textId="77777777" w:rsidR="0005553B" w:rsidRDefault="0005553B">
      <w:pPr>
        <w:pStyle w:val="BodyText"/>
        <w:spacing w:after="0"/>
        <w:rPr>
          <w:rFonts w:ascii="Times New Roman" w:hAnsi="Times New Roman"/>
          <w:sz w:val="22"/>
          <w:szCs w:val="22"/>
          <w:lang w:eastAsia="zh-CN"/>
        </w:rPr>
      </w:pPr>
    </w:p>
    <w:p w14:paraId="3F72B6C8" w14:textId="77777777" w:rsidR="0005553B" w:rsidRDefault="002931C6">
      <w:pPr>
        <w:pStyle w:val="Heading4"/>
        <w:rPr>
          <w:lang w:eastAsia="zh-CN"/>
        </w:rPr>
      </w:pPr>
      <w:r>
        <w:rPr>
          <w:lang w:eastAsia="zh-CN"/>
        </w:rPr>
        <w:t>Summary of Discussions</w:t>
      </w:r>
    </w:p>
    <w:p w14:paraId="2EDAF7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21431E8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6F820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17F367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DEF0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56BC9B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1CA4022A"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5AF3BD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53A6AE9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3C84F8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543492D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7FF1B8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734F0B7"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45039B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670B96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1D8506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136669A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5AF07CDE" w14:textId="77777777" w:rsidR="0005553B" w:rsidRDefault="0005553B">
      <w:pPr>
        <w:pStyle w:val="BodyText"/>
        <w:spacing w:after="0"/>
        <w:rPr>
          <w:rFonts w:ascii="Times New Roman" w:hAnsi="Times New Roman"/>
          <w:sz w:val="22"/>
          <w:szCs w:val="22"/>
          <w:lang w:eastAsia="zh-CN"/>
        </w:rPr>
      </w:pPr>
    </w:p>
    <w:p w14:paraId="56F32F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4A80C5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492FFA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09C46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164EDC52" w14:textId="77777777" w:rsidR="0005553B" w:rsidRDefault="0005553B">
      <w:pPr>
        <w:pStyle w:val="BodyText"/>
        <w:spacing w:after="0"/>
        <w:rPr>
          <w:rFonts w:ascii="Times New Roman" w:hAnsi="Times New Roman"/>
          <w:sz w:val="22"/>
          <w:szCs w:val="22"/>
          <w:lang w:eastAsia="zh-CN"/>
        </w:rPr>
      </w:pPr>
    </w:p>
    <w:p w14:paraId="6A66E7FD" w14:textId="77777777" w:rsidR="0005553B" w:rsidRDefault="002931C6">
      <w:pPr>
        <w:pStyle w:val="Heading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08DEC994"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5E7DF1F" w14:textId="77777777" w:rsidR="0005553B" w:rsidRDefault="0005553B">
      <w:pPr>
        <w:pStyle w:val="BodyText"/>
        <w:spacing w:after="0"/>
        <w:rPr>
          <w:rFonts w:ascii="Times New Roman" w:hAnsi="Times New Roman"/>
          <w:sz w:val="22"/>
          <w:szCs w:val="22"/>
          <w:lang w:eastAsia="zh-CN"/>
        </w:rPr>
      </w:pPr>
    </w:p>
    <w:p w14:paraId="0B67967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04CDF1"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35D678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15A4D42"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052D04A"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0D95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783206C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23B9A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33A7AFC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30F8CAF"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94E72C"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9755567" w14:textId="77777777" w:rsidR="0005553B" w:rsidRDefault="0005553B">
      <w:pPr>
        <w:pStyle w:val="BodyText"/>
        <w:spacing w:after="0"/>
        <w:ind w:left="720"/>
        <w:rPr>
          <w:rFonts w:ascii="Times New Roman" w:hAnsi="Times New Roman"/>
          <w:sz w:val="22"/>
          <w:szCs w:val="22"/>
          <w:lang w:eastAsia="zh-CN"/>
        </w:rPr>
      </w:pPr>
    </w:p>
    <w:p w14:paraId="055A492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73B4425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562DFA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D2AB28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A0ED87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7693A37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18F25888"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243B26A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0C46DF4A" w14:textId="77777777" w:rsidR="0005553B" w:rsidRDefault="0005553B">
      <w:pPr>
        <w:pStyle w:val="BodyText"/>
        <w:spacing w:after="0"/>
        <w:rPr>
          <w:rFonts w:ascii="Times New Roman" w:hAnsi="Times New Roman"/>
          <w:sz w:val="22"/>
          <w:szCs w:val="22"/>
          <w:lang w:eastAsia="zh-CN"/>
        </w:rPr>
      </w:pPr>
    </w:p>
    <w:p w14:paraId="15F0CEB6"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3282C20C" w14:textId="77777777">
        <w:tc>
          <w:tcPr>
            <w:tcW w:w="1805" w:type="dxa"/>
            <w:shd w:val="clear" w:color="auto" w:fill="FBE4D5" w:themeFill="accent2" w:themeFillTint="33"/>
          </w:tcPr>
          <w:p w14:paraId="5236D1C4"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A282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72A9292" w14:textId="77777777">
        <w:tc>
          <w:tcPr>
            <w:tcW w:w="1805" w:type="dxa"/>
          </w:tcPr>
          <w:p w14:paraId="5D5B1F7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D2577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1F7359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5553B" w14:paraId="51F380C4" w14:textId="77777777">
        <w:tc>
          <w:tcPr>
            <w:tcW w:w="1805" w:type="dxa"/>
          </w:tcPr>
          <w:p w14:paraId="2745B3A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8099B2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3921BAE" w14:textId="77777777" w:rsidR="0005553B" w:rsidRDefault="002931C6">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773CCD5B"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729F1284" w14:textId="77777777" w:rsidR="0005553B" w:rsidRDefault="0005553B">
            <w:pPr>
              <w:pStyle w:val="BodyText"/>
              <w:spacing w:after="0" w:line="280" w:lineRule="atLeast"/>
              <w:rPr>
                <w:rFonts w:ascii="Times New Roman" w:eastAsiaTheme="minorEastAsia" w:hAnsi="Times New Roman"/>
                <w:sz w:val="22"/>
                <w:szCs w:val="22"/>
                <w:lang w:eastAsia="ko-KR"/>
              </w:rPr>
            </w:pPr>
          </w:p>
          <w:p w14:paraId="5B9658E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31DD4EA4"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121EB050"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3E5EB285"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2086A64F" w14:textId="77777777">
        <w:tc>
          <w:tcPr>
            <w:tcW w:w="1805" w:type="dxa"/>
          </w:tcPr>
          <w:p w14:paraId="059FC0FD"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CBB5EF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1B36CDEC"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5553B" w14:paraId="0937C5DD" w14:textId="77777777">
        <w:tc>
          <w:tcPr>
            <w:tcW w:w="1805" w:type="dxa"/>
          </w:tcPr>
          <w:p w14:paraId="68A6FACA"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8F00C45"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5C139AB1" w14:textId="77777777" w:rsidR="0005553B" w:rsidRDefault="002931C6">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7225A27"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7BE992E9" w14:textId="77777777" w:rsidR="0005553B" w:rsidRDefault="002931C6">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AB5E184" w14:textId="77777777" w:rsidR="0005553B" w:rsidRDefault="002931C6">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3E995BF2"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C692856"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093D216B" w14:textId="77777777" w:rsidR="0005553B" w:rsidRDefault="0005553B">
            <w:pPr>
              <w:pStyle w:val="BodyText"/>
              <w:spacing w:after="0" w:line="280" w:lineRule="atLeast"/>
              <w:ind w:left="2880"/>
              <w:rPr>
                <w:rFonts w:ascii="Times New Roman" w:eastAsiaTheme="minorEastAsia" w:hAnsi="Times New Roman"/>
                <w:sz w:val="22"/>
                <w:szCs w:val="22"/>
                <w:lang w:eastAsia="ko-KR"/>
              </w:rPr>
            </w:pPr>
          </w:p>
        </w:tc>
      </w:tr>
      <w:tr w:rsidR="0005553B" w14:paraId="326EA6DE" w14:textId="77777777">
        <w:tc>
          <w:tcPr>
            <w:tcW w:w="1805" w:type="dxa"/>
          </w:tcPr>
          <w:p w14:paraId="3BAE6768"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CC1DC7F"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434B434"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14F1EDFC"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20438DC7"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5AA2CBB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5553B" w14:paraId="47C4DB5E" w14:textId="77777777">
        <w:tc>
          <w:tcPr>
            <w:tcW w:w="1805" w:type="dxa"/>
          </w:tcPr>
          <w:p w14:paraId="5A0455A2" w14:textId="77777777" w:rsidR="0005553B" w:rsidRDefault="002931C6">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73561086"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1A23AEB4" w14:textId="77777777">
        <w:tc>
          <w:tcPr>
            <w:tcW w:w="1805" w:type="dxa"/>
          </w:tcPr>
          <w:p w14:paraId="66207432"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616943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2B407A44"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39F4157" w14:textId="77777777" w:rsidR="0005553B" w:rsidRDefault="0005553B">
            <w:pPr>
              <w:pStyle w:val="BodyText"/>
              <w:spacing w:after="0" w:line="280" w:lineRule="atLeast"/>
              <w:rPr>
                <w:rFonts w:ascii="Times New Roman" w:hAnsi="Times New Roman"/>
                <w:sz w:val="22"/>
                <w:szCs w:val="22"/>
                <w:lang w:eastAsia="zh-CN"/>
              </w:rPr>
            </w:pPr>
          </w:p>
          <w:p w14:paraId="6F9AA11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D3BEC" w14:paraId="1972ADF2" w14:textId="77777777">
        <w:tc>
          <w:tcPr>
            <w:tcW w:w="1805" w:type="dxa"/>
          </w:tcPr>
          <w:p w14:paraId="398EA028" w14:textId="77234BE1"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022DBD2"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w:t>
            </w:r>
            <w:r w:rsidRPr="004757C1">
              <w:rPr>
                <w:rFonts w:ascii="Times New Roman" w:eastAsiaTheme="minorEastAsia" w:hAnsi="Times New Roman"/>
                <w:sz w:val="22"/>
                <w:szCs w:val="22"/>
                <w:lang w:eastAsia="zh-CN"/>
              </w:rPr>
              <w:t>der of 960kHz, 240kHz or 480kHz</w:t>
            </w:r>
            <w:r>
              <w:rPr>
                <w:rFonts w:ascii="Times New Roman" w:eastAsiaTheme="minorEastAsia" w:hAnsi="Times New Roman"/>
                <w:sz w:val="22"/>
                <w:szCs w:val="22"/>
                <w:lang w:eastAsia="zh-CN"/>
              </w:rPr>
              <w:t xml:space="preserve">. We are also OK with the proposed additional constraints. </w:t>
            </w:r>
          </w:p>
          <w:p w14:paraId="2FA2F3E0" w14:textId="7457BC1C"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B791E" w14:paraId="10169974" w14:textId="77777777">
        <w:tc>
          <w:tcPr>
            <w:tcW w:w="1805" w:type="dxa"/>
          </w:tcPr>
          <w:p w14:paraId="002087C4" w14:textId="3A16E1CB" w:rsidR="000B791E" w:rsidRPr="000B791E" w:rsidRDefault="000B791E" w:rsidP="000B791E">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B052984" w14:textId="1AE10536" w:rsidR="000B791E" w:rsidRDefault="000B791E" w:rsidP="000B791E">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C1775A" w14:paraId="097B410D" w14:textId="77777777">
        <w:tc>
          <w:tcPr>
            <w:tcW w:w="1805" w:type="dxa"/>
          </w:tcPr>
          <w:p w14:paraId="303F7629" w14:textId="1E89215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0DD0C865"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DA4E1E8" w14:textId="1DA4909A"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C2049" w14:paraId="1D35760A" w14:textId="77777777">
        <w:tc>
          <w:tcPr>
            <w:tcW w:w="1805" w:type="dxa"/>
          </w:tcPr>
          <w:p w14:paraId="1F04DF2B" w14:textId="5F356699" w:rsidR="000C2049" w:rsidRDefault="000C2049" w:rsidP="000C2049">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18F229AC" w14:textId="1EADE0BD" w:rsidR="000C2049" w:rsidRDefault="000C2049" w:rsidP="000C2049">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3C6C5A" w14:paraId="6D26C294" w14:textId="77777777">
        <w:tc>
          <w:tcPr>
            <w:tcW w:w="1805" w:type="dxa"/>
          </w:tcPr>
          <w:p w14:paraId="7796845C" w14:textId="6CB8B7B3"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460B5AE" w14:textId="056C3E46"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2135C" w14:paraId="41163CE7" w14:textId="77777777" w:rsidTr="0092135C">
        <w:tc>
          <w:tcPr>
            <w:tcW w:w="1805" w:type="dxa"/>
          </w:tcPr>
          <w:p w14:paraId="1728BEFD"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133A1D1"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4D3815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1F5EEA" w14:paraId="32BD5618" w14:textId="77777777" w:rsidTr="0092135C">
        <w:tc>
          <w:tcPr>
            <w:tcW w:w="1805" w:type="dxa"/>
          </w:tcPr>
          <w:p w14:paraId="27446F4C" w14:textId="58FADCFB"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76E6FA2" w14:textId="6A8D6543"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sidRPr="0007752B">
              <w:rPr>
                <w:rFonts w:ascii="Times New Roman" w:hAnsi="Times New Roman"/>
                <w:sz w:val="22"/>
                <w:szCs w:val="22"/>
                <w:lang w:eastAsia="zh-CN"/>
              </w:rPr>
              <w:tab/>
              <w:t xml:space="preserve">UE is not expected to support 480 </w:t>
            </w:r>
            <w:r>
              <w:rPr>
                <w:rFonts w:ascii="Times New Roman" w:hAnsi="Times New Roman"/>
                <w:sz w:val="22"/>
                <w:szCs w:val="22"/>
                <w:lang w:eastAsia="zh-CN"/>
              </w:rPr>
              <w:t xml:space="preserve">/960 </w:t>
            </w:r>
            <w:r w:rsidRPr="0007752B">
              <w:rPr>
                <w:rFonts w:ascii="Times New Roman" w:hAnsi="Times New Roman"/>
                <w:sz w:val="22"/>
                <w:szCs w:val="22"/>
                <w:lang w:eastAsia="zh-CN"/>
              </w:rPr>
              <w:t>kHz SCS for SSB if it doesn’t support 480</w:t>
            </w:r>
            <w:r>
              <w:rPr>
                <w:rFonts w:ascii="Times New Roman" w:hAnsi="Times New Roman"/>
                <w:sz w:val="22"/>
                <w:szCs w:val="22"/>
                <w:lang w:eastAsia="zh-CN"/>
              </w:rPr>
              <w:t>/960</w:t>
            </w:r>
            <w:r w:rsidRPr="0007752B">
              <w:rPr>
                <w:rFonts w:ascii="Times New Roman" w:hAnsi="Times New Roman"/>
                <w:sz w:val="22"/>
                <w:szCs w:val="22"/>
                <w:lang w:eastAsia="zh-CN"/>
              </w:rPr>
              <w:t xml:space="preserve"> kHz SCS for data/control channels.</w:t>
            </w:r>
            <w:r>
              <w:rPr>
                <w:rFonts w:ascii="Times New Roman" w:hAnsi="Times New Roman"/>
                <w:sz w:val="22"/>
                <w:szCs w:val="22"/>
                <w:lang w:eastAsia="zh-CN"/>
              </w:rPr>
              <w:t xml:space="preserve"> But in general we think these discussion should happen at later stages.</w:t>
            </w:r>
          </w:p>
        </w:tc>
      </w:tr>
      <w:tr w:rsidR="00D97AD5" w14:paraId="5C1A1F01" w14:textId="77777777" w:rsidTr="0092135C">
        <w:tc>
          <w:tcPr>
            <w:tcW w:w="1805" w:type="dxa"/>
          </w:tcPr>
          <w:p w14:paraId="32FFB63F" w14:textId="28DFEF70"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1F16618" w14:textId="77777777"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4E6685C" w14:textId="77777777"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6FF52D9" w14:textId="663E4964" w:rsidR="00D97AD5" w:rsidRDefault="00D97AD5" w:rsidP="00D97AD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627C11" w14:paraId="0761A6A1" w14:textId="77777777" w:rsidTr="0092135C">
        <w:tc>
          <w:tcPr>
            <w:tcW w:w="1805" w:type="dxa"/>
          </w:tcPr>
          <w:p w14:paraId="71196286" w14:textId="2D4D55AB" w:rsidR="00627C11" w:rsidRDefault="00627C11" w:rsidP="00627C11">
            <w:pPr>
              <w:pStyle w:val="BodyText"/>
              <w:spacing w:after="0"/>
              <w:rPr>
                <w:rFonts w:ascii="Times New Roman" w:eastAsiaTheme="minorEastAsia" w:hAnsi="Times New Roman"/>
                <w:sz w:val="22"/>
                <w:szCs w:val="22"/>
                <w:lang w:eastAsia="zh-CN"/>
              </w:rPr>
            </w:pPr>
            <w:r w:rsidRPr="00141485">
              <w:rPr>
                <w:rFonts w:ascii="Times New Roman" w:eastAsiaTheme="minorEastAsia" w:hAnsi="Times New Roman"/>
                <w:sz w:val="22"/>
                <w:szCs w:val="22"/>
                <w:lang w:eastAsia="ko-KR"/>
              </w:rPr>
              <w:t>v</w:t>
            </w:r>
            <w:r w:rsidRPr="00141485">
              <w:rPr>
                <w:rFonts w:ascii="Times New Roman" w:eastAsiaTheme="minorEastAsia" w:hAnsi="Times New Roman" w:hint="eastAsia"/>
                <w:sz w:val="22"/>
                <w:szCs w:val="22"/>
                <w:lang w:eastAsia="ko-KR"/>
              </w:rPr>
              <w:t>ivo</w:t>
            </w:r>
          </w:p>
        </w:tc>
        <w:tc>
          <w:tcPr>
            <w:tcW w:w="8157" w:type="dxa"/>
          </w:tcPr>
          <w:p w14:paraId="0ADC3979" w14:textId="771803D8" w:rsidR="00627C11" w:rsidRDefault="00627C11" w:rsidP="00627C1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sidRPr="00CC4929">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3D957AD9" w14:textId="77777777" w:rsidR="00627C11" w:rsidRDefault="00627C11" w:rsidP="00627C1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w:t>
            </w:r>
            <w:r w:rsidRPr="006716A9">
              <w:rPr>
                <w:rFonts w:ascii="Times New Roman" w:hAnsi="Times New Roman"/>
                <w:sz w:val="22"/>
                <w:szCs w:val="22"/>
                <w:lang w:eastAsia="zh-CN"/>
              </w:rPr>
              <w:t xml:space="preserve">if 480K/960KHz can’t be used for initial access case, the possible deployment scenarios </w:t>
            </w:r>
            <w:r>
              <w:rPr>
                <w:rFonts w:ascii="Times New Roman" w:hAnsi="Times New Roman"/>
                <w:sz w:val="22"/>
                <w:szCs w:val="22"/>
                <w:lang w:eastAsia="zh-CN"/>
              </w:rPr>
              <w:t>allowed by spec</w:t>
            </w:r>
            <w:r w:rsidRPr="006716A9">
              <w:rPr>
                <w:rFonts w:ascii="Times New Roman" w:hAnsi="Times New Roman"/>
                <w:sz w:val="22"/>
                <w:szCs w:val="22"/>
                <w:lang w:eastAsia="zh-CN"/>
              </w:rPr>
              <w:t xml:space="preserve"> are not suitable or efficient </w:t>
            </w:r>
            <w:r>
              <w:rPr>
                <w:rFonts w:ascii="Times New Roman" w:hAnsi="Times New Roman"/>
                <w:sz w:val="22"/>
                <w:szCs w:val="22"/>
                <w:lang w:eastAsia="zh-CN"/>
              </w:rPr>
              <w:t xml:space="preserve">especially </w:t>
            </w:r>
            <w:r w:rsidRPr="006716A9">
              <w:rPr>
                <w:rFonts w:ascii="Times New Roman" w:hAnsi="Times New Roman"/>
                <w:sz w:val="22"/>
                <w:szCs w:val="22"/>
                <w:lang w:eastAsia="zh-CN"/>
              </w:rPr>
              <w:t>in managed networks</w:t>
            </w:r>
            <w:r>
              <w:rPr>
                <w:rFonts w:ascii="Times New Roman" w:hAnsi="Times New Roman"/>
                <w:sz w:val="22"/>
                <w:szCs w:val="22"/>
                <w:lang w:eastAsia="zh-CN"/>
              </w:rPr>
              <w:t>.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75E5AE6E" w14:textId="2A96B0E6" w:rsidR="00627C11" w:rsidRDefault="00627C11" w:rsidP="00627C1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sidRPr="00D92EF8">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2574BD" w:rsidRPr="002574BD" w14:paraId="6564E7AA" w14:textId="77777777" w:rsidTr="0092135C">
        <w:tc>
          <w:tcPr>
            <w:tcW w:w="1805" w:type="dxa"/>
          </w:tcPr>
          <w:p w14:paraId="23FE5348" w14:textId="1D1D533D" w:rsidR="002574BD" w:rsidRPr="002574BD" w:rsidRDefault="002574BD" w:rsidP="002574BD">
            <w:pPr>
              <w:pStyle w:val="BodyText"/>
              <w:spacing w:after="0"/>
              <w:rPr>
                <w:rFonts w:ascii="Times New Roman" w:eastAsiaTheme="minorEastAsia" w:hAnsi="Times New Roman"/>
                <w:sz w:val="22"/>
                <w:szCs w:val="22"/>
                <w:lang w:eastAsia="ko-KR"/>
              </w:rPr>
            </w:pPr>
            <w:proofErr w:type="spellStart"/>
            <w:r w:rsidRPr="002574BD">
              <w:rPr>
                <w:rFonts w:ascii="Times New Roman" w:eastAsiaTheme="minorEastAsia" w:hAnsi="Times New Roman"/>
                <w:sz w:val="22"/>
                <w:szCs w:val="22"/>
                <w:lang w:eastAsia="zh-CN"/>
              </w:rPr>
              <w:lastRenderedPageBreak/>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6ECDB9FC" w14:textId="090F1318" w:rsidR="002574BD" w:rsidRPr="002574BD" w:rsidRDefault="002574BD" w:rsidP="002574BD">
            <w:pPr>
              <w:pStyle w:val="BodyText"/>
              <w:spacing w:after="0"/>
              <w:jc w:val="left"/>
              <w:rPr>
                <w:rFonts w:ascii="Times New Roman" w:eastAsia="MS Mincho" w:hAnsi="Times New Roman"/>
                <w:sz w:val="22"/>
                <w:szCs w:val="22"/>
                <w:lang w:eastAsia="ja-JP"/>
              </w:rPr>
            </w:pPr>
            <w:r w:rsidRPr="002574BD">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107B72" w:rsidRPr="00107B72" w14:paraId="2A88F418" w14:textId="77777777" w:rsidTr="0092135C">
        <w:tc>
          <w:tcPr>
            <w:tcW w:w="1805" w:type="dxa"/>
          </w:tcPr>
          <w:p w14:paraId="1E0E9A46" w14:textId="7F955A7C"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1FBD52DE"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3D20C007"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2C739AEB"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31412082" w14:textId="6A0B030F" w:rsidR="00107B72" w:rsidRPr="00107B72" w:rsidRDefault="00107B72" w:rsidP="00107B72">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A057D0" w:rsidRPr="00107B72" w14:paraId="52356CEC" w14:textId="77777777" w:rsidTr="0092135C">
        <w:tc>
          <w:tcPr>
            <w:tcW w:w="1805" w:type="dxa"/>
          </w:tcPr>
          <w:p w14:paraId="17D31366" w14:textId="592C0C96"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79BE1E3" w14:textId="09EBBCFF"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155416" w:rsidRPr="00107B72" w14:paraId="297320F1" w14:textId="77777777" w:rsidTr="0092135C">
        <w:tc>
          <w:tcPr>
            <w:tcW w:w="1805" w:type="dxa"/>
          </w:tcPr>
          <w:p w14:paraId="44BC821F" w14:textId="2FD762EB" w:rsidR="00155416" w:rsidRDefault="00155416" w:rsidP="00155416">
            <w:pPr>
              <w:pStyle w:val="BodyText"/>
              <w:spacing w:after="0"/>
              <w:rPr>
                <w:rFonts w:ascii="Times New Roman" w:eastAsia="MS Mincho" w:hAnsi="Times New Roman"/>
                <w:sz w:val="22"/>
                <w:szCs w:val="22"/>
                <w:lang w:eastAsia="ja-JP"/>
              </w:rPr>
            </w:pPr>
            <w:r w:rsidRPr="00342460">
              <w:rPr>
                <w:rFonts w:ascii="Times New Roman" w:eastAsiaTheme="minorEastAsia" w:hAnsi="Times New Roman" w:hint="eastAsia"/>
                <w:sz w:val="22"/>
                <w:szCs w:val="22"/>
                <w:lang w:eastAsia="ko-KR"/>
              </w:rPr>
              <w:t>W</w:t>
            </w:r>
            <w:r w:rsidRPr="00342460">
              <w:rPr>
                <w:rFonts w:ascii="Times New Roman" w:eastAsiaTheme="minorEastAsia" w:hAnsi="Times New Roman"/>
                <w:sz w:val="22"/>
                <w:szCs w:val="22"/>
                <w:lang w:eastAsia="ko-KR"/>
              </w:rPr>
              <w:t>ILUS</w:t>
            </w:r>
          </w:p>
        </w:tc>
        <w:tc>
          <w:tcPr>
            <w:tcW w:w="8157" w:type="dxa"/>
          </w:tcPr>
          <w:p w14:paraId="74FAA1EB" w14:textId="77777777" w:rsidR="00155416" w:rsidRDefault="00155416" w:rsidP="00155416">
            <w:pPr>
              <w:pStyle w:val="BodyText"/>
              <w:spacing w:after="0"/>
              <w:rPr>
                <w:rFonts w:ascii="Times New Roman" w:eastAsiaTheme="minorEastAsia" w:hAnsi="Times New Roman"/>
                <w:sz w:val="22"/>
                <w:szCs w:val="22"/>
                <w:lang w:eastAsia="ko-KR"/>
              </w:rPr>
            </w:pPr>
            <w:r w:rsidRPr="00342460">
              <w:rPr>
                <w:rFonts w:ascii="Times New Roman" w:eastAsiaTheme="minorEastAsia" w:hAnsi="Times New Roman" w:hint="eastAsia"/>
                <w:sz w:val="22"/>
                <w:szCs w:val="22"/>
                <w:lang w:eastAsia="ko-KR"/>
              </w:rPr>
              <w:t>F</w:t>
            </w:r>
            <w:r w:rsidRPr="00342460">
              <w:rPr>
                <w:rFonts w:ascii="Times New Roman" w:eastAsiaTheme="minorEastAsia" w:hAnsi="Times New Roman"/>
                <w:sz w:val="22"/>
                <w:szCs w:val="22"/>
                <w:lang w:eastAsia="ko-KR"/>
              </w:rPr>
              <w:t>or the 1</w:t>
            </w:r>
            <w:r w:rsidRPr="00342460">
              <w:rPr>
                <w:rFonts w:ascii="Times New Roman" w:eastAsiaTheme="minorEastAsia" w:hAnsi="Times New Roman"/>
                <w:sz w:val="22"/>
                <w:szCs w:val="22"/>
                <w:vertAlign w:val="superscript"/>
                <w:lang w:eastAsia="ko-KR"/>
              </w:rPr>
              <w:t>st</w:t>
            </w:r>
            <w:r w:rsidRPr="00342460">
              <w:rPr>
                <w:rFonts w:ascii="Times New Roman" w:eastAsiaTheme="minorEastAsia" w:hAnsi="Times New Roman"/>
                <w:sz w:val="22"/>
                <w:szCs w:val="22"/>
                <w:lang w:eastAsia="ko-KR"/>
              </w:rPr>
              <w:t xml:space="preserve"> bullet on SCS for SSB, our first preference is Alt 4 or Alt 5</w:t>
            </w:r>
            <w:r>
              <w:rPr>
                <w:rFonts w:ascii="Times New Roman" w:eastAsiaTheme="minorEastAsia" w:hAnsi="Times New Roman"/>
                <w:sz w:val="22"/>
                <w:szCs w:val="22"/>
                <w:lang w:eastAsia="ko-KR"/>
              </w:rPr>
              <w:t xml:space="preserve">. We are also fine with Alt 1 or Alt 2, but we do not support Alt. 6 or Alt 7. </w:t>
            </w:r>
          </w:p>
          <w:p w14:paraId="0ED8AD0A" w14:textId="4E229853" w:rsidR="00155416" w:rsidRDefault="00155416" w:rsidP="0015541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sidRPr="0092604A">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 xml:space="preserve">he 1st sub-bullet and support </w:t>
            </w:r>
            <w:r w:rsidRPr="0092604A">
              <w:rPr>
                <w:rFonts w:ascii="Times New Roman" w:eastAsiaTheme="minorEastAsia" w:hAnsi="Times New Roman"/>
                <w:sz w:val="22"/>
                <w:szCs w:val="22"/>
                <w:lang w:eastAsia="ko-KR"/>
              </w:rPr>
              <w:t>Alt A implying the single capability per SCS.</w:t>
            </w:r>
          </w:p>
        </w:tc>
      </w:tr>
      <w:tr w:rsidR="001A0D29" w:rsidRPr="00107B72" w14:paraId="6510BF4B" w14:textId="77777777" w:rsidTr="0092135C">
        <w:tc>
          <w:tcPr>
            <w:tcW w:w="1805" w:type="dxa"/>
          </w:tcPr>
          <w:p w14:paraId="4E84CDF1" w14:textId="285281A3" w:rsidR="001A0D29" w:rsidRPr="00342460" w:rsidRDefault="001A0D29" w:rsidP="001A0D29">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004415BF" w14:textId="77777777" w:rsidR="001A0D29" w:rsidRDefault="001A0D29" w:rsidP="001A0D29">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7DD6FA4" w14:textId="4F02F775" w:rsidR="001A0D29" w:rsidRPr="00342460" w:rsidRDefault="001A0D29" w:rsidP="001A0D29">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5F1E8DC" w14:textId="77777777" w:rsidR="0005553B" w:rsidRDefault="0005553B">
      <w:pPr>
        <w:pStyle w:val="BodyText"/>
        <w:spacing w:after="0"/>
        <w:rPr>
          <w:rFonts w:ascii="Times New Roman" w:hAnsi="Times New Roman"/>
          <w:sz w:val="22"/>
          <w:szCs w:val="22"/>
          <w:lang w:eastAsia="zh-CN"/>
        </w:rPr>
      </w:pPr>
    </w:p>
    <w:p w14:paraId="0C7F25FA" w14:textId="77777777" w:rsidR="0005553B" w:rsidRDefault="0005553B">
      <w:pPr>
        <w:pStyle w:val="BodyText"/>
        <w:spacing w:after="0"/>
        <w:rPr>
          <w:rFonts w:ascii="Times New Roman" w:hAnsi="Times New Roman"/>
          <w:sz w:val="22"/>
          <w:szCs w:val="22"/>
          <w:lang w:eastAsia="zh-CN"/>
        </w:rPr>
      </w:pPr>
    </w:p>
    <w:p w14:paraId="04E0AA6F" w14:textId="77777777" w:rsidR="0005553B" w:rsidRDefault="0005553B">
      <w:pPr>
        <w:pStyle w:val="BodyText"/>
        <w:spacing w:after="0"/>
        <w:rPr>
          <w:rFonts w:ascii="Times New Roman" w:hAnsi="Times New Roman"/>
          <w:sz w:val="22"/>
          <w:szCs w:val="22"/>
          <w:lang w:eastAsia="zh-CN"/>
        </w:rPr>
      </w:pPr>
    </w:p>
    <w:p w14:paraId="39F72A2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956EC8D" w14:textId="77777777" w:rsidR="004710C3" w:rsidRDefault="004710C3" w:rsidP="004710C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02EAEB70" w14:textId="77777777" w:rsidR="004710C3" w:rsidRDefault="004710C3" w:rsidP="009B60DB">
      <w:pPr>
        <w:pStyle w:val="BodyText"/>
        <w:spacing w:after="0"/>
        <w:rPr>
          <w:rFonts w:ascii="Times New Roman" w:hAnsi="Times New Roman"/>
          <w:sz w:val="22"/>
          <w:szCs w:val="22"/>
          <w:lang w:eastAsia="zh-CN"/>
        </w:rPr>
      </w:pPr>
    </w:p>
    <w:p w14:paraId="565544A0" w14:textId="42670344"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368738" w14:textId="77777777" w:rsidR="009B60DB" w:rsidRDefault="009B60DB" w:rsidP="009B60DB">
      <w:pPr>
        <w:pStyle w:val="BodyText"/>
        <w:numPr>
          <w:ilvl w:val="1"/>
          <w:numId w:val="8"/>
        </w:numPr>
        <w:spacing w:after="0"/>
        <w:rPr>
          <w:rFonts w:ascii="Times New Roman" w:hAnsi="Times New Roman"/>
          <w:sz w:val="22"/>
          <w:szCs w:val="22"/>
          <w:lang w:eastAsia="zh-CN"/>
        </w:rPr>
      </w:pPr>
      <w:bookmarkStart w:id="5"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6EE21B2" w14:textId="731A6F99"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sidRPr="00E23369">
        <w:rPr>
          <w:rFonts w:ascii="Times New Roman" w:hAnsi="Times New Roman"/>
          <w:strike/>
          <w:color w:val="C00000"/>
          <w:sz w:val="22"/>
          <w:szCs w:val="22"/>
          <w:lang w:eastAsia="zh-CN"/>
        </w:rPr>
        <w:t>Futurewei</w:t>
      </w:r>
      <w:proofErr w:type="spellEnd"/>
      <w:r w:rsidRPr="00E23369">
        <w:rPr>
          <w:rFonts w:ascii="Times New Roman" w:hAnsi="Times New Roman"/>
          <w:strike/>
          <w:color w:val="C00000"/>
          <w:sz w:val="22"/>
          <w:szCs w:val="22"/>
          <w:lang w:eastAsia="zh-CN"/>
        </w:rPr>
        <w:t>,</w:t>
      </w:r>
      <w:r w:rsidRPr="00E23369">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sidR="00E23369" w:rsidRPr="00E23369">
        <w:rPr>
          <w:rFonts w:ascii="Times New Roman" w:eastAsiaTheme="minorEastAsia" w:hAnsi="Times New Roman"/>
          <w:color w:val="C00000"/>
          <w:sz w:val="22"/>
          <w:szCs w:val="22"/>
          <w:lang w:eastAsia="zh-CN"/>
        </w:rPr>
        <w:t>, OPPO</w:t>
      </w:r>
      <w:r w:rsidR="00E23369">
        <w:rPr>
          <w:rFonts w:ascii="Times New Roman" w:eastAsiaTheme="minorEastAsia" w:hAnsi="Times New Roman"/>
          <w:color w:val="C00000"/>
          <w:sz w:val="22"/>
          <w:szCs w:val="22"/>
          <w:lang w:eastAsia="zh-CN"/>
        </w:rPr>
        <w:t xml:space="preserve">, </w:t>
      </w:r>
      <w:proofErr w:type="spellStart"/>
      <w:r w:rsidR="00E23369">
        <w:rPr>
          <w:rFonts w:ascii="Times New Roman" w:eastAsiaTheme="minorEastAsia" w:hAnsi="Times New Roman"/>
          <w:color w:val="C00000"/>
          <w:sz w:val="22"/>
          <w:szCs w:val="22"/>
          <w:lang w:eastAsia="zh-CN"/>
        </w:rPr>
        <w:t>Convida</w:t>
      </w:r>
      <w:proofErr w:type="spellEnd"/>
      <w:r w:rsidR="00E23369">
        <w:rPr>
          <w:rFonts w:ascii="Times New Roman" w:eastAsiaTheme="minorEastAsia" w:hAnsi="Times New Roman"/>
          <w:color w:val="C00000"/>
          <w:sz w:val="22"/>
          <w:szCs w:val="22"/>
          <w:lang w:eastAsia="zh-CN"/>
        </w:rPr>
        <w:t>, Sony</w:t>
      </w:r>
    </w:p>
    <w:p w14:paraId="588F85E6" w14:textId="23D6F393"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1510B966" w14:textId="58383E89"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sidR="00E23369" w:rsidRPr="00E23369">
        <w:rPr>
          <w:rFonts w:ascii="Times New Roman" w:eastAsiaTheme="minorEastAsia" w:hAnsi="Times New Roman"/>
          <w:color w:val="C00000"/>
          <w:sz w:val="22"/>
          <w:szCs w:val="22"/>
          <w:lang w:eastAsia="zh-CN"/>
        </w:rPr>
        <w:t>, Xiaomi</w:t>
      </w:r>
      <w:r w:rsidR="00E23369">
        <w:rPr>
          <w:rFonts w:ascii="Times New Roman" w:eastAsiaTheme="minorEastAsia" w:hAnsi="Times New Roman"/>
          <w:color w:val="C00000"/>
          <w:sz w:val="22"/>
          <w:szCs w:val="22"/>
          <w:lang w:eastAsia="zh-CN"/>
        </w:rPr>
        <w:t>, Sony</w:t>
      </w:r>
    </w:p>
    <w:p w14:paraId="3DA546A9"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8949B9D"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8227DD2" w14:textId="47DC02E9"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sidRPr="00675131">
        <w:rPr>
          <w:rFonts w:ascii="Times New Roman" w:hAnsi="Times New Roman"/>
          <w:strike/>
          <w:color w:val="C00000"/>
          <w:sz w:val="22"/>
          <w:szCs w:val="22"/>
          <w:lang w:eastAsia="zh-CN"/>
        </w:rPr>
        <w:t>Futurewei</w:t>
      </w:r>
      <w:proofErr w:type="spellEnd"/>
      <w:r w:rsidRPr="00675131">
        <w:rPr>
          <w:rFonts w:ascii="Times New Roman" w:hAnsi="Times New Roman"/>
          <w:strike/>
          <w:color w:val="C00000"/>
          <w:sz w:val="22"/>
          <w:szCs w:val="22"/>
          <w:lang w:eastAsia="zh-CN"/>
        </w:rPr>
        <w:t>,</w:t>
      </w:r>
      <w:r w:rsidRPr="00675131">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w:t>
      </w:r>
      <w:r w:rsidR="001A0D29">
        <w:rPr>
          <w:rFonts w:ascii="Times New Roman" w:eastAsiaTheme="minorEastAsia" w:hAnsi="Times New Roman"/>
          <w:sz w:val="22"/>
          <w:szCs w:val="22"/>
          <w:lang w:eastAsia="zh-CN"/>
        </w:rPr>
        <w:t xml:space="preserve">, </w:t>
      </w:r>
      <w:proofErr w:type="spellStart"/>
      <w:r w:rsidR="001A0D29">
        <w:rPr>
          <w:rFonts w:ascii="Times New Roman" w:eastAsiaTheme="minorEastAsia" w:hAnsi="Times New Roman"/>
          <w:sz w:val="22"/>
          <w:szCs w:val="22"/>
          <w:lang w:eastAsia="zh-CN"/>
        </w:rPr>
        <w:t>Spreadtrum</w:t>
      </w:r>
      <w:proofErr w:type="spellEnd"/>
      <w:r w:rsidR="00E23369" w:rsidRPr="00E23369">
        <w:rPr>
          <w:rFonts w:ascii="Times New Roman" w:eastAsiaTheme="minorEastAsia" w:hAnsi="Times New Roman"/>
          <w:color w:val="C00000"/>
          <w:sz w:val="22"/>
          <w:szCs w:val="22"/>
          <w:lang w:eastAsia="zh-CN"/>
        </w:rPr>
        <w:t>, OPPO</w:t>
      </w:r>
      <w:r w:rsidR="00E23369">
        <w:rPr>
          <w:rFonts w:ascii="Times New Roman" w:eastAsiaTheme="minorEastAsia" w:hAnsi="Times New Roman"/>
          <w:color w:val="C00000"/>
          <w:sz w:val="22"/>
          <w:szCs w:val="22"/>
          <w:lang w:eastAsia="zh-CN"/>
        </w:rPr>
        <w:t xml:space="preserve">, </w:t>
      </w:r>
      <w:proofErr w:type="spellStart"/>
      <w:r w:rsidR="00E23369">
        <w:rPr>
          <w:rFonts w:ascii="Times New Roman" w:eastAsiaTheme="minorEastAsia" w:hAnsi="Times New Roman"/>
          <w:color w:val="C00000"/>
          <w:sz w:val="22"/>
          <w:szCs w:val="22"/>
          <w:lang w:eastAsia="zh-CN"/>
        </w:rPr>
        <w:t>Convida</w:t>
      </w:r>
      <w:proofErr w:type="spellEnd"/>
      <w:r w:rsidR="00E23369">
        <w:rPr>
          <w:rFonts w:ascii="Times New Roman" w:eastAsiaTheme="minorEastAsia" w:hAnsi="Times New Roman"/>
          <w:color w:val="C00000"/>
          <w:sz w:val="22"/>
          <w:szCs w:val="22"/>
          <w:lang w:eastAsia="zh-CN"/>
        </w:rPr>
        <w:t xml:space="preserve">, Sony, </w:t>
      </w:r>
      <w:proofErr w:type="spellStart"/>
      <w:r w:rsidR="00E23369">
        <w:rPr>
          <w:rFonts w:ascii="Times New Roman" w:eastAsiaTheme="minorEastAsia" w:hAnsi="Times New Roman"/>
          <w:color w:val="C00000"/>
          <w:sz w:val="22"/>
          <w:szCs w:val="22"/>
          <w:lang w:eastAsia="zh-CN"/>
        </w:rPr>
        <w:t>Spreadtrum</w:t>
      </w:r>
      <w:proofErr w:type="spellEnd"/>
    </w:p>
    <w:p w14:paraId="6E41CC6F"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D4CB4C9" w14:textId="329E045F"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sidRPr="00675131">
        <w:rPr>
          <w:rFonts w:ascii="Times New Roman" w:hAnsi="Times New Roman"/>
          <w:strike/>
          <w:color w:val="C00000"/>
          <w:sz w:val="22"/>
          <w:szCs w:val="22"/>
          <w:lang w:eastAsia="zh-CN"/>
        </w:rPr>
        <w:t>Futurewei</w:t>
      </w:r>
      <w:proofErr w:type="spellEnd"/>
      <w:r w:rsidRPr="00675131">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sidR="00E23369">
        <w:rPr>
          <w:rFonts w:ascii="Times New Roman" w:eastAsiaTheme="minorEastAsia" w:hAnsi="Times New Roman"/>
          <w:color w:val="C00000"/>
          <w:sz w:val="22"/>
          <w:szCs w:val="22"/>
          <w:lang w:eastAsia="zh-CN"/>
        </w:rPr>
        <w:t>, Sony</w:t>
      </w:r>
    </w:p>
    <w:p w14:paraId="32C0639A"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19B9EA08" w14:textId="6DC40601"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with ANR resolved)</w:t>
      </w:r>
    </w:p>
    <w:p w14:paraId="0C53FBA4" w14:textId="77777777" w:rsidR="009B60DB" w:rsidRPr="00314E06" w:rsidRDefault="009B60DB" w:rsidP="009B60DB">
      <w:pPr>
        <w:pStyle w:val="BodyText"/>
        <w:numPr>
          <w:ilvl w:val="1"/>
          <w:numId w:val="8"/>
        </w:numPr>
        <w:spacing w:after="0"/>
        <w:rPr>
          <w:rFonts w:ascii="Times New Roman" w:hAnsi="Times New Roman"/>
          <w:sz w:val="22"/>
          <w:szCs w:val="22"/>
          <w:lang w:eastAsia="zh-CN"/>
        </w:rPr>
      </w:pPr>
      <w:r w:rsidRPr="001A0D29">
        <w:rPr>
          <w:rFonts w:ascii="Times New Roman" w:eastAsiaTheme="minorEastAsia" w:hAnsi="Times New Roman"/>
          <w:sz w:val="22"/>
          <w:szCs w:val="22"/>
          <w:lang w:eastAsia="ko-KR"/>
        </w:rPr>
        <w:t>Alt 7)</w:t>
      </w:r>
      <w:r>
        <w:rPr>
          <w:rFonts w:ascii="Times New Roman" w:eastAsiaTheme="minorEastAsia" w:hAnsi="Times New Roman"/>
          <w:sz w:val="22"/>
          <w:szCs w:val="22"/>
          <w:lang w:eastAsia="ko-KR"/>
        </w:rPr>
        <w:t xml:space="preserve"> Supporting 240kHz SCS SSB for initial &amp; non-initial access with support of CORESET0/Type0-PDCCH configuration in the MIB </w:t>
      </w:r>
    </w:p>
    <w:p w14:paraId="0CE9880A" w14:textId="037CE281" w:rsidR="009B60DB" w:rsidRPr="00314E06" w:rsidRDefault="009B60DB" w:rsidP="009B60DB">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sidR="00675131" w:rsidRPr="00675131">
        <w:rPr>
          <w:rFonts w:ascii="Times New Roman" w:eastAsiaTheme="minorEastAsia" w:hAnsi="Times New Roman"/>
          <w:color w:val="C00000"/>
          <w:sz w:val="22"/>
          <w:szCs w:val="22"/>
          <w:lang w:eastAsia="ko-KR"/>
        </w:rPr>
        <w:t xml:space="preserve">, </w:t>
      </w:r>
      <w:proofErr w:type="spellStart"/>
      <w:r w:rsidR="00675131" w:rsidRPr="00675131">
        <w:rPr>
          <w:rFonts w:ascii="Times New Roman" w:eastAsiaTheme="minorEastAsia" w:hAnsi="Times New Roman"/>
          <w:color w:val="C00000"/>
          <w:sz w:val="22"/>
          <w:szCs w:val="22"/>
          <w:lang w:eastAsia="ko-KR"/>
        </w:rPr>
        <w:t>Futurewei</w:t>
      </w:r>
      <w:proofErr w:type="spellEnd"/>
    </w:p>
    <w:p w14:paraId="7614A9B7" w14:textId="77777777" w:rsidR="009B60DB" w:rsidRPr="00314E06" w:rsidRDefault="009B60DB" w:rsidP="009B60DB">
      <w:pPr>
        <w:pStyle w:val="BodyText"/>
        <w:numPr>
          <w:ilvl w:val="1"/>
          <w:numId w:val="8"/>
        </w:numPr>
        <w:spacing w:after="0"/>
        <w:rPr>
          <w:rFonts w:ascii="Times New Roman" w:eastAsiaTheme="minorEastAsia" w:hAnsi="Times New Roman"/>
          <w:sz w:val="22"/>
          <w:szCs w:val="22"/>
          <w:lang w:eastAsia="ko-KR"/>
        </w:rPr>
      </w:pPr>
      <w:r w:rsidRPr="00314E06">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11BFD9A1" w14:textId="77777777" w:rsidR="009B60DB" w:rsidRPr="00314E06" w:rsidRDefault="009B60DB" w:rsidP="009B60DB">
      <w:pPr>
        <w:pStyle w:val="BodyText"/>
        <w:numPr>
          <w:ilvl w:val="2"/>
          <w:numId w:val="8"/>
        </w:numPr>
        <w:spacing w:after="0"/>
        <w:rPr>
          <w:rFonts w:ascii="Times New Roman" w:hAnsi="Times New Roman"/>
          <w:sz w:val="22"/>
          <w:szCs w:val="22"/>
          <w:lang w:eastAsia="zh-CN"/>
        </w:rPr>
      </w:pPr>
      <w:r w:rsidRPr="00314E06">
        <w:rPr>
          <w:rFonts w:ascii="Times New Roman" w:hAnsi="Times New Roman"/>
          <w:sz w:val="22"/>
          <w:szCs w:val="22"/>
          <w:lang w:eastAsia="zh-CN"/>
        </w:rPr>
        <w:t>Qualcomm</w:t>
      </w:r>
    </w:p>
    <w:p w14:paraId="080CAA9E"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8FA1A8E"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5DD9AB67"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29164E4"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5"/>
    <w:p w14:paraId="1ED82378" w14:textId="77777777" w:rsidR="009B60DB" w:rsidRDefault="009B60DB" w:rsidP="009B60DB">
      <w:pPr>
        <w:pStyle w:val="BodyText"/>
        <w:spacing w:after="0"/>
        <w:ind w:left="720"/>
        <w:rPr>
          <w:rFonts w:ascii="Times New Roman" w:hAnsi="Times New Roman"/>
          <w:sz w:val="22"/>
          <w:szCs w:val="22"/>
          <w:lang w:eastAsia="zh-CN"/>
        </w:rPr>
      </w:pPr>
    </w:p>
    <w:p w14:paraId="64D5859D" w14:textId="77777777"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E73D2C4"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C699745"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9DD2BD4"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4E71DF0"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1744353"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74479766" w14:textId="1B1DB911" w:rsidR="009B60DB" w:rsidRDefault="009B60DB" w:rsidP="009B60DB">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sidRPr="00052022">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7988127F" w14:textId="712EC09D"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9A03FE5" w14:textId="1C4CFDD0" w:rsidR="00E23369" w:rsidRDefault="00E23369" w:rsidP="00E23369">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743A8872" w14:textId="50B1E09D"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5302CEE3" w14:textId="7F07EAB4" w:rsidR="00E23369" w:rsidRDefault="00E23369" w:rsidP="00E23369">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11BEED0C" w14:textId="77777777" w:rsidR="0005553B" w:rsidRDefault="0005553B">
      <w:pPr>
        <w:pStyle w:val="BodyText"/>
        <w:spacing w:after="0"/>
        <w:rPr>
          <w:rFonts w:ascii="Times New Roman" w:hAnsi="Times New Roman"/>
          <w:sz w:val="22"/>
          <w:szCs w:val="22"/>
          <w:lang w:eastAsia="zh-CN"/>
        </w:rPr>
      </w:pPr>
    </w:p>
    <w:p w14:paraId="64989C48" w14:textId="77777777" w:rsidR="0005553B" w:rsidRDefault="0005553B">
      <w:pPr>
        <w:pStyle w:val="BodyText"/>
        <w:spacing w:after="0"/>
        <w:rPr>
          <w:rFonts w:ascii="Times New Roman" w:hAnsi="Times New Roman"/>
          <w:sz w:val="22"/>
          <w:szCs w:val="22"/>
          <w:lang w:eastAsia="zh-CN"/>
        </w:rPr>
      </w:pPr>
    </w:p>
    <w:p w14:paraId="134B81E7" w14:textId="52446B84" w:rsidR="006637D3" w:rsidRDefault="006637D3" w:rsidP="006637D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3145E1">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4DB05577" w14:textId="5028C097" w:rsidR="0005553B" w:rsidRDefault="006637D3">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0A8AF9" w14:textId="03669380" w:rsidR="006637D3" w:rsidRDefault="006637D3">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11354A41" w14:textId="446E4E4B" w:rsidR="006637D3" w:rsidRDefault="006637D3">
      <w:pPr>
        <w:pStyle w:val="BodyText"/>
        <w:spacing w:after="0"/>
        <w:rPr>
          <w:rFonts w:ascii="Times New Roman" w:hAnsi="Times New Roman"/>
          <w:sz w:val="22"/>
          <w:szCs w:val="22"/>
          <w:lang w:eastAsia="zh-CN"/>
        </w:rPr>
      </w:pPr>
    </w:p>
    <w:p w14:paraId="1A1FC613" w14:textId="73950B48" w:rsidR="006637D3" w:rsidRDefault="006637D3" w:rsidP="006637D3">
      <w:pPr>
        <w:pStyle w:val="Heading5"/>
        <w:rPr>
          <w:rFonts w:ascii="Times New Roman" w:hAnsi="Times New Roman"/>
          <w:b/>
          <w:bCs/>
          <w:lang w:eastAsia="zh-CN"/>
        </w:rPr>
      </w:pPr>
      <w:r>
        <w:rPr>
          <w:rFonts w:ascii="Times New Roman" w:hAnsi="Times New Roman"/>
          <w:b/>
          <w:bCs/>
          <w:lang w:eastAsia="zh-CN"/>
        </w:rPr>
        <w:t>Proposal 1.1-1)</w:t>
      </w:r>
    </w:p>
    <w:p w14:paraId="4B049186" w14:textId="1BEDE3F4" w:rsidR="00CF6044" w:rsidRDefault="00CF6044" w:rsidP="00CF6044">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094F9467" w14:textId="4AE39D8D" w:rsidR="00CF6044" w:rsidRDefault="00CF6044" w:rsidP="00CF6044">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14:paraId="4CFCFB46" w14:textId="36E1D228" w:rsidR="00CF6044" w:rsidRDefault="00CF6044" w:rsidP="00CF6044">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UE supporting 960kHz SCS for data/control channels also support reception of SSB with 960kHz SCS.</w:t>
      </w:r>
    </w:p>
    <w:p w14:paraId="06DB8B19" w14:textId="77FE0B8D" w:rsidR="00CF6044" w:rsidRDefault="00CF6044" w:rsidP="00CF6044">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56BE734E" w14:textId="0698FD86" w:rsidR="006637D3" w:rsidRDefault="006637D3">
      <w:pPr>
        <w:pStyle w:val="BodyText"/>
        <w:spacing w:after="0"/>
        <w:rPr>
          <w:rFonts w:ascii="Times New Roman" w:hAnsi="Times New Roman"/>
          <w:sz w:val="22"/>
          <w:szCs w:val="22"/>
          <w:lang w:eastAsia="zh-CN"/>
        </w:rPr>
      </w:pPr>
    </w:p>
    <w:p w14:paraId="3642A731" w14:textId="64AAC8C5" w:rsidR="003145E1" w:rsidRDefault="003145E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145E1" w14:paraId="71EEF839" w14:textId="77777777" w:rsidTr="00FC2BF8">
        <w:tc>
          <w:tcPr>
            <w:tcW w:w="1805" w:type="dxa"/>
            <w:shd w:val="clear" w:color="auto" w:fill="FBE4D5" w:themeFill="accent2" w:themeFillTint="33"/>
          </w:tcPr>
          <w:p w14:paraId="2033BA96"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B89D64B"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145E1" w14:paraId="0CBFF97C" w14:textId="77777777" w:rsidTr="00FC2BF8">
        <w:tc>
          <w:tcPr>
            <w:tcW w:w="1805" w:type="dxa"/>
          </w:tcPr>
          <w:p w14:paraId="77B5A202" w14:textId="686057F0"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5A446412" w14:textId="79E27340"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891C83" w14:paraId="517E7BBF" w14:textId="77777777" w:rsidTr="00FC2BF8">
        <w:tc>
          <w:tcPr>
            <w:tcW w:w="1805" w:type="dxa"/>
          </w:tcPr>
          <w:p w14:paraId="46C8A577" w14:textId="2F76EF47" w:rsidR="00891C83" w:rsidRDefault="00891C83" w:rsidP="00891C8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F6A562" w14:textId="77777777" w:rsidR="00891C83" w:rsidRDefault="00891C83" w:rsidP="00891C8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sidRPr="00703058">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10336277" w14:textId="77777777" w:rsidR="00891C83" w:rsidRPr="00703058" w:rsidRDefault="00891C83" w:rsidP="00891C83">
            <w:pPr>
              <w:pStyle w:val="BodyText"/>
              <w:numPr>
                <w:ilvl w:val="0"/>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 xml:space="preserve">Supporting 480 kHz SCS and 960 kHz SCS are UE capabilities: </w:t>
            </w:r>
          </w:p>
          <w:p w14:paraId="1E553C1C" w14:textId="77777777" w:rsidR="00891C83" w:rsidRPr="00703058" w:rsidRDefault="00891C83" w:rsidP="00891C83">
            <w:pPr>
              <w:pStyle w:val="BodyText"/>
              <w:numPr>
                <w:ilvl w:val="1"/>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UE supporting 480kHz SCS for data/control channels also support reception of SSB with 480kHz SCS</w:t>
            </w:r>
            <w:r>
              <w:rPr>
                <w:rFonts w:ascii="Times New Roman" w:hAnsi="Times New Roman"/>
                <w:i/>
                <w:iCs/>
                <w:sz w:val="22"/>
                <w:szCs w:val="22"/>
                <w:lang w:eastAsia="zh-CN"/>
              </w:rPr>
              <w:t xml:space="preserve"> </w:t>
            </w:r>
            <w:r w:rsidRPr="001A5E6A">
              <w:rPr>
                <w:rFonts w:ascii="Times New Roman" w:hAnsi="Times New Roman"/>
                <w:i/>
                <w:iCs/>
                <w:sz w:val="22"/>
                <w:szCs w:val="22"/>
                <w:highlight w:val="yellow"/>
                <w:lang w:eastAsia="zh-CN"/>
              </w:rPr>
              <w:t xml:space="preserve">(for the agreed </w:t>
            </w:r>
            <w:r>
              <w:rPr>
                <w:rFonts w:ascii="Times New Roman" w:hAnsi="Times New Roman"/>
                <w:i/>
                <w:iCs/>
                <w:sz w:val="22"/>
                <w:szCs w:val="22"/>
                <w:highlight w:val="yellow"/>
                <w:lang w:eastAsia="zh-CN"/>
              </w:rPr>
              <w:t xml:space="preserve">access </w:t>
            </w:r>
            <w:r w:rsidRPr="001A5E6A">
              <w:rPr>
                <w:rFonts w:ascii="Times New Roman" w:hAnsi="Times New Roman"/>
                <w:i/>
                <w:iCs/>
                <w:sz w:val="22"/>
                <w:szCs w:val="22"/>
                <w:highlight w:val="yellow"/>
                <w:lang w:eastAsia="zh-CN"/>
              </w:rPr>
              <w:t>cases</w:t>
            </w:r>
            <w:r>
              <w:rPr>
                <w:rFonts w:ascii="Times New Roman" w:hAnsi="Times New Roman"/>
                <w:i/>
                <w:iCs/>
                <w:sz w:val="22"/>
                <w:szCs w:val="22"/>
                <w:highlight w:val="yellow"/>
                <w:lang w:eastAsia="zh-CN"/>
              </w:rPr>
              <w:t xml:space="preserve"> and conditions</w:t>
            </w:r>
            <w:r w:rsidRPr="001A5E6A">
              <w:rPr>
                <w:rFonts w:ascii="Times New Roman" w:hAnsi="Times New Roman"/>
                <w:i/>
                <w:iCs/>
                <w:sz w:val="22"/>
                <w:szCs w:val="22"/>
                <w:highlight w:val="yellow"/>
                <w:lang w:eastAsia="zh-CN"/>
              </w:rPr>
              <w:t>)</w:t>
            </w:r>
          </w:p>
          <w:p w14:paraId="49F8ED27" w14:textId="77777777" w:rsidR="00891C83" w:rsidRDefault="00891C83" w:rsidP="00891C83">
            <w:pPr>
              <w:pStyle w:val="BodyText"/>
              <w:numPr>
                <w:ilvl w:val="1"/>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UE supporting 960kHz SCS for data/control channels also support reception of SSB with 960kHz SCS</w:t>
            </w:r>
            <w:r>
              <w:rPr>
                <w:rFonts w:ascii="Times New Roman" w:hAnsi="Times New Roman"/>
                <w:i/>
                <w:iCs/>
                <w:sz w:val="22"/>
                <w:szCs w:val="22"/>
                <w:lang w:eastAsia="zh-CN"/>
              </w:rPr>
              <w:t xml:space="preserve"> </w:t>
            </w:r>
            <w:r w:rsidRPr="001A5E6A">
              <w:rPr>
                <w:rFonts w:ascii="Times New Roman" w:hAnsi="Times New Roman"/>
                <w:i/>
                <w:iCs/>
                <w:sz w:val="22"/>
                <w:szCs w:val="22"/>
                <w:highlight w:val="yellow"/>
                <w:lang w:eastAsia="zh-CN"/>
              </w:rPr>
              <w:t xml:space="preserve">(for the agreed </w:t>
            </w:r>
            <w:r>
              <w:rPr>
                <w:rFonts w:ascii="Times New Roman" w:hAnsi="Times New Roman"/>
                <w:i/>
                <w:iCs/>
                <w:sz w:val="22"/>
                <w:szCs w:val="22"/>
                <w:highlight w:val="yellow"/>
                <w:lang w:eastAsia="zh-CN"/>
              </w:rPr>
              <w:t xml:space="preserve">access </w:t>
            </w:r>
            <w:r w:rsidRPr="001A5E6A">
              <w:rPr>
                <w:rFonts w:ascii="Times New Roman" w:hAnsi="Times New Roman"/>
                <w:i/>
                <w:iCs/>
                <w:sz w:val="22"/>
                <w:szCs w:val="22"/>
                <w:highlight w:val="yellow"/>
                <w:lang w:eastAsia="zh-CN"/>
              </w:rPr>
              <w:t>cases</w:t>
            </w:r>
            <w:r>
              <w:rPr>
                <w:rFonts w:ascii="Times New Roman" w:hAnsi="Times New Roman"/>
                <w:i/>
                <w:iCs/>
                <w:sz w:val="22"/>
                <w:szCs w:val="22"/>
                <w:highlight w:val="yellow"/>
                <w:lang w:eastAsia="zh-CN"/>
              </w:rPr>
              <w:t xml:space="preserve"> and conditions</w:t>
            </w:r>
            <w:r w:rsidRPr="001A5E6A">
              <w:rPr>
                <w:rFonts w:ascii="Times New Roman" w:hAnsi="Times New Roman"/>
                <w:i/>
                <w:iCs/>
                <w:sz w:val="22"/>
                <w:szCs w:val="22"/>
                <w:highlight w:val="yellow"/>
                <w:lang w:eastAsia="zh-CN"/>
              </w:rPr>
              <w:t>)</w:t>
            </w:r>
          </w:p>
          <w:p w14:paraId="1A80926F" w14:textId="658211FC" w:rsidR="00891C83" w:rsidRPr="00891C83" w:rsidRDefault="00891C83" w:rsidP="00891C83">
            <w:pPr>
              <w:pStyle w:val="BodyText"/>
              <w:numPr>
                <w:ilvl w:val="1"/>
                <w:numId w:val="8"/>
              </w:numPr>
              <w:spacing w:after="0"/>
              <w:jc w:val="left"/>
              <w:rPr>
                <w:rFonts w:ascii="Times New Roman" w:hAnsi="Times New Roman"/>
                <w:i/>
                <w:iCs/>
                <w:sz w:val="22"/>
                <w:szCs w:val="22"/>
                <w:lang w:eastAsia="zh-CN"/>
              </w:rPr>
            </w:pPr>
            <w:r w:rsidRPr="00891C83">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bl>
    <w:p w14:paraId="06E527C7" w14:textId="77777777" w:rsidR="003145E1" w:rsidRDefault="003145E1">
      <w:pPr>
        <w:pStyle w:val="BodyText"/>
        <w:spacing w:after="0"/>
        <w:rPr>
          <w:rFonts w:ascii="Times New Roman" w:hAnsi="Times New Roman"/>
          <w:sz w:val="22"/>
          <w:szCs w:val="22"/>
          <w:lang w:eastAsia="zh-CN"/>
        </w:rPr>
      </w:pPr>
    </w:p>
    <w:p w14:paraId="573F29D2" w14:textId="77777777" w:rsidR="003145E1" w:rsidRDefault="003145E1">
      <w:pPr>
        <w:pStyle w:val="BodyText"/>
        <w:spacing w:after="0"/>
        <w:rPr>
          <w:rFonts w:ascii="Times New Roman" w:hAnsi="Times New Roman"/>
          <w:sz w:val="22"/>
          <w:szCs w:val="22"/>
          <w:lang w:eastAsia="zh-CN"/>
        </w:rPr>
      </w:pPr>
    </w:p>
    <w:p w14:paraId="059645D4" w14:textId="61EAC51E" w:rsidR="003145E1" w:rsidRDefault="003145E1" w:rsidP="003145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00CB91DF" w14:textId="66CA31EF" w:rsidR="0005553B" w:rsidRDefault="00C80E00">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w:t>
      </w:r>
      <w:r w:rsidR="00742A9C">
        <w:rPr>
          <w:rFonts w:ascii="Times New Roman" w:hAnsi="Times New Roman"/>
          <w:sz w:val="22"/>
          <w:szCs w:val="22"/>
          <w:lang w:eastAsia="zh-CN"/>
        </w:rPr>
        <w:t xml:space="preserve"> the following seems to the list that RAN1 should focus on.</w:t>
      </w:r>
    </w:p>
    <w:p w14:paraId="0929A0E9" w14:textId="1D0ECCCF" w:rsidR="00C80E00" w:rsidRDefault="00C80E00">
      <w:pPr>
        <w:pStyle w:val="BodyText"/>
        <w:spacing w:after="0"/>
        <w:rPr>
          <w:rFonts w:ascii="Times New Roman" w:hAnsi="Times New Roman"/>
          <w:sz w:val="22"/>
          <w:szCs w:val="22"/>
          <w:lang w:eastAsia="zh-CN"/>
        </w:rPr>
      </w:pPr>
    </w:p>
    <w:p w14:paraId="354196B3" w14:textId="77777777" w:rsidR="00C80E00" w:rsidRDefault="00C80E00" w:rsidP="00C80E0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303F1045"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sidRPr="00C80E00">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2F3B885"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sidRPr="00C80E00">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40DE16A7"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sidRPr="00C80E00">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6D1069C"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sidRPr="00C80E00">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09AD080C"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4E1A6237" w14:textId="77777777" w:rsidR="00C80E00" w:rsidRDefault="00C80E00" w:rsidP="00C80E0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536B81D" w14:textId="77777777" w:rsidR="00C80E00" w:rsidRDefault="00C80E00" w:rsidP="00C80E0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F420C18" w14:textId="77777777" w:rsidR="00C80E00" w:rsidRDefault="00C80E00" w:rsidP="00C80E0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4633A6D" w14:textId="52A7748A" w:rsidR="006637D3" w:rsidRDefault="006637D3">
      <w:pPr>
        <w:pStyle w:val="BodyText"/>
        <w:spacing w:after="0"/>
        <w:rPr>
          <w:rFonts w:ascii="Times New Roman" w:hAnsi="Times New Roman"/>
          <w:sz w:val="22"/>
          <w:szCs w:val="22"/>
          <w:lang w:eastAsia="zh-CN"/>
        </w:rPr>
      </w:pPr>
    </w:p>
    <w:p w14:paraId="22628739" w14:textId="77777777" w:rsidR="00A4714C" w:rsidRDefault="00742A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w:t>
      </w:r>
      <w:r w:rsidR="00A4714C">
        <w:rPr>
          <w:rFonts w:ascii="Times New Roman" w:hAnsi="Times New Roman"/>
          <w:sz w:val="22"/>
          <w:szCs w:val="22"/>
          <w:lang w:eastAsia="zh-CN"/>
        </w:rPr>
        <w:t xml:space="preserve"> largely</w:t>
      </w:r>
      <w:r>
        <w:rPr>
          <w:rFonts w:ascii="Times New Roman" w:hAnsi="Times New Roman"/>
          <w:sz w:val="22"/>
          <w:szCs w:val="22"/>
          <w:lang w:eastAsia="zh-CN"/>
        </w:rPr>
        <w:t xml:space="preserve"> </w:t>
      </w:r>
      <w:r w:rsidR="00A4714C">
        <w:rPr>
          <w:rFonts w:ascii="Times New Roman" w:hAnsi="Times New Roman"/>
          <w:sz w:val="22"/>
          <w:szCs w:val="22"/>
          <w:lang w:eastAsia="zh-CN"/>
        </w:rPr>
        <w:t xml:space="preserve">favored by companies. The reasons for each company support some alternatives were discussed in the previous meeting pretty thoroughly. </w:t>
      </w:r>
    </w:p>
    <w:p w14:paraId="1E6CE629" w14:textId="11285780" w:rsidR="00742A9C" w:rsidRDefault="00A4714C" w:rsidP="00A4714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w:t>
      </w:r>
      <w:r w:rsidR="003145E1">
        <w:rPr>
          <w:rFonts w:ascii="Times New Roman" w:hAnsi="Times New Roman"/>
          <w:sz w:val="22"/>
          <w:szCs w:val="22"/>
          <w:lang w:eastAsia="zh-CN"/>
        </w:rPr>
        <w:t>comment</w:t>
      </w:r>
      <w:r>
        <w:rPr>
          <w:rFonts w:ascii="Times New Roman" w:hAnsi="Times New Roman"/>
          <w:sz w:val="22"/>
          <w:szCs w:val="22"/>
          <w:lang w:eastAsia="zh-CN"/>
        </w:rPr>
        <w:t xml:space="preserve"> on the main concerning aspect for either Alt 1, 4, 5.</w:t>
      </w:r>
    </w:p>
    <w:p w14:paraId="42F70A5E" w14:textId="1A6ADC10" w:rsidR="00A4714C" w:rsidRDefault="00A4714C" w:rsidP="00A4714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Similarly to proponents of either Alt 1, 4, 5, </w:t>
      </w:r>
      <w:r w:rsidR="003145E1">
        <w:rPr>
          <w:rFonts w:ascii="Times New Roman" w:hAnsi="Times New Roman"/>
          <w:sz w:val="22"/>
          <w:szCs w:val="22"/>
          <w:lang w:eastAsia="zh-CN"/>
        </w:rPr>
        <w:t>briefly comment on the main concerning aspect for Alt 6, which is likely the implicitly conclusion when there is lack of additional agreements.</w:t>
      </w:r>
    </w:p>
    <w:p w14:paraId="10890451" w14:textId="53185037" w:rsidR="003145E1" w:rsidRDefault="003145E1" w:rsidP="00A4714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3B3746E4" w14:textId="463D6D87" w:rsidR="00742A9C" w:rsidRDefault="00742A9C">
      <w:pPr>
        <w:pStyle w:val="BodyText"/>
        <w:spacing w:after="0"/>
        <w:rPr>
          <w:rFonts w:ascii="Times New Roman" w:hAnsi="Times New Roman"/>
          <w:sz w:val="22"/>
          <w:szCs w:val="22"/>
          <w:lang w:eastAsia="zh-CN"/>
        </w:rPr>
      </w:pPr>
    </w:p>
    <w:p w14:paraId="129A47A7" w14:textId="77777777" w:rsidR="003145E1" w:rsidRDefault="003145E1" w:rsidP="003145E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145E1" w14:paraId="479383CE" w14:textId="77777777" w:rsidTr="00FC2BF8">
        <w:tc>
          <w:tcPr>
            <w:tcW w:w="1805" w:type="dxa"/>
            <w:shd w:val="clear" w:color="auto" w:fill="FBE4D5" w:themeFill="accent2" w:themeFillTint="33"/>
          </w:tcPr>
          <w:p w14:paraId="43BB92EE"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009652"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145E1" w14:paraId="35637B0C" w14:textId="77777777" w:rsidTr="00FC2BF8">
        <w:tc>
          <w:tcPr>
            <w:tcW w:w="1805" w:type="dxa"/>
          </w:tcPr>
          <w:p w14:paraId="013462A3" w14:textId="151D0ABA"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145B762" w14:textId="77777777"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1F09BD3C" w14:textId="77777777" w:rsidR="00227A7A" w:rsidRDefault="00227A7A" w:rsidP="00227A7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sidRPr="00C80E00">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sidRPr="00227A7A">
              <w:rPr>
                <w:rFonts w:ascii="Times New Roman" w:hAnsi="Times New Roman"/>
                <w:strike/>
                <w:color w:val="FF0000"/>
                <w:sz w:val="22"/>
                <w:szCs w:val="22"/>
                <w:lang w:eastAsia="zh-CN"/>
              </w:rPr>
              <w:t>&amp; non-initial access</w:t>
            </w:r>
            <w:r w:rsidRPr="00227A7A">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34234B67" w14:textId="77777777" w:rsidR="00227A7A"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1487AC05" w14:textId="77777777" w:rsidR="00227A7A"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w:t>
            </w:r>
            <w:r w:rsidR="002061B9">
              <w:rPr>
                <w:rFonts w:ascii="Times New Roman" w:eastAsia="MS Mincho" w:hAnsi="Times New Roman"/>
                <w:sz w:val="22"/>
                <w:szCs w:val="22"/>
                <w:lang w:eastAsia="ja-JP"/>
              </w:rPr>
              <w:t xml:space="preserve">for supporting the new frequency range, and if there is no specification support for flexible choice of the SCS in initial access, there is no chance in future release to address this issue. </w:t>
            </w:r>
          </w:p>
          <w:p w14:paraId="5F4AA6C1" w14:textId="77777777" w:rsidR="002061B9"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51B8B0CD" w14:textId="44AAED0B" w:rsidR="002061B9"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provides specification support for </w:t>
            </w:r>
            <w:r w:rsidRPr="002061B9">
              <w:rPr>
                <w:rFonts w:ascii="Times New Roman" w:eastAsia="MS Mincho" w:hAnsi="Times New Roman"/>
                <w:sz w:val="22"/>
                <w:szCs w:val="22"/>
                <w:lang w:eastAsia="ja-JP"/>
              </w:rPr>
              <w:t>240, 480, and 960 kHz SSB for initial &amp; non-initial access with support of CORESET0/Type0-PDCCH configuration in the MIB with constraints</w:t>
            </w:r>
            <w:r>
              <w:rPr>
                <w:rFonts w:ascii="Times New Roman" w:eastAsia="MS Mincho" w:hAnsi="Times New Roman"/>
                <w:sz w:val="22"/>
                <w:szCs w:val="22"/>
                <w:lang w:eastAsia="ja-JP"/>
              </w:rPr>
              <w:t xml:space="preserve">, and up to RAN4 to decide the SCS of SSB for initial access for each band in 52.6 to 71 GHz. </w:t>
            </w:r>
          </w:p>
        </w:tc>
      </w:tr>
      <w:tr w:rsidR="00945A25" w14:paraId="20B85A24" w14:textId="77777777" w:rsidTr="00FC2BF8">
        <w:tc>
          <w:tcPr>
            <w:tcW w:w="1805" w:type="dxa"/>
          </w:tcPr>
          <w:p w14:paraId="71171739" w14:textId="7E305976" w:rsidR="00945A25" w:rsidRDefault="00945A25" w:rsidP="00945A25">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FE4F948" w14:textId="77777777" w:rsidR="00945A25" w:rsidRDefault="00945A25" w:rsidP="00945A2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1DE2CBFD" w14:textId="2E3C0AE9" w:rsidR="00945A25" w:rsidRDefault="00945A25" w:rsidP="00945A25">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bl>
    <w:p w14:paraId="447440BE" w14:textId="77777777" w:rsidR="003145E1" w:rsidRDefault="003145E1" w:rsidP="003145E1">
      <w:pPr>
        <w:pStyle w:val="BodyText"/>
        <w:spacing w:after="0"/>
        <w:rPr>
          <w:rFonts w:ascii="Times New Roman" w:hAnsi="Times New Roman"/>
          <w:sz w:val="22"/>
          <w:szCs w:val="22"/>
          <w:lang w:eastAsia="zh-CN"/>
        </w:rPr>
      </w:pPr>
    </w:p>
    <w:p w14:paraId="61158B9F" w14:textId="77777777" w:rsidR="003145E1" w:rsidRDefault="003145E1">
      <w:pPr>
        <w:pStyle w:val="BodyText"/>
        <w:spacing w:after="0"/>
        <w:rPr>
          <w:rFonts w:ascii="Times New Roman" w:hAnsi="Times New Roman"/>
          <w:sz w:val="22"/>
          <w:szCs w:val="22"/>
          <w:lang w:eastAsia="zh-CN"/>
        </w:rPr>
      </w:pPr>
    </w:p>
    <w:p w14:paraId="5E7459F6" w14:textId="0133B02E" w:rsidR="006637D3" w:rsidRDefault="006637D3" w:rsidP="006637D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2749DFC8" w14:textId="77777777" w:rsidR="00DB6EA9" w:rsidRDefault="00DB6EA9" w:rsidP="00DB6EA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526E372" w14:textId="5FF050F9" w:rsidR="006637D3" w:rsidRDefault="006637D3">
      <w:pPr>
        <w:pStyle w:val="BodyText"/>
        <w:spacing w:after="0"/>
        <w:rPr>
          <w:rFonts w:ascii="Times New Roman" w:hAnsi="Times New Roman"/>
          <w:sz w:val="22"/>
          <w:szCs w:val="22"/>
          <w:lang w:eastAsia="zh-CN"/>
        </w:rPr>
      </w:pPr>
    </w:p>
    <w:p w14:paraId="215F4204" w14:textId="77777777" w:rsidR="006637D3" w:rsidRDefault="006637D3">
      <w:pPr>
        <w:pStyle w:val="BodyText"/>
        <w:spacing w:after="0"/>
        <w:rPr>
          <w:rFonts w:ascii="Times New Roman" w:hAnsi="Times New Roman"/>
          <w:sz w:val="22"/>
          <w:szCs w:val="22"/>
          <w:lang w:eastAsia="zh-CN"/>
        </w:rPr>
      </w:pPr>
    </w:p>
    <w:p w14:paraId="1CA7D11C" w14:textId="77777777" w:rsidR="0005553B" w:rsidRDefault="0005553B">
      <w:pPr>
        <w:pStyle w:val="BodyText"/>
        <w:spacing w:after="0"/>
        <w:rPr>
          <w:rFonts w:ascii="Times New Roman" w:hAnsi="Times New Roman"/>
          <w:sz w:val="22"/>
          <w:szCs w:val="22"/>
          <w:lang w:eastAsia="zh-CN"/>
        </w:rPr>
      </w:pPr>
    </w:p>
    <w:p w14:paraId="6D0DE262" w14:textId="77777777" w:rsidR="0005553B" w:rsidRDefault="002931C6">
      <w:pPr>
        <w:pStyle w:val="Heading3"/>
        <w:rPr>
          <w:lang w:eastAsia="zh-CN"/>
        </w:rPr>
      </w:pPr>
      <w:r>
        <w:rPr>
          <w:lang w:eastAsia="zh-CN"/>
        </w:rPr>
        <w:t>2.1.2 ANR and CGI Reporting</w:t>
      </w:r>
    </w:p>
    <w:p w14:paraId="48B2AC5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98998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CGI report on cells that broadcast 120 kHz SSB in 52.6 GHz to 71 GHz spectrum as in Rel-15/16.</w:t>
      </w:r>
    </w:p>
    <w:p w14:paraId="7EA9C19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17409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A80E5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93B84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A4B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021FB0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4BCF38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2FD6D6B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F8DB9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90CFB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228DB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46B77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9DDD6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1E850B2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710890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0897E35" w14:textId="77777777" w:rsidR="0005553B" w:rsidRDefault="0005553B">
      <w:pPr>
        <w:pStyle w:val="BodyText"/>
        <w:spacing w:after="0"/>
        <w:rPr>
          <w:rFonts w:ascii="Times New Roman" w:hAnsi="Times New Roman"/>
          <w:sz w:val="22"/>
          <w:szCs w:val="22"/>
          <w:lang w:eastAsia="zh-CN"/>
        </w:rPr>
      </w:pPr>
    </w:p>
    <w:p w14:paraId="65BB9D3B" w14:textId="77777777" w:rsidR="0005553B" w:rsidRDefault="0005553B">
      <w:pPr>
        <w:pStyle w:val="BodyText"/>
        <w:spacing w:after="0"/>
        <w:rPr>
          <w:rFonts w:ascii="Times New Roman" w:hAnsi="Times New Roman"/>
          <w:sz w:val="22"/>
          <w:szCs w:val="22"/>
          <w:lang w:eastAsia="zh-CN"/>
        </w:rPr>
      </w:pPr>
    </w:p>
    <w:p w14:paraId="698BC283" w14:textId="77777777" w:rsidR="0005553B" w:rsidRDefault="002931C6">
      <w:pPr>
        <w:pStyle w:val="Heading4"/>
        <w:rPr>
          <w:lang w:eastAsia="zh-CN"/>
        </w:rPr>
      </w:pPr>
      <w:r>
        <w:rPr>
          <w:lang w:eastAsia="zh-CN"/>
        </w:rPr>
        <w:t>Summary of Discussions</w:t>
      </w:r>
    </w:p>
    <w:p w14:paraId="31B212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178AFB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49EB054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836166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2E078F8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319AA12" w14:textId="77777777" w:rsidR="0005553B" w:rsidRPr="002574BD" w:rsidRDefault="002931C6">
      <w:pPr>
        <w:pStyle w:val="BodyText"/>
        <w:numPr>
          <w:ilvl w:val="1"/>
          <w:numId w:val="7"/>
        </w:numPr>
        <w:spacing w:after="0"/>
        <w:rPr>
          <w:rFonts w:ascii="Times New Roman" w:hAnsi="Times New Roman"/>
          <w:sz w:val="22"/>
          <w:szCs w:val="22"/>
          <w:lang w:val="fr-FR" w:eastAsia="zh-CN"/>
        </w:rPr>
      </w:pPr>
      <w:r w:rsidRPr="002574BD">
        <w:rPr>
          <w:rFonts w:ascii="Times New Roman" w:hAnsi="Times New Roman"/>
          <w:sz w:val="22"/>
          <w:szCs w:val="22"/>
          <w:lang w:val="fr-FR" w:eastAsia="zh-CN"/>
        </w:rPr>
        <w:t>AT&amp;T, NTT DOCOMO, INC., T-Mobile USA</w:t>
      </w:r>
    </w:p>
    <w:p w14:paraId="3A9E5CB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856B8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1EB74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20F0360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3A54A2C6" w14:textId="77777777" w:rsidR="0005553B" w:rsidRDefault="0005553B">
      <w:pPr>
        <w:pStyle w:val="BodyText"/>
        <w:spacing w:after="0"/>
        <w:rPr>
          <w:rFonts w:ascii="Times New Roman" w:hAnsi="Times New Roman"/>
          <w:sz w:val="22"/>
          <w:szCs w:val="22"/>
          <w:lang w:eastAsia="zh-CN"/>
        </w:rPr>
      </w:pPr>
    </w:p>
    <w:p w14:paraId="5BF55AAC" w14:textId="77777777" w:rsidR="0005553B" w:rsidRDefault="002931C6">
      <w:pPr>
        <w:pStyle w:val="Heading4"/>
        <w:rPr>
          <w:rFonts w:ascii="Times New Roman" w:hAnsi="Times New Roman"/>
          <w:b/>
          <w:bCs/>
          <w:sz w:val="22"/>
          <w:szCs w:val="18"/>
          <w:u w:val="single"/>
          <w:lang w:eastAsia="zh-CN"/>
        </w:rPr>
      </w:pPr>
      <w:bookmarkStart w:id="6" w:name="_Hlk72321599"/>
      <w:r>
        <w:rPr>
          <w:rFonts w:ascii="Times New Roman" w:hAnsi="Times New Roman"/>
          <w:b/>
          <w:bCs/>
          <w:sz w:val="22"/>
          <w:szCs w:val="18"/>
          <w:u w:val="single"/>
          <w:lang w:eastAsia="zh-CN"/>
        </w:rPr>
        <w:lastRenderedPageBreak/>
        <w:t>1st Round Discussion:</w:t>
      </w:r>
    </w:p>
    <w:p w14:paraId="6EA4630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33780EFC" w14:textId="77777777" w:rsidR="0005553B" w:rsidRDefault="0005553B">
      <w:pPr>
        <w:pStyle w:val="BodyText"/>
        <w:spacing w:after="0"/>
        <w:rPr>
          <w:rFonts w:ascii="Times New Roman" w:hAnsi="Times New Roman"/>
          <w:sz w:val="22"/>
          <w:szCs w:val="22"/>
          <w:lang w:eastAsia="zh-CN"/>
        </w:rPr>
      </w:pPr>
    </w:p>
    <w:p w14:paraId="1FE3B4BD"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1.2-1)</w:t>
      </w:r>
    </w:p>
    <w:p w14:paraId="7D996C4E"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01DCEEA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13BBB84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6"/>
    <w:p w14:paraId="23989C0A" w14:textId="77777777" w:rsidR="0005553B" w:rsidRDefault="0005553B">
      <w:pPr>
        <w:pStyle w:val="BodyText"/>
        <w:spacing w:after="0"/>
        <w:rPr>
          <w:rFonts w:ascii="Times New Roman" w:hAnsi="Times New Roman"/>
          <w:sz w:val="22"/>
          <w:szCs w:val="22"/>
          <w:lang w:eastAsia="zh-CN"/>
        </w:rPr>
      </w:pPr>
    </w:p>
    <w:p w14:paraId="30A6F0D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977B733" w14:textId="77777777">
        <w:tc>
          <w:tcPr>
            <w:tcW w:w="1805" w:type="dxa"/>
            <w:shd w:val="clear" w:color="auto" w:fill="FBE4D5" w:themeFill="accent2" w:themeFillTint="33"/>
          </w:tcPr>
          <w:p w14:paraId="0F73483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A56DF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D277696" w14:textId="77777777">
        <w:tc>
          <w:tcPr>
            <w:tcW w:w="1805" w:type="dxa"/>
          </w:tcPr>
          <w:p w14:paraId="30BC1B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B6502C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5553B" w14:paraId="5DC23205" w14:textId="77777777">
        <w:tc>
          <w:tcPr>
            <w:tcW w:w="1805" w:type="dxa"/>
          </w:tcPr>
          <w:p w14:paraId="5DFD35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5F973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5553B" w14:paraId="3896520A" w14:textId="77777777">
        <w:tc>
          <w:tcPr>
            <w:tcW w:w="1805" w:type="dxa"/>
          </w:tcPr>
          <w:p w14:paraId="7E05C7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ECDEE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7D46F3D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260568E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05553B" w14:paraId="26D4B330" w14:textId="77777777">
        <w:tc>
          <w:tcPr>
            <w:tcW w:w="1805" w:type="dxa"/>
          </w:tcPr>
          <w:p w14:paraId="79D6279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27B9C38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1C8E7BF1" w14:textId="77777777" w:rsidR="0005553B" w:rsidRDefault="002931C6">
            <w:pPr>
              <w:pStyle w:val="ListParagraph"/>
              <w:numPr>
                <w:ilvl w:val="0"/>
                <w:numId w:val="12"/>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 xml:space="preserve">No cell of any operator transmits a 480/960 kHz SSB </w:t>
            </w:r>
            <w:r>
              <w:rPr>
                <w:lang w:eastAsia="zh-CN"/>
              </w:rPr>
              <w:lastRenderedPageBreak/>
              <w:t>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21358FFD" w14:textId="77777777" w:rsidR="0005553B" w:rsidRDefault="002931C6">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1EE1A2AC" w14:textId="77777777" w:rsidR="0005553B" w:rsidRDefault="002931C6">
            <w:pPr>
              <w:pStyle w:val="ListParagraph"/>
              <w:numPr>
                <w:ilvl w:val="0"/>
                <w:numId w:val="12"/>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512A5815" w14:textId="77777777" w:rsidR="0005553B" w:rsidRDefault="002931C6">
            <w:pPr>
              <w:pStyle w:val="ListParagraph"/>
              <w:numPr>
                <w:ilvl w:val="1"/>
                <w:numId w:val="12"/>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081EEED" w14:textId="77777777" w:rsidR="0005553B" w:rsidRDefault="002931C6">
            <w:pPr>
              <w:pStyle w:val="CommentText"/>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73B7D702" w14:textId="77777777" w:rsidR="0005553B" w:rsidRDefault="002931C6">
            <w:pPr>
              <w:pStyle w:val="ListParagraph"/>
              <w:numPr>
                <w:ilvl w:val="1"/>
                <w:numId w:val="12"/>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6EC04A8E" w14:textId="77777777" w:rsidR="0005553B" w:rsidRDefault="002931C6">
            <w:pPr>
              <w:pStyle w:val="ListParagraph"/>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1F919E7" w14:textId="77777777" w:rsidR="0005553B" w:rsidRDefault="0005553B">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5553B" w14:paraId="0542DB74" w14:textId="77777777">
              <w:tc>
                <w:tcPr>
                  <w:tcW w:w="6300" w:type="dxa"/>
                </w:tcPr>
                <w:p w14:paraId="2C63978C" w14:textId="77777777" w:rsidR="0005553B" w:rsidRDefault="002931C6">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03B9AD88" w14:textId="77777777" w:rsidR="0005553B" w:rsidRDefault="002931C6">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70E9A896" w14:textId="77777777" w:rsidR="0005553B" w:rsidRDefault="0005553B">
            <w:pPr>
              <w:pStyle w:val="ListParagraph"/>
              <w:spacing w:line="280" w:lineRule="atLeast"/>
              <w:rPr>
                <w:lang w:eastAsia="zh-CN"/>
              </w:rPr>
            </w:pPr>
          </w:p>
          <w:p w14:paraId="4EF56C37" w14:textId="77777777" w:rsidR="0005553B" w:rsidRDefault="002931C6">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38455F36" w14:textId="77777777" w:rsidR="0005553B" w:rsidRDefault="002931C6">
            <w:pPr>
              <w:pStyle w:val="CommentText"/>
              <w:spacing w:line="280" w:lineRule="atLeast"/>
              <w:ind w:left="288"/>
              <w:rPr>
                <w:lang w:eastAsia="ko-KR"/>
              </w:rPr>
            </w:pPr>
            <w:r>
              <w:rPr>
                <w:lang w:eastAsia="ko-KR"/>
              </w:rPr>
              <w:lastRenderedPageBreak/>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58625D4D" w14:textId="77777777" w:rsidR="0005553B" w:rsidRDefault="002931C6">
            <w:pPr>
              <w:pStyle w:val="ListParagraph"/>
              <w:numPr>
                <w:ilvl w:val="0"/>
                <w:numId w:val="12"/>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50A24623" w14:textId="77777777" w:rsidR="0005553B" w:rsidRDefault="002931C6">
            <w:pPr>
              <w:spacing w:line="280" w:lineRule="atLeast"/>
              <w:rPr>
                <w:b/>
                <w:lang w:eastAsia="zh-CN"/>
              </w:rPr>
            </w:pPr>
            <w:r>
              <w:rPr>
                <w:b/>
                <w:lang w:eastAsia="zh-CN"/>
              </w:rPr>
              <w:t xml:space="preserve">How to support CGI report using dedicated signaling: </w:t>
            </w:r>
          </w:p>
          <w:p w14:paraId="7C698D85" w14:textId="77777777" w:rsidR="0005553B" w:rsidRDefault="002931C6">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8671B3A" w14:textId="77777777" w:rsidR="0005553B" w:rsidRDefault="002931C6">
            <w:pPr>
              <w:spacing w:line="280" w:lineRule="atLeast"/>
              <w:rPr>
                <w:b/>
                <w:lang w:eastAsia="ko-KR"/>
              </w:rPr>
            </w:pPr>
            <w:r>
              <w:rPr>
                <w:b/>
                <w:lang w:eastAsia="ko-KR"/>
              </w:rPr>
              <w:t xml:space="preserve">Summary: </w:t>
            </w:r>
          </w:p>
          <w:p w14:paraId="268C8046" w14:textId="77777777" w:rsidR="0005553B" w:rsidRDefault="002931C6">
            <w:pPr>
              <w:spacing w:line="280" w:lineRule="atLeast"/>
              <w:rPr>
                <w:lang w:eastAsia="ko-KR"/>
              </w:rPr>
            </w:pPr>
            <w:r>
              <w:rPr>
                <w:lang w:eastAsia="ko-KR"/>
              </w:rPr>
              <w:lastRenderedPageBreak/>
              <w:t>Given all above discussion, we can provide the following proposal as a compromise:</w:t>
            </w:r>
          </w:p>
          <w:p w14:paraId="7721CF2C" w14:textId="77777777" w:rsidR="0005553B" w:rsidRDefault="002931C6">
            <w:pPr>
              <w:spacing w:line="280" w:lineRule="atLeast"/>
              <w:rPr>
                <w:b/>
                <w:lang w:eastAsia="ko-KR"/>
              </w:rPr>
            </w:pPr>
            <w:r>
              <w:rPr>
                <w:b/>
                <w:bCs/>
                <w:i/>
                <w:iCs/>
              </w:rPr>
              <w:t xml:space="preserve">Proposal: </w:t>
            </w:r>
          </w:p>
          <w:p w14:paraId="6715D1B4" w14:textId="77777777" w:rsidR="0005553B" w:rsidRDefault="002931C6">
            <w:pPr>
              <w:pStyle w:val="ListParagraph"/>
              <w:numPr>
                <w:ilvl w:val="0"/>
                <w:numId w:val="13"/>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4B1AD702" w14:textId="77777777" w:rsidR="0005553B" w:rsidRDefault="002931C6">
            <w:pPr>
              <w:pStyle w:val="ListParagraph"/>
              <w:numPr>
                <w:ilvl w:val="0"/>
                <w:numId w:val="13"/>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5FB741CA" w14:textId="77777777" w:rsidR="0005553B" w:rsidRDefault="002931C6">
            <w:pPr>
              <w:pStyle w:val="ListParagraph"/>
              <w:numPr>
                <w:ilvl w:val="1"/>
                <w:numId w:val="13"/>
              </w:numPr>
              <w:autoSpaceDE w:val="0"/>
              <w:autoSpaceDN w:val="0"/>
              <w:snapToGrid w:val="0"/>
              <w:spacing w:after="120" w:line="240" w:lineRule="auto"/>
              <w:contextualSpacing/>
              <w:rPr>
                <w:b/>
                <w:bCs/>
                <w:i/>
                <w:iCs/>
              </w:rPr>
            </w:pPr>
            <w:r>
              <w:rPr>
                <w:b/>
                <w:bCs/>
                <w:i/>
                <w:iCs/>
              </w:rPr>
              <w:t>PCI collision resolution mechanism is implemented without UE CGI report.</w:t>
            </w:r>
          </w:p>
          <w:p w14:paraId="1463C8F6" w14:textId="77777777" w:rsidR="0005553B" w:rsidRDefault="002931C6">
            <w:pPr>
              <w:pStyle w:val="ListParagraph"/>
              <w:numPr>
                <w:ilvl w:val="2"/>
                <w:numId w:val="13"/>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53215265" w14:textId="77777777" w:rsidR="0005553B" w:rsidRDefault="002931C6">
            <w:pPr>
              <w:pStyle w:val="ListParagraph"/>
              <w:numPr>
                <w:ilvl w:val="1"/>
                <w:numId w:val="13"/>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4062BC0A" w14:textId="77777777" w:rsidR="0005553B" w:rsidRDefault="002931C6">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5553B" w14:paraId="23E35412" w14:textId="77777777">
        <w:tc>
          <w:tcPr>
            <w:tcW w:w="1805" w:type="dxa"/>
          </w:tcPr>
          <w:p w14:paraId="48EAECF6"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917FDE" w14:textId="77777777" w:rsidR="0005553B" w:rsidRDefault="002931C6">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05553B" w14:paraId="21E99443" w14:textId="77777777">
        <w:tc>
          <w:tcPr>
            <w:tcW w:w="1805" w:type="dxa"/>
          </w:tcPr>
          <w:p w14:paraId="631D0A1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C18B5C5" w14:textId="77777777" w:rsidR="0005553B" w:rsidRDefault="002931C6">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0B02473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7173048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6481E9C3"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6F1D08E"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65DAB4F2"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125C8E32"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03C7C552" w14:textId="77777777" w:rsidR="0005553B" w:rsidRDefault="002931C6">
            <w:pPr>
              <w:pStyle w:val="BodyText"/>
              <w:spacing w:after="0" w:line="280" w:lineRule="atLeast"/>
              <w:rPr>
                <w:sz w:val="22"/>
                <w:szCs w:val="22"/>
              </w:rPr>
            </w:pPr>
            <w:r>
              <w:rPr>
                <w:rFonts w:eastAsia="MS Mincho"/>
                <w:sz w:val="22"/>
                <w:szCs w:val="22"/>
                <w:lang w:eastAsia="ja-JP"/>
              </w:rPr>
              <w:lastRenderedPageBreak/>
              <w:t xml:space="preserve">Note that PCI collision is necessary not only for HO failure but also RRM measurement. So we still see the strong necessity to support ANR. </w:t>
            </w:r>
          </w:p>
        </w:tc>
      </w:tr>
      <w:tr w:rsidR="0005553B" w14:paraId="70C73326" w14:textId="77777777">
        <w:tc>
          <w:tcPr>
            <w:tcW w:w="1805" w:type="dxa"/>
          </w:tcPr>
          <w:p w14:paraId="18E98E08"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2FA8B84" w14:textId="77777777" w:rsidR="0005553B" w:rsidRDefault="002931C6">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4F0C191D" w14:textId="77777777">
        <w:tc>
          <w:tcPr>
            <w:tcW w:w="1805" w:type="dxa"/>
          </w:tcPr>
          <w:p w14:paraId="25021DBC"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D3B82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0D3BEC" w14:paraId="60B994FB" w14:textId="77777777">
        <w:tc>
          <w:tcPr>
            <w:tcW w:w="1805" w:type="dxa"/>
          </w:tcPr>
          <w:p w14:paraId="52A18629" w14:textId="43B67B48"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AA4601B" w14:textId="5D82A641" w:rsidR="000D3BEC" w:rsidRDefault="000D3BEC" w:rsidP="000D3BE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1F07DBAE"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19A4C22A" w14:textId="77777777" w:rsidR="000D3BEC" w:rsidRDefault="000D3BEC" w:rsidP="000D3BEC">
            <w:pPr>
              <w:pStyle w:val="BodyText"/>
              <w:spacing w:after="0" w:line="280" w:lineRule="atLeast"/>
              <w:rPr>
                <w:rFonts w:ascii="Times New Roman" w:hAnsi="Times New Roman"/>
                <w:sz w:val="22"/>
                <w:szCs w:val="22"/>
                <w:lang w:eastAsia="zh-CN"/>
              </w:rPr>
            </w:pPr>
          </w:p>
        </w:tc>
      </w:tr>
      <w:tr w:rsidR="00C1775A" w14:paraId="59D0618A" w14:textId="77777777">
        <w:tc>
          <w:tcPr>
            <w:tcW w:w="1805" w:type="dxa"/>
          </w:tcPr>
          <w:p w14:paraId="19BB5C53" w14:textId="32B57D23" w:rsidR="00C1775A" w:rsidRDefault="00C1775A" w:rsidP="00C1775A">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3D191BA" w14:textId="778E8513"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28176B" w14:paraId="4B4E02A7" w14:textId="77777777" w:rsidTr="009A7727">
        <w:tc>
          <w:tcPr>
            <w:tcW w:w="1805" w:type="dxa"/>
          </w:tcPr>
          <w:p w14:paraId="1CBF50DD"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728DF71D"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28176B" w14:paraId="4BA6E0EB" w14:textId="77777777" w:rsidTr="009A7727">
        <w:tc>
          <w:tcPr>
            <w:tcW w:w="1805" w:type="dxa"/>
          </w:tcPr>
          <w:p w14:paraId="1981F1BB" w14:textId="322D9CC1" w:rsidR="00F918EE" w:rsidRDefault="00F918EE"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292355FF" w14:textId="0B244FC7" w:rsidR="00F918EE" w:rsidRDefault="00F918EE"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28176B" w14:paraId="291539D2" w14:textId="77777777" w:rsidTr="009A7727">
        <w:tc>
          <w:tcPr>
            <w:tcW w:w="1805" w:type="dxa"/>
          </w:tcPr>
          <w:p w14:paraId="4A956CEF" w14:textId="49E76E62"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180E670" w14:textId="4E828895" w:rsidR="003C6C5A" w:rsidRDefault="003C6C5A" w:rsidP="003C6C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28176B" w14:paraId="579133AE" w14:textId="77777777" w:rsidTr="0092135C">
        <w:tc>
          <w:tcPr>
            <w:tcW w:w="1805" w:type="dxa"/>
          </w:tcPr>
          <w:p w14:paraId="2FE50B8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0F8AFE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5F804984"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Alt.2 can be implemented by having the semi-static configuration of the </w:t>
            </w:r>
            <w:r w:rsidRPr="000B5862">
              <w:rPr>
                <w:rFonts w:ascii="Times New Roman" w:hAnsi="Times New Roman"/>
                <w:sz w:val="22"/>
                <w:szCs w:val="22"/>
                <w:lang w:eastAsia="zh-CN"/>
              </w:rPr>
              <w:t>parameters for the CORESET#0 and Type0-PDCCH, where the time and frequency allocations and the multiplexing patterns are (pre)configured in fixed settings.</w:t>
            </w:r>
            <w:r>
              <w:rPr>
                <w:rFonts w:ascii="Times New Roman" w:hAnsi="Times New Roman"/>
                <w:sz w:val="22"/>
                <w:szCs w:val="22"/>
                <w:lang w:eastAsia="zh-CN"/>
              </w:rPr>
              <w:t xml:space="preserve"> Then the UE may identify the (pre)configured location of </w:t>
            </w:r>
            <w:r w:rsidRPr="000B5862">
              <w:rPr>
                <w:rFonts w:ascii="Times New Roman" w:hAnsi="Times New Roman"/>
                <w:sz w:val="22"/>
                <w:szCs w:val="22"/>
                <w:lang w:eastAsia="zh-CN"/>
              </w:rPr>
              <w:t>CORESET#0 and Type0-PDCCH</w:t>
            </w:r>
            <w:r>
              <w:rPr>
                <w:rFonts w:ascii="Times New Roman" w:hAnsi="Times New Roman"/>
                <w:sz w:val="22"/>
                <w:szCs w:val="22"/>
                <w:lang w:eastAsia="zh-CN"/>
              </w:rPr>
              <w:t xml:space="preserve"> based on the SCS, the carrier frequency, or the RRC settings.</w:t>
            </w:r>
          </w:p>
        </w:tc>
      </w:tr>
      <w:tr w:rsidR="0028176B" w14:paraId="33325F21" w14:textId="77777777" w:rsidTr="0092135C">
        <w:tc>
          <w:tcPr>
            <w:tcW w:w="1805" w:type="dxa"/>
          </w:tcPr>
          <w:p w14:paraId="0C62F602" w14:textId="155E086F" w:rsidR="001F5EEA" w:rsidRDefault="001F5EEA"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4B8472BB" w14:textId="4CD1C01E" w:rsidR="001F5EEA" w:rsidRDefault="001F5EEA"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28176B" w14:paraId="111E97A1" w14:textId="77777777" w:rsidTr="0092135C">
        <w:tc>
          <w:tcPr>
            <w:tcW w:w="1805" w:type="dxa"/>
          </w:tcPr>
          <w:p w14:paraId="0E3CFEE0" w14:textId="5277C055" w:rsidR="00A06706" w:rsidRDefault="00A06706" w:rsidP="00A067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71A6AB9" w14:textId="77777777" w:rsidR="00A06706" w:rsidRDefault="00A06706" w:rsidP="00A06706">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550A8F0C" w14:textId="2B7D1FFD" w:rsidR="00A06706" w:rsidRDefault="00A06706" w:rsidP="00A06706">
            <w:pPr>
              <w:pStyle w:val="BodyText"/>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28176B" w14:paraId="6F95911E" w14:textId="77777777" w:rsidTr="0092135C">
        <w:tc>
          <w:tcPr>
            <w:tcW w:w="1805" w:type="dxa"/>
          </w:tcPr>
          <w:p w14:paraId="7237E5D5" w14:textId="32D01DD7" w:rsidR="00627C11" w:rsidRPr="00627C11" w:rsidRDefault="00627C11"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4CAB9CD" w14:textId="77777777" w:rsidR="00627C11" w:rsidRDefault="00627C11" w:rsidP="00627C11">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109B0B39" w14:textId="0E044D53" w:rsidR="00627C11" w:rsidRDefault="00627C11"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w:t>
            </w:r>
            <w:r w:rsidR="0028176B">
              <w:rPr>
                <w:rFonts w:ascii="Times New Roman" w:hAnsi="Times New Roman"/>
                <w:sz w:val="22"/>
                <w:szCs w:val="22"/>
                <w:lang w:eastAsia="zh-CN"/>
              </w:rPr>
              <w:t xml:space="preserve"> on the reasons of not supporting Alt. 1, we have the following response:</w:t>
            </w:r>
          </w:p>
          <w:p w14:paraId="63649778" w14:textId="7FDD1E90" w:rsidR="00627C11" w:rsidRDefault="00627C11"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7AF43EC" w14:textId="56171DC0" w:rsidR="00627C11" w:rsidRDefault="0028176B"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51B05008" w14:textId="77777777" w:rsidR="0028176B" w:rsidRDefault="0028176B" w:rsidP="00627C11">
            <w:pPr>
              <w:pStyle w:val="BodyText"/>
              <w:spacing w:after="0"/>
              <w:rPr>
                <w:rFonts w:ascii="Times New Roman" w:hAnsi="Times New Roman"/>
                <w:sz w:val="22"/>
                <w:szCs w:val="22"/>
                <w:lang w:eastAsia="zh-CN"/>
              </w:rPr>
            </w:pPr>
            <w:r>
              <w:rPr>
                <w:rFonts w:ascii="Times New Roman" w:hAnsi="Times New Roman"/>
                <w:noProof/>
                <w:sz w:val="22"/>
                <w:szCs w:val="22"/>
                <w:lang w:eastAsia="ko-KR"/>
              </w:rPr>
              <w:drawing>
                <wp:inline distT="0" distB="0" distL="0" distR="0" wp14:anchorId="5B3079F6" wp14:editId="5E215B0E">
                  <wp:extent cx="4373650" cy="227122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1649" cy="2290953"/>
                          </a:xfrm>
                          <a:prstGeom prst="rect">
                            <a:avLst/>
                          </a:prstGeom>
                          <a:noFill/>
                        </pic:spPr>
                      </pic:pic>
                    </a:graphicData>
                  </a:graphic>
                </wp:inline>
              </w:drawing>
            </w:r>
          </w:p>
          <w:p w14:paraId="048D5CE3" w14:textId="77777777" w:rsidR="0028176B" w:rsidRDefault="0028176B" w:rsidP="00627C11">
            <w:pPr>
              <w:pStyle w:val="BodyText"/>
              <w:spacing w:after="0"/>
              <w:rPr>
                <w:rFonts w:ascii="Times New Roman" w:hAnsi="Times New Roman"/>
                <w:sz w:val="22"/>
                <w:szCs w:val="22"/>
                <w:lang w:eastAsia="zh-CN"/>
              </w:rPr>
            </w:pPr>
          </w:p>
          <w:p w14:paraId="624945F0" w14:textId="77777777" w:rsidR="0028176B" w:rsidRDefault="0028176B"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r w:rsidR="00D32478">
              <w:rPr>
                <w:rFonts w:ascii="Times New Roman" w:hAnsi="Times New Roman"/>
                <w:sz w:val="22"/>
                <w:szCs w:val="22"/>
                <w:lang w:eastAsia="zh-CN"/>
              </w:rPr>
              <w:t>.</w:t>
            </w:r>
          </w:p>
          <w:p w14:paraId="4F0762D1" w14:textId="77777777" w:rsidR="00D32478" w:rsidRDefault="00D32478" w:rsidP="00D32478">
            <w:pPr>
              <w:pStyle w:val="BodyText"/>
              <w:numPr>
                <w:ilvl w:val="0"/>
                <w:numId w:val="2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w:t>
            </w:r>
            <w:r w:rsidRPr="00D32478">
              <w:rPr>
                <w:rFonts w:ascii="Times New Roman" w:hAnsi="Times New Roman"/>
                <w:sz w:val="22"/>
                <w:szCs w:val="22"/>
                <w:lang w:eastAsia="zh-CN"/>
              </w:rPr>
              <w:t xml:space="preserve">Monitoring of DL channels by </w:t>
            </w:r>
            <w:proofErr w:type="spellStart"/>
            <w:r w:rsidRPr="00D32478">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538E2D48" w14:textId="77777777" w:rsidR="00D32478" w:rsidRDefault="00D32478" w:rsidP="00D32478">
            <w:pPr>
              <w:pStyle w:val="BodyText"/>
              <w:numPr>
                <w:ilvl w:val="0"/>
                <w:numId w:val="2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Alt. b “</w:t>
            </w:r>
            <w:proofErr w:type="spellStart"/>
            <w:r w:rsidRPr="00D32478">
              <w:rPr>
                <w:rFonts w:ascii="Times New Roman" w:hAnsi="Times New Roman"/>
                <w:sz w:val="22"/>
                <w:szCs w:val="22"/>
                <w:lang w:eastAsia="zh-CN"/>
              </w:rPr>
              <w:t>Neighbour</w:t>
            </w:r>
            <w:proofErr w:type="spellEnd"/>
            <w:r w:rsidRPr="00D32478">
              <w:rPr>
                <w:rFonts w:ascii="Times New Roman" w:hAnsi="Times New Roman"/>
                <w:sz w:val="22"/>
                <w:szCs w:val="22"/>
                <w:lang w:eastAsia="zh-CN"/>
              </w:rPr>
              <w:t xml:space="preserve"> information exchange using </w:t>
            </w:r>
            <w:proofErr w:type="spellStart"/>
            <w:r w:rsidRPr="00D32478">
              <w:rPr>
                <w:rFonts w:ascii="Times New Roman" w:hAnsi="Times New Roman"/>
                <w:sz w:val="22"/>
                <w:szCs w:val="22"/>
                <w:lang w:eastAsia="zh-CN"/>
              </w:rPr>
              <w:t>Xn</w:t>
            </w:r>
            <w:proofErr w:type="spellEnd"/>
            <w:r w:rsidRPr="00D32478">
              <w:rPr>
                <w:rFonts w:ascii="Times New Roman" w:hAnsi="Times New Roman"/>
                <w:sz w:val="22"/>
                <w:szCs w:val="22"/>
                <w:lang w:eastAsia="zh-CN"/>
              </w:rPr>
              <w:t xml:space="preserve"> signaling</w:t>
            </w:r>
            <w:r>
              <w:rPr>
                <w:rFonts w:ascii="Times New Roman" w:hAnsi="Times New Roman"/>
                <w:sz w:val="22"/>
                <w:szCs w:val="22"/>
                <w:lang w:eastAsia="zh-CN"/>
              </w:rPr>
              <w:t xml:space="preserve">”,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1A2BD06E" w14:textId="77777777" w:rsidR="00D32478" w:rsidRDefault="00D32478" w:rsidP="00D32478">
            <w:pPr>
              <w:pStyle w:val="BodyText"/>
              <w:spacing w:after="0"/>
              <w:rPr>
                <w:rFonts w:ascii="Times New Roman" w:hAnsi="Times New Roman"/>
                <w:sz w:val="22"/>
                <w:szCs w:val="22"/>
                <w:lang w:eastAsia="zh-CN"/>
              </w:rPr>
            </w:pPr>
          </w:p>
          <w:p w14:paraId="18783CEC" w14:textId="77777777" w:rsidR="00D32478" w:rsidRDefault="00D32478"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1792D36B" w14:textId="38039CA6" w:rsidR="00D32478" w:rsidRDefault="00D32478"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w:t>
            </w:r>
            <w:r w:rsidR="00BD3F9C">
              <w:rPr>
                <w:rFonts w:ascii="Times New Roman" w:hAnsi="Times New Roman"/>
                <w:sz w:val="22"/>
                <w:szCs w:val="22"/>
                <w:lang w:eastAsia="zh-CN"/>
              </w:rPr>
              <w:t xml:space="preserve">in </w:t>
            </w:r>
            <w:r>
              <w:rPr>
                <w:rFonts w:ascii="Times New Roman" w:hAnsi="Times New Roman"/>
                <w:sz w:val="22"/>
                <w:szCs w:val="22"/>
                <w:lang w:eastAsia="zh-CN"/>
              </w:rPr>
              <w:t xml:space="preserve">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w:t>
            </w:r>
            <w:r w:rsidR="00BD3F9C">
              <w:rPr>
                <w:rFonts w:ascii="Times New Roman" w:hAnsi="Times New Roman"/>
                <w:sz w:val="22"/>
                <w:szCs w:val="22"/>
                <w:lang w:eastAsia="zh-CN"/>
              </w:rPr>
              <w:t xml:space="preserve">2104348, </w:t>
            </w:r>
            <w:r w:rsidR="00BD3F9C" w:rsidRPr="00BD3F9C">
              <w:rPr>
                <w:rFonts w:ascii="Times New Roman" w:hAnsi="Times New Roman"/>
                <w:sz w:val="22"/>
                <w:szCs w:val="22"/>
                <w:lang w:eastAsia="zh-CN"/>
              </w:rPr>
              <w:t xml:space="preserve">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sidR="00BD3F9C" w:rsidRPr="00BD3F9C">
              <w:rPr>
                <w:rFonts w:ascii="Times New Roman" w:hAnsi="Times New Roman"/>
                <w:sz w:val="22"/>
                <w:szCs w:val="22"/>
                <w:lang w:eastAsia="zh-CN"/>
              </w:rPr>
              <w:t>Xn</w:t>
            </w:r>
            <w:proofErr w:type="spellEnd"/>
            <w:r w:rsidR="00BD3F9C" w:rsidRPr="00BD3F9C">
              <w:rPr>
                <w:rFonts w:ascii="Times New Roman" w:hAnsi="Times New Roman"/>
                <w:sz w:val="22"/>
                <w:szCs w:val="22"/>
                <w:lang w:eastAsia="zh-CN"/>
              </w:rPr>
              <w:t xml:space="preserve"> link is set up between two </w:t>
            </w:r>
            <w:proofErr w:type="spellStart"/>
            <w:r w:rsidR="00BD3F9C" w:rsidRPr="00BD3F9C">
              <w:rPr>
                <w:rFonts w:ascii="Times New Roman" w:hAnsi="Times New Roman"/>
                <w:sz w:val="22"/>
                <w:szCs w:val="22"/>
                <w:lang w:eastAsia="zh-CN"/>
              </w:rPr>
              <w:t>gNBs</w:t>
            </w:r>
            <w:proofErr w:type="spellEnd"/>
            <w:r w:rsidR="00BD3F9C" w:rsidRPr="00BD3F9C">
              <w:rPr>
                <w:rFonts w:ascii="Times New Roman" w:hAnsi="Times New Roman"/>
                <w:sz w:val="22"/>
                <w:szCs w:val="22"/>
                <w:lang w:eastAsia="zh-CN"/>
              </w:rPr>
              <w:t>.</w:t>
            </w:r>
            <w:r w:rsidR="00BD3F9C">
              <w:rPr>
                <w:rFonts w:ascii="Times New Roman" w:hAnsi="Times New Roman"/>
                <w:sz w:val="22"/>
                <w:szCs w:val="22"/>
                <w:lang w:eastAsia="zh-CN"/>
              </w:rPr>
              <w:t xml:space="preserve"> One typical deployment scenario is illustrated below: gNB1&amp;2&amp;3 are legacy carriers in FR2 with 120K </w:t>
            </w:r>
            <w:proofErr w:type="spellStart"/>
            <w:r w:rsidR="00BD3F9C">
              <w:rPr>
                <w:rFonts w:ascii="Times New Roman" w:hAnsi="Times New Roman"/>
                <w:sz w:val="22"/>
                <w:szCs w:val="22"/>
                <w:lang w:eastAsia="zh-CN"/>
              </w:rPr>
              <w:t>PCell</w:t>
            </w:r>
            <w:proofErr w:type="spellEnd"/>
            <w:r w:rsidR="00BD3F9C">
              <w:rPr>
                <w:rFonts w:ascii="Times New Roman" w:hAnsi="Times New Roman"/>
                <w:sz w:val="22"/>
                <w:szCs w:val="22"/>
                <w:lang w:eastAsia="zh-CN"/>
              </w:rPr>
              <w:t xml:space="preserve"> and </w:t>
            </w:r>
            <w:proofErr w:type="spellStart"/>
            <w:r w:rsidR="00BD3F9C">
              <w:rPr>
                <w:rFonts w:ascii="Times New Roman" w:hAnsi="Times New Roman"/>
                <w:sz w:val="22"/>
                <w:szCs w:val="22"/>
                <w:lang w:eastAsia="zh-CN"/>
              </w:rPr>
              <w:t>gNB</w:t>
            </w:r>
            <w:proofErr w:type="spellEnd"/>
            <w:r w:rsidR="00BD3F9C">
              <w:rPr>
                <w:rFonts w:ascii="Times New Roman" w:hAnsi="Times New Roman"/>
                <w:sz w:val="22"/>
                <w:szCs w:val="22"/>
                <w:lang w:eastAsia="zh-CN"/>
              </w:rPr>
              <w:t xml:space="preserve"> a, b ,c ,d are newly deployed carriers in 52.6-71GHz with 960K </w:t>
            </w:r>
            <w:proofErr w:type="spellStart"/>
            <w:r w:rsidR="00BD3F9C">
              <w:rPr>
                <w:rFonts w:ascii="Times New Roman" w:hAnsi="Times New Roman"/>
                <w:sz w:val="22"/>
                <w:szCs w:val="22"/>
                <w:lang w:eastAsia="zh-CN"/>
              </w:rPr>
              <w:t>PScell</w:t>
            </w:r>
            <w:proofErr w:type="spellEnd"/>
            <w:r w:rsidR="00BD3F9C">
              <w:rPr>
                <w:rFonts w:ascii="Times New Roman" w:hAnsi="Times New Roman"/>
                <w:sz w:val="22"/>
                <w:szCs w:val="22"/>
                <w:lang w:eastAsia="zh-CN"/>
              </w:rPr>
              <w:t xml:space="preserve">. The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between them (e.g. dashed line in the following figure)</w:t>
            </w:r>
          </w:p>
          <w:p w14:paraId="1B55E041" w14:textId="77777777" w:rsidR="00BD3F9C" w:rsidRDefault="00BD3F9C" w:rsidP="00D32478">
            <w:pPr>
              <w:pStyle w:val="BodyText"/>
              <w:spacing w:after="0"/>
              <w:rPr>
                <w:rFonts w:ascii="Times New Roman" w:hAnsi="Times New Roman"/>
                <w:sz w:val="22"/>
                <w:szCs w:val="22"/>
                <w:lang w:eastAsia="zh-CN"/>
              </w:rPr>
            </w:pPr>
            <w:r>
              <w:rPr>
                <w:rFonts w:ascii="Times New Roman" w:hAnsi="Times New Roman"/>
                <w:noProof/>
                <w:sz w:val="22"/>
                <w:szCs w:val="22"/>
                <w:lang w:eastAsia="ko-KR"/>
              </w:rPr>
              <w:drawing>
                <wp:inline distT="0" distB="0" distL="0" distR="0" wp14:anchorId="0C9C09B4" wp14:editId="321A2369">
                  <wp:extent cx="3930625" cy="257290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529" cy="2577420"/>
                          </a:xfrm>
                          <a:prstGeom prst="rect">
                            <a:avLst/>
                          </a:prstGeom>
                          <a:noFill/>
                        </pic:spPr>
                      </pic:pic>
                    </a:graphicData>
                  </a:graphic>
                </wp:inline>
              </w:drawing>
            </w:r>
          </w:p>
          <w:p w14:paraId="439C3319" w14:textId="77777777" w:rsidR="00BD3F9C" w:rsidRDefault="00BD3F9C" w:rsidP="00D32478">
            <w:pPr>
              <w:pStyle w:val="BodyText"/>
              <w:spacing w:after="0"/>
              <w:rPr>
                <w:rFonts w:ascii="Times New Roman" w:hAnsi="Times New Roman"/>
                <w:sz w:val="22"/>
                <w:szCs w:val="22"/>
                <w:lang w:eastAsia="zh-CN"/>
              </w:rPr>
            </w:pPr>
          </w:p>
          <w:p w14:paraId="65790A86" w14:textId="6F9DAFFB" w:rsidR="00BD3F9C" w:rsidRPr="00D32478" w:rsidRDefault="00BD3F9C"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2574BD" w:rsidRPr="002574BD" w14:paraId="62E8296C" w14:textId="77777777" w:rsidTr="0092135C">
        <w:tc>
          <w:tcPr>
            <w:tcW w:w="1805" w:type="dxa"/>
          </w:tcPr>
          <w:p w14:paraId="35F7DB93" w14:textId="3EF0F42E" w:rsidR="002574BD" w:rsidRPr="002574BD" w:rsidRDefault="002574BD" w:rsidP="002574BD">
            <w:pPr>
              <w:pStyle w:val="BodyText"/>
              <w:spacing w:after="0"/>
              <w:rPr>
                <w:rFonts w:ascii="Times New Roman" w:hAnsi="Times New Roman"/>
                <w:sz w:val="22"/>
                <w:szCs w:val="22"/>
                <w:lang w:eastAsia="zh-CN"/>
              </w:rPr>
            </w:pPr>
            <w:proofErr w:type="spellStart"/>
            <w:r w:rsidRPr="002574BD">
              <w:rPr>
                <w:rFonts w:ascii="Times New Roman" w:eastAsiaTheme="minorEastAsia" w:hAnsi="Times New Roman"/>
                <w:sz w:val="22"/>
                <w:szCs w:val="22"/>
                <w:lang w:eastAsia="zh-CN"/>
              </w:rPr>
              <w:lastRenderedPageBreak/>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00AF5F50" w14:textId="3CD44D6C" w:rsidR="002574BD" w:rsidRPr="002574BD" w:rsidRDefault="002574BD" w:rsidP="002574BD">
            <w:pPr>
              <w:pStyle w:val="BodyText"/>
              <w:spacing w:after="0"/>
              <w:rPr>
                <w:sz w:val="22"/>
                <w:szCs w:val="22"/>
                <w:lang w:eastAsia="zh-CN"/>
              </w:rPr>
            </w:pPr>
            <w:r w:rsidRPr="002574BD">
              <w:rPr>
                <w:rFonts w:ascii="Times New Roman" w:hAnsi="Times New Roman"/>
                <w:sz w:val="22"/>
                <w:szCs w:val="22"/>
                <w:lang w:eastAsia="zh-CN"/>
              </w:rPr>
              <w:t xml:space="preserve">We prefer Alt 1. </w:t>
            </w:r>
          </w:p>
        </w:tc>
      </w:tr>
      <w:tr w:rsidR="00107B72" w:rsidRPr="00107B72" w14:paraId="0D1971DE" w14:textId="77777777" w:rsidTr="0092135C">
        <w:tc>
          <w:tcPr>
            <w:tcW w:w="1805" w:type="dxa"/>
          </w:tcPr>
          <w:p w14:paraId="52F7B35F" w14:textId="1F745BFC"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F99EAC"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7C491B4D"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1BA94B9E"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48C69C94" w14:textId="77777777" w:rsidR="00107B72" w:rsidRDefault="00107B72" w:rsidP="00107B72">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sidRPr="00D45ECB">
              <w:rPr>
                <w:rFonts w:ascii="Times New Roman" w:hAnsi="Times New Roman"/>
                <w:strike/>
                <w:color w:val="FF0000"/>
                <w:sz w:val="22"/>
                <w:szCs w:val="22"/>
                <w:lang w:eastAsia="zh-CN"/>
              </w:rPr>
              <w:t>confusion resolution</w:t>
            </w:r>
          </w:p>
          <w:p w14:paraId="0671ABBE" w14:textId="77777777" w:rsidR="00107B72" w:rsidRDefault="00107B72" w:rsidP="00107B72">
            <w:pPr>
              <w:pStyle w:val="BodyText"/>
              <w:spacing w:after="0"/>
              <w:rPr>
                <w:rFonts w:ascii="Times New Roman" w:hAnsi="Times New Roman"/>
                <w:szCs w:val="22"/>
                <w:lang w:eastAsia="zh-CN"/>
              </w:rPr>
            </w:pPr>
            <w:r w:rsidRPr="00D45ECB">
              <w:rPr>
                <w:rFonts w:ascii="Times New Roman" w:hAnsi="Times New Roman"/>
                <w:szCs w:val="22"/>
                <w:lang w:eastAsia="zh-CN"/>
              </w:rPr>
              <w:t xml:space="preserve">since </w:t>
            </w:r>
            <w:r>
              <w:rPr>
                <w:rFonts w:ascii="Times New Roman" w:hAnsi="Times New Roman"/>
                <w:szCs w:val="22"/>
                <w:lang w:eastAsia="zh-CN"/>
              </w:rPr>
              <w:t xml:space="preserve">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w:t>
            </w:r>
            <w:r>
              <w:rPr>
                <w:rFonts w:ascii="Times New Roman" w:hAnsi="Times New Roman"/>
                <w:szCs w:val="22"/>
                <w:lang w:eastAsia="zh-CN"/>
              </w:rPr>
              <w:lastRenderedPageBreak/>
              <w:t>conflict within the same/different operator, how to resolve the conflict is outside of the scope of RAN1.</w:t>
            </w:r>
          </w:p>
          <w:p w14:paraId="51D6408F"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03A93315" w14:textId="2377920E"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sidRPr="00F753C3">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sidRPr="00485C08">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155416" w:rsidRPr="0092604A" w14:paraId="585020EA" w14:textId="77777777" w:rsidTr="00155416">
        <w:tc>
          <w:tcPr>
            <w:tcW w:w="1805" w:type="dxa"/>
          </w:tcPr>
          <w:p w14:paraId="2DAC479B" w14:textId="77777777" w:rsidR="00155416" w:rsidRPr="0092604A" w:rsidRDefault="00155416" w:rsidP="006637D3">
            <w:pPr>
              <w:pStyle w:val="BodyText"/>
              <w:spacing w:after="0"/>
              <w:rPr>
                <w:rFonts w:ascii="Times New Roman" w:eastAsiaTheme="minorEastAsia" w:hAnsi="Times New Roman"/>
                <w:sz w:val="22"/>
                <w:lang w:eastAsia="ko-KR"/>
              </w:rPr>
            </w:pPr>
            <w:r w:rsidRPr="0092604A">
              <w:rPr>
                <w:rFonts w:ascii="Times New Roman" w:eastAsiaTheme="minorEastAsia" w:hAnsi="Times New Roman" w:hint="eastAsia"/>
                <w:sz w:val="22"/>
                <w:lang w:eastAsia="ko-KR"/>
              </w:rPr>
              <w:lastRenderedPageBreak/>
              <w:t>W</w:t>
            </w:r>
            <w:r w:rsidRPr="0092604A">
              <w:rPr>
                <w:rFonts w:ascii="Times New Roman" w:eastAsiaTheme="minorEastAsia" w:hAnsi="Times New Roman"/>
                <w:sz w:val="22"/>
                <w:lang w:eastAsia="ko-KR"/>
              </w:rPr>
              <w:t>ILUS</w:t>
            </w:r>
          </w:p>
        </w:tc>
        <w:tc>
          <w:tcPr>
            <w:tcW w:w="8157" w:type="dxa"/>
          </w:tcPr>
          <w:p w14:paraId="4543E25F" w14:textId="77777777" w:rsidR="00155416" w:rsidRPr="0092604A" w:rsidRDefault="00155416" w:rsidP="006637D3">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 xml:space="preserve">e support Alt 1 and open to discuss Alt-2 as an alternative for </w:t>
            </w:r>
            <w:r w:rsidRPr="0092604A">
              <w:rPr>
                <w:rFonts w:ascii="Times New Roman" w:eastAsiaTheme="minorEastAsia" w:hAnsi="Times New Roman"/>
                <w:sz w:val="22"/>
                <w:lang w:eastAsia="ko-KR"/>
              </w:rPr>
              <w:t>ANR and PCI confusion resolution.</w:t>
            </w:r>
          </w:p>
        </w:tc>
      </w:tr>
      <w:tr w:rsidR="001A0D29" w:rsidRPr="0092604A" w14:paraId="7C94B3C4" w14:textId="77777777" w:rsidTr="00155416">
        <w:tc>
          <w:tcPr>
            <w:tcW w:w="1805" w:type="dxa"/>
          </w:tcPr>
          <w:p w14:paraId="7C0C9939" w14:textId="36D75F59" w:rsidR="001A0D29" w:rsidRPr="0092604A" w:rsidRDefault="001A0D29" w:rsidP="001A0D29">
            <w:pPr>
              <w:pStyle w:val="BodyText"/>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0A5F1426" w14:textId="7F71B0EB" w:rsidR="001A0D29" w:rsidRDefault="001A0D29" w:rsidP="001A0D29">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1E2C48BA" w14:textId="77777777" w:rsidR="0005553B" w:rsidRPr="00155416" w:rsidRDefault="0005553B">
      <w:pPr>
        <w:pStyle w:val="BodyText"/>
        <w:spacing w:after="0"/>
        <w:rPr>
          <w:rFonts w:ascii="Times New Roman" w:hAnsi="Times New Roman"/>
          <w:sz w:val="22"/>
          <w:szCs w:val="22"/>
          <w:lang w:eastAsia="zh-CN"/>
        </w:rPr>
      </w:pPr>
    </w:p>
    <w:p w14:paraId="23EEBD39" w14:textId="77777777" w:rsidR="0005553B" w:rsidRDefault="0005553B">
      <w:pPr>
        <w:pStyle w:val="BodyText"/>
        <w:spacing w:after="0"/>
        <w:rPr>
          <w:rFonts w:ascii="Times New Roman" w:hAnsi="Times New Roman"/>
          <w:sz w:val="22"/>
          <w:szCs w:val="22"/>
          <w:lang w:eastAsia="zh-CN"/>
        </w:rPr>
      </w:pPr>
    </w:p>
    <w:p w14:paraId="18DDE949" w14:textId="77777777" w:rsidR="0005553B" w:rsidRDefault="0005553B">
      <w:pPr>
        <w:pStyle w:val="BodyText"/>
        <w:spacing w:after="0"/>
        <w:rPr>
          <w:rFonts w:ascii="Times New Roman" w:hAnsi="Times New Roman"/>
          <w:sz w:val="22"/>
          <w:szCs w:val="22"/>
          <w:lang w:eastAsia="zh-CN"/>
        </w:rPr>
      </w:pPr>
    </w:p>
    <w:p w14:paraId="144B442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413B530" w14:textId="77777777" w:rsidR="00CF0D8A" w:rsidRDefault="00CF0D8A" w:rsidP="00CF0D8A">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C17C615" w14:textId="77777777" w:rsidR="009B60DB" w:rsidRDefault="009B60DB" w:rsidP="009B60DB">
      <w:pPr>
        <w:pStyle w:val="BodyText"/>
        <w:spacing w:after="0"/>
        <w:rPr>
          <w:rFonts w:ascii="Times New Roman" w:hAnsi="Times New Roman"/>
          <w:sz w:val="22"/>
          <w:szCs w:val="22"/>
          <w:lang w:eastAsia="zh-CN"/>
        </w:rPr>
      </w:pPr>
    </w:p>
    <w:p w14:paraId="524AD7C1" w14:textId="31B5EBCB" w:rsidR="00F1701E" w:rsidRDefault="00F1701E" w:rsidP="00F1701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C43E6A6" w14:textId="0CD07552" w:rsidR="00F1701E" w:rsidRDefault="00F1701E" w:rsidP="00F1701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34318396" w14:textId="5335B37F" w:rsidR="00F1701E" w:rsidRDefault="002A7BC0" w:rsidP="00F1701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r w:rsidR="00F1701E">
        <w:rPr>
          <w:rFonts w:ascii="Times New Roman" w:hAnsi="Times New Roman"/>
          <w:sz w:val="22"/>
          <w:szCs w:val="22"/>
          <w:lang w:eastAsia="zh-CN"/>
        </w:rPr>
        <w:t>Docomo</w:t>
      </w:r>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w:t>
      </w:r>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p>
    <w:p w14:paraId="3365136D" w14:textId="2F1FDF39" w:rsidR="002A7BC0" w:rsidRDefault="002A7BC0" w:rsidP="002A7BC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74C358EF" w14:textId="6FB30AC4"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42B0EF7F" w14:textId="67182B1A" w:rsidR="00363A30" w:rsidRDefault="00363A30" w:rsidP="00363A30">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253A713E" w14:textId="565545D5" w:rsidR="00363A30" w:rsidRDefault="00363A30" w:rsidP="00363A30">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2064E43B" w14:textId="1A3B43C1"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EA30FD6" w14:textId="4555DC46"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09F042E6" w14:textId="45FE5BB4" w:rsidR="00D66891" w:rsidRDefault="00D66891"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12A7D73" w14:textId="3B2C84FF" w:rsidR="002A7BC0" w:rsidRDefault="002A7BC0" w:rsidP="00F1701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Object: Huawei, </w:t>
      </w:r>
      <w:proofErr w:type="spellStart"/>
      <w:r>
        <w:rPr>
          <w:rFonts w:ascii="Times New Roman" w:hAnsi="Times New Roman"/>
          <w:sz w:val="22"/>
          <w:szCs w:val="22"/>
          <w:lang w:eastAsia="zh-CN"/>
        </w:rPr>
        <w:t>HiSilicon</w:t>
      </w:r>
      <w:proofErr w:type="spellEnd"/>
    </w:p>
    <w:p w14:paraId="35F6FF15" w14:textId="4124948B" w:rsidR="002A7BC0" w:rsidRDefault="002A7BC0" w:rsidP="002A7BC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336362FA" w14:textId="59124778" w:rsidR="002A7BC0" w:rsidRDefault="002A7BC0" w:rsidP="002A7BC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35ED043C" w14:textId="36F235D7" w:rsidR="002A7BC0" w:rsidRDefault="002A7BC0" w:rsidP="002A7BC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2D4C9D70" w14:textId="4D183D1B" w:rsidR="002A7BC0" w:rsidRDefault="002A7BC0" w:rsidP="002A7BC0">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66C4A1BF" w14:textId="0ABAA0EF" w:rsidR="002A7BC0" w:rsidRDefault="002A7BC0" w:rsidP="002A7BC0">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34BCA187" w14:textId="06F61B08"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2A77C053" w14:textId="52E4D082"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DCI based CGI-info transmission (new feature?)</w:t>
      </w:r>
    </w:p>
    <w:p w14:paraId="73F4387B" w14:textId="4A9C8542" w:rsidR="00F1701E" w:rsidRDefault="00F1701E" w:rsidP="00F1701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71B11AF4" w14:textId="7F312718" w:rsidR="002A7BC0" w:rsidRDefault="002A7BC0" w:rsidP="002A7BC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LGE, OPPO, Interdigital, Ericsson</w:t>
      </w:r>
    </w:p>
    <w:p w14:paraId="1BB5BC35" w14:textId="336D5EAA" w:rsidR="002A7BC0" w:rsidRDefault="002A7BC0" w:rsidP="002A7BC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676CE4FF" w14:textId="529FDAA2" w:rsidR="009B60DB" w:rsidRDefault="009B60DB" w:rsidP="009B60DB">
      <w:pPr>
        <w:pStyle w:val="BodyText"/>
        <w:spacing w:after="0"/>
        <w:rPr>
          <w:rFonts w:ascii="Times New Roman" w:hAnsi="Times New Roman"/>
          <w:sz w:val="22"/>
          <w:szCs w:val="22"/>
          <w:lang w:eastAsia="zh-CN"/>
        </w:rPr>
      </w:pPr>
    </w:p>
    <w:p w14:paraId="4262D210" w14:textId="4CED5199" w:rsidR="00FB60C6" w:rsidRDefault="00FB60C6" w:rsidP="00FB60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799F7CE" w14:textId="410A0679" w:rsidR="009B60DB" w:rsidRDefault="00D66891" w:rsidP="009B60D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discussion so far, the path forward on this issue seems </w:t>
      </w:r>
      <w:r w:rsidR="00C92847">
        <w:rPr>
          <w:rFonts w:ascii="Times New Roman" w:hAnsi="Times New Roman"/>
          <w:sz w:val="22"/>
          <w:szCs w:val="22"/>
          <w:lang w:eastAsia="zh-CN"/>
        </w:rPr>
        <w:t>clear</w:t>
      </w:r>
      <w:r>
        <w:rPr>
          <w:rFonts w:ascii="Times New Roman" w:hAnsi="Times New Roman"/>
          <w:sz w:val="22"/>
          <w:szCs w:val="22"/>
          <w:lang w:eastAsia="zh-CN"/>
        </w:rPr>
        <w:t>. Moderator suggests focusing on alt 1 and while keeping alt 2 as FFS.</w:t>
      </w:r>
      <w:r w:rsidR="00C92847">
        <w:rPr>
          <w:rFonts w:ascii="Times New Roman" w:hAnsi="Times New Roman"/>
          <w:sz w:val="22"/>
          <w:szCs w:val="22"/>
          <w:lang w:eastAsia="zh-CN"/>
        </w:rPr>
        <w:t xml:space="preserve"> At the very least we could try to work with this as working assumption.</w:t>
      </w:r>
    </w:p>
    <w:p w14:paraId="4B353D32" w14:textId="77777777" w:rsidR="0005553B" w:rsidRDefault="0005553B">
      <w:pPr>
        <w:pStyle w:val="BodyText"/>
        <w:spacing w:after="0"/>
        <w:rPr>
          <w:rFonts w:ascii="Times New Roman" w:hAnsi="Times New Roman"/>
          <w:sz w:val="22"/>
          <w:szCs w:val="22"/>
          <w:lang w:eastAsia="zh-CN"/>
        </w:rPr>
      </w:pPr>
    </w:p>
    <w:p w14:paraId="5FA3E19C" w14:textId="0E7277D6" w:rsidR="00D66891" w:rsidRPr="00C92847" w:rsidRDefault="00D66891" w:rsidP="00D66891">
      <w:pPr>
        <w:pStyle w:val="Heading5"/>
        <w:rPr>
          <w:rFonts w:ascii="Times New Roman" w:hAnsi="Times New Roman"/>
          <w:lang w:eastAsia="zh-CN"/>
        </w:rPr>
      </w:pPr>
      <w:r>
        <w:rPr>
          <w:rFonts w:ascii="Times New Roman" w:hAnsi="Times New Roman"/>
          <w:b/>
          <w:bCs/>
          <w:lang w:eastAsia="zh-CN"/>
        </w:rPr>
        <w:t>Proposal 1.2-2)</w:t>
      </w:r>
    </w:p>
    <w:p w14:paraId="454813E0" w14:textId="1B0D468A" w:rsidR="00C92847" w:rsidRDefault="00C92847" w:rsidP="00D6689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4E6B8EB5" w14:textId="586C13FF" w:rsidR="00D66891" w:rsidRPr="00D66891" w:rsidRDefault="00D66891" w:rsidP="00C92847">
      <w:pPr>
        <w:pStyle w:val="BodyText"/>
        <w:numPr>
          <w:ilvl w:val="1"/>
          <w:numId w:val="8"/>
        </w:numPr>
        <w:spacing w:after="0"/>
        <w:rPr>
          <w:rFonts w:ascii="Times New Roman" w:hAnsi="Times New Roman"/>
          <w:sz w:val="22"/>
          <w:szCs w:val="22"/>
          <w:lang w:eastAsia="zh-CN"/>
        </w:rPr>
      </w:pPr>
      <w:r w:rsidRPr="00D66891">
        <w:rPr>
          <w:rFonts w:ascii="Times New Roman" w:hAnsi="Times New Roman"/>
          <w:sz w:val="22"/>
          <w:szCs w:val="22"/>
          <w:lang w:eastAsia="zh-CN"/>
        </w:rPr>
        <w:t>To support ANR and PCI confusion detection for 480/960kHz SCS based SSB, support CORESET#0/Type0-PDCCH configuration in MIB of 480 and 960kHz SSB</w:t>
      </w:r>
    </w:p>
    <w:p w14:paraId="0F4E870E" w14:textId="17B570F4" w:rsidR="00D66891" w:rsidRPr="00D66891" w:rsidRDefault="00D66891" w:rsidP="00C92847">
      <w:pPr>
        <w:pStyle w:val="BodyText"/>
        <w:numPr>
          <w:ilvl w:val="2"/>
          <w:numId w:val="8"/>
        </w:numPr>
        <w:spacing w:after="0"/>
        <w:rPr>
          <w:rFonts w:ascii="Times New Roman" w:hAnsi="Times New Roman"/>
          <w:sz w:val="22"/>
          <w:szCs w:val="22"/>
          <w:lang w:eastAsia="zh-CN"/>
        </w:rPr>
      </w:pPr>
      <w:r w:rsidRPr="00D66891">
        <w:rPr>
          <w:rFonts w:ascii="Times New Roman" w:hAnsi="Times New Roman"/>
          <w:sz w:val="22"/>
          <w:szCs w:val="22"/>
          <w:lang w:eastAsia="zh-CN"/>
        </w:rPr>
        <w:t>FFS</w:t>
      </w:r>
      <w:r>
        <w:rPr>
          <w:rFonts w:ascii="Times New Roman" w:hAnsi="Times New Roman"/>
          <w:sz w:val="22"/>
          <w:szCs w:val="22"/>
          <w:lang w:eastAsia="zh-CN"/>
        </w:rPr>
        <w:t xml:space="preserve">: </w:t>
      </w:r>
      <w:r w:rsidR="009A7079">
        <w:rPr>
          <w:rFonts w:ascii="Times New Roman" w:hAnsi="Times New Roman"/>
          <w:sz w:val="22"/>
          <w:szCs w:val="22"/>
          <w:lang w:eastAsia="zh-CN"/>
        </w:rPr>
        <w:t>additional</w:t>
      </w:r>
      <w:r w:rsidRPr="00D66891">
        <w:rPr>
          <w:rFonts w:ascii="Times New Roman" w:hAnsi="Times New Roman"/>
          <w:sz w:val="22"/>
          <w:szCs w:val="22"/>
          <w:lang w:eastAsia="zh-CN"/>
        </w:rPr>
        <w:t xml:space="preserve"> method</w:t>
      </w:r>
      <w:r>
        <w:rPr>
          <w:rFonts w:ascii="Times New Roman" w:hAnsi="Times New Roman"/>
          <w:sz w:val="22"/>
          <w:szCs w:val="22"/>
          <w:lang w:eastAsia="zh-CN"/>
        </w:rPr>
        <w:t>(s)</w:t>
      </w:r>
      <w:r w:rsidRPr="00D66891">
        <w:rPr>
          <w:rFonts w:ascii="Times New Roman" w:hAnsi="Times New Roman"/>
          <w:sz w:val="22"/>
          <w:szCs w:val="22"/>
          <w:lang w:eastAsia="zh-CN"/>
        </w:rPr>
        <w:t xml:space="preserve"> to enable support to obtain neighbor cell PCI and SIB1 contents related to CGI reporting</w:t>
      </w:r>
    </w:p>
    <w:p w14:paraId="6B04D028" w14:textId="6757DA06"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92847" w14:paraId="5017A9EB" w14:textId="77777777" w:rsidTr="00FC2BF8">
        <w:tc>
          <w:tcPr>
            <w:tcW w:w="1805" w:type="dxa"/>
            <w:shd w:val="clear" w:color="auto" w:fill="FBE4D5" w:themeFill="accent2" w:themeFillTint="33"/>
          </w:tcPr>
          <w:p w14:paraId="2B9BBEC9" w14:textId="77777777" w:rsidR="00C92847" w:rsidRDefault="00C92847"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F2DD12" w14:textId="77777777" w:rsidR="00C92847" w:rsidRDefault="00C92847"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C92847" w14:paraId="776578E3" w14:textId="77777777" w:rsidTr="00FC2BF8">
        <w:tc>
          <w:tcPr>
            <w:tcW w:w="1805" w:type="dxa"/>
          </w:tcPr>
          <w:p w14:paraId="36DE86EC" w14:textId="6DC90F6A" w:rsidR="00C92847"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C52D0" w14:textId="77777777" w:rsidR="00C92847"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1EACA74" w14:textId="067BF36C" w:rsidR="002061B9"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sidRPr="00D66891">
              <w:rPr>
                <w:rFonts w:ascii="Times New Roman" w:hAnsi="Times New Roman"/>
                <w:sz w:val="22"/>
                <w:szCs w:val="22"/>
                <w:lang w:eastAsia="zh-CN"/>
              </w:rPr>
              <w:t>CORESET#0/Type0-PDCCH configuration</w:t>
            </w:r>
            <w:r>
              <w:rPr>
                <w:rFonts w:ascii="Times New Roman" w:hAnsi="Times New Roman"/>
                <w:sz w:val="22"/>
                <w:szCs w:val="22"/>
                <w:lang w:eastAsia="zh-CN"/>
              </w:rPr>
              <w:t xml:space="preserve">. If there are other approach under the FFS, we are ok to list as details as part of the proposal for further discussion (it’s more clear to judge whether such additional method is needed). </w:t>
            </w:r>
          </w:p>
        </w:tc>
      </w:tr>
      <w:tr w:rsidR="00E56045" w14:paraId="17610AAE" w14:textId="77777777" w:rsidTr="00FC2BF8">
        <w:tc>
          <w:tcPr>
            <w:tcW w:w="1805" w:type="dxa"/>
          </w:tcPr>
          <w:p w14:paraId="1B796A9B" w14:textId="2945FCA4" w:rsidR="00E56045" w:rsidRDefault="00E56045"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1BFB6BBE" w14:textId="19B8A033" w:rsidR="00E56045" w:rsidRDefault="00E56045" w:rsidP="00E5604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w:t>
            </w:r>
            <w:r w:rsidRPr="0043432F">
              <w:rPr>
                <w:rFonts w:ascii="Times New Roman" w:eastAsia="MS Mincho" w:hAnsi="Times New Roman"/>
                <w:sz w:val="22"/>
                <w:szCs w:val="22"/>
                <w:lang w:eastAsia="ja-JP"/>
              </w:rPr>
              <w:t>RP-191581</w:t>
            </w:r>
            <w:r>
              <w:rPr>
                <w:rFonts w:ascii="Times New Roman" w:eastAsia="MS Mincho" w:hAnsi="Times New Roman"/>
                <w:sz w:val="22"/>
                <w:szCs w:val="22"/>
                <w:lang w:eastAsia="ja-JP"/>
              </w:rPr>
              <w:t>, RAN agreed that this is “</w:t>
            </w:r>
            <w:r w:rsidRPr="0043432F">
              <w:rPr>
                <w:rFonts w:ascii="Times New Roman" w:eastAsia="MS Mincho" w:hAnsi="Times New Roman"/>
                <w:sz w:val="22"/>
                <w:szCs w:val="22"/>
                <w:lang w:eastAsia="ja-JP"/>
              </w:rPr>
              <w:t>essential functionality</w:t>
            </w:r>
            <w:r>
              <w:rPr>
                <w:rFonts w:ascii="Times New Roman" w:eastAsia="MS Mincho" w:hAnsi="Times New Roman"/>
                <w:sz w:val="22"/>
                <w:szCs w:val="22"/>
                <w:lang w:eastAsia="ja-JP"/>
              </w:rPr>
              <w:t>” in unlicensed spectrum. Subsequently, RAN1 specified the feature in TS 38.213, Section 13 f</w:t>
            </w:r>
            <w:r w:rsidRPr="0043432F">
              <w:rPr>
                <w:rFonts w:ascii="Times New Roman" w:eastAsia="MS Mincho" w:hAnsi="Times New Roman"/>
                <w:sz w:val="22"/>
                <w:szCs w:val="22"/>
                <w:lang w:eastAsia="ja-JP"/>
              </w:rPr>
              <w:t>or operation with shared spectrum channel access</w:t>
            </w:r>
            <w:r>
              <w:rPr>
                <w:rFonts w:ascii="Times New Roman" w:eastAsia="MS Mincho" w:hAnsi="Times New Roman"/>
                <w:sz w:val="22"/>
                <w:szCs w:val="22"/>
                <w:lang w:eastAsia="ja-JP"/>
              </w:rPr>
              <w:t>. The feature was also endorsed by both RAN1 (</w:t>
            </w:r>
            <w:r w:rsidRPr="0043432F">
              <w:rPr>
                <w:rFonts w:ascii="Times New Roman" w:eastAsia="MS Mincho" w:hAnsi="Times New Roman"/>
                <w:sz w:val="22"/>
                <w:szCs w:val="22"/>
                <w:lang w:eastAsia="ja-JP"/>
              </w:rPr>
              <w:t>3GPP TR 38.889 V16.0.0, Study on NR-based access to unlicensed spectrum</w:t>
            </w:r>
            <w:r>
              <w:rPr>
                <w:rFonts w:ascii="Times New Roman" w:eastAsia="MS Mincho" w:hAnsi="Times New Roman"/>
                <w:sz w:val="22"/>
                <w:szCs w:val="22"/>
                <w:lang w:eastAsia="ja-JP"/>
              </w:rPr>
              <w:t>) and RAN2 (</w:t>
            </w:r>
            <w:r w:rsidRPr="0098028F">
              <w:rPr>
                <w:rFonts w:ascii="Times New Roman" w:eastAsia="MS Mincho" w:hAnsi="Times New Roman"/>
                <w:sz w:val="22"/>
                <w:szCs w:val="22"/>
                <w:lang w:eastAsia="ja-JP"/>
              </w:rPr>
              <w:t>Chairman notes for 3GPP RAN2 #103bis meeting, Chengdu, China, October 2018</w:t>
            </w:r>
            <w:r>
              <w:rPr>
                <w:rFonts w:ascii="Times New Roman" w:eastAsia="MS Mincho" w:hAnsi="Times New Roman"/>
                <w:sz w:val="22"/>
                <w:szCs w:val="22"/>
                <w:lang w:eastAsia="ja-JP"/>
              </w:rPr>
              <w:t xml:space="preserve">)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w:t>
            </w:r>
            <w:r w:rsidR="00C41E73">
              <w:rPr>
                <w:rFonts w:ascii="Times New Roman" w:eastAsia="MS Mincho" w:hAnsi="Times New Roman"/>
                <w:sz w:val="22"/>
                <w:szCs w:val="22"/>
                <w:lang w:eastAsia="ja-JP"/>
              </w:rPr>
              <w:t xml:space="preserve">and specified </w:t>
            </w:r>
            <w:r>
              <w:rPr>
                <w:rFonts w:ascii="Times New Roman" w:eastAsia="MS Mincho" w:hAnsi="Times New Roman"/>
                <w:sz w:val="22"/>
                <w:szCs w:val="22"/>
                <w:lang w:eastAsia="ja-JP"/>
              </w:rPr>
              <w:t>by consensus.</w:t>
            </w:r>
          </w:p>
        </w:tc>
      </w:tr>
      <w:tr w:rsidR="00C9766C" w14:paraId="06FED171" w14:textId="77777777" w:rsidTr="00FC2BF8">
        <w:tc>
          <w:tcPr>
            <w:tcW w:w="1805" w:type="dxa"/>
          </w:tcPr>
          <w:p w14:paraId="036B3ACC" w14:textId="4B5BF207" w:rsidR="00C9766C" w:rsidRDefault="00C9766C" w:rsidP="00C9766C">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3BB642C" w14:textId="064A1D93" w:rsidR="00C9766C" w:rsidRDefault="00C9766C" w:rsidP="00C9766C">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45A25" w14:paraId="219E1395" w14:textId="77777777" w:rsidTr="00FC2BF8">
        <w:tc>
          <w:tcPr>
            <w:tcW w:w="1805" w:type="dxa"/>
          </w:tcPr>
          <w:p w14:paraId="35B63B46" w14:textId="07F0128B" w:rsidR="00945A25" w:rsidRDefault="00945A25" w:rsidP="00945A25">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20041A37" w14:textId="77777777" w:rsidR="00945A25" w:rsidRDefault="00945A25" w:rsidP="00945A2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586E80E7" w14:textId="77777777" w:rsidR="00945A25" w:rsidRDefault="00945A25" w:rsidP="00945A25">
            <w:pPr>
              <w:pStyle w:val="BodyText"/>
              <w:spacing w:after="0" w:line="280" w:lineRule="atLeast"/>
              <w:rPr>
                <w:rFonts w:ascii="Times New Roman" w:eastAsiaTheme="minorEastAsia" w:hAnsi="Times New Roman"/>
                <w:sz w:val="22"/>
                <w:szCs w:val="22"/>
                <w:lang w:eastAsia="ko-KR"/>
              </w:rPr>
            </w:pPr>
          </w:p>
          <w:p w14:paraId="2253FE5A" w14:textId="77777777" w:rsidR="00945A25" w:rsidRPr="0099090B" w:rsidRDefault="00945A25" w:rsidP="00945A25">
            <w:pPr>
              <w:pStyle w:val="BodyText"/>
              <w:numPr>
                <w:ilvl w:val="2"/>
                <w:numId w:val="8"/>
              </w:numPr>
              <w:spacing w:after="0"/>
              <w:rPr>
                <w:rFonts w:ascii="Times New Roman" w:hAnsi="Times New Roman"/>
                <w:color w:val="FF0000"/>
                <w:sz w:val="22"/>
                <w:szCs w:val="22"/>
                <w:lang w:eastAsia="zh-CN"/>
              </w:rPr>
            </w:pPr>
            <w:r w:rsidRPr="0099090B">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2B0CB590" w14:textId="77777777" w:rsidR="00945A25" w:rsidRDefault="00945A25" w:rsidP="00945A25">
            <w:pPr>
              <w:pStyle w:val="BodyText"/>
              <w:spacing w:after="0" w:line="280" w:lineRule="atLeast"/>
              <w:rPr>
                <w:rFonts w:ascii="Times New Roman" w:eastAsia="MS Mincho" w:hAnsi="Times New Roman"/>
                <w:sz w:val="22"/>
                <w:szCs w:val="22"/>
                <w:lang w:eastAsia="ja-JP"/>
              </w:rPr>
            </w:pPr>
          </w:p>
        </w:tc>
      </w:tr>
    </w:tbl>
    <w:p w14:paraId="3053F35E" w14:textId="77777777" w:rsidR="00C92847" w:rsidRDefault="00C92847">
      <w:pPr>
        <w:pStyle w:val="BodyText"/>
        <w:spacing w:after="0"/>
        <w:rPr>
          <w:rFonts w:ascii="Times New Roman" w:hAnsi="Times New Roman"/>
          <w:sz w:val="22"/>
          <w:szCs w:val="22"/>
          <w:lang w:eastAsia="zh-CN"/>
        </w:rPr>
      </w:pPr>
    </w:p>
    <w:p w14:paraId="594D5E67" w14:textId="51631DEC" w:rsidR="00D66891" w:rsidRDefault="00D66891">
      <w:pPr>
        <w:pStyle w:val="BodyText"/>
        <w:spacing w:after="0"/>
        <w:rPr>
          <w:rFonts w:ascii="Times New Roman" w:hAnsi="Times New Roman"/>
          <w:sz w:val="22"/>
          <w:szCs w:val="22"/>
          <w:lang w:eastAsia="zh-CN"/>
        </w:rPr>
      </w:pPr>
    </w:p>
    <w:p w14:paraId="6AE5E9EF" w14:textId="04E0F06A" w:rsidR="00FB60C6" w:rsidRDefault="00FB60C6" w:rsidP="00FB60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27FC7C4" w14:textId="300E4B73" w:rsidR="00FB60C6" w:rsidRDefault="00DB6EA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463FCCB" w14:textId="77777777" w:rsidR="00FB60C6" w:rsidRDefault="00FB60C6">
      <w:pPr>
        <w:pStyle w:val="BodyText"/>
        <w:spacing w:after="0"/>
        <w:rPr>
          <w:rFonts w:ascii="Times New Roman" w:hAnsi="Times New Roman"/>
          <w:sz w:val="22"/>
          <w:szCs w:val="22"/>
          <w:lang w:eastAsia="zh-CN"/>
        </w:rPr>
      </w:pPr>
    </w:p>
    <w:p w14:paraId="068EC1C7" w14:textId="77777777" w:rsidR="00335369" w:rsidRDefault="00335369">
      <w:pPr>
        <w:pStyle w:val="BodyText"/>
        <w:spacing w:after="0"/>
        <w:rPr>
          <w:rFonts w:ascii="Times New Roman" w:hAnsi="Times New Roman"/>
          <w:sz w:val="22"/>
          <w:szCs w:val="22"/>
          <w:lang w:eastAsia="zh-CN"/>
        </w:rPr>
      </w:pPr>
    </w:p>
    <w:p w14:paraId="32B28F1C" w14:textId="77777777" w:rsidR="0005553B" w:rsidRDefault="002931C6">
      <w:pPr>
        <w:pStyle w:val="Heading3"/>
        <w:rPr>
          <w:lang w:eastAsia="zh-CN"/>
        </w:rPr>
      </w:pPr>
      <w:r>
        <w:rPr>
          <w:lang w:eastAsia="zh-CN"/>
        </w:rPr>
        <w:t>2.1.3 DRS Related Aspects</w:t>
      </w:r>
    </w:p>
    <w:p w14:paraId="0728F3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90B7B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89E764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22CAF0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743779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24F79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0DF047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55F1A5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26CA4D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CFD06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62017F1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E762A4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46413F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03D9E3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6EAA1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24C4EC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547787E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08A49D2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E2EAA6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4F4C10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34166C1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5B3E6A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87B1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4A893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24018E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0094BE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5FB10C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642C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AEFB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9F081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A9DB0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3E987BC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D0CC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746AF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DB4788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F80B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072A43A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B7133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40D1C8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B0BCB5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E84C1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601AB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919EB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2597B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5DF5ED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EB48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2EA105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725C01D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EBFA4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290BCF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452F2A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D8D0A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6D0080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an unlicensed band that requires LBT, if DBTW for SSB is adopted for 120KHz SSB:</w:t>
      </w:r>
    </w:p>
    <w:p w14:paraId="55D0E44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9D1B18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0C93B9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1A4F4EB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8BE27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47B4E6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97BFD1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54A856B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591430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6A125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F322B9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2BE14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113D6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129B96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8BBC8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76F522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538D18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5FCA0F6A"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5BE2F45"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4C285B22"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3D04DD"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6F06023"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EA4EDF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384AE37E"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2C0637C9"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0596D9CA"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072DBD9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0CF7E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DBTW is introduced for above 52.6GHz frequency band, support enabling/disabling the DBTW by scrambling CRC bits of PBCH payload. </w:t>
      </w:r>
    </w:p>
    <w:p w14:paraId="333AD8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738A24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5B65F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0839F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247DEF5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E54AC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15F5C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227BAF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7E1274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251B8A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2C8CD1B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315753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E39506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7CF4B3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84C9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F21FCB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25E908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7F7A7F5"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72F348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A25E9C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B874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2EE8B8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0F02B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8C8D5A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1BB86166"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0B7D4C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0F4C6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98204AB"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7BF9CF2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398D5D31"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7F3D000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2372D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9EA33E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NR operation in unlicensed bands between 52.6 GHz and 71 GHz, potential enhancements related to periodic transmission of DRS such as SSB/PBCH/CORESET#0 are needed including:</w:t>
      </w:r>
    </w:p>
    <w:p w14:paraId="28D68F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4A3E511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9A03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13454F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517218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436E960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47F78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94418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46ACA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FEEDD1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A58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D8077E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485AF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0798FAB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2D6D7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570524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B46E87C" w14:textId="77777777" w:rsidR="0005553B" w:rsidRDefault="0005553B">
      <w:pPr>
        <w:pStyle w:val="BodyText"/>
        <w:numPr>
          <w:ilvl w:val="1"/>
          <w:numId w:val="7"/>
        </w:numPr>
        <w:spacing w:after="0"/>
        <w:rPr>
          <w:rFonts w:ascii="Times New Roman" w:hAnsi="Times New Roman"/>
          <w:sz w:val="22"/>
          <w:szCs w:val="22"/>
          <w:lang w:eastAsia="zh-CN"/>
        </w:rPr>
      </w:pPr>
    </w:p>
    <w:p w14:paraId="6A51E497" w14:textId="77777777" w:rsidR="0005553B" w:rsidRDefault="0005553B">
      <w:pPr>
        <w:pStyle w:val="BodyText"/>
        <w:spacing w:after="0"/>
        <w:rPr>
          <w:rFonts w:ascii="Times New Roman" w:hAnsi="Times New Roman"/>
          <w:sz w:val="22"/>
          <w:szCs w:val="22"/>
          <w:lang w:eastAsia="zh-CN"/>
        </w:rPr>
      </w:pPr>
    </w:p>
    <w:p w14:paraId="62BB6552" w14:textId="77777777" w:rsidR="0005553B" w:rsidRDefault="0005553B">
      <w:pPr>
        <w:pStyle w:val="BodyText"/>
        <w:spacing w:after="0"/>
        <w:rPr>
          <w:rFonts w:ascii="Times New Roman" w:hAnsi="Times New Roman"/>
          <w:sz w:val="22"/>
          <w:szCs w:val="22"/>
          <w:lang w:eastAsia="zh-CN"/>
        </w:rPr>
      </w:pPr>
    </w:p>
    <w:p w14:paraId="4A2AED47" w14:textId="77777777" w:rsidR="0005553B" w:rsidRDefault="002931C6">
      <w:pPr>
        <w:pStyle w:val="Heading4"/>
        <w:rPr>
          <w:lang w:eastAsia="zh-CN"/>
        </w:rPr>
      </w:pPr>
      <w:r>
        <w:rPr>
          <w:lang w:eastAsia="zh-CN"/>
        </w:rPr>
        <w:t>Summary of Discussions</w:t>
      </w:r>
    </w:p>
    <w:p w14:paraId="6BDDAB9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320D72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8E73D9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A3335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498FDA0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EAD2F3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4F838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018B2E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39608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Number of candidate SSB positions (not number of Tx SSBs) </w:t>
      </w:r>
    </w:p>
    <w:p w14:paraId="3DBE10BD" w14:textId="77777777" w:rsidR="0005553B" w:rsidRDefault="0005553B">
      <w:pPr>
        <w:pStyle w:val="BodyText"/>
        <w:spacing w:after="0"/>
        <w:rPr>
          <w:rFonts w:ascii="Times New Roman" w:hAnsi="Times New Roman"/>
          <w:sz w:val="22"/>
          <w:szCs w:val="22"/>
          <w:lang w:eastAsia="zh-CN"/>
        </w:rPr>
      </w:pPr>
    </w:p>
    <w:p w14:paraId="3F950A10" w14:textId="77777777" w:rsidR="0005553B" w:rsidRDefault="002931C6">
      <w:pPr>
        <w:pStyle w:val="Heading4"/>
        <w:rPr>
          <w:rFonts w:ascii="Times New Roman" w:hAnsi="Times New Roman"/>
          <w:b/>
          <w:bCs/>
          <w:sz w:val="22"/>
          <w:szCs w:val="18"/>
          <w:u w:val="single"/>
          <w:lang w:eastAsia="zh-CN"/>
        </w:rPr>
      </w:pPr>
      <w:bookmarkStart w:id="7" w:name="_Hlk72321616"/>
      <w:r>
        <w:rPr>
          <w:rFonts w:ascii="Times New Roman" w:hAnsi="Times New Roman"/>
          <w:b/>
          <w:bCs/>
          <w:sz w:val="22"/>
          <w:szCs w:val="18"/>
          <w:u w:val="single"/>
          <w:lang w:eastAsia="zh-CN"/>
        </w:rPr>
        <w:t>1st Round Discussion:</w:t>
      </w:r>
    </w:p>
    <w:p w14:paraId="53AFD4C3"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1B822B96" w14:textId="687F5C42"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w:t>
      </w:r>
      <w:r w:rsidR="007E6178">
        <w:rPr>
          <w:rFonts w:ascii="Times New Roman" w:hAnsi="Times New Roman"/>
          <w:sz w:val="22"/>
          <w:szCs w:val="22"/>
          <w:lang w:eastAsia="zh-CN"/>
        </w:rPr>
        <w:t>r</w:t>
      </w:r>
      <w:r>
        <w:rPr>
          <w:rFonts w:ascii="Times New Roman" w:hAnsi="Times New Roman"/>
          <w:sz w:val="22"/>
          <w:szCs w:val="22"/>
          <w:lang w:eastAsia="zh-CN"/>
        </w:rPr>
        <w:t xml:space="preserve"> not to support DBTW for 120/480/960kHz SSB</w:t>
      </w:r>
    </w:p>
    <w:p w14:paraId="6BCEDEC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4638F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305059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22B38CC8"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D2C86EF"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1041541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543EB5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09A77106" w14:textId="77777777" w:rsidR="0005553B" w:rsidRDefault="0005553B">
      <w:pPr>
        <w:pStyle w:val="BodyText"/>
        <w:spacing w:after="0"/>
        <w:rPr>
          <w:rFonts w:ascii="Times New Roman" w:hAnsi="Times New Roman"/>
          <w:sz w:val="22"/>
          <w:szCs w:val="22"/>
          <w:lang w:eastAsia="zh-CN"/>
        </w:rPr>
      </w:pPr>
    </w:p>
    <w:p w14:paraId="77A7AA8C"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7"/>
    <w:p w14:paraId="7646C5FA"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27C68B1" w14:textId="77777777">
        <w:tc>
          <w:tcPr>
            <w:tcW w:w="1805" w:type="dxa"/>
            <w:shd w:val="clear" w:color="auto" w:fill="FBE4D5" w:themeFill="accent2" w:themeFillTint="33"/>
          </w:tcPr>
          <w:p w14:paraId="1425F1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A4C7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98CD33F" w14:textId="77777777">
        <w:tc>
          <w:tcPr>
            <w:tcW w:w="1805" w:type="dxa"/>
          </w:tcPr>
          <w:p w14:paraId="59C93FF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8A7D5A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79BB2E5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1CEEC4C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0F00179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11956A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2C1CB8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4E5024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4096858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5553B" w14:paraId="67342C79" w14:textId="77777777">
        <w:tc>
          <w:tcPr>
            <w:tcW w:w="1805" w:type="dxa"/>
          </w:tcPr>
          <w:p w14:paraId="5A90FD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767E94C"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386DAC33"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274051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7F3C754"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w:t>
            </w:r>
            <w:r>
              <w:rPr>
                <w:rFonts w:ascii="Times New Roman" w:eastAsiaTheme="minorEastAsia" w:hAnsi="Times New Roman"/>
                <w:sz w:val="22"/>
                <w:szCs w:val="22"/>
                <w:lang w:eastAsia="ko-KR"/>
              </w:rPr>
              <w:lastRenderedPageBreak/>
              <w:t xml:space="preserve">neighbor cell measurement. The third methods is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7E32AD0A"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9255C6E" w14:textId="77777777" w:rsidR="0005553B" w:rsidRDefault="00171FDC">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 need to be included in MIB and {</w:t>
            </w:r>
            <w:proofErr w:type="spellStart"/>
            <w:r w:rsidR="002931C6">
              <w:rPr>
                <w:rFonts w:ascii="Times New Roman" w:hAnsi="Times New Roman"/>
                <w:i/>
                <w:sz w:val="22"/>
                <w:szCs w:val="22"/>
                <w:lang w:val="en-GB" w:eastAsia="zh-CN"/>
              </w:rPr>
              <w:t>subCarrierSpacingCommon</w:t>
            </w:r>
            <w:proofErr w:type="spellEnd"/>
            <w:r w:rsidR="002931C6">
              <w:rPr>
                <w:rFonts w:ascii="Times New Roman" w:hAnsi="Times New Roman"/>
                <w:i/>
                <w:sz w:val="22"/>
                <w:szCs w:val="22"/>
                <w:lang w:val="en-GB" w:eastAsia="zh-CN"/>
              </w:rPr>
              <w:t xml:space="preserve">, </w:t>
            </w:r>
            <w:r w:rsidR="002931C6">
              <w:rPr>
                <w:rFonts w:ascii="Times New Roman" w:hAnsi="Times New Roman"/>
                <w:sz w:val="22"/>
                <w:szCs w:val="22"/>
                <w:lang w:val="en-GB" w:eastAsia="ko-KR"/>
              </w:rPr>
              <w:t>LSB(s) of</w:t>
            </w:r>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ssb-SubcarrierOffset</w:t>
            </w:r>
            <w:proofErr w:type="spellEnd"/>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dmrs</w:t>
            </w:r>
            <w:proofErr w:type="spellEnd"/>
            <w:r w:rsidR="002931C6">
              <w:rPr>
                <w:rFonts w:ascii="Times New Roman" w:hAnsi="Times New Roman"/>
                <w:i/>
                <w:iCs/>
                <w:sz w:val="22"/>
                <w:szCs w:val="22"/>
                <w:lang w:val="en-GB" w:eastAsia="ko-KR"/>
              </w:rPr>
              <w:t>-</w:t>
            </w:r>
            <w:proofErr w:type="spellStart"/>
            <w:r w:rsidR="002931C6">
              <w:rPr>
                <w:rFonts w:ascii="Times New Roman" w:hAnsi="Times New Roman"/>
                <w:i/>
                <w:iCs/>
                <w:sz w:val="22"/>
                <w:szCs w:val="22"/>
                <w:lang w:val="en-GB" w:eastAsia="ko-KR"/>
              </w:rPr>
              <w:t>TypeA</w:t>
            </w:r>
            <w:proofErr w:type="spellEnd"/>
            <w:r w:rsidR="002931C6">
              <w:rPr>
                <w:rFonts w:ascii="Times New Roman" w:hAnsi="Times New Roman"/>
                <w:i/>
                <w:iCs/>
                <w:sz w:val="22"/>
                <w:szCs w:val="22"/>
                <w:lang w:val="en-GB" w:eastAsia="ko-KR"/>
              </w:rPr>
              <w:t>-Position</w:t>
            </w:r>
            <w:r w:rsidR="002931C6">
              <w:rPr>
                <w:rFonts w:ascii="Times New Roman" w:hAnsi="Times New Roman"/>
                <w:iCs/>
                <w:sz w:val="22"/>
                <w:szCs w:val="22"/>
                <w:lang w:val="en-GB" w:eastAsia="ko-KR"/>
              </w:rPr>
              <w:t>}</w:t>
            </w:r>
            <w:r w:rsidR="002931C6">
              <w:rPr>
                <w:rFonts w:ascii="Times New Roman" w:hAnsi="Times New Roman"/>
                <w:i/>
                <w:iCs/>
                <w:sz w:val="22"/>
                <w:szCs w:val="22"/>
                <w:lang w:val="en-GB" w:eastAsia="ko-KR"/>
              </w:rPr>
              <w:t xml:space="preserve"> </w:t>
            </w:r>
            <w:r w:rsidR="002931C6">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w:t>
            </w:r>
          </w:p>
          <w:p w14:paraId="2957D548"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299E0599"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2E497B4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40B0B37"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46BA0E3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ABFB6D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7D5F05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571B66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366EAEB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F313F2D"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2F5190FE"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1818E0ED" w14:textId="77777777">
        <w:tc>
          <w:tcPr>
            <w:tcW w:w="1805" w:type="dxa"/>
          </w:tcPr>
          <w:p w14:paraId="579B13B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3514E8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113F014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39204E5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276B3CA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58017CB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4C1B95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93718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31A8142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8) 80 candidate SSB locations for 120 kHz, and up to 128 candidate SSB locations for 480/960 kHz. </w:t>
            </w:r>
          </w:p>
        </w:tc>
      </w:tr>
      <w:tr w:rsidR="0005553B" w14:paraId="038C751F" w14:textId="77777777">
        <w:tc>
          <w:tcPr>
            <w:tcW w:w="1805" w:type="dxa"/>
          </w:tcPr>
          <w:p w14:paraId="0D799A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0D2E8EC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E280BC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7159E1C8"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2037B0D7"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1387F343" w14:textId="77777777" w:rsidR="0005553B" w:rsidRDefault="002931C6">
            <w:pPr>
              <w:pStyle w:val="ListParagraph"/>
              <w:numPr>
                <w:ilvl w:val="1"/>
                <w:numId w:val="14"/>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18C0BEF" w14:textId="77777777" w:rsidR="0005553B" w:rsidRDefault="002931C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4B2AB50"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6562ED95"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1F415EF3" w14:textId="77777777" w:rsidR="0005553B" w:rsidRDefault="002931C6">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5553B" w14:paraId="1BA4A7E5" w14:textId="77777777">
              <w:tc>
                <w:tcPr>
                  <w:tcW w:w="2643" w:type="dxa"/>
                </w:tcPr>
                <w:p w14:paraId="29E44062"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3486BA9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FB19F55"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4C3A3D3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714C6AA8" w14:textId="77777777" w:rsidR="0005553B" w:rsidRDefault="0005553B">
                  <w:pPr>
                    <w:pStyle w:val="BodyText"/>
                    <w:spacing w:after="0" w:line="280" w:lineRule="atLeast"/>
                    <w:rPr>
                      <w:rFonts w:ascii="Times New Roman" w:hAnsi="Times New Roman"/>
                      <w:sz w:val="22"/>
                      <w:szCs w:val="22"/>
                      <w:lang w:eastAsia="zh-CN"/>
                    </w:rPr>
                  </w:pPr>
                </w:p>
              </w:tc>
            </w:tr>
            <w:tr w:rsidR="0005553B" w14:paraId="138260BA" w14:textId="77777777">
              <w:tc>
                <w:tcPr>
                  <w:tcW w:w="2643" w:type="dxa"/>
                </w:tcPr>
                <w:p w14:paraId="16C9AF3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253C591"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2CF3DC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5553B" w14:paraId="726BEE4C" w14:textId="77777777">
              <w:tc>
                <w:tcPr>
                  <w:tcW w:w="2643" w:type="dxa"/>
                </w:tcPr>
                <w:p w14:paraId="0BC57A3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31EF589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62772C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31A1D2EB" w14:textId="77777777" w:rsidR="0005553B" w:rsidRDefault="0005553B">
            <w:pPr>
              <w:pStyle w:val="BodyText"/>
              <w:spacing w:after="0" w:line="280" w:lineRule="atLeast"/>
              <w:ind w:left="720"/>
              <w:rPr>
                <w:rFonts w:ascii="Times New Roman" w:hAnsi="Times New Roman"/>
                <w:sz w:val="22"/>
                <w:szCs w:val="22"/>
                <w:lang w:eastAsia="zh-CN"/>
              </w:rPr>
            </w:pPr>
          </w:p>
          <w:p w14:paraId="28255E3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3C9BF31E" w14:textId="77777777" w:rsidR="0005553B" w:rsidRDefault="002931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120 kHz: similar to Rel-16 NR-U, DBTW length is indicated  in SIB1 and also using dedicated signaling </w:t>
            </w:r>
          </w:p>
          <w:p w14:paraId="45CA93E6" w14:textId="77777777" w:rsidR="0005553B" w:rsidRDefault="002931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0798BBC5" w14:textId="77777777" w:rsidR="0005553B" w:rsidRDefault="0005553B">
            <w:pPr>
              <w:pStyle w:val="BodyText"/>
              <w:spacing w:after="0" w:line="280" w:lineRule="atLeast"/>
              <w:ind w:left="1440"/>
              <w:rPr>
                <w:rFonts w:ascii="Times New Roman" w:hAnsi="Times New Roman"/>
                <w:sz w:val="22"/>
                <w:szCs w:val="22"/>
                <w:lang w:eastAsia="zh-CN"/>
              </w:rPr>
            </w:pPr>
          </w:p>
          <w:p w14:paraId="096826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7B9B824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17E0D6B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279957D6"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40CB792B"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58F44AF3"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EEC2E6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35BE3037" w14:textId="77777777" w:rsidR="0005553B" w:rsidRDefault="002931C6">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5C4C8A4A" w14:textId="77777777" w:rsidR="0005553B" w:rsidRDefault="002931C6">
            <w:pPr>
              <w:pStyle w:val="BodyText"/>
              <w:spacing w:after="0" w:line="280" w:lineRule="atLeast"/>
              <w:rPr>
                <w:b/>
                <w:i/>
                <w:color w:val="000000" w:themeColor="text1"/>
                <w:lang w:eastAsia="zh-CN"/>
              </w:rPr>
            </w:pPr>
            <w:r>
              <w:rPr>
                <w:b/>
                <w:i/>
                <w:color w:val="000000" w:themeColor="text1"/>
                <w:lang w:eastAsia="zh-CN"/>
              </w:rPr>
              <w:t>Q6)</w:t>
            </w:r>
          </w:p>
          <w:p w14:paraId="7F6230B1" w14:textId="77777777" w:rsidR="0005553B" w:rsidRDefault="002931C6">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74F2E125" w14:textId="77777777" w:rsidR="0005553B" w:rsidRDefault="002931C6">
            <w:pPr>
              <w:pStyle w:val="BodyText"/>
              <w:spacing w:after="0" w:line="280" w:lineRule="atLeast"/>
              <w:rPr>
                <w:color w:val="000000" w:themeColor="text1"/>
                <w:lang w:eastAsia="zh-CN"/>
              </w:rPr>
            </w:pPr>
            <w:r>
              <w:rPr>
                <w:color w:val="000000" w:themeColor="text1"/>
                <w:lang w:eastAsia="zh-CN"/>
              </w:rPr>
              <w:t>Q7)</w:t>
            </w:r>
          </w:p>
          <w:p w14:paraId="24B4498B" w14:textId="77777777" w:rsidR="0005553B" w:rsidRDefault="002931C6">
            <w:pPr>
              <w:pStyle w:val="BodyText"/>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33763223" w14:textId="77777777" w:rsidR="0005553B" w:rsidRDefault="0005553B">
            <w:pPr>
              <w:pStyle w:val="BodyText"/>
              <w:spacing w:after="0" w:line="280" w:lineRule="atLeast"/>
              <w:rPr>
                <w:color w:val="000000" w:themeColor="text1"/>
                <w:lang w:eastAsia="zh-CN"/>
              </w:rPr>
            </w:pPr>
          </w:p>
          <w:p w14:paraId="586E3DF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184CBB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52B4690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E2E5C01" w14:textId="77777777" w:rsidR="0005553B" w:rsidRDefault="002931C6">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5553B" w14:paraId="159B3182" w14:textId="77777777">
        <w:tc>
          <w:tcPr>
            <w:tcW w:w="1805" w:type="dxa"/>
          </w:tcPr>
          <w:p w14:paraId="3E75E953"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C84DE6F"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2056148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However, if DBTW was agreed, here are our views for the rest of the questions:</w:t>
            </w:r>
          </w:p>
          <w:p w14:paraId="215E4E78"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39F519C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are agreed. This can help identify which bits can be repurposed </w:t>
            </w:r>
          </w:p>
          <w:p w14:paraId="0AE9B185"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424BFBD4"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808DCEA"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70FE23D"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076700ED"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5553B" w14:paraId="47F7EA1A" w14:textId="77777777">
        <w:tc>
          <w:tcPr>
            <w:tcW w:w="1805" w:type="dxa"/>
          </w:tcPr>
          <w:p w14:paraId="7DC6FE8C" w14:textId="77777777" w:rsidR="0005553B" w:rsidRDefault="002931C6">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620352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CA3C90C"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2264ADD3"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0B6D30AD"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76F1191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1A5C62B2"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5430A5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7EFECD0"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2A5CDF86" w14:textId="77777777" w:rsidR="0005553B" w:rsidRDefault="0005553B">
            <w:pPr>
              <w:pStyle w:val="BodyText"/>
              <w:spacing w:after="0" w:line="280" w:lineRule="atLeast"/>
              <w:jc w:val="left"/>
              <w:rPr>
                <w:rFonts w:ascii="Times New Roman" w:eastAsia="MS Mincho" w:hAnsi="Times New Roman"/>
                <w:sz w:val="22"/>
                <w:szCs w:val="22"/>
                <w:lang w:eastAsia="ja-JP"/>
              </w:rPr>
            </w:pPr>
          </w:p>
        </w:tc>
      </w:tr>
      <w:tr w:rsidR="0005553B" w14:paraId="2BA902DC" w14:textId="77777777">
        <w:tc>
          <w:tcPr>
            <w:tcW w:w="1805" w:type="dxa"/>
          </w:tcPr>
          <w:p w14:paraId="0CDCB9C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AD06C21"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78D0D71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7ED9B5BF"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11E5966"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04585F06"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4D4208CD"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Q6) Regarding floating DBTW, additional information for timing offset should be indicated to UE, we suggest to discuss this issue on the basis of results of other questions, such as DBTW length and Q values.</w:t>
            </w:r>
          </w:p>
          <w:p w14:paraId="79587878"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21285E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5553B" w14:paraId="5F47F0E4" w14:textId="77777777">
        <w:tc>
          <w:tcPr>
            <w:tcW w:w="1805" w:type="dxa"/>
          </w:tcPr>
          <w:p w14:paraId="0DDF6E0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F8C5CDA"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56D309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791BEDE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F82E06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1AE7CAD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495CE0B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0B257AB7"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37E174BB"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481621" w14:paraId="70918B62" w14:textId="77777777" w:rsidTr="009A7727">
        <w:tc>
          <w:tcPr>
            <w:tcW w:w="1805" w:type="dxa"/>
          </w:tcPr>
          <w:p w14:paraId="3D6F40E2" w14:textId="77777777" w:rsidR="00481621" w:rsidRDefault="00481621"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7018F4CA"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0873EFA8"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2BDC6B0"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257C32CB" w14:textId="77777777" w:rsidR="00481621" w:rsidRPr="006A15A2" w:rsidRDefault="00481621" w:rsidP="009A7727">
            <w:pPr>
              <w:pStyle w:val="ListParagraph"/>
              <w:numPr>
                <w:ilvl w:val="0"/>
                <w:numId w:val="24"/>
              </w:numPr>
              <w:contextualSpacing/>
            </w:pPr>
            <w:r w:rsidRPr="006A15A2">
              <w:rPr>
                <w:i/>
              </w:rPr>
              <w:t xml:space="preserve"> </w:t>
            </w:r>
            <w:proofErr w:type="spellStart"/>
            <w:r w:rsidRPr="006A15A2">
              <w:rPr>
                <w:i/>
              </w:rPr>
              <w:t>subCarrierSpacingCommon</w:t>
            </w:r>
            <w:proofErr w:type="spellEnd"/>
            <w:r w:rsidRPr="006A15A2">
              <w:t xml:space="preserve"> indicates whether or not detected SSB is in additional position</w:t>
            </w:r>
          </w:p>
          <w:p w14:paraId="28B55BF5" w14:textId="77777777" w:rsidR="00481621" w:rsidRPr="006A15A2" w:rsidRDefault="00481621" w:rsidP="009A7727">
            <w:pPr>
              <w:pStyle w:val="ListParagraph"/>
              <w:numPr>
                <w:ilvl w:val="1"/>
                <w:numId w:val="24"/>
              </w:numPr>
              <w:contextualSpacing/>
            </w:pPr>
            <w:proofErr w:type="spellStart"/>
            <w:r w:rsidRPr="006A15A2">
              <w:rPr>
                <w:i/>
              </w:rPr>
              <w:lastRenderedPageBreak/>
              <w:t>subcarrierSpacingCommon</w:t>
            </w:r>
            <w:proofErr w:type="spellEnd"/>
            <w:r w:rsidRPr="006A15A2">
              <w:t xml:space="preserve"> may be obsolete parameter in the frequency range of interest because Type0-PDCCH is likely to use the same SCS as the SSB</w:t>
            </w:r>
          </w:p>
          <w:p w14:paraId="5095810C" w14:textId="77777777" w:rsidR="00481621" w:rsidRPr="006A15A2" w:rsidRDefault="00481621" w:rsidP="009A7727">
            <w:pPr>
              <w:pStyle w:val="ListParagraph"/>
              <w:numPr>
                <w:ilvl w:val="0"/>
                <w:numId w:val="24"/>
              </w:numPr>
              <w:contextualSpacing/>
            </w:pPr>
            <w:r w:rsidRPr="006A15A2">
              <w:t>SSB index signaled using PBCH DMRS and MSB bits in the PBCH physical layer bits signals the actual SSB index when the SSB is transmitted in the additional position</w:t>
            </w:r>
          </w:p>
          <w:p w14:paraId="1284884C" w14:textId="77777777" w:rsidR="00481621" w:rsidRPr="006A15A2" w:rsidRDefault="00481621" w:rsidP="009A7727">
            <w:pPr>
              <w:pStyle w:val="ListParagraph"/>
              <w:numPr>
                <w:ilvl w:val="0"/>
                <w:numId w:val="24"/>
              </w:numPr>
              <w:contextualSpacing/>
            </w:pPr>
            <w:proofErr w:type="spellStart"/>
            <w:r w:rsidRPr="006A15A2">
              <w:rPr>
                <w:i/>
              </w:rPr>
              <w:t>k</w:t>
            </w:r>
            <w:r w:rsidRPr="006A15A2">
              <w:rPr>
                <w:vertAlign w:val="subscript"/>
              </w:rPr>
              <w:t>SSB</w:t>
            </w:r>
            <w:proofErr w:type="spellEnd"/>
            <w:r w:rsidRPr="006A15A2">
              <w:t xml:space="preserve"> bits are repurposed so that the UE can determine the received SSB position within the group of additional positions</w:t>
            </w:r>
            <w:r>
              <w:t xml:space="preserve">. I.e. possible re-transmission locations are grouped so that e.g. SSB#0 can be re-transmitted on certain additional positions. </w:t>
            </w:r>
          </w:p>
          <w:p w14:paraId="016D8469"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17D577B"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2091F163"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19E630E5"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2EEE7112"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C749C01"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490665" w14:paraId="06D39428" w14:textId="77777777">
        <w:tc>
          <w:tcPr>
            <w:tcW w:w="1805" w:type="dxa"/>
          </w:tcPr>
          <w:p w14:paraId="09914C36" w14:textId="7429D4EB" w:rsidR="00490665" w:rsidRDefault="00490665" w:rsidP="00490665">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3DA2AF1"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3AE24DC"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2AC8E670"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83D1A58"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5B28A2FE"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101E262"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0056A9F7"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26257A5A" w14:textId="17C30C79"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C1775A" w14:paraId="1E04C646" w14:textId="77777777">
        <w:tc>
          <w:tcPr>
            <w:tcW w:w="1805" w:type="dxa"/>
          </w:tcPr>
          <w:p w14:paraId="0C3C4CC7" w14:textId="3FCAEBAA"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6BFB0CC"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Q1)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upport DBTW for 120/480/960kHz SSB</w:t>
            </w:r>
          </w:p>
          <w:p w14:paraId="62EE6C5B"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Q2)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upport enabling/disabling LBT &amp; DBTW, </w:t>
            </w:r>
            <w:r>
              <w:rPr>
                <w:rFonts w:ascii="Times New Roman" w:eastAsia="MS Mincho" w:hAnsi="Times New Roman"/>
                <w:sz w:val="22"/>
                <w:szCs w:val="22"/>
                <w:lang w:eastAsia="ja-JP"/>
              </w:rPr>
              <w:t xml:space="preserve">details can be further discussed. </w:t>
            </w:r>
          </w:p>
          <w:p w14:paraId="6FBFCEA0"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Q3) </w:t>
            </w:r>
            <w:r>
              <w:rPr>
                <w:rFonts w:ascii="Times New Roman" w:eastAsia="MS Mincho" w:hAnsi="Times New Roman"/>
                <w:sz w:val="22"/>
                <w:szCs w:val="22"/>
                <w:lang w:eastAsia="ja-JP"/>
              </w:rPr>
              <w:t>Agree that a</w:t>
            </w:r>
            <w:r w:rsidRPr="000339D6">
              <w:rPr>
                <w:rFonts w:ascii="Times New Roman" w:eastAsia="MS Mincho" w:hAnsi="Times New Roman"/>
                <w:sz w:val="22"/>
                <w:szCs w:val="22"/>
                <w:lang w:eastAsia="ja-JP"/>
              </w:rPr>
              <w:t>dditional information</w:t>
            </w:r>
            <w:r>
              <w:rPr>
                <w:rFonts w:ascii="Times New Roman" w:eastAsia="MS Mincho" w:hAnsi="Times New Roman"/>
                <w:sz w:val="22"/>
                <w:szCs w:val="22"/>
                <w:lang w:eastAsia="ja-JP"/>
              </w:rPr>
              <w:t xml:space="preserve"> e.g., QCL indication,</w:t>
            </w:r>
            <w:r w:rsidRPr="000339D6">
              <w:rPr>
                <w:rFonts w:ascii="Times New Roman" w:eastAsia="MS Mincho" w:hAnsi="Times New Roman"/>
                <w:sz w:val="22"/>
                <w:szCs w:val="22"/>
                <w:lang w:eastAsia="ja-JP"/>
              </w:rPr>
              <w:t xml:space="preserve"> needed to be included in MIB to support DBTW</w:t>
            </w:r>
            <w:r>
              <w:rPr>
                <w:rFonts w:ascii="Times New Roman" w:eastAsia="MS Mincho" w:hAnsi="Times New Roman"/>
                <w:sz w:val="22"/>
                <w:szCs w:val="22"/>
                <w:lang w:eastAsia="ja-JP"/>
              </w:rPr>
              <w:t>.</w:t>
            </w:r>
          </w:p>
          <w:p w14:paraId="2C66BBB9"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lastRenderedPageBreak/>
              <w:tab/>
              <w:t xml:space="preserve">Q4) Supported </w:t>
            </w:r>
            <w:r>
              <w:rPr>
                <w:rFonts w:ascii="Times New Roman" w:eastAsia="MS Mincho" w:hAnsi="Times New Roman"/>
                <w:sz w:val="22"/>
                <w:szCs w:val="22"/>
                <w:lang w:eastAsia="ja-JP"/>
              </w:rPr>
              <w:t xml:space="preserve">the same </w:t>
            </w:r>
            <w:r w:rsidRPr="000339D6">
              <w:rPr>
                <w:rFonts w:ascii="Times New Roman" w:eastAsia="MS Mincho" w:hAnsi="Times New Roman"/>
                <w:sz w:val="22"/>
                <w:szCs w:val="22"/>
                <w:lang w:eastAsia="ja-JP"/>
              </w:rPr>
              <w:t>DBTW lengths</w:t>
            </w:r>
            <w:r>
              <w:rPr>
                <w:rFonts w:ascii="Times New Roman" w:eastAsia="MS Mincho" w:hAnsi="Times New Roman"/>
                <w:sz w:val="22"/>
                <w:szCs w:val="22"/>
                <w:lang w:eastAsia="ja-JP"/>
              </w:rPr>
              <w:t xml:space="preserve">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7C3C7BC0"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76462E5"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Q6)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floating DBTW</w:t>
            </w:r>
          </w:p>
          <w:p w14:paraId="2132C5A2"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Q7)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w:t>
            </w:r>
            <w:r>
              <w:rPr>
                <w:rFonts w:ascii="Times New Roman" w:eastAsia="MS Mincho" w:hAnsi="Times New Roman"/>
                <w:sz w:val="22"/>
                <w:szCs w:val="22"/>
                <w:lang w:eastAsia="ja-JP"/>
              </w:rPr>
              <w:t xml:space="preserve">other </w:t>
            </w:r>
            <w:r w:rsidRPr="000339D6">
              <w:rPr>
                <w:rFonts w:ascii="Times New Roman" w:eastAsia="MS Mincho" w:hAnsi="Times New Roman"/>
                <w:sz w:val="22"/>
                <w:szCs w:val="22"/>
                <w:lang w:eastAsia="ja-JP"/>
              </w:rPr>
              <w:t>mechanism</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 to balance out SSB DTX (from LBT failure)</w:t>
            </w:r>
          </w:p>
          <w:p w14:paraId="005A29DD" w14:textId="33D4948B" w:rsidR="00C1775A"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Q8) </w:t>
            </w:r>
            <w:r>
              <w:rPr>
                <w:rFonts w:ascii="Times New Roman" w:eastAsia="MS Mincho" w:hAnsi="Times New Roman"/>
                <w:sz w:val="22"/>
                <w:szCs w:val="22"/>
                <w:lang w:eastAsia="ja-JP"/>
              </w:rPr>
              <w:t>Maximum n</w:t>
            </w:r>
            <w:r w:rsidRPr="000339D6">
              <w:rPr>
                <w:rFonts w:ascii="Times New Roman" w:eastAsia="MS Mincho" w:hAnsi="Times New Roman"/>
                <w:sz w:val="22"/>
                <w:szCs w:val="22"/>
                <w:lang w:eastAsia="ja-JP"/>
              </w:rPr>
              <w:t>umber of candidate SSB positions</w:t>
            </w:r>
            <w:r>
              <w:rPr>
                <w:rFonts w:ascii="Times New Roman" w:eastAsia="MS Mincho" w:hAnsi="Times New Roman"/>
                <w:sz w:val="22"/>
                <w:szCs w:val="22"/>
                <w:lang w:eastAsia="ja-JP"/>
              </w:rPr>
              <w:t xml:space="preserve"> is 64</w:t>
            </w:r>
          </w:p>
        </w:tc>
      </w:tr>
    </w:tbl>
    <w:tbl>
      <w:tblPr>
        <w:tblStyle w:val="TableGrid20"/>
        <w:tblW w:w="0" w:type="auto"/>
        <w:tblLook w:val="04A0" w:firstRow="1" w:lastRow="0" w:firstColumn="1" w:lastColumn="0" w:noHBand="0" w:noVBand="1"/>
      </w:tblPr>
      <w:tblGrid>
        <w:gridCol w:w="1805"/>
        <w:gridCol w:w="8157"/>
      </w:tblGrid>
      <w:tr w:rsidR="000C2049" w14:paraId="26DAD6D9" w14:textId="77777777" w:rsidTr="009A7727">
        <w:tc>
          <w:tcPr>
            <w:tcW w:w="1805" w:type="dxa"/>
          </w:tcPr>
          <w:p w14:paraId="701B44D9"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612D2746"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introduce DBTW for all the supported SCSs in 52.6 – 71 GHz. </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 </w:t>
            </w:r>
          </w:p>
          <w:p w14:paraId="1C489EBE"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associated with LBT on/off switching</w:t>
            </w:r>
            <w:r>
              <w:rPr>
                <w:rFonts w:ascii="Times New Roman" w:eastAsia="MS Mincho" w:hAnsi="Times New Roman"/>
                <w:sz w:val="22"/>
                <w:szCs w:val="22"/>
                <w:lang w:eastAsia="ja-JP"/>
              </w:rPr>
              <w:t xml:space="preserve"> and/or if (based on Short Control Signaling case) LBT is necessary for DB. </w:t>
            </w:r>
          </w:p>
          <w:p w14:paraId="28FEB199"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Q3) We prefer not to have any additional information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for DBTW purpose. </w:t>
            </w:r>
          </w:p>
          <w:p w14:paraId="4DEFF480"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Q4) We prefer to keep it as</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5ms, the existing values from Rel-16 are acceptable</w:t>
            </w:r>
            <w:r w:rsidRPr="00D921D2">
              <w:rPr>
                <w:rFonts w:ascii="Times New Roman" w:eastAsia="MS Mincho" w:hAnsi="Times New Roman"/>
                <w:sz w:val="22"/>
                <w:szCs w:val="22"/>
                <w:lang w:eastAsia="ja-JP"/>
              </w:rPr>
              <w:t xml:space="preserve">. </w:t>
            </w:r>
          </w:p>
          <w:p w14:paraId="0983BC01"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Four candidates are preferred {8,16,32, 64} for Q</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We are OK to further discuss if more additions are necessary.</w:t>
            </w:r>
          </w:p>
          <w:p w14:paraId="1DD01C40"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53D88B55"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35660BAE" w14:textId="77777777" w:rsidR="000C2049"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64 as the maximum number SSB for 120kHz SCS, and </w:t>
            </w:r>
            <w:r w:rsidRPr="00D921D2">
              <w:rPr>
                <w:rFonts w:ascii="Times New Roman" w:eastAsia="MS Mincho" w:hAnsi="Times New Roman"/>
                <w:sz w:val="22"/>
                <w:szCs w:val="22"/>
                <w:lang w:eastAsia="ja-JP"/>
              </w:rPr>
              <w:t xml:space="preserve">Ok with further study </w:t>
            </w:r>
            <w:r>
              <w:rPr>
                <w:rFonts w:ascii="Times New Roman" w:eastAsia="MS Mincho" w:hAnsi="Times New Roman"/>
                <w:sz w:val="22"/>
                <w:szCs w:val="22"/>
                <w:lang w:eastAsia="ja-JP"/>
              </w:rPr>
              <w:t>for other SCS values.</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 </w:t>
            </w:r>
          </w:p>
        </w:tc>
      </w:tr>
      <w:tr w:rsidR="003C6C5A" w14:paraId="4D0394AF" w14:textId="77777777" w:rsidTr="009A7727">
        <w:tc>
          <w:tcPr>
            <w:tcW w:w="1805" w:type="dxa"/>
          </w:tcPr>
          <w:p w14:paraId="49806B5E" w14:textId="1D7ECB40"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4480502"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S</w:t>
            </w:r>
            <w:r w:rsidRPr="004E7EE0">
              <w:rPr>
                <w:rFonts w:ascii="Times New Roman" w:eastAsia="MS Mincho" w:hAnsi="Times New Roman"/>
                <w:sz w:val="22"/>
                <w:szCs w:val="22"/>
                <w:lang w:eastAsia="ja-JP"/>
              </w:rPr>
              <w:t xml:space="preserve">upport DBTW for </w:t>
            </w:r>
            <w:r>
              <w:rPr>
                <w:rFonts w:ascii="Times New Roman" w:eastAsia="MS Mincho" w:hAnsi="Times New Roman"/>
                <w:sz w:val="22"/>
                <w:szCs w:val="22"/>
                <w:lang w:eastAsia="ja-JP"/>
              </w:rPr>
              <w:t xml:space="preserve">all SCS of </w:t>
            </w:r>
            <w:r w:rsidRPr="004E7EE0">
              <w:rPr>
                <w:rFonts w:ascii="Times New Roman" w:eastAsia="MS Mincho" w:hAnsi="Times New Roman"/>
                <w:sz w:val="22"/>
                <w:szCs w:val="22"/>
                <w:lang w:eastAsia="ja-JP"/>
              </w:rPr>
              <w:t>SSB</w:t>
            </w:r>
            <w:r>
              <w:rPr>
                <w:rFonts w:ascii="Times New Roman" w:eastAsia="MS Mincho" w:hAnsi="Times New Roman"/>
                <w:sz w:val="22"/>
                <w:szCs w:val="22"/>
                <w:lang w:eastAsia="ja-JP"/>
              </w:rPr>
              <w:t xml:space="preserve"> since LBT could be mandatory regardless of the SCS value.</w:t>
            </w:r>
          </w:p>
          <w:p w14:paraId="79F4DE63" w14:textId="77777777" w:rsidR="003C6C5A"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 xml:space="preserve">Enabling and disabling the DBTW can be implicitly based on the LBT mode or no-LBT mode/short control signaling exemption. </w:t>
            </w:r>
          </w:p>
          <w:p w14:paraId="420472CD"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Agree with Qualcomm, the discussion on the details of which bit information to be/how to be used can be postponed after multiplexing patterns of SSB and CORESET0 details are agreed</w:t>
            </w:r>
          </w:p>
          <w:p w14:paraId="3FB4FF9C"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Support Rel-16 NR-U 5ms as a starting point, discuss further the need to have shorter lengths for 480/960kHz which depend also on the agreements on the SSB patterns as well.</w:t>
            </w:r>
          </w:p>
          <w:p w14:paraId="1DBED50C"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Q5) S</w:t>
            </w:r>
            <w:r>
              <w:rPr>
                <w:rFonts w:ascii="Times New Roman" w:eastAsia="MS Mincho" w:hAnsi="Times New Roman"/>
                <w:sz w:val="22"/>
                <w:szCs w:val="22"/>
                <w:lang w:eastAsia="ja-JP"/>
              </w:rPr>
              <w:t xml:space="preserve">upport </w:t>
            </w:r>
            <w:r>
              <w:rPr>
                <w:rFonts w:ascii="Times New Roman" w:hAnsi="Times New Roman"/>
                <w:sz w:val="22"/>
                <w:szCs w:val="22"/>
                <w:lang w:eastAsia="zh-CN"/>
              </w:rPr>
              <w:t>{8, 16, 32, 64}</w:t>
            </w:r>
          </w:p>
          <w:p w14:paraId="3CFFEAE0"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Not preferred</w:t>
            </w:r>
          </w:p>
          <w:p w14:paraId="40E27216"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We don’t see a need for supporting it</w:t>
            </w:r>
          </w:p>
          <w:p w14:paraId="5EA3CD30" w14:textId="4A3F803F" w:rsidR="003C6C5A" w:rsidRPr="00D921D2"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2135C" w:rsidRPr="00837D53" w14:paraId="5395A78A" w14:textId="77777777" w:rsidTr="0092135C">
        <w:tc>
          <w:tcPr>
            <w:tcW w:w="1805" w:type="dxa"/>
          </w:tcPr>
          <w:p w14:paraId="39576FCC"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A68B67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4E2D709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40442306"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sidRPr="006166EA">
              <w:rPr>
                <w:rFonts w:ascii="Times New Roman" w:hAnsi="Times New Roman"/>
                <w:i/>
                <w:iCs/>
                <w:sz w:val="22"/>
                <w:szCs w:val="22"/>
                <w:lang w:eastAsia="zh-CN"/>
              </w:rPr>
              <w:t>searchSpaceZero</w:t>
            </w:r>
            <w:proofErr w:type="spellEnd"/>
            <w:r w:rsidRPr="00837D53">
              <w:rPr>
                <w:rFonts w:ascii="Times New Roman" w:hAnsi="Times New Roman"/>
                <w:sz w:val="22"/>
                <w:szCs w:val="22"/>
                <w:lang w:eastAsia="zh-CN"/>
              </w:rPr>
              <w:t xml:space="preserve"> or </w:t>
            </w:r>
            <w:proofErr w:type="spellStart"/>
            <w:r w:rsidRPr="006166EA">
              <w:rPr>
                <w:rFonts w:ascii="Times New Roman" w:hAnsi="Times New Roman"/>
                <w:i/>
                <w:iCs/>
                <w:sz w:val="22"/>
                <w:szCs w:val="22"/>
                <w:lang w:eastAsia="zh-CN"/>
              </w:rPr>
              <w:lastRenderedPageBreak/>
              <w:t>controlResourceSetZero</w:t>
            </w:r>
            <w:proofErr w:type="spellEnd"/>
            <w:r>
              <w:rPr>
                <w:rFonts w:ascii="Times New Roman" w:hAnsi="Times New Roman"/>
                <w:sz w:val="22"/>
                <w:szCs w:val="22"/>
                <w:lang w:eastAsia="zh-CN"/>
              </w:rPr>
              <w:t xml:space="preserve"> in </w:t>
            </w:r>
            <w:r w:rsidRPr="006166EA">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1100677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We support the settings for the DBTW to be the same as </w:t>
            </w:r>
            <w:r w:rsidRPr="00837D53">
              <w:rPr>
                <w:rFonts w:ascii="Times New Roman" w:hAnsi="Times New Roman"/>
                <w:sz w:val="22"/>
                <w:szCs w:val="22"/>
                <w:lang w:eastAsia="zh-CN"/>
              </w:rPr>
              <w:t>Rel-16 NR-U.</w:t>
            </w:r>
          </w:p>
          <w:p w14:paraId="578CE763" w14:textId="77777777" w:rsidR="0092135C" w:rsidRPr="00837D53"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1F5EEA" w:rsidRPr="00837D53" w14:paraId="17985E86" w14:textId="77777777" w:rsidTr="0092135C">
        <w:tc>
          <w:tcPr>
            <w:tcW w:w="1805" w:type="dxa"/>
          </w:tcPr>
          <w:p w14:paraId="3CBE2973" w14:textId="2C30F6EB"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29C8023D"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DBTW for </w:t>
            </w:r>
            <w:r>
              <w:rPr>
                <w:rFonts w:ascii="Times New Roman" w:eastAsia="MS Mincho" w:hAnsi="Times New Roman"/>
                <w:sz w:val="22"/>
                <w:szCs w:val="22"/>
                <w:lang w:eastAsia="ja-JP"/>
              </w:rPr>
              <w:t>120khz, for 480kHz/960kHz we think since the duty cycle is less than 10% there’s no need to introduce DBTW.</w:t>
            </w:r>
          </w:p>
          <w:p w14:paraId="790A9874"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w:t>
            </w:r>
            <w:r>
              <w:rPr>
                <w:rFonts w:ascii="Times New Roman" w:eastAsia="MS Mincho" w:hAnsi="Times New Roman"/>
                <w:sz w:val="22"/>
                <w:szCs w:val="22"/>
                <w:lang w:eastAsia="ja-JP"/>
              </w:rPr>
              <w:t xml:space="preserve">indicated via system information. </w:t>
            </w:r>
          </w:p>
          <w:p w14:paraId="2687801F"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I</w:t>
            </w:r>
            <w:r w:rsidRPr="00D921D2">
              <w:rPr>
                <w:rFonts w:ascii="Times New Roman" w:eastAsia="MS Mincho" w:hAnsi="Times New Roman"/>
                <w:sz w:val="22"/>
                <w:szCs w:val="22"/>
                <w:lang w:eastAsia="ja-JP"/>
              </w:rPr>
              <w:t>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w:t>
            </w:r>
            <w:r>
              <w:rPr>
                <w:rFonts w:ascii="Times New Roman" w:eastAsia="MS Mincho" w:hAnsi="Times New Roman"/>
                <w:sz w:val="22"/>
                <w:szCs w:val="22"/>
                <w:lang w:eastAsia="ja-JP"/>
              </w:rPr>
              <w:t xml:space="preserve">can be repurposed </w:t>
            </w:r>
            <w:r w:rsidRPr="00D921D2">
              <w:rPr>
                <w:rFonts w:ascii="Times New Roman" w:eastAsia="MS Mincho" w:hAnsi="Times New Roman"/>
                <w:sz w:val="22"/>
                <w:szCs w:val="22"/>
                <w:lang w:eastAsia="ja-JP"/>
              </w:rPr>
              <w:t xml:space="preserve">for DBTW purpose. </w:t>
            </w:r>
            <w:r>
              <w:rPr>
                <w:rFonts w:ascii="Times New Roman" w:eastAsia="MS Mincho" w:hAnsi="Times New Roman"/>
                <w:sz w:val="22"/>
                <w:szCs w:val="22"/>
                <w:lang w:eastAsia="ja-JP"/>
              </w:rPr>
              <w:t>It will depend on the result of the discussion for SSB/CORESET#0 configuration.</w:t>
            </w:r>
          </w:p>
          <w:p w14:paraId="374AE0FB"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5ms </w:t>
            </w:r>
            <w:r w:rsidRPr="00D921D2">
              <w:rPr>
                <w:rFonts w:ascii="Times New Roman" w:eastAsia="MS Mincho" w:hAnsi="Times New Roman"/>
                <w:sz w:val="22"/>
                <w:szCs w:val="22"/>
                <w:lang w:eastAsia="ja-JP"/>
              </w:rPr>
              <w:t xml:space="preserve">. </w:t>
            </w:r>
          </w:p>
          <w:p w14:paraId="4EA5CE1B"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We are Ok with {8,16,32, 64} </w:t>
            </w:r>
          </w:p>
          <w:p w14:paraId="49E0C23E"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4E889598"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6648F2D2" w14:textId="68DFD696" w:rsidR="001F5EEA" w:rsidRDefault="001F5EEA" w:rsidP="001F5EEA">
            <w:pPr>
              <w:pStyle w:val="BodyText"/>
              <w:spacing w:after="0"/>
              <w:rPr>
                <w:rFonts w:ascii="Times New Roman" w:hAnsi="Times New Roman"/>
                <w:sz w:val="22"/>
                <w:szCs w:val="22"/>
                <w:lang w:eastAsia="zh-CN"/>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80   for 120kHz SCS. </w:t>
            </w:r>
          </w:p>
        </w:tc>
      </w:tr>
      <w:tr w:rsidR="004B5180" w:rsidRPr="00837D53" w14:paraId="1DFA7029" w14:textId="77777777" w:rsidTr="0092135C">
        <w:tc>
          <w:tcPr>
            <w:tcW w:w="1805" w:type="dxa"/>
          </w:tcPr>
          <w:p w14:paraId="3D12B9F4" w14:textId="2799485F" w:rsidR="004B5180" w:rsidRDefault="004B5180" w:rsidP="004B5180">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E7A3A9B"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72271AD5"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613D4501"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68D194C"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E103B98"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7FCB1EE4"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2E6D0797"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12749811" w14:textId="27C901F3" w:rsidR="004B5180" w:rsidRPr="00D921D2" w:rsidRDefault="004B5180" w:rsidP="004B51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BD3F9C" w:rsidRPr="00837D53" w14:paraId="3368960F" w14:textId="77777777" w:rsidTr="0092135C">
        <w:tc>
          <w:tcPr>
            <w:tcW w:w="1805" w:type="dxa"/>
          </w:tcPr>
          <w:p w14:paraId="6ED32752" w14:textId="7E2285CB" w:rsidR="00BD3F9C" w:rsidRDefault="00BD3F9C" w:rsidP="00BD3F9C">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D73C977"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2E049281"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0752227" w14:textId="77777777" w:rsidR="00BD3F9C" w:rsidRPr="0091087B" w:rsidRDefault="00BD3F9C" w:rsidP="00BD3F9C">
            <w:pPr>
              <w:pStyle w:val="BodyText"/>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1: Frequency band (licensed or un-licensed);</w:t>
            </w:r>
          </w:p>
          <w:p w14:paraId="28ABE9FE" w14:textId="77777777" w:rsidR="00BD3F9C" w:rsidRPr="0091087B" w:rsidRDefault="00BD3F9C" w:rsidP="00BD3F9C">
            <w:pPr>
              <w:pStyle w:val="BodyText"/>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2: The indicator in PBCH;</w:t>
            </w:r>
          </w:p>
          <w:p w14:paraId="663C751D" w14:textId="77777777" w:rsidR="00BD3F9C" w:rsidRDefault="00BD3F9C" w:rsidP="00BD3F9C">
            <w:pPr>
              <w:pStyle w:val="BodyText"/>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3: The design of SSB sequence (PSS, SSS and DMRS).</w:t>
            </w:r>
          </w:p>
          <w:p w14:paraId="3865B596"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sidRPr="004C767E">
              <w:rPr>
                <w:i/>
              </w:rPr>
              <w:t>subCarrierSpacingCommon</w:t>
            </w:r>
            <w:proofErr w:type="spellEnd"/>
            <w:r>
              <w:rPr>
                <w:i/>
              </w:rPr>
              <w:t xml:space="preserve">’ </w:t>
            </w:r>
            <w:r w:rsidRPr="006C3629">
              <w:t>or</w:t>
            </w:r>
            <w:r>
              <w:rPr>
                <w:i/>
              </w:rPr>
              <w:t xml:space="preserve"> </w:t>
            </w:r>
            <w:r>
              <w:rPr>
                <w:rFonts w:ascii="Times New Roman" w:hAnsi="Times New Roman"/>
                <w:sz w:val="22"/>
                <w:szCs w:val="22"/>
                <w:lang w:eastAsia="zh-CN"/>
              </w:rPr>
              <w:t>‘</w:t>
            </w:r>
            <w:r>
              <w:rPr>
                <w:i/>
              </w:rPr>
              <w:t>pdcch-ConfigSIB1’</w:t>
            </w:r>
          </w:p>
          <w:p w14:paraId="30F407C5"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1CDAE6F6"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4DB2F68" w14:textId="77777777" w:rsidR="00BD3F9C" w:rsidRPr="002A5856" w:rsidRDefault="00BD3F9C" w:rsidP="00BD3F9C">
            <w:pPr>
              <w:pStyle w:val="BodyText"/>
              <w:numPr>
                <w:ilvl w:val="0"/>
                <w:numId w:val="29"/>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1: Specify the value of Q for each SCS;</w:t>
            </w:r>
          </w:p>
          <w:p w14:paraId="37B6598F" w14:textId="77777777" w:rsidR="00BD3F9C" w:rsidRPr="002A5856" w:rsidRDefault="00BD3F9C" w:rsidP="00BD3F9C">
            <w:pPr>
              <w:pStyle w:val="BodyText"/>
              <w:numPr>
                <w:ilvl w:val="0"/>
                <w:numId w:val="29"/>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2: Utilize the bits in PBCH;</w:t>
            </w:r>
          </w:p>
          <w:p w14:paraId="6996A64D"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5376D2A1"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35986BB4" w14:textId="256A6D7A" w:rsidR="00BD3F9C" w:rsidRP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107B72" w:rsidRPr="00107B72" w14:paraId="15AEBFA7" w14:textId="77777777" w:rsidTr="0092135C">
        <w:tc>
          <w:tcPr>
            <w:tcW w:w="1805" w:type="dxa"/>
          </w:tcPr>
          <w:p w14:paraId="2135F52F" w14:textId="13DE5CDF" w:rsidR="00107B72" w:rsidRPr="00107B72" w:rsidRDefault="00107B72" w:rsidP="00107B72">
            <w:pPr>
              <w:pStyle w:val="BodyText"/>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6AA20B05"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58DA504"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0600815E"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5C6FB0BD" w14:textId="77777777" w:rsidR="00107B72" w:rsidRDefault="00107B72" w:rsidP="00107B72">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sidRPr="001C5147">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43DC2857" w14:textId="77777777" w:rsidR="00107B72" w:rsidRDefault="00107B72" w:rsidP="00107B7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00457BC" w14:textId="77777777" w:rsidR="00107B72" w:rsidRDefault="00107B72" w:rsidP="00107B7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71A6C81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26574A37"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DC6DF71" w14:textId="77777777" w:rsidR="00107B72" w:rsidRPr="002625EB" w:rsidRDefault="00107B72" w:rsidP="00107B72">
            <w:pPr>
              <w:spacing w:before="0" w:after="0"/>
              <w:ind w:left="28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5176EC7C"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Frequency domain resource assignment</w:t>
            </w:r>
            <w:r w:rsidRPr="002625EB">
              <w:t xml:space="preserve"> –</w:t>
            </w:r>
            <w:r w:rsidR="00A62BAD" w:rsidRPr="002625EB">
              <w:rPr>
                <w:noProof/>
                <w:position w:val="-12"/>
              </w:rPr>
              <w:object w:dxaOrig="3200" w:dyaOrig="440" w14:anchorId="549D8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4.85pt;height:19.9pt;mso-width-percent:0;mso-height-percent:0;mso-width-percent:0;mso-height-percent:0" o:ole="">
                  <v:imagedata r:id="rId17" o:title=""/>
                </v:shape>
                <o:OLEObject Type="Embed" ProgID="Equation.3" ShapeID="_x0000_i1025" DrawAspect="Content" ObjectID="_1683128775" r:id="rId18"/>
              </w:object>
            </w:r>
            <w:r w:rsidRPr="002625EB">
              <w:rPr>
                <w:rFonts w:hint="eastAsia"/>
                <w:lang w:eastAsia="zh-CN"/>
              </w:rPr>
              <w:t xml:space="preserve"> bits</w:t>
            </w:r>
          </w:p>
          <w:p w14:paraId="5A5B2364" w14:textId="77777777" w:rsidR="00107B72" w:rsidRPr="002625EB" w:rsidRDefault="00107B72" w:rsidP="00107B72">
            <w:pPr>
              <w:pStyle w:val="B2"/>
              <w:spacing w:before="0" w:after="0"/>
              <w:ind w:left="1139"/>
              <w:rPr>
                <w:b/>
                <w:lang w:eastAsia="zh-CN"/>
              </w:rPr>
            </w:pPr>
            <w:r w:rsidRPr="002625EB">
              <w:rPr>
                <w:lang w:eastAsia="zh-CN"/>
              </w:rPr>
              <w:t>-</w:t>
            </w:r>
            <w:r w:rsidRPr="002625EB">
              <w:rPr>
                <w:lang w:eastAsia="zh-CN"/>
              </w:rPr>
              <w:tab/>
            </w:r>
            <w:r w:rsidR="00A62BAD" w:rsidRPr="002625EB">
              <w:rPr>
                <w:noProof/>
                <w:position w:val="-10"/>
              </w:rPr>
              <w:object w:dxaOrig="820" w:dyaOrig="360" w14:anchorId="3B8EA6CE">
                <v:shape id="_x0000_i1026" type="#_x0000_t75" alt="" style="width:33.85pt;height:15.05pt;mso-width-percent:0;mso-height-percent:0;mso-width-percent:0;mso-height-percent:0" o:ole="">
                  <v:imagedata r:id="rId19" o:title=""/>
                </v:shape>
                <o:OLEObject Type="Embed" ProgID="Equation.3" ShapeID="_x0000_i1026" DrawAspect="Content" ObjectID="_1683128776" r:id="rId20"/>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7569A511"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70EE7309"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06C015D6"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12126612" w14:textId="77777777" w:rsidR="00107B72" w:rsidRPr="002625EB" w:rsidRDefault="00107B72" w:rsidP="00107B72">
            <w:pPr>
              <w:pStyle w:val="B1"/>
              <w:spacing w:before="0" w:after="0"/>
              <w:ind w:left="85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66E28446" w14:textId="77777777" w:rsidR="00107B72" w:rsidRPr="002625EB" w:rsidRDefault="00107B72" w:rsidP="00107B72">
            <w:pPr>
              <w:pStyle w:val="B1"/>
              <w:spacing w:before="0" w:after="0"/>
              <w:ind w:left="85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1AF95310" w14:textId="77777777" w:rsidR="00107B72" w:rsidRPr="002625EB" w:rsidRDefault="00107B72" w:rsidP="00107B72">
            <w:pPr>
              <w:pStyle w:val="B1"/>
              <w:spacing w:before="0" w:after="0"/>
              <w:ind w:left="856"/>
              <w:rPr>
                <w:lang w:eastAsia="zh-CN"/>
              </w:rPr>
            </w:pPr>
            <w:bookmarkStart w:id="8" w:name="_Hlk29298004"/>
            <w:r w:rsidRPr="001C5147">
              <w:rPr>
                <w:rFonts w:hint="eastAsia"/>
                <w:highlight w:val="yellow"/>
                <w:lang w:eastAsia="zh-CN"/>
              </w:rPr>
              <w:t>-</w:t>
            </w:r>
            <w:r w:rsidRPr="001C5147">
              <w:rPr>
                <w:rFonts w:hint="eastAsia"/>
                <w:highlight w:val="yellow"/>
                <w:lang w:eastAsia="zh-CN"/>
              </w:rPr>
              <w:tab/>
              <w:t xml:space="preserve">Reserved bits </w:t>
            </w:r>
            <w:r w:rsidRPr="001C5147">
              <w:rPr>
                <w:highlight w:val="yellow"/>
                <w:lang w:eastAsia="zh-CN"/>
              </w:rPr>
              <w:t xml:space="preserve">–  17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bookmarkEnd w:id="8"/>
          <w:p w14:paraId="69F45A4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5E389BAD"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3CB9310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Q3) No additional information other than Q and LBT on/off is needed. As previously agreed, the PBCH payload should remain the same as Rel-16. It is not clear which bits could potentially be repurposed. The (SSB,CORESET0) SCS combinations are not yet known; it seems clear that all 4 </w:t>
            </w:r>
            <w:r>
              <w:rPr>
                <w:rFonts w:ascii="Times New Roman" w:eastAsia="MS Mincho" w:hAnsi="Times New Roman"/>
                <w:szCs w:val="22"/>
                <w:lang w:eastAsia="ja-JP"/>
              </w:rPr>
              <w:lastRenderedPageBreak/>
              <w:t xml:space="preserve">bits are needed for signaling </w:t>
            </w:r>
            <w:proofErr w:type="spellStart"/>
            <w:r>
              <w:rPr>
                <w:rFonts w:ascii="Times New Roman" w:eastAsia="MS Mincho" w:hAnsi="Times New Roman"/>
                <w:szCs w:val="22"/>
                <w:lang w:eastAsia="ja-JP"/>
              </w:rPr>
              <w:t>k_SSB</w:t>
            </w:r>
            <w:proofErr w:type="spellEnd"/>
            <w:r>
              <w:rPr>
                <w:rFonts w:ascii="Times New Roman" w:eastAsia="MS Mincho" w:hAnsi="Times New Roman"/>
                <w:szCs w:val="22"/>
                <w:lang w:eastAsia="ja-JP"/>
              </w:rPr>
              <w:t xml:space="preserve"> (12 values) unless RAN4 designs a very specialized sync raster; and the CORESET0 configuration table is not yet decided.</w:t>
            </w:r>
          </w:p>
          <w:p w14:paraId="279B0368"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Q4) No more than 5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(as previously agreed).</w:t>
            </w:r>
          </w:p>
          <w:p w14:paraId="00DE7E28"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729A820B"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2C7BE512"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2E0BCC70" w14:textId="280FB955" w:rsidR="00107B72" w:rsidRPr="00107B72" w:rsidRDefault="00107B72" w:rsidP="00107B72">
            <w:pPr>
              <w:pStyle w:val="BodyText"/>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A057D0" w:rsidRPr="00107B72" w14:paraId="3A523178" w14:textId="77777777" w:rsidTr="0092135C">
        <w:tc>
          <w:tcPr>
            <w:tcW w:w="1805" w:type="dxa"/>
          </w:tcPr>
          <w:p w14:paraId="7D3B8527" w14:textId="1AF27A06"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33FE6B5"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2582A63E"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20304F00"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proofErr w:type="spellStart"/>
            <w:r w:rsidRPr="003A5D25">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LSB of </w:t>
            </w:r>
            <w:proofErr w:type="spellStart"/>
            <w:r w:rsidRPr="003A5D25">
              <w:rPr>
                <w:rFonts w:ascii="Times New Roman" w:eastAsia="MS Mincho" w:hAnsi="Times New Roman"/>
                <w:i/>
                <w:iCs/>
                <w:sz w:val="22"/>
                <w:szCs w:val="22"/>
                <w:lang w:eastAsia="ja-JP"/>
              </w:rPr>
              <w:t>ssb-SubcarrierOffset</w:t>
            </w:r>
            <w:proofErr w:type="spellEnd"/>
            <w:r w:rsidRPr="003A5D25">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and </w:t>
            </w:r>
            <w:proofErr w:type="spellStart"/>
            <w:r w:rsidRPr="003A5D25">
              <w:rPr>
                <w:rFonts w:ascii="Times New Roman" w:eastAsia="MS Mincho" w:hAnsi="Times New Roman"/>
                <w:i/>
                <w:iCs/>
                <w:sz w:val="22"/>
                <w:szCs w:val="22"/>
                <w:lang w:eastAsia="ja-JP"/>
              </w:rPr>
              <w:t>controlResourceSetZero</w:t>
            </w:r>
            <w:proofErr w:type="spellEnd"/>
            <w:r>
              <w:rPr>
                <w:rFonts w:ascii="Times New Roman" w:eastAsia="MS Mincho" w:hAnsi="Times New Roman"/>
                <w:sz w:val="22"/>
                <w:szCs w:val="22"/>
                <w:lang w:eastAsia="ja-JP"/>
              </w:rPr>
              <w:t xml:space="preserve"> in MIB could be candidate bits to indicate DBTW related parameters.</w:t>
            </w:r>
          </w:p>
          <w:p w14:paraId="7853687F"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32DCC480"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5A6B3FC9"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5F7AE154"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7017E9" w14:textId="08232F28" w:rsidR="00A057D0" w:rsidRDefault="00A057D0" w:rsidP="00A057D0">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155416" w:rsidRPr="009D6A87" w14:paraId="0A9CCA67" w14:textId="77777777" w:rsidTr="00155416">
        <w:tc>
          <w:tcPr>
            <w:tcW w:w="1805" w:type="dxa"/>
          </w:tcPr>
          <w:p w14:paraId="0D0056C0" w14:textId="77777777" w:rsidR="00155416" w:rsidRPr="009D6A87" w:rsidRDefault="00155416" w:rsidP="006637D3">
            <w:pPr>
              <w:pStyle w:val="BodyText"/>
              <w:spacing w:after="0"/>
              <w:rPr>
                <w:rFonts w:ascii="Times New Roman" w:eastAsiaTheme="minorEastAsia" w:hAnsi="Times New Roman"/>
                <w:sz w:val="22"/>
                <w:szCs w:val="22"/>
                <w:lang w:eastAsia="ko-KR"/>
              </w:rPr>
            </w:pPr>
            <w:r w:rsidRPr="009D6A87">
              <w:rPr>
                <w:rFonts w:ascii="Times New Roman" w:eastAsiaTheme="minorEastAsia" w:hAnsi="Times New Roman" w:hint="eastAsia"/>
                <w:sz w:val="22"/>
                <w:szCs w:val="22"/>
                <w:lang w:eastAsia="ko-KR"/>
              </w:rPr>
              <w:t>W</w:t>
            </w:r>
            <w:r w:rsidRPr="009D6A87">
              <w:rPr>
                <w:rFonts w:ascii="Times New Roman" w:eastAsiaTheme="minorEastAsia" w:hAnsi="Times New Roman"/>
                <w:sz w:val="22"/>
                <w:szCs w:val="22"/>
                <w:lang w:eastAsia="ko-KR"/>
              </w:rPr>
              <w:t>ILUS</w:t>
            </w:r>
          </w:p>
        </w:tc>
        <w:tc>
          <w:tcPr>
            <w:tcW w:w="8157" w:type="dxa"/>
          </w:tcPr>
          <w:p w14:paraId="610CCB01"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Q1) S</w:t>
            </w:r>
            <w:r w:rsidRPr="009D6A87">
              <w:rPr>
                <w:rFonts w:ascii="Times New Roman" w:hAnsi="Times New Roman"/>
                <w:sz w:val="22"/>
                <w:szCs w:val="22"/>
                <w:lang w:eastAsia="zh-CN"/>
              </w:rPr>
              <w:t xml:space="preserve">upport DBTW for </w:t>
            </w:r>
            <w:r>
              <w:rPr>
                <w:rFonts w:ascii="Times New Roman" w:hAnsi="Times New Roman"/>
                <w:sz w:val="22"/>
                <w:szCs w:val="22"/>
                <w:lang w:eastAsia="zh-CN"/>
              </w:rPr>
              <w:t>all applicable SCS</w:t>
            </w:r>
          </w:p>
          <w:p w14:paraId="42D4DB9A"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Q2) Explicit or implicit signaling in MIB. Alternatively, explicit signaling in SIB1.</w:t>
            </w:r>
          </w:p>
          <w:p w14:paraId="7AF96E8B"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Prefer not to have any additional information in MIB for DBTW purpose</w:t>
            </w:r>
          </w:p>
          <w:p w14:paraId="4E12D543"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Prefer to have a</w:t>
            </w:r>
            <w:r w:rsidRPr="009D6A87">
              <w:rPr>
                <w:rFonts w:ascii="Times New Roman" w:eastAsia="MS Mincho" w:hAnsi="Times New Roman"/>
                <w:sz w:val="22"/>
                <w:szCs w:val="22"/>
                <w:lang w:eastAsia="ja-JP"/>
              </w:rPr>
              <w:t xml:space="preserve"> single fixed DBTW length</w:t>
            </w:r>
            <w:r>
              <w:rPr>
                <w:rFonts w:ascii="Times New Roman" w:eastAsia="MS Mincho" w:hAnsi="Times New Roman"/>
                <w:sz w:val="22"/>
                <w:szCs w:val="22"/>
                <w:lang w:eastAsia="ja-JP"/>
              </w:rPr>
              <w:t xml:space="preserve"> </w:t>
            </w:r>
            <w:r w:rsidRPr="009D6A87">
              <w:rPr>
                <w:rFonts w:ascii="Times New Roman" w:eastAsia="MS Mincho" w:hAnsi="Times New Roman"/>
                <w:sz w:val="22"/>
                <w:szCs w:val="22"/>
                <w:lang w:eastAsia="ja-JP"/>
              </w:rPr>
              <w:t>to avoid configuration signaling.</w:t>
            </w:r>
          </w:p>
          <w:p w14:paraId="438C5477"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sidRPr="009D6A87">
              <w:rPr>
                <w:rFonts w:ascii="Times New Roman" w:eastAsia="MS Mincho" w:hAnsi="Times New Roman"/>
                <w:sz w:val="22"/>
                <w:szCs w:val="22"/>
                <w:lang w:eastAsia="ja-JP"/>
              </w:rPr>
              <w:t xml:space="preserve"> values to minimize </w:t>
            </w:r>
            <w:r>
              <w:rPr>
                <w:rFonts w:ascii="Times New Roman" w:eastAsia="MS Mincho" w:hAnsi="Times New Roman"/>
                <w:sz w:val="22"/>
                <w:szCs w:val="22"/>
                <w:lang w:eastAsia="ja-JP"/>
              </w:rPr>
              <w:t xml:space="preserve">required </w:t>
            </w:r>
            <w:r w:rsidRPr="009D6A87">
              <w:rPr>
                <w:rFonts w:ascii="Times New Roman" w:eastAsia="MS Mincho" w:hAnsi="Times New Roman"/>
                <w:sz w:val="22"/>
                <w:szCs w:val="22"/>
                <w:lang w:eastAsia="ja-JP"/>
              </w:rPr>
              <w:t>signaling bits</w:t>
            </w:r>
            <w:r>
              <w:rPr>
                <w:rFonts w:ascii="Times New Roman" w:eastAsia="MS Mincho" w:hAnsi="Times New Roman"/>
                <w:sz w:val="22"/>
                <w:szCs w:val="22"/>
                <w:lang w:eastAsia="ja-JP"/>
              </w:rPr>
              <w:t xml:space="preserve"> as 1 or 2 bits should be limited.</w:t>
            </w:r>
          </w:p>
          <w:p w14:paraId="79912CFF"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We are not clear to support this, but we are open to discuss whether or not support “Floating DBTW”.</w:t>
            </w:r>
          </w:p>
          <w:p w14:paraId="517835B0"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S</w:t>
            </w:r>
            <w:r w:rsidRPr="009D6A87">
              <w:rPr>
                <w:rFonts w:ascii="Times New Roman" w:hAnsi="Times New Roman"/>
                <w:sz w:val="22"/>
                <w:szCs w:val="22"/>
                <w:lang w:eastAsia="zh-CN"/>
              </w:rPr>
              <w:t xml:space="preserve">upport mechanism to balance out SSB DTX </w:t>
            </w:r>
            <w:r>
              <w:rPr>
                <w:rFonts w:ascii="Times New Roman" w:hAnsi="Times New Roman"/>
                <w:sz w:val="22"/>
                <w:szCs w:val="22"/>
                <w:lang w:eastAsia="zh-CN"/>
              </w:rPr>
              <w:t>from LBT failure</w:t>
            </w:r>
            <w:r w:rsidRPr="009D6A87">
              <w:rPr>
                <w:rFonts w:ascii="Times New Roman" w:hAnsi="Times New Roman"/>
                <w:sz w:val="22"/>
                <w:szCs w:val="22"/>
                <w:lang w:eastAsia="zh-CN"/>
              </w:rPr>
              <w:t>.</w:t>
            </w:r>
          </w:p>
          <w:p w14:paraId="0BB06EF1"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Q8) In case of DBTW, the n</w:t>
            </w:r>
            <w:r w:rsidRPr="009D6A87">
              <w:rPr>
                <w:rFonts w:ascii="Times New Roman" w:hAnsi="Times New Roman"/>
                <w:sz w:val="22"/>
                <w:szCs w:val="22"/>
                <w:lang w:eastAsia="zh-CN"/>
              </w:rPr>
              <w:t>umber of candidate SSB positions should be increased. At least 80 candidate SSB positions could be considered for SCS 120 kHz.</w:t>
            </w:r>
          </w:p>
        </w:tc>
      </w:tr>
      <w:tr w:rsidR="001A0D29" w:rsidRPr="009D6A87" w14:paraId="7FD89BE7" w14:textId="77777777" w:rsidTr="00155416">
        <w:tc>
          <w:tcPr>
            <w:tcW w:w="1805" w:type="dxa"/>
          </w:tcPr>
          <w:p w14:paraId="4B7A6134" w14:textId="1E5A356F" w:rsidR="001A0D29" w:rsidRPr="009D6A87" w:rsidRDefault="001A0D29" w:rsidP="001A0D29">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05C0A74A" w14:textId="77777777" w:rsidR="001A0D29" w:rsidRDefault="001A0D29" w:rsidP="001A0D29">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4ADE6BB1" w14:textId="77777777" w:rsidR="001A0D29" w:rsidRDefault="001A0D29" w:rsidP="001A0D29">
            <w:pPr>
              <w:pStyle w:val="BodyText"/>
              <w:spacing w:after="0"/>
              <w:rPr>
                <w:rFonts w:ascii="Times New Roman" w:hAnsi="Times New Roman"/>
                <w:szCs w:val="22"/>
                <w:lang w:eastAsia="zh-CN"/>
              </w:rPr>
            </w:pPr>
            <w:r>
              <w:rPr>
                <w:rFonts w:ascii="Times New Roman" w:hAnsi="Times New Roman"/>
                <w:szCs w:val="22"/>
                <w:lang w:eastAsia="zh-CN"/>
              </w:rPr>
              <w:lastRenderedPageBreak/>
              <w:t>Q2) Implicit or explicit indication in MIB</w:t>
            </w:r>
          </w:p>
          <w:p w14:paraId="30EFF00B" w14:textId="51D64CC7" w:rsidR="001A0D29" w:rsidRPr="009D6A87" w:rsidRDefault="001A0D29" w:rsidP="001A0D29">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5F13531" w14:textId="77777777" w:rsidR="0005553B" w:rsidRPr="00155416" w:rsidRDefault="0005553B">
      <w:pPr>
        <w:pStyle w:val="BodyText"/>
        <w:spacing w:after="0"/>
        <w:rPr>
          <w:rFonts w:ascii="Times New Roman" w:hAnsi="Times New Roman"/>
          <w:sz w:val="22"/>
          <w:szCs w:val="22"/>
          <w:lang w:eastAsia="zh-CN"/>
        </w:rPr>
      </w:pPr>
    </w:p>
    <w:p w14:paraId="719274E3" w14:textId="77777777" w:rsidR="0005553B" w:rsidRDefault="0005553B">
      <w:pPr>
        <w:pStyle w:val="BodyText"/>
        <w:spacing w:after="0"/>
        <w:rPr>
          <w:rFonts w:ascii="Times New Roman" w:hAnsi="Times New Roman"/>
          <w:sz w:val="22"/>
          <w:szCs w:val="22"/>
          <w:lang w:eastAsia="zh-CN"/>
        </w:rPr>
      </w:pPr>
    </w:p>
    <w:p w14:paraId="1A9B0B5F"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3A46A1D" w14:textId="77777777" w:rsidR="00E51B0F" w:rsidRDefault="00E51B0F" w:rsidP="00E51B0F">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00C8B3E8" w14:textId="77777777" w:rsidR="009B60DB" w:rsidRDefault="009B60DB" w:rsidP="009B60DB">
      <w:pPr>
        <w:pStyle w:val="BodyText"/>
        <w:spacing w:after="0"/>
        <w:rPr>
          <w:rFonts w:ascii="Times New Roman" w:hAnsi="Times New Roman"/>
          <w:sz w:val="22"/>
          <w:szCs w:val="22"/>
          <w:lang w:eastAsia="zh-CN"/>
        </w:rPr>
      </w:pPr>
    </w:p>
    <w:p w14:paraId="154FEE7E" w14:textId="3B78FEB1"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w:t>
      </w:r>
      <w:r w:rsidR="00AE5A0F">
        <w:rPr>
          <w:rFonts w:ascii="Times New Roman" w:hAnsi="Times New Roman"/>
          <w:sz w:val="22"/>
          <w:szCs w:val="22"/>
          <w:lang w:eastAsia="zh-CN"/>
        </w:rPr>
        <w:t>r</w:t>
      </w:r>
      <w:r>
        <w:rPr>
          <w:rFonts w:ascii="Times New Roman" w:hAnsi="Times New Roman"/>
          <w:sz w:val="22"/>
          <w:szCs w:val="22"/>
          <w:lang w:eastAsia="zh-CN"/>
        </w:rPr>
        <w:t xml:space="preserve"> not to support DBTW for 120/480/960kHz SSB</w:t>
      </w:r>
    </w:p>
    <w:p w14:paraId="367D13B8" w14:textId="06FF0CA2"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Docomo, LGE,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 (for 120kHz),</w:t>
      </w:r>
      <w:r w:rsidR="00AE5A0F" w:rsidRPr="00AE5A0F">
        <w:rPr>
          <w:rFonts w:ascii="Times New Roman" w:hAnsi="Times New Roman"/>
          <w:sz w:val="22"/>
          <w:szCs w:val="22"/>
          <w:lang w:eastAsia="zh-CN"/>
        </w:rPr>
        <w:t xml:space="preserve"> </w:t>
      </w:r>
      <w:r w:rsidR="00AE5A0F">
        <w:rPr>
          <w:rFonts w:ascii="Times New Roman" w:hAnsi="Times New Roman"/>
          <w:sz w:val="22"/>
          <w:szCs w:val="22"/>
          <w:lang w:eastAsia="zh-CN"/>
        </w:rPr>
        <w:t>Intel</w:t>
      </w:r>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p>
    <w:p w14:paraId="776A394E" w14:textId="325B1FA7" w:rsidR="00A660DA" w:rsidRPr="00FA5B93"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CATT (for 480/960kHz), </w:t>
      </w:r>
      <w:r w:rsidR="00CC0B0F">
        <w:rPr>
          <w:rFonts w:ascii="Times New Roman" w:hAnsi="Times New Roman"/>
          <w:sz w:val="22"/>
          <w:szCs w:val="22"/>
          <w:lang w:eastAsia="zh-CN"/>
        </w:rPr>
        <w:t>Ericsson</w:t>
      </w:r>
    </w:p>
    <w:p w14:paraId="41255FC5"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51D7DAE9"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0F60E62"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5A92BB76"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SI: LGE, </w:t>
      </w:r>
      <w:proofErr w:type="spellStart"/>
      <w:r>
        <w:rPr>
          <w:rFonts w:ascii="Times New Roman" w:hAnsi="Times New Roman"/>
          <w:sz w:val="22"/>
          <w:szCs w:val="22"/>
          <w:lang w:eastAsia="zh-CN"/>
        </w:rPr>
        <w:t>Mediatek</w:t>
      </w:r>
      <w:proofErr w:type="spellEnd"/>
    </w:p>
    <w:p w14:paraId="4A2E935B" w14:textId="303CC328"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w:t>
      </w:r>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p>
    <w:p w14:paraId="77D7DCB4"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2F3ACCA5"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7DC9951A"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Indication not needed: ZTE, </w:t>
      </w:r>
      <w:proofErr w:type="spellStart"/>
      <w:r>
        <w:rPr>
          <w:rFonts w:ascii="Times New Roman" w:hAnsi="Times New Roman"/>
          <w:sz w:val="22"/>
          <w:szCs w:val="22"/>
          <w:lang w:eastAsia="zh-CN"/>
        </w:rPr>
        <w:t>Sanechips</w:t>
      </w:r>
      <w:proofErr w:type="spellEnd"/>
    </w:p>
    <w:p w14:paraId="396A0B5E"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Tied to LBT on/off: Lenovo, Motorola Mobility, </w:t>
      </w:r>
      <w:proofErr w:type="spellStart"/>
      <w:r>
        <w:rPr>
          <w:rFonts w:ascii="Times New Roman" w:hAnsi="Times New Roman"/>
          <w:sz w:val="22"/>
          <w:szCs w:val="22"/>
          <w:lang w:eastAsia="zh-CN"/>
        </w:rPr>
        <w:t>Futurwei</w:t>
      </w:r>
      <w:proofErr w:type="spellEnd"/>
    </w:p>
    <w:p w14:paraId="3442F7FB" w14:textId="3909D2EF"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48EDF184" w14:textId="46FAE2B6" w:rsidR="00CC0B0F" w:rsidRPr="00CC0B0F" w:rsidRDefault="00CC0B0F" w:rsidP="00A660DA">
      <w:pPr>
        <w:pStyle w:val="BodyText"/>
        <w:numPr>
          <w:ilvl w:val="1"/>
          <w:numId w:val="8"/>
        </w:numPr>
        <w:spacing w:after="0"/>
        <w:rPr>
          <w:rFonts w:ascii="Times New Roman" w:hAnsi="Times New Roman"/>
          <w:color w:val="C00000"/>
          <w:sz w:val="22"/>
          <w:szCs w:val="22"/>
          <w:lang w:eastAsia="zh-CN"/>
        </w:rPr>
      </w:pPr>
      <w:r w:rsidRPr="00CC0B0F">
        <w:rPr>
          <w:rFonts w:ascii="Times New Roman" w:hAnsi="Times New Roman"/>
          <w:color w:val="C00000"/>
          <w:sz w:val="22"/>
          <w:szCs w:val="22"/>
          <w:lang w:eastAsia="zh-CN"/>
        </w:rPr>
        <w:t>Indication in MIB will be needed to avoid double blind detection of DCI sizes: Ericsson</w:t>
      </w:r>
    </w:p>
    <w:p w14:paraId="08302211"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9979D66" w14:textId="2617B152"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for additional information in MIB: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p>
    <w:p w14:paraId="087E26E1" w14:textId="1E196435" w:rsidR="00A660DA" w:rsidRDefault="00171FDC" w:rsidP="00A660DA">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A660DA">
        <w:rPr>
          <w:rFonts w:ascii="Times New Roman" w:hAnsi="Times New Roman"/>
          <w:sz w:val="22"/>
          <w:szCs w:val="22"/>
          <w:lang w:eastAsia="zh-CN"/>
        </w:rPr>
        <w:t>: LGE, NEC, Samsung, OPPO</w:t>
      </w:r>
      <w:r w:rsidR="00CC0B0F">
        <w:rPr>
          <w:rFonts w:ascii="Times New Roman" w:hAnsi="Times New Roman"/>
          <w:sz w:val="22"/>
          <w:szCs w:val="22"/>
          <w:lang w:eastAsia="zh-CN"/>
        </w:rPr>
        <w:t>, Ericsson (if DBTW is supported)</w:t>
      </w:r>
    </w:p>
    <w:p w14:paraId="6AA62A87"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Xiaomi, Lenovo, Motorola Mobility</w:t>
      </w:r>
    </w:p>
    <w:p w14:paraId="03BA5E01"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1FB5017D" w14:textId="4DB48CB0"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w:t>
      </w:r>
      <w:r w:rsidR="00CC0B0F">
        <w:rPr>
          <w:rFonts w:ascii="Times New Roman" w:hAnsi="Times New Roman"/>
          <w:sz w:val="22"/>
          <w:szCs w:val="22"/>
          <w:lang w:eastAsia="zh-CN"/>
        </w:rPr>
        <w:t>, Ericsson (if DBTW is supported)</w:t>
      </w:r>
    </w:p>
    <w:p w14:paraId="7E06E9EE"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A494146" w14:textId="77777777" w:rsidR="00A660DA" w:rsidRPr="002B05F3"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NR-U (0.5/1/2/3/4/5 msec): Docomo,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w:t>
      </w:r>
    </w:p>
    <w:p w14:paraId="175A1757"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763E1036" w14:textId="77777777" w:rsidR="00A660DA" w:rsidRDefault="00A660DA" w:rsidP="00A660DA">
      <w:pPr>
        <w:pStyle w:val="BodyText"/>
        <w:numPr>
          <w:ilvl w:val="1"/>
          <w:numId w:val="8"/>
        </w:numPr>
        <w:spacing w:after="0"/>
        <w:rPr>
          <w:rFonts w:ascii="Times New Roman" w:hAnsi="Times New Roman"/>
          <w:sz w:val="22"/>
          <w:szCs w:val="22"/>
          <w:lang w:eastAsia="zh-CN"/>
        </w:rPr>
      </w:pPr>
      <w:r w:rsidRPr="00637225">
        <w:rPr>
          <w:rFonts w:ascii="Times New Roman" w:hAnsi="Times New Roman"/>
          <w:sz w:val="22"/>
          <w:szCs w:val="22"/>
          <w:lang w:eastAsia="zh-CN"/>
        </w:rPr>
        <w:t>{40, 32, 24, 20, 16, 10, 4} slots</w:t>
      </w:r>
      <w:r>
        <w:rPr>
          <w:rFonts w:ascii="Times New Roman" w:hAnsi="Times New Roman"/>
          <w:sz w:val="22"/>
          <w:szCs w:val="22"/>
          <w:lang w:eastAsia="zh-CN"/>
        </w:rPr>
        <w:t xml:space="preserve"> for 120kHz, </w:t>
      </w:r>
      <w:r w:rsidRPr="00637225">
        <w:rPr>
          <w:rFonts w:ascii="Times New Roman" w:hAnsi="Times New Roman"/>
          <w:sz w:val="22"/>
          <w:szCs w:val="22"/>
          <w:lang w:eastAsia="zh-CN"/>
        </w:rPr>
        <w:t>{72, 32, 26, 20, 16, 14, 8, 4} slots</w:t>
      </w:r>
      <w:r>
        <w:rPr>
          <w:rFonts w:ascii="Times New Roman" w:hAnsi="Times New Roman"/>
          <w:sz w:val="22"/>
          <w:szCs w:val="22"/>
          <w:lang w:eastAsia="zh-CN"/>
        </w:rPr>
        <w:t xml:space="preserve"> for 480kHz, </w:t>
      </w:r>
      <w:r w:rsidRPr="00637225">
        <w:rPr>
          <w:rFonts w:ascii="Times New Roman" w:hAnsi="Times New Roman"/>
          <w:sz w:val="22"/>
          <w:szCs w:val="22"/>
          <w:lang w:eastAsia="zh-CN"/>
        </w:rPr>
        <w:t>{64, 32, 26, 20, 16, 14, 8, 4} slots</w:t>
      </w:r>
      <w:r>
        <w:rPr>
          <w:rFonts w:ascii="Times New Roman" w:hAnsi="Times New Roman"/>
          <w:sz w:val="22"/>
          <w:szCs w:val="22"/>
          <w:lang w:eastAsia="zh-CN"/>
        </w:rPr>
        <w:t xml:space="preserve"> for 960kHz: Huawei, </w:t>
      </w:r>
      <w:proofErr w:type="spellStart"/>
      <w:r>
        <w:rPr>
          <w:rFonts w:ascii="Times New Roman" w:hAnsi="Times New Roman"/>
          <w:sz w:val="22"/>
          <w:szCs w:val="22"/>
          <w:lang w:eastAsia="zh-CN"/>
        </w:rPr>
        <w:t>HiSilicon</w:t>
      </w:r>
      <w:proofErr w:type="spellEnd"/>
    </w:p>
    <w:p w14:paraId="4600DCE1" w14:textId="2286097E"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w:t>
      </w:r>
      <w:r w:rsidR="00CC0B0F">
        <w:rPr>
          <w:rFonts w:ascii="Times New Roman" w:hAnsi="Times New Roman"/>
          <w:sz w:val="22"/>
          <w:szCs w:val="22"/>
          <w:lang w:eastAsia="zh-CN"/>
        </w:rPr>
        <w:t>, Ericsson (if DBTW is supported)</w:t>
      </w:r>
    </w:p>
    <w:p w14:paraId="2A2687EB"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5msec: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NEC, Nokia, NSB, Intel</w:t>
      </w:r>
    </w:p>
    <w:p w14:paraId="23391698"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0247EFD"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73288B78"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757B7972"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{8,16,28,32,40,52,64}: Huawei, </w:t>
      </w:r>
      <w:proofErr w:type="spellStart"/>
      <w:r>
        <w:rPr>
          <w:rFonts w:ascii="Times New Roman" w:hAnsi="Times New Roman"/>
          <w:sz w:val="22"/>
          <w:szCs w:val="22"/>
          <w:lang w:eastAsia="zh-CN"/>
        </w:rPr>
        <w:t>HiSilicon</w:t>
      </w:r>
      <w:proofErr w:type="spellEnd"/>
    </w:p>
    <w:p w14:paraId="1CEEF830" w14:textId="208D5C29"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2 or 4 values: Qualcomm (include 64 at least), Intel</w:t>
      </w:r>
    </w:p>
    <w:p w14:paraId="16B400F6"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Max 4 values: </w:t>
      </w:r>
      <w:proofErr w:type="spellStart"/>
      <w:r>
        <w:rPr>
          <w:rFonts w:ascii="Times New Roman" w:hAnsi="Times New Roman"/>
          <w:sz w:val="22"/>
          <w:szCs w:val="22"/>
          <w:lang w:eastAsia="zh-CN"/>
        </w:rPr>
        <w:t>Mediatek</w:t>
      </w:r>
      <w:proofErr w:type="spellEnd"/>
    </w:p>
    <w:p w14:paraId="1295A7B3" w14:textId="0B26DA2E"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{8,16,32,64}: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w:t>
      </w:r>
      <w:r w:rsidR="00CC0B0F">
        <w:rPr>
          <w:rFonts w:ascii="Times New Roman" w:hAnsi="Times New Roman"/>
          <w:sz w:val="22"/>
          <w:szCs w:val="22"/>
          <w:lang w:eastAsia="zh-CN"/>
        </w:rPr>
        <w:t>, Ericsson (if DBTW is supported)</w:t>
      </w:r>
    </w:p>
    <w:p w14:paraId="124F38B3"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043EE720"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7C355DA9"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6570E96" w14:textId="5676CC88"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w:t>
      </w:r>
      <w:r w:rsidR="00CC0B0F">
        <w:rPr>
          <w:rFonts w:ascii="Times New Roman" w:hAnsi="Times New Roman"/>
          <w:sz w:val="22"/>
          <w:szCs w:val="22"/>
          <w:lang w:eastAsia="zh-CN"/>
        </w:rPr>
        <w:t>, Ericsson</w:t>
      </w:r>
    </w:p>
    <w:p w14:paraId="74D7636F"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060E9C74"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Huawei, </w:t>
      </w:r>
      <w:proofErr w:type="spellStart"/>
      <w:r>
        <w:rPr>
          <w:rFonts w:ascii="Times New Roman" w:hAnsi="Times New Roman"/>
          <w:sz w:val="22"/>
          <w:szCs w:val="22"/>
          <w:lang w:eastAsia="zh-CN"/>
        </w:rPr>
        <w:t>HiSilicon</w:t>
      </w:r>
      <w:proofErr w:type="spellEnd"/>
    </w:p>
    <w:p w14:paraId="7994BCD1"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5A1CA459"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17D9BF14"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w:t>
      </w:r>
      <w:r w:rsidRPr="00C51536">
        <w:rPr>
          <w:rFonts w:ascii="Times New Roman" w:hAnsi="Times New Roman"/>
          <w:sz w:val="22"/>
          <w:szCs w:val="22"/>
          <w:lang w:eastAsia="zh-CN"/>
        </w:rPr>
        <w:t xml:space="preserve"> </w:t>
      </w:r>
      <w:r>
        <w:rPr>
          <w:rFonts w:ascii="Times New Roman" w:hAnsi="Times New Roman"/>
          <w:sz w:val="22"/>
          <w:szCs w:val="22"/>
          <w:lang w:eastAsia="zh-CN"/>
        </w:rPr>
        <w:t>Nokia, NSB, Intel (if DBTW is not supported)</w:t>
      </w:r>
    </w:p>
    <w:p w14:paraId="17842674" w14:textId="7183517E"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w:t>
      </w:r>
      <w:r w:rsidR="00CC0B0F">
        <w:rPr>
          <w:rFonts w:ascii="Times New Roman" w:hAnsi="Times New Roman"/>
          <w:sz w:val="22"/>
          <w:szCs w:val="22"/>
          <w:lang w:eastAsia="zh-CN"/>
        </w:rPr>
        <w:t>, Ericsson</w:t>
      </w:r>
    </w:p>
    <w:p w14:paraId="43C3EEDB" w14:textId="77777777" w:rsidR="00A660DA" w:rsidRDefault="00A660DA" w:rsidP="00A660DA">
      <w:pPr>
        <w:pStyle w:val="BodyText"/>
        <w:numPr>
          <w:ilvl w:val="1"/>
          <w:numId w:val="8"/>
        </w:numPr>
        <w:spacing w:after="0"/>
        <w:rPr>
          <w:rFonts w:ascii="Times New Roman" w:hAnsi="Times New Roman"/>
          <w:sz w:val="22"/>
          <w:szCs w:val="22"/>
          <w:lang w:eastAsia="zh-CN"/>
        </w:rPr>
      </w:pPr>
      <w:proofErr w:type="gramStart"/>
      <w:r>
        <w:rPr>
          <w:rFonts w:ascii="Times New Roman" w:hAnsi="Times New Roman"/>
          <w:sz w:val="22"/>
          <w:szCs w:val="22"/>
          <w:lang w:eastAsia="zh-CN"/>
        </w:rPr>
        <w:t>FFS :</w:t>
      </w:r>
      <w:proofErr w:type="gram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4EAF22AC"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2FD1F588"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24C51C1A" w14:textId="6B4B1531"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LGE (open for further discussion),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Xiaomi, OPPO, Lenovo, Motorola Mobility</w:t>
      </w:r>
      <w:r w:rsidR="00CC0B0F">
        <w:rPr>
          <w:rFonts w:ascii="Times New Roman" w:hAnsi="Times New Roman"/>
          <w:sz w:val="22"/>
          <w:szCs w:val="22"/>
          <w:lang w:eastAsia="zh-CN"/>
        </w:rPr>
        <w:t>, Ericsson</w:t>
      </w:r>
    </w:p>
    <w:p w14:paraId="38D3E60A"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for 120kHz: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342CEA3F"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80 for 120kHz: Samsung, NEC, Nokia, NSB, CATT, Intel</w:t>
      </w:r>
    </w:p>
    <w:p w14:paraId="3A2339D8"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128 for 480/960kHz: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Nokia, NSB</w:t>
      </w:r>
    </w:p>
    <w:p w14:paraId="07B6FEE4" w14:textId="77777777" w:rsidR="0005553B" w:rsidRDefault="0005553B">
      <w:pPr>
        <w:pStyle w:val="BodyText"/>
        <w:spacing w:after="0"/>
        <w:rPr>
          <w:rFonts w:ascii="Times New Roman" w:hAnsi="Times New Roman"/>
          <w:sz w:val="22"/>
          <w:szCs w:val="22"/>
          <w:lang w:eastAsia="zh-CN"/>
        </w:rPr>
      </w:pPr>
    </w:p>
    <w:p w14:paraId="67D6DE50"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3C1ED2C" w14:textId="4E408680" w:rsidR="00DD51B0" w:rsidRDefault="00DD51B0"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sidR="00B23B21" w:rsidRPr="00B23B21">
        <w:rPr>
          <w:rFonts w:ascii="Times New Roman" w:hAnsi="Times New Roman"/>
          <w:color w:val="C00000"/>
          <w:sz w:val="22"/>
          <w:szCs w:val="22"/>
          <w:lang w:eastAsia="zh-CN"/>
        </w:rPr>
        <w:t>three</w:t>
      </w:r>
      <w:r w:rsidRPr="00B23B21">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companies </w:t>
      </w:r>
      <w:r w:rsidR="00B23B21">
        <w:rPr>
          <w:rFonts w:ascii="Times New Roman" w:hAnsi="Times New Roman"/>
          <w:sz w:val="22"/>
          <w:szCs w:val="22"/>
          <w:lang w:eastAsia="zh-CN"/>
        </w:rPr>
        <w:t>commented</w:t>
      </w:r>
      <w:r>
        <w:rPr>
          <w:rFonts w:ascii="Times New Roman" w:hAnsi="Times New Roman"/>
          <w:sz w:val="22"/>
          <w:szCs w:val="22"/>
          <w:lang w:eastAsia="zh-CN"/>
        </w:rPr>
        <w:t xml:space="preserve"> DBTW is not needed</w:t>
      </w:r>
      <w:r w:rsidR="00B23B21">
        <w:rPr>
          <w:rFonts w:ascii="Times New Roman" w:hAnsi="Times New Roman"/>
          <w:sz w:val="22"/>
          <w:szCs w:val="22"/>
          <w:lang w:eastAsia="zh-CN"/>
        </w:rPr>
        <w:t xml:space="preserve"> </w:t>
      </w:r>
      <w:r w:rsidR="00B23B21" w:rsidRPr="007C72F6">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sidR="00B23B21" w:rsidRPr="00B23B21">
        <w:rPr>
          <w:rFonts w:ascii="Times New Roman" w:hAnsi="Times New Roman"/>
          <w:color w:val="C00000"/>
          <w:sz w:val="22"/>
          <w:szCs w:val="22"/>
          <w:lang w:eastAsia="zh-CN"/>
        </w:rPr>
        <w:t>larger number</w:t>
      </w:r>
      <w:r w:rsidRPr="00B23B21">
        <w:rPr>
          <w:rFonts w:ascii="Times New Roman" w:hAnsi="Times New Roman"/>
          <w:color w:val="C00000"/>
          <w:sz w:val="22"/>
          <w:szCs w:val="22"/>
          <w:lang w:eastAsia="zh-CN"/>
        </w:rPr>
        <w:t xml:space="preserve"> </w:t>
      </w:r>
      <w:r>
        <w:rPr>
          <w:rFonts w:ascii="Times New Roman" w:hAnsi="Times New Roman"/>
          <w:sz w:val="22"/>
          <w:szCs w:val="22"/>
          <w:lang w:eastAsia="zh-CN"/>
        </w:rPr>
        <w:t>of the companies think DBTW would be needed.</w:t>
      </w:r>
      <w:r w:rsidR="00475D23">
        <w:rPr>
          <w:rFonts w:ascii="Times New Roman" w:hAnsi="Times New Roman"/>
          <w:sz w:val="22"/>
          <w:szCs w:val="22"/>
          <w:lang w:eastAsia="zh-CN"/>
        </w:rPr>
        <w:t xml:space="preserve"> Moderator suggests </w:t>
      </w:r>
      <w:r w:rsidR="00AE3C1B">
        <w:rPr>
          <w:rFonts w:ascii="Times New Roman" w:hAnsi="Times New Roman"/>
          <w:sz w:val="22"/>
          <w:szCs w:val="22"/>
          <w:lang w:eastAsia="zh-CN"/>
        </w:rPr>
        <w:t xml:space="preserve">focusing </w:t>
      </w:r>
      <w:r w:rsidR="00475D23">
        <w:rPr>
          <w:rFonts w:ascii="Times New Roman" w:hAnsi="Times New Roman"/>
          <w:sz w:val="22"/>
          <w:szCs w:val="22"/>
          <w:lang w:eastAsia="zh-CN"/>
        </w:rPr>
        <w:t>on getting further progress with the direction that DBTW are to be supported.</w:t>
      </w:r>
      <w:r w:rsidR="00832852">
        <w:rPr>
          <w:rFonts w:ascii="Times New Roman" w:hAnsi="Times New Roman"/>
          <w:sz w:val="22"/>
          <w:szCs w:val="22"/>
          <w:lang w:eastAsia="zh-CN"/>
        </w:rPr>
        <w:t xml:space="preserve"> Moderator has formulated a proposal that could be used for further discussions.</w:t>
      </w:r>
    </w:p>
    <w:p w14:paraId="2FB8DD3A" w14:textId="620BCF90" w:rsidR="00CC0B0F" w:rsidRDefault="00CC0B0F" w:rsidP="007A6802">
      <w:pPr>
        <w:pStyle w:val="BodyText"/>
        <w:spacing w:after="0"/>
        <w:rPr>
          <w:rFonts w:ascii="Times New Roman" w:hAnsi="Times New Roman"/>
          <w:sz w:val="22"/>
          <w:szCs w:val="22"/>
          <w:lang w:eastAsia="zh-CN"/>
        </w:rPr>
      </w:pPr>
    </w:p>
    <w:p w14:paraId="22883B16" w14:textId="5F4F7536" w:rsidR="00475D23" w:rsidRDefault="00475D23" w:rsidP="007A6802">
      <w:pPr>
        <w:pStyle w:val="BodyText"/>
        <w:spacing w:after="0"/>
        <w:rPr>
          <w:rFonts w:ascii="Times New Roman" w:hAnsi="Times New Roman"/>
          <w:sz w:val="22"/>
          <w:szCs w:val="22"/>
          <w:lang w:eastAsia="zh-CN"/>
        </w:rPr>
      </w:pPr>
    </w:p>
    <w:p w14:paraId="052B7DE1" w14:textId="64982791" w:rsidR="00475D23" w:rsidRPr="00C92847" w:rsidRDefault="00475D23" w:rsidP="00475D23">
      <w:pPr>
        <w:pStyle w:val="Heading5"/>
        <w:rPr>
          <w:rFonts w:ascii="Times New Roman" w:hAnsi="Times New Roman"/>
          <w:lang w:eastAsia="zh-CN"/>
        </w:rPr>
      </w:pPr>
      <w:r>
        <w:rPr>
          <w:rFonts w:ascii="Times New Roman" w:hAnsi="Times New Roman"/>
          <w:b/>
          <w:bCs/>
          <w:lang w:eastAsia="zh-CN"/>
        </w:rPr>
        <w:t>Proposal 1.3-1)</w:t>
      </w:r>
    </w:p>
    <w:p w14:paraId="065077A1" w14:textId="3103A68B" w:rsidR="00475D23" w:rsidRDefault="00475D23" w:rsidP="00475D23">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7418FFB5" w14:textId="5CAD1A39" w:rsidR="00475D23" w:rsidRDefault="00475D23" w:rsidP="00475D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w:t>
      </w:r>
      <w:r w:rsidR="00D642B1">
        <w:rPr>
          <w:rFonts w:ascii="Times New Roman" w:hAnsi="Times New Roman"/>
          <w:sz w:val="22"/>
          <w:szCs w:val="22"/>
          <w:lang w:eastAsia="zh-CN"/>
        </w:rPr>
        <w:t xml:space="preserve"> one or more of the following methods</w:t>
      </w:r>
      <w:r>
        <w:rPr>
          <w:rFonts w:ascii="Times New Roman" w:hAnsi="Times New Roman"/>
          <w:sz w:val="22"/>
          <w:szCs w:val="22"/>
          <w:lang w:eastAsia="zh-CN"/>
        </w:rPr>
        <w:t>:</w:t>
      </w:r>
    </w:p>
    <w:p w14:paraId="1FD7B799" w14:textId="4206FAB3" w:rsidR="00475D23" w:rsidRDefault="00475D23" w:rsidP="00475D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20CC732E" w14:textId="32CE1B01" w:rsidR="00475D23" w:rsidRDefault="00475D23" w:rsidP="00475D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7EEC47D" w14:textId="12F06DC9" w:rsidR="00475D23" w:rsidRDefault="00475D23" w:rsidP="00475D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w:t>
      </w:r>
      <w:r w:rsidR="00D642B1">
        <w:rPr>
          <w:rFonts w:ascii="Times New Roman" w:hAnsi="Times New Roman"/>
          <w:sz w:val="22"/>
          <w:szCs w:val="22"/>
          <w:lang w:eastAsia="zh-CN"/>
        </w:rPr>
        <w:t xml:space="preserve"> indicated by other bit fields in MIB</w:t>
      </w:r>
    </w:p>
    <w:p w14:paraId="2CB080B4" w14:textId="1C299D61" w:rsidR="00D642B1" w:rsidRDefault="00D642B1" w:rsidP="00475D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BFF2798" w14:textId="069743F2" w:rsidR="00475D23" w:rsidRDefault="00475D23" w:rsidP="00475D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4165954" w14:textId="04D8B996" w:rsidR="00475D23" w:rsidRDefault="00475D23" w:rsidP="00475D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95467FE" w14:textId="77D3DD96" w:rsidR="00475D23" w:rsidRDefault="00475D23" w:rsidP="00475D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Note: enable/disable signaling of DBTW by MIB or GSCN does not preclude </w:t>
      </w:r>
      <w:r w:rsidR="00D642B1">
        <w:rPr>
          <w:rFonts w:ascii="Times New Roman" w:hAnsi="Times New Roman"/>
          <w:sz w:val="22"/>
          <w:szCs w:val="22"/>
          <w:lang w:eastAsia="zh-CN"/>
        </w:rPr>
        <w:t>other signaling methods</w:t>
      </w:r>
    </w:p>
    <w:p w14:paraId="15E8BE61" w14:textId="77AC976F" w:rsidR="00D642B1" w:rsidRDefault="00D642B1" w:rsidP="00D642B1">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3A6AB8" w14:textId="6A154365" w:rsidR="00D642B1" w:rsidRDefault="00D642B1" w:rsidP="00D642B1">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C763DD" w14:textId="78847732" w:rsidR="00AE3C1B" w:rsidRDefault="00AE3C1B" w:rsidP="00D642B1">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CDDB52D" w14:textId="0C7B2DA5" w:rsidR="00171FDC" w:rsidRPr="00171FDC" w:rsidRDefault="00171FDC" w:rsidP="00171FDC">
      <w:pPr>
        <w:pStyle w:val="BodyText"/>
        <w:numPr>
          <w:ilvl w:val="3"/>
          <w:numId w:val="38"/>
        </w:numPr>
        <w:spacing w:after="0"/>
        <w:rPr>
          <w:rFonts w:ascii="Times New Roman" w:hAnsi="Times New Roman"/>
          <w:color w:val="C00000"/>
          <w:sz w:val="22"/>
          <w:szCs w:val="22"/>
          <w:lang w:eastAsia="zh-CN"/>
        </w:rPr>
      </w:pPr>
      <w:r w:rsidRPr="00171FDC">
        <w:rPr>
          <w:rFonts w:ascii="Times New Roman" w:hAnsi="Times New Roman"/>
          <w:color w:val="C00000"/>
          <w:sz w:val="22"/>
          <w:szCs w:val="22"/>
          <w:lang w:eastAsia="zh-CN"/>
        </w:rPr>
        <w:lastRenderedPageBreak/>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sidRPr="00171FDC">
        <w:rPr>
          <w:rFonts w:ascii="Times New Roman" w:hAnsi="Times New Roman"/>
          <w:color w:val="C00000"/>
          <w:sz w:val="22"/>
          <w:szCs w:val="22"/>
          <w:lang w:eastAsia="zh-CN"/>
        </w:rPr>
        <w:t xml:space="preserve"> can be used to disable DBTW</w:t>
      </w:r>
    </w:p>
    <w:p w14:paraId="7BA93FB0" w14:textId="39AD30A2" w:rsidR="00D642B1" w:rsidRDefault="00D642B1" w:rsidP="00D642B1">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4271201" w14:textId="77777777" w:rsidR="00313D53" w:rsidRDefault="00313D53" w:rsidP="00D642B1">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535C503C" w14:textId="7F7D21CA" w:rsidR="00313D53" w:rsidRDefault="00313D53" w:rsidP="00313D5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w:t>
      </w:r>
      <w:r w:rsidR="00D642B1">
        <w:rPr>
          <w:rFonts w:ascii="Times New Roman" w:hAnsi="Times New Roman"/>
          <w:sz w:val="22"/>
          <w:szCs w:val="22"/>
          <w:lang w:eastAsia="zh-CN"/>
        </w:rPr>
        <w:t xml:space="preserve">ame as </w:t>
      </w:r>
      <w:r>
        <w:rPr>
          <w:rFonts w:ascii="Times New Roman" w:hAnsi="Times New Roman"/>
          <w:sz w:val="22"/>
          <w:szCs w:val="22"/>
          <w:lang w:eastAsia="zh-CN"/>
        </w:rPr>
        <w:t xml:space="preserve">Rel-16 FR1 </w:t>
      </w:r>
      <w:r w:rsidR="00D642B1">
        <w:rPr>
          <w:rFonts w:ascii="Times New Roman" w:hAnsi="Times New Roman"/>
          <w:sz w:val="22"/>
          <w:szCs w:val="22"/>
          <w:lang w:eastAsia="zh-CN"/>
        </w:rPr>
        <w:t>NR-U</w:t>
      </w:r>
    </w:p>
    <w:p w14:paraId="73E95BD0" w14:textId="05159D29" w:rsidR="00AE3C1B" w:rsidRDefault="00AE3C1B" w:rsidP="00AE3C1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20A5503" w14:textId="6480FC7F" w:rsidR="00AE3C1B" w:rsidRDefault="00AE3C1B" w:rsidP="00AE3C1B">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43638DBF" w14:textId="7B9FF0A3" w:rsidR="00AE3C1B" w:rsidRDefault="00AE3C1B" w:rsidP="00AE3C1B">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0E250B6D" w14:textId="41DF9A45" w:rsidR="00AE3C1B" w:rsidRDefault="00AE3C1B" w:rsidP="00AE3C1B">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A2E290D" w14:textId="1C8D9D19" w:rsidR="00AE3C1B" w:rsidRDefault="00AE3C1B" w:rsidP="00AE3C1B">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E863671" w14:textId="293ADBAD" w:rsidR="00AE3C1B" w:rsidRDefault="00AE3C1B" w:rsidP="00AE3C1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2C293A5A" w14:textId="64C57256" w:rsidR="00AE3C1B" w:rsidRDefault="00AE3C1B" w:rsidP="00AE3C1B">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B9C99BD" w14:textId="1C955F99" w:rsidR="004F332F" w:rsidRDefault="00AE3C1B" w:rsidP="00AE3C1B">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915AB32" w14:textId="0F55792E" w:rsidR="004F332F" w:rsidRDefault="004F332F" w:rsidP="007A6802">
      <w:pPr>
        <w:pStyle w:val="BodyText"/>
        <w:spacing w:after="0"/>
        <w:rPr>
          <w:rFonts w:ascii="Times New Roman" w:hAnsi="Times New Roman"/>
          <w:sz w:val="22"/>
          <w:szCs w:val="22"/>
          <w:lang w:eastAsia="zh-CN"/>
        </w:rPr>
      </w:pPr>
    </w:p>
    <w:p w14:paraId="5D168F49" w14:textId="429E9D4F" w:rsidR="004F332F" w:rsidRDefault="004F332F" w:rsidP="007A6802">
      <w:pPr>
        <w:pStyle w:val="BodyText"/>
        <w:spacing w:after="0"/>
        <w:rPr>
          <w:rFonts w:ascii="Times New Roman" w:hAnsi="Times New Roman"/>
          <w:sz w:val="22"/>
          <w:szCs w:val="22"/>
          <w:lang w:eastAsia="zh-CN"/>
        </w:rPr>
      </w:pPr>
    </w:p>
    <w:p w14:paraId="5A05C021" w14:textId="33E4B98E" w:rsidR="00832852" w:rsidRDefault="0083285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8AF5C91" w14:textId="2A7F1AAB" w:rsidR="000B0479" w:rsidRDefault="000B0479" w:rsidP="007A6802">
      <w:pPr>
        <w:pStyle w:val="BodyText"/>
        <w:spacing w:after="0"/>
        <w:rPr>
          <w:rFonts w:ascii="Times New Roman" w:hAnsi="Times New Roman"/>
          <w:sz w:val="22"/>
          <w:szCs w:val="22"/>
          <w:lang w:eastAsia="zh-CN"/>
        </w:rPr>
      </w:pPr>
    </w:p>
    <w:p w14:paraId="4367C45B" w14:textId="5FBABC41" w:rsidR="000B0479" w:rsidRPr="00CC0B0F" w:rsidRDefault="000B0479" w:rsidP="000B0479">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w:t>
      </w:r>
      <w:r w:rsidR="00B23B21">
        <w:rPr>
          <w:rFonts w:ascii="Times New Roman" w:hAnsi="Times New Roman"/>
          <w:color w:val="C00000"/>
          <w:sz w:val="22"/>
          <w:szCs w:val="22"/>
          <w:lang w:eastAsia="zh-CN"/>
        </w:rPr>
        <w:t xml:space="preserve"> Moderator assumes support of option 1-1 or 1-2 should resolve this </w:t>
      </w:r>
      <w:proofErr w:type="gramStart"/>
      <w:r w:rsidR="00B23B21">
        <w:rPr>
          <w:rFonts w:ascii="Times New Roman" w:hAnsi="Times New Roman"/>
          <w:color w:val="C00000"/>
          <w:sz w:val="22"/>
          <w:szCs w:val="22"/>
          <w:lang w:eastAsia="zh-CN"/>
        </w:rPr>
        <w:t>issue, but</w:t>
      </w:r>
      <w:proofErr w:type="gramEnd"/>
      <w:r w:rsidR="00B23B21">
        <w:rPr>
          <w:rFonts w:ascii="Times New Roman" w:hAnsi="Times New Roman"/>
          <w:color w:val="C00000"/>
          <w:sz w:val="22"/>
          <w:szCs w:val="22"/>
          <w:lang w:eastAsia="zh-CN"/>
        </w:rPr>
        <w:t xml:space="preserve"> would like to receive comments </w:t>
      </w:r>
      <w:proofErr w:type="spellStart"/>
      <w:r w:rsidR="00B23B21">
        <w:rPr>
          <w:rFonts w:ascii="Times New Roman" w:hAnsi="Times New Roman"/>
          <w:color w:val="C00000"/>
          <w:sz w:val="22"/>
          <w:szCs w:val="22"/>
          <w:lang w:eastAsia="zh-CN"/>
        </w:rPr>
        <w:t>form</w:t>
      </w:r>
      <w:proofErr w:type="spellEnd"/>
      <w:r w:rsidR="00B23B21">
        <w:rPr>
          <w:rFonts w:ascii="Times New Roman" w:hAnsi="Times New Roman"/>
          <w:color w:val="C00000"/>
          <w:sz w:val="22"/>
          <w:szCs w:val="22"/>
          <w:lang w:eastAsia="zh-CN"/>
        </w:rPr>
        <w:t xml:space="preserve"> companies.</w:t>
      </w:r>
    </w:p>
    <w:p w14:paraId="44EA6857" w14:textId="77777777" w:rsidR="00832852" w:rsidRDefault="00832852" w:rsidP="007A6802">
      <w:pPr>
        <w:pStyle w:val="BodyText"/>
        <w:spacing w:after="0"/>
        <w:rPr>
          <w:rFonts w:ascii="Times New Roman" w:hAnsi="Times New Roman"/>
          <w:sz w:val="22"/>
          <w:szCs w:val="22"/>
          <w:lang w:eastAsia="zh-CN"/>
        </w:rPr>
      </w:pPr>
    </w:p>
    <w:p w14:paraId="01B7BD5B" w14:textId="6FF46173" w:rsidR="00832852" w:rsidRDefault="0083285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the proposal is just a starting point for focus for further discussions. Please comment further on how the proposal should be updated.</w:t>
      </w:r>
      <w:r w:rsidR="007C72F6">
        <w:rPr>
          <w:rFonts w:ascii="Times New Roman" w:hAnsi="Times New Roman"/>
          <w:sz w:val="22"/>
          <w:szCs w:val="22"/>
          <w:lang w:eastAsia="zh-CN"/>
        </w:rPr>
        <w:t xml:space="preserve"> </w:t>
      </w:r>
      <w:r w:rsidR="007C72F6" w:rsidRPr="007C72F6">
        <w:rPr>
          <w:rFonts w:ascii="Times New Roman" w:hAnsi="Times New Roman"/>
          <w:color w:val="C00000"/>
          <w:sz w:val="22"/>
          <w:szCs w:val="22"/>
          <w:lang w:eastAsia="zh-CN"/>
        </w:rPr>
        <w:t>If there are better alternatives</w:t>
      </w:r>
      <w:r w:rsidR="0094517C">
        <w:rPr>
          <w:rFonts w:ascii="Times New Roman" w:hAnsi="Times New Roman"/>
          <w:color w:val="C00000"/>
          <w:sz w:val="22"/>
          <w:szCs w:val="22"/>
          <w:lang w:eastAsia="zh-CN"/>
        </w:rPr>
        <w:t xml:space="preserve">, please </w:t>
      </w:r>
      <w:r w:rsidR="007C72F6" w:rsidRPr="007C72F6">
        <w:rPr>
          <w:rFonts w:ascii="Times New Roman" w:hAnsi="Times New Roman"/>
          <w:color w:val="C00000"/>
          <w:sz w:val="22"/>
          <w:szCs w:val="22"/>
          <w:lang w:eastAsia="zh-CN"/>
        </w:rPr>
        <w:t>provide</w:t>
      </w:r>
      <w:r w:rsidR="0094517C">
        <w:rPr>
          <w:rFonts w:ascii="Times New Roman" w:hAnsi="Times New Roman"/>
          <w:color w:val="C00000"/>
          <w:sz w:val="22"/>
          <w:szCs w:val="22"/>
          <w:lang w:eastAsia="zh-CN"/>
        </w:rPr>
        <w:t xml:space="preserve"> </w:t>
      </w:r>
      <w:r w:rsidR="007C72F6" w:rsidRPr="007C72F6">
        <w:rPr>
          <w:rFonts w:ascii="Times New Roman" w:hAnsi="Times New Roman"/>
          <w:color w:val="C00000"/>
          <w:sz w:val="22"/>
          <w:szCs w:val="22"/>
          <w:lang w:eastAsia="zh-CN"/>
        </w:rPr>
        <w:t>them.</w:t>
      </w:r>
    </w:p>
    <w:p w14:paraId="13DD6085"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31C5CC0A" w14:textId="77777777" w:rsidTr="00FC2BF8">
        <w:tc>
          <w:tcPr>
            <w:tcW w:w="1805" w:type="dxa"/>
            <w:shd w:val="clear" w:color="auto" w:fill="FBE4D5" w:themeFill="accent2" w:themeFillTint="33"/>
          </w:tcPr>
          <w:p w14:paraId="2ECC993F"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1FD1F0"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048FD371" w14:textId="77777777" w:rsidTr="00BA404F">
        <w:trPr>
          <w:trHeight w:val="3855"/>
        </w:trPr>
        <w:tc>
          <w:tcPr>
            <w:tcW w:w="1805" w:type="dxa"/>
          </w:tcPr>
          <w:p w14:paraId="0C316C2F" w14:textId="7BCA1D9E" w:rsidR="007A6802" w:rsidRDefault="008F4990"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A53115E" w14:textId="77777777" w:rsidR="007A6802" w:rsidRDefault="008F4990" w:rsidP="008F499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59B46D29" w14:textId="77777777" w:rsidR="008F4990" w:rsidRDefault="00171FDC" w:rsidP="008F4990">
            <w:pPr>
              <w:pStyle w:val="BodyText"/>
              <w:numPr>
                <w:ilvl w:val="0"/>
                <w:numId w:val="42"/>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64, DBTW disabled}. </w:t>
            </w:r>
          </w:p>
          <w:p w14:paraId="029DCAB9" w14:textId="77777777" w:rsidR="008F4990" w:rsidRDefault="008F4990" w:rsidP="008F4990">
            <w:pPr>
              <w:pStyle w:val="BodyText"/>
              <w:numPr>
                <w:ilvl w:val="0"/>
                <w:numId w:val="4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w:t>
            </w:r>
            <w:r w:rsidR="00BA404F">
              <w:rPr>
                <w:rFonts w:ascii="Times New Roman" w:eastAsia="MS Mincho" w:hAnsi="Times New Roman"/>
                <w:sz w:val="22"/>
                <w:szCs w:val="22"/>
                <w:lang w:eastAsia="ja-JP"/>
              </w:rPr>
              <w:t xml:space="preserve">and there should be options for indicating using RRC parameter for non-initial access. If the common understanding is to discuss that later, we are ok. </w:t>
            </w:r>
          </w:p>
          <w:p w14:paraId="745D6A57" w14:textId="77777777" w:rsidR="00BA404F" w:rsidRDefault="00BA404F" w:rsidP="008F4990">
            <w:pPr>
              <w:pStyle w:val="BodyText"/>
              <w:numPr>
                <w:ilvl w:val="0"/>
                <w:numId w:val="4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942239E" w14:textId="392C443F" w:rsidR="00BA404F" w:rsidRDefault="00BA404F" w:rsidP="008F4990">
            <w:pPr>
              <w:pStyle w:val="BodyText"/>
              <w:numPr>
                <w:ilvl w:val="0"/>
                <w:numId w:val="4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w:t>
            </w:r>
            <w:r w:rsidR="00A83E1C">
              <w:rPr>
                <w:rFonts w:ascii="Times New Roman" w:eastAsia="MS Mincho" w:hAnsi="Times New Roman"/>
                <w:sz w:val="22"/>
                <w:szCs w:val="22"/>
                <w:lang w:eastAsia="zh-CN"/>
              </w:rPr>
              <w:t xml:space="preserve">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A83E1C">
              <w:rPr>
                <w:rFonts w:ascii="Times New Roman" w:eastAsia="MS Mincho" w:hAnsi="Times New Roman"/>
                <w:sz w:val="22"/>
                <w:szCs w:val="22"/>
                <w:lang w:eastAsia="zh-CN"/>
              </w:rPr>
              <w:t xml:space="preserve">. </w:t>
            </w:r>
          </w:p>
          <w:p w14:paraId="10E42C1A" w14:textId="77777777" w:rsidR="00BA404F" w:rsidRDefault="00BA404F" w:rsidP="00BA404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4847451E" w14:textId="77777777" w:rsidR="00BA404F" w:rsidRDefault="00BA404F" w:rsidP="00BA404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1DEFAA53" w14:textId="77777777" w:rsidR="00BA404F" w:rsidRDefault="00BA404F" w:rsidP="00BA404F">
            <w:pPr>
              <w:pStyle w:val="BodyText"/>
              <w:numPr>
                <w:ilvl w:val="0"/>
                <w:numId w:val="38"/>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0E65E52F" w14:textId="77777777" w:rsidR="00BA404F" w:rsidRDefault="00BA404F" w:rsidP="00BA404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Enable/disable of DBTW is indicated by one or more of the following methods:</w:t>
            </w:r>
          </w:p>
          <w:p w14:paraId="7615E3EF"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0D639F1" w14:textId="23DE2D8D"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sidRPr="00BA404F">
              <w:rPr>
                <w:rFonts w:ascii="Times New Roman" w:hAnsi="Times New Roman"/>
                <w:strike/>
                <w:color w:val="FF0000"/>
                <w:sz w:val="22"/>
                <w:szCs w:val="22"/>
                <w:lang w:eastAsia="zh-CN"/>
              </w:rPr>
              <w:t>indicated by a specific state/index of</w:t>
            </w:r>
            <w:r w:rsidRPr="00BA404F">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5799E9A" w14:textId="77777777"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5C661CC" w14:textId="77777777"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6A29FA8"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17D3D3FD"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3478503A"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6AA8735" w14:textId="3723937B" w:rsidR="00BA404F" w:rsidRDefault="00A83E1C" w:rsidP="00BA404F">
            <w:pPr>
              <w:pStyle w:val="BodyText"/>
              <w:numPr>
                <w:ilvl w:val="1"/>
                <w:numId w:val="38"/>
              </w:numPr>
              <w:spacing w:after="0"/>
              <w:rPr>
                <w:rFonts w:ascii="Times New Roman" w:hAnsi="Times New Roman"/>
                <w:sz w:val="22"/>
                <w:szCs w:val="22"/>
                <w:lang w:eastAsia="zh-CN"/>
              </w:rPr>
            </w:pPr>
            <w:r w:rsidRPr="00A83E1C">
              <w:rPr>
                <w:rFonts w:ascii="Times New Roman" w:hAnsi="Times New Roman"/>
                <w:color w:val="FF0000"/>
                <w:sz w:val="22"/>
                <w:szCs w:val="22"/>
                <w:lang w:eastAsia="zh-CN"/>
              </w:rPr>
              <w:t xml:space="preserve">Working assumption: </w:t>
            </w:r>
            <w:r w:rsidR="00BA404F">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11B054"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CA66992" w14:textId="77777777" w:rsidR="00BA404F" w:rsidRPr="00A83E1C" w:rsidRDefault="00BA404F" w:rsidP="00BA404F">
            <w:pPr>
              <w:pStyle w:val="BodyText"/>
              <w:numPr>
                <w:ilvl w:val="2"/>
                <w:numId w:val="38"/>
              </w:numPr>
              <w:spacing w:after="0"/>
              <w:rPr>
                <w:rFonts w:ascii="Times New Roman" w:hAnsi="Times New Roman"/>
                <w:strike/>
                <w:color w:val="FF0000"/>
                <w:sz w:val="22"/>
                <w:szCs w:val="22"/>
                <w:lang w:eastAsia="zh-CN"/>
              </w:rPr>
            </w:pPr>
            <w:r w:rsidRPr="00A83E1C">
              <w:rPr>
                <w:rFonts w:ascii="Times New Roman" w:hAnsi="Times New Roman"/>
                <w:strike/>
                <w:color w:val="FF0000"/>
                <w:sz w:val="22"/>
                <w:szCs w:val="22"/>
                <w:lang w:eastAsia="zh-CN"/>
              </w:rPr>
              <w:t>Working assumption: {[8], [16], [32], [64]}</w:t>
            </w:r>
          </w:p>
          <w:p w14:paraId="772CE4D2" w14:textId="77777777" w:rsidR="00BA404F" w:rsidRDefault="00BA404F" w:rsidP="00BA404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105343E1"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55FBE51" w14:textId="77777777"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25151061" w14:textId="77777777" w:rsidR="00BA404F" w:rsidRDefault="00BA404F" w:rsidP="00BA404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342222BE"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1C9BB422" w14:textId="77777777"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C5A3F6A"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D3F8ECA" w14:textId="77777777"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1A55A796" w14:textId="77777777" w:rsidR="00BA404F" w:rsidRDefault="00BA404F" w:rsidP="00BA404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630AF4EA"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662A387"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F1004AA" w14:textId="49727D8C" w:rsidR="00BA404F" w:rsidRDefault="00BA404F" w:rsidP="00BA404F">
            <w:pPr>
              <w:pStyle w:val="BodyText"/>
              <w:spacing w:after="0" w:line="280" w:lineRule="atLeast"/>
              <w:rPr>
                <w:rFonts w:ascii="Times New Roman" w:eastAsia="MS Mincho" w:hAnsi="Times New Roman"/>
                <w:sz w:val="22"/>
                <w:szCs w:val="22"/>
                <w:lang w:eastAsia="ja-JP"/>
              </w:rPr>
            </w:pPr>
          </w:p>
        </w:tc>
      </w:tr>
      <w:tr w:rsidR="00C9766C" w14:paraId="3C5B7689" w14:textId="77777777" w:rsidTr="00C9766C">
        <w:trPr>
          <w:trHeight w:val="1268"/>
        </w:trPr>
        <w:tc>
          <w:tcPr>
            <w:tcW w:w="1805" w:type="dxa"/>
          </w:tcPr>
          <w:p w14:paraId="316ACA9E" w14:textId="16074F02" w:rsidR="00C9766C" w:rsidRDefault="00C9766C" w:rsidP="00C9766C">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8EBE274" w14:textId="5FABA97B" w:rsidR="00C9766C" w:rsidRDefault="00C9766C" w:rsidP="004918D5">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45A25" w14:paraId="6817A7F2" w14:textId="77777777" w:rsidTr="00C9766C">
        <w:trPr>
          <w:trHeight w:val="1268"/>
        </w:trPr>
        <w:tc>
          <w:tcPr>
            <w:tcW w:w="1805" w:type="dxa"/>
          </w:tcPr>
          <w:p w14:paraId="5E4643A4" w14:textId="35D1D877" w:rsidR="00945A25" w:rsidRDefault="00945A25" w:rsidP="00945A25">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E6A201F" w14:textId="77777777" w:rsidR="00945A25" w:rsidRDefault="00945A25" w:rsidP="00945A25">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489DC83D" w14:textId="585F1330" w:rsidR="00945A25" w:rsidRDefault="00945A25" w:rsidP="00945A25">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Regarding its applicability to 480/960 kHz SCSs, we’d like to know if all of regional regulations mandating LBT procedure in 60 GHz provide short control signal exemption rule. If not, it seems necessary to apply DBTW to 480/960 kHz SCS as well.</w:t>
            </w:r>
          </w:p>
        </w:tc>
      </w:tr>
    </w:tbl>
    <w:p w14:paraId="1CAF35D3" w14:textId="77777777" w:rsidR="007A6802" w:rsidRDefault="007A6802" w:rsidP="007A6802">
      <w:pPr>
        <w:pStyle w:val="BodyText"/>
        <w:spacing w:after="0"/>
        <w:rPr>
          <w:rFonts w:ascii="Times New Roman" w:hAnsi="Times New Roman"/>
          <w:sz w:val="22"/>
          <w:szCs w:val="22"/>
          <w:lang w:eastAsia="zh-CN"/>
        </w:rPr>
      </w:pPr>
    </w:p>
    <w:p w14:paraId="08B093BB" w14:textId="77777777" w:rsidR="007A6802" w:rsidRDefault="007A6802" w:rsidP="007A6802">
      <w:pPr>
        <w:pStyle w:val="BodyText"/>
        <w:spacing w:after="0"/>
        <w:rPr>
          <w:rFonts w:ascii="Times New Roman" w:hAnsi="Times New Roman"/>
          <w:sz w:val="22"/>
          <w:szCs w:val="22"/>
          <w:lang w:eastAsia="zh-CN"/>
        </w:rPr>
      </w:pPr>
    </w:p>
    <w:p w14:paraId="7920299F"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1E9BDE8"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6646E70" w14:textId="05EDB0CF" w:rsidR="007A6802" w:rsidRDefault="007A6802">
      <w:pPr>
        <w:pStyle w:val="BodyText"/>
        <w:spacing w:after="0"/>
        <w:rPr>
          <w:rFonts w:ascii="Times New Roman" w:hAnsi="Times New Roman"/>
          <w:sz w:val="22"/>
          <w:szCs w:val="22"/>
          <w:lang w:eastAsia="zh-CN"/>
        </w:rPr>
      </w:pPr>
    </w:p>
    <w:p w14:paraId="0AA49AE4" w14:textId="77777777" w:rsidR="007A6802" w:rsidRDefault="007A6802">
      <w:pPr>
        <w:pStyle w:val="BodyText"/>
        <w:spacing w:after="0"/>
        <w:rPr>
          <w:rFonts w:ascii="Times New Roman" w:hAnsi="Times New Roman"/>
          <w:sz w:val="22"/>
          <w:szCs w:val="22"/>
          <w:lang w:eastAsia="zh-CN"/>
        </w:rPr>
      </w:pPr>
    </w:p>
    <w:p w14:paraId="19945E07" w14:textId="77777777" w:rsidR="0005553B" w:rsidRDefault="0005553B">
      <w:pPr>
        <w:pStyle w:val="BodyText"/>
        <w:spacing w:after="0"/>
        <w:rPr>
          <w:rFonts w:ascii="Times New Roman" w:hAnsi="Times New Roman"/>
          <w:sz w:val="22"/>
          <w:szCs w:val="22"/>
          <w:lang w:eastAsia="zh-CN"/>
        </w:rPr>
      </w:pPr>
    </w:p>
    <w:p w14:paraId="6BE7FEE4" w14:textId="77777777" w:rsidR="0005553B" w:rsidRDefault="002931C6">
      <w:pPr>
        <w:pStyle w:val="Heading3"/>
        <w:rPr>
          <w:lang w:eastAsia="zh-CN"/>
        </w:rPr>
      </w:pPr>
      <w:r>
        <w:rPr>
          <w:lang w:eastAsia="zh-CN"/>
        </w:rPr>
        <w:t>2.1.4 SSB Resource Pattern</w:t>
      </w:r>
    </w:p>
    <w:p w14:paraId="3E2A74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DC62B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368564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6773E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79AB8B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25AD44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32AFF82"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2398D9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(n=0,1,2,…,63) for 960 kHz SCS.</w:t>
      </w:r>
    </w:p>
    <w:p w14:paraId="39DCAA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8A32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DCD0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CBF69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63DA52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5F6192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D3069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54A51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3F130A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888A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0D5730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4FE51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0B82654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472ED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7FC799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first symbols of the candidate SS/PBCH blocks have indexes {8, 12, 16, 20, 32, 36, 40, 44} + 56×n.</w:t>
      </w:r>
    </w:p>
    <w:p w14:paraId="5BD1715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CF60E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5696C3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70CC5E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39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020CD4D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14CF3F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386B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70C4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41CC0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4E21CDB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DCBC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0C333D6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4C7C82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F556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9AE1F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8039A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14:paraId="5D48B2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49046C4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49BA907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1546348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59D1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2DB76C7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0C82C6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SSB pattern in a slot with 3 SSB containing slots, each slot with 2 SSB position, followed by 1 non-SSB carrying slot for 480 kHz and 6 SSB carrying slots followed by 2 non-SSB carrying slots for 960kHz, to accommodate Rx-Tx switching gap.</w:t>
      </w:r>
    </w:p>
    <w:p w14:paraId="4A5B4C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B8CB4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4FEF6E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2F79CE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EE7F7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4212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7862D9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18EE74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24C1D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2D0F28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94FE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3EE7F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0FAB16F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319D2D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5E0549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3A1B03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5762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87126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DD961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D402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25E317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29D60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7A9585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52FAB4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CBE2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8CB51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001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[25] NTT Docomo:</w:t>
      </w:r>
    </w:p>
    <w:p w14:paraId="0DF2ED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92519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74FDD9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DF614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800FF5" w14:textId="77777777" w:rsidR="0005553B" w:rsidRDefault="002931C6">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F131EC" w14:textId="77777777" w:rsidR="0005553B" w:rsidRDefault="0005553B">
      <w:pPr>
        <w:pStyle w:val="BodyText"/>
        <w:spacing w:after="0"/>
        <w:rPr>
          <w:rFonts w:ascii="Times New Roman" w:hAnsi="Times New Roman"/>
          <w:sz w:val="22"/>
          <w:szCs w:val="22"/>
          <w:lang w:eastAsia="zh-CN"/>
        </w:rPr>
      </w:pPr>
    </w:p>
    <w:p w14:paraId="131517C2" w14:textId="77777777" w:rsidR="0005553B" w:rsidRDefault="002931C6">
      <w:pPr>
        <w:pStyle w:val="Heading4"/>
        <w:rPr>
          <w:lang w:eastAsia="zh-CN"/>
        </w:rPr>
      </w:pPr>
      <w:r>
        <w:rPr>
          <w:lang w:eastAsia="zh-CN"/>
        </w:rPr>
        <w:t>Summary of Discussions</w:t>
      </w:r>
    </w:p>
    <w:p w14:paraId="2B3D2C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4CF6F2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4E8C8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157DE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52FAE483" w14:textId="77777777" w:rsidR="0005553B" w:rsidRDefault="0005553B">
      <w:pPr>
        <w:pStyle w:val="BodyText"/>
        <w:spacing w:after="0"/>
        <w:rPr>
          <w:rFonts w:ascii="Times New Roman" w:hAnsi="Times New Roman"/>
          <w:sz w:val="22"/>
          <w:szCs w:val="22"/>
          <w:lang w:eastAsia="zh-CN"/>
        </w:rPr>
      </w:pPr>
    </w:p>
    <w:p w14:paraId="7E1D551F" w14:textId="77777777" w:rsidR="0005553B" w:rsidRDefault="002931C6">
      <w:pPr>
        <w:pStyle w:val="Heading4"/>
        <w:rPr>
          <w:rFonts w:ascii="Times New Roman" w:hAnsi="Times New Roman"/>
          <w:b/>
          <w:bCs/>
          <w:sz w:val="22"/>
          <w:szCs w:val="18"/>
          <w:u w:val="single"/>
          <w:lang w:eastAsia="zh-CN"/>
        </w:rPr>
      </w:pPr>
      <w:bookmarkStart w:id="9" w:name="_Hlk72321629"/>
      <w:r>
        <w:rPr>
          <w:rFonts w:ascii="Times New Roman" w:hAnsi="Times New Roman"/>
          <w:b/>
          <w:bCs/>
          <w:sz w:val="22"/>
          <w:szCs w:val="18"/>
          <w:u w:val="single"/>
          <w:lang w:eastAsia="zh-CN"/>
        </w:rPr>
        <w:t>1st Round Discussion:</w:t>
      </w:r>
    </w:p>
    <w:p w14:paraId="465776C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4759015" w14:textId="77777777" w:rsidR="0005553B" w:rsidRDefault="0005553B">
      <w:pPr>
        <w:pStyle w:val="BodyText"/>
        <w:spacing w:after="0"/>
        <w:rPr>
          <w:rFonts w:ascii="Times New Roman" w:hAnsi="Times New Roman"/>
          <w:sz w:val="22"/>
          <w:szCs w:val="22"/>
          <w:lang w:eastAsia="zh-CN"/>
        </w:rPr>
      </w:pPr>
    </w:p>
    <w:p w14:paraId="4D2547E6"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42D5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148BC32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0C9E47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C4E7F6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1A7A418D"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5F317B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5960E4"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7E6BF3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1A42067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1FE84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4C39A58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A9126C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D8A8E1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1779FFB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3E53F6E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3633090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5EEF2677"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7A38EE8" w14:textId="77777777" w:rsidR="0005553B" w:rsidRDefault="0005553B">
      <w:pPr>
        <w:pStyle w:val="BodyText"/>
        <w:spacing w:after="0"/>
        <w:rPr>
          <w:rFonts w:ascii="Times New Roman" w:hAnsi="Times New Roman"/>
          <w:sz w:val="22"/>
          <w:szCs w:val="22"/>
          <w:lang w:eastAsia="zh-CN"/>
        </w:rPr>
      </w:pPr>
    </w:p>
    <w:p w14:paraId="78AE0E6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Given that there are many options, moderator suggest starting out by answering some fundamental questions (as suggested by few companies)</w:t>
      </w:r>
    </w:p>
    <w:p w14:paraId="486C7BFC" w14:textId="77777777" w:rsidR="0005553B" w:rsidRDefault="0005553B">
      <w:pPr>
        <w:pStyle w:val="BodyText"/>
        <w:spacing w:after="0"/>
        <w:rPr>
          <w:rFonts w:ascii="Times New Roman" w:hAnsi="Times New Roman"/>
          <w:sz w:val="22"/>
          <w:szCs w:val="22"/>
          <w:lang w:eastAsia="zh-CN"/>
        </w:rPr>
      </w:pPr>
    </w:p>
    <w:p w14:paraId="04DD4D4A" w14:textId="77777777" w:rsidR="0005553B" w:rsidRDefault="002931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8EAC21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2124944B" w14:textId="77777777" w:rsidR="0005553B" w:rsidRDefault="002931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359D3F8"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82598F2"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5698389"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BE7EFEB"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BEBD959"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FDF00B" w14:textId="77777777" w:rsidR="0005553B" w:rsidRDefault="0005553B">
      <w:pPr>
        <w:pStyle w:val="BodyText"/>
        <w:spacing w:after="0"/>
        <w:ind w:left="1440"/>
        <w:rPr>
          <w:rFonts w:ascii="Times New Roman" w:hAnsi="Times New Roman"/>
          <w:sz w:val="22"/>
          <w:szCs w:val="22"/>
          <w:lang w:eastAsia="zh-CN"/>
        </w:rPr>
      </w:pPr>
    </w:p>
    <w:bookmarkEnd w:id="9"/>
    <w:p w14:paraId="45EE9F20"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31DFDB7" w14:textId="77777777">
        <w:tc>
          <w:tcPr>
            <w:tcW w:w="1805" w:type="dxa"/>
            <w:shd w:val="clear" w:color="auto" w:fill="FBE4D5" w:themeFill="accent2" w:themeFillTint="33"/>
          </w:tcPr>
          <w:p w14:paraId="6E5B73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615C4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1F43809" w14:textId="77777777">
        <w:tc>
          <w:tcPr>
            <w:tcW w:w="1805" w:type="dxa"/>
          </w:tcPr>
          <w:p w14:paraId="709B1A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96271C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20B3522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1A6490B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F10ACC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5DC1F2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7487347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5553B" w14:paraId="4980ED5C" w14:textId="77777777">
        <w:tc>
          <w:tcPr>
            <w:tcW w:w="1805" w:type="dxa"/>
          </w:tcPr>
          <w:p w14:paraId="1116685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3ADBED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5B7F9B9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5553B" w14:paraId="143B581F" w14:textId="77777777">
        <w:tc>
          <w:tcPr>
            <w:tcW w:w="1805" w:type="dxa"/>
          </w:tcPr>
          <w:p w14:paraId="721EC5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19637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1ADF5C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05F2EA8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31C38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7CA2F45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5) Yes, the candidate SSB locations for licensed band can be a subset of the ones for unlicensed band. </w:t>
            </w:r>
          </w:p>
          <w:p w14:paraId="128505C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5553B" w14:paraId="15EB22C0" w14:textId="77777777">
        <w:tc>
          <w:tcPr>
            <w:tcW w:w="1805" w:type="dxa"/>
          </w:tcPr>
          <w:p w14:paraId="43B052E9"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5E699094" w14:textId="77777777" w:rsidR="0005553B" w:rsidRDefault="002931C6">
            <w:pPr>
              <w:pStyle w:val="BodyText"/>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2DC791A" w14:textId="77777777" w:rsidR="0005553B" w:rsidRDefault="002931C6">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F1E8D2C" w14:textId="77777777" w:rsidR="0005553B" w:rsidRDefault="002931C6">
            <w:pPr>
              <w:pStyle w:val="BodyText"/>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421AA9B3"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13ED1444" w14:textId="77777777" w:rsidR="0005553B" w:rsidRDefault="002931C6">
            <w:pPr>
              <w:pStyle w:val="BodyText"/>
              <w:numPr>
                <w:ilvl w:val="1"/>
                <w:numId w:val="1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092F3F2F"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7497B6AD"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7B480B6C"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5553B" w14:paraId="08E56F44" w14:textId="77777777">
        <w:tc>
          <w:tcPr>
            <w:tcW w:w="1805" w:type="dxa"/>
          </w:tcPr>
          <w:p w14:paraId="78A0E49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F6F0BBD" w14:textId="77777777" w:rsidR="0005553B" w:rsidRDefault="002931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72222E3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24531A85" w14:textId="77777777" w:rsidR="0005553B" w:rsidRDefault="002931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32D1897"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4151C25" w14:textId="77777777" w:rsidR="0005553B" w:rsidRDefault="0005553B">
            <w:pPr>
              <w:pStyle w:val="BodyText"/>
              <w:spacing w:after="0" w:line="280" w:lineRule="atLeast"/>
              <w:rPr>
                <w:rFonts w:ascii="Times New Roman" w:hAnsi="Times New Roman"/>
                <w:sz w:val="22"/>
                <w:szCs w:val="22"/>
                <w:lang w:eastAsia="zh-CN"/>
              </w:rPr>
            </w:pPr>
          </w:p>
        </w:tc>
      </w:tr>
      <w:tr w:rsidR="0005553B" w14:paraId="6AC35E9B" w14:textId="77777777">
        <w:tc>
          <w:tcPr>
            <w:tcW w:w="1805" w:type="dxa"/>
          </w:tcPr>
          <w:p w14:paraId="64EA438A"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A2DFC0C"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212B15F4"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CF5F0F5"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5229AD23"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23E3F228" w14:textId="77777777" w:rsidR="0005553B" w:rsidRDefault="002931C6">
            <w:pPr>
              <w:pStyle w:val="BodyText"/>
              <w:numPr>
                <w:ilvl w:val="1"/>
                <w:numId w:val="1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7ACDA538"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3E485A7E" w14:textId="77777777" w:rsidR="0005553B" w:rsidRDefault="0005553B">
            <w:pPr>
              <w:spacing w:line="280" w:lineRule="atLeast"/>
            </w:pPr>
          </w:p>
          <w:p w14:paraId="78C46511" w14:textId="77777777" w:rsidR="0005553B" w:rsidRDefault="0005553B">
            <w:pPr>
              <w:spacing w:line="280" w:lineRule="atLeast"/>
            </w:pPr>
          </w:p>
          <w:p w14:paraId="21664074" w14:textId="77777777" w:rsidR="0005553B" w:rsidRDefault="0005553B">
            <w:pPr>
              <w:pStyle w:val="BodyText"/>
              <w:numPr>
                <w:ilvl w:val="0"/>
                <w:numId w:val="18"/>
              </w:numPr>
              <w:spacing w:after="0" w:line="280" w:lineRule="atLeast"/>
              <w:rPr>
                <w:rFonts w:ascii="Times New Roman" w:hAnsi="Times New Roman"/>
                <w:sz w:val="22"/>
                <w:szCs w:val="22"/>
                <w:lang w:eastAsia="zh-CN"/>
              </w:rPr>
            </w:pPr>
          </w:p>
        </w:tc>
      </w:tr>
      <w:tr w:rsidR="0005553B" w14:paraId="349AA488" w14:textId="77777777">
        <w:tc>
          <w:tcPr>
            <w:tcW w:w="1805" w:type="dxa"/>
          </w:tcPr>
          <w:p w14:paraId="6411508D"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74C0ED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0BE0F00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F64BAF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6659D0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For Q4), for cases in unlicensed or with LBT on, more candidate SSB can be defined than that of cases in licensed or with LBT off.</w:t>
            </w:r>
          </w:p>
          <w:p w14:paraId="6346D73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2FBB042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062E3A" w14:paraId="46769599" w14:textId="77777777">
        <w:tc>
          <w:tcPr>
            <w:tcW w:w="1805" w:type="dxa"/>
          </w:tcPr>
          <w:p w14:paraId="79CF34C9" w14:textId="4B0FC304" w:rsidR="00062E3A" w:rsidRDefault="00062E3A" w:rsidP="00062E3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36B95469"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7EE80AEB"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26F7E437"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0EFADBCA"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48CE84A3"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1D28EF71" w14:textId="35C33A28"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D46FBE" w14:paraId="0A3B8A5A" w14:textId="77777777">
        <w:tc>
          <w:tcPr>
            <w:tcW w:w="1805" w:type="dxa"/>
          </w:tcPr>
          <w:p w14:paraId="42DB6448" w14:textId="7474AF1A" w:rsidR="00D46FBE" w:rsidRDefault="00D46FBE" w:rsidP="00D46FBE">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B6E6CF6"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1656DE3B"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D982E24"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722ED119"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918AADD" w14:textId="77777777" w:rsidR="00D46FBE" w:rsidRPr="00D12717"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75A30674" w14:textId="125FA0A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75678E" w14:paraId="1C70D6C2" w14:textId="77777777" w:rsidTr="0075678E">
        <w:tc>
          <w:tcPr>
            <w:tcW w:w="1805" w:type="dxa"/>
            <w:shd w:val="clear" w:color="auto" w:fill="FFFFFF" w:themeFill="background1"/>
          </w:tcPr>
          <w:p w14:paraId="2BEB3007"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789E3B08"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94B8E7A"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12A5BFCE"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7BBC015F"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768D9AE9"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317CD129"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C1775A" w14:paraId="7CDEE257" w14:textId="77777777" w:rsidTr="0075678E">
        <w:tc>
          <w:tcPr>
            <w:tcW w:w="1805" w:type="dxa"/>
            <w:shd w:val="clear" w:color="auto" w:fill="FFFFFF" w:themeFill="background1"/>
          </w:tcPr>
          <w:p w14:paraId="0BBFA3AB" w14:textId="535F461A" w:rsidR="00C1775A" w:rsidRDefault="00C1775A" w:rsidP="00C177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09113395"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73F49053"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851BF02"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3197722"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42FC3129" w14:textId="77777777" w:rsidR="00C1775A" w:rsidRPr="00E549D4"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sidRPr="00E549D4">
              <w:rPr>
                <w:rFonts w:ascii="Times New Roman" w:hAnsi="Times New Roman"/>
                <w:sz w:val="22"/>
                <w:szCs w:val="22"/>
                <w:lang w:eastAsia="zh-CN"/>
              </w:rPr>
              <w:t>Prefer to use same pattern</w:t>
            </w:r>
          </w:p>
          <w:p w14:paraId="5FF6DB9E"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yes</w:t>
            </w:r>
          </w:p>
          <w:p w14:paraId="51F69C81" w14:textId="77777777" w:rsidR="00C1775A" w:rsidRDefault="00C1775A" w:rsidP="00C1775A">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C2049" w14:paraId="6F33CEBB" w14:textId="77777777" w:rsidTr="009A7727">
        <w:tc>
          <w:tcPr>
            <w:tcW w:w="1805" w:type="dxa"/>
          </w:tcPr>
          <w:p w14:paraId="3E700A9B"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6B53B8C5"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05E43CF4" w14:textId="210B0FDD"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00318F6" w14:textId="2F1EA0D5"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1E15150"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2BF92987"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10BAF41E"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3C6C5A" w14:paraId="21A312F9" w14:textId="77777777" w:rsidTr="009A7727">
        <w:tc>
          <w:tcPr>
            <w:tcW w:w="1805" w:type="dxa"/>
          </w:tcPr>
          <w:p w14:paraId="716A3F0D" w14:textId="11F74919"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6BC0FAF"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Q1) </w:t>
            </w:r>
            <w:r>
              <w:rPr>
                <w:rFonts w:ascii="Times New Roman" w:hAnsi="Times New Roman"/>
                <w:sz w:val="22"/>
                <w:szCs w:val="22"/>
                <w:lang w:eastAsia="zh-CN"/>
              </w:rPr>
              <w:t>Fine with adding</w:t>
            </w:r>
            <w:r w:rsidRPr="00CA1BD7">
              <w:rPr>
                <w:rFonts w:ascii="Times New Roman" w:hAnsi="Times New Roman"/>
                <w:sz w:val="22"/>
                <w:szCs w:val="22"/>
                <w:lang w:eastAsia="zh-CN"/>
              </w:rPr>
              <w:t xml:space="preserve"> n = 4, 9, 14, 19 for the SSB candidate position for unlicensed operation</w:t>
            </w:r>
          </w:p>
          <w:p w14:paraId="07B290FB"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Q2) </w:t>
            </w:r>
            <w:r>
              <w:rPr>
                <w:rFonts w:ascii="Times New Roman" w:hAnsi="Times New Roman"/>
                <w:sz w:val="22"/>
                <w:szCs w:val="22"/>
                <w:lang w:eastAsia="zh-CN"/>
              </w:rPr>
              <w:t>yes</w:t>
            </w:r>
          </w:p>
          <w:p w14:paraId="6870AFF1"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Q3) 2 SSB per slot</w:t>
            </w:r>
          </w:p>
          <w:p w14:paraId="461AAAAF"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Q4) </w:t>
            </w:r>
            <w:r>
              <w:rPr>
                <w:rFonts w:ascii="Times New Roman" w:hAnsi="Times New Roman"/>
                <w:sz w:val="22"/>
                <w:szCs w:val="22"/>
                <w:lang w:eastAsia="zh-CN"/>
              </w:rPr>
              <w:t xml:space="preserve"> </w:t>
            </w:r>
          </w:p>
          <w:p w14:paraId="0812D844"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Q5) </w:t>
            </w:r>
            <w:r>
              <w:rPr>
                <w:rFonts w:ascii="Times New Roman" w:hAnsi="Times New Roman"/>
                <w:sz w:val="22"/>
                <w:szCs w:val="22"/>
                <w:lang w:eastAsia="zh-CN"/>
              </w:rPr>
              <w:t>yes</w:t>
            </w:r>
            <w:r w:rsidRPr="00CA1BD7">
              <w:rPr>
                <w:rFonts w:ascii="Times New Roman" w:hAnsi="Times New Roman"/>
                <w:sz w:val="22"/>
                <w:szCs w:val="22"/>
                <w:lang w:eastAsia="zh-CN"/>
              </w:rPr>
              <w:t xml:space="preserve"> </w:t>
            </w:r>
          </w:p>
          <w:p w14:paraId="1401BC57" w14:textId="55FF5044" w:rsidR="003C6C5A"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Q6) </w:t>
            </w:r>
            <w:r>
              <w:rPr>
                <w:rFonts w:ascii="Times New Roman" w:hAnsi="Times New Roman"/>
                <w:sz w:val="22"/>
                <w:szCs w:val="22"/>
                <w:lang w:eastAsia="zh-CN"/>
              </w:rPr>
              <w:t>yes</w:t>
            </w:r>
          </w:p>
        </w:tc>
      </w:tr>
      <w:tr w:rsidR="0092135C" w14:paraId="3F9DB168" w14:textId="77777777" w:rsidTr="0092135C">
        <w:tc>
          <w:tcPr>
            <w:tcW w:w="1805" w:type="dxa"/>
          </w:tcPr>
          <w:p w14:paraId="0AECAD88"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4C9EF28"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14:paraId="41E8A69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154B3577"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014EC477"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45D3BF7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76598A4"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1F5EEA" w14:paraId="4D99C229" w14:textId="77777777" w:rsidTr="0092135C">
        <w:tc>
          <w:tcPr>
            <w:tcW w:w="1805" w:type="dxa"/>
          </w:tcPr>
          <w:p w14:paraId="63A20BC3" w14:textId="639C437C"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BCD4647"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5D0DD959"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7581713"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97A3BC0"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3152F45E"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AAA2D53" w14:textId="567575CA"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607E11" w14:paraId="048370CB" w14:textId="77777777" w:rsidTr="0092135C">
        <w:tc>
          <w:tcPr>
            <w:tcW w:w="1805" w:type="dxa"/>
          </w:tcPr>
          <w:p w14:paraId="1063252E" w14:textId="3E018621" w:rsidR="00607E11" w:rsidRDefault="00607E11" w:rsidP="00607E1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B836E5D"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Additional n = 4, 9, 14, 19 could be supported if DBTW is supported and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also supported.</w:t>
            </w:r>
          </w:p>
          <w:p w14:paraId="5C2DBF79"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2176F0E"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380C4DB8"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Q4) The number of candidate SSBs could be different for LBT and no-LBT cases as long as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supported.</w:t>
            </w:r>
          </w:p>
          <w:p w14:paraId="4B0E5952"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4696067B" w14:textId="00857197" w:rsidR="00607E11" w:rsidRDefault="00607E11" w:rsidP="00607E1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C51802" w14:paraId="1DD76F1B" w14:textId="77777777" w:rsidTr="00C51802">
        <w:tc>
          <w:tcPr>
            <w:tcW w:w="1805" w:type="dxa"/>
          </w:tcPr>
          <w:p w14:paraId="27477F1C" w14:textId="77777777" w:rsidR="00C51802" w:rsidRPr="004E32B9"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7CE41F46"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5690B2EB"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082CD032"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3A3BB414"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1F7839A9"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248CC6D"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C95E37" w14:paraId="2137288F" w14:textId="77777777" w:rsidTr="00C51802">
        <w:tc>
          <w:tcPr>
            <w:tcW w:w="1805" w:type="dxa"/>
          </w:tcPr>
          <w:p w14:paraId="102EF428" w14:textId="7138A854" w:rsidR="00C95E37" w:rsidRDefault="00C95E37" w:rsidP="00C95E3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59E8458"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4D47F81D"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5D0649B3"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554637B6"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w:t>
            </w:r>
            <w:r w:rsidRPr="00484962">
              <w:rPr>
                <w:rFonts w:ascii="Times New Roman" w:eastAsia="MS Mincho" w:hAnsi="Times New Roman"/>
                <w:sz w:val="22"/>
                <w:szCs w:val="22"/>
                <w:lang w:eastAsia="ja-JP"/>
              </w:rPr>
              <w:t xml:space="preserve"> the number of candidates SSB locations can be larger.</w:t>
            </w:r>
          </w:p>
          <w:p w14:paraId="01D4193D"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74594EF6" w14:textId="070D26B0" w:rsidR="00C95E37" w:rsidRDefault="00C95E37" w:rsidP="00C95E37">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2574BD" w:rsidRPr="002574BD" w14:paraId="595604EB" w14:textId="77777777" w:rsidTr="00C51802">
        <w:tc>
          <w:tcPr>
            <w:tcW w:w="1805" w:type="dxa"/>
          </w:tcPr>
          <w:p w14:paraId="06158D49" w14:textId="4AC91F87" w:rsidR="002574BD" w:rsidRPr="002574BD" w:rsidRDefault="002574BD" w:rsidP="002574BD">
            <w:pPr>
              <w:pStyle w:val="BodyText"/>
              <w:spacing w:after="0"/>
              <w:rPr>
                <w:rFonts w:ascii="Times New Roman" w:hAnsi="Times New Roman"/>
                <w:sz w:val="22"/>
                <w:szCs w:val="22"/>
                <w:lang w:eastAsia="zh-CN"/>
              </w:rPr>
            </w:pPr>
            <w:proofErr w:type="spellStart"/>
            <w:r w:rsidRPr="002574BD">
              <w:rPr>
                <w:rFonts w:ascii="Times New Roman" w:eastAsiaTheme="minorEastAsia" w:hAnsi="Times New Roman"/>
                <w:sz w:val="22"/>
                <w:szCs w:val="22"/>
                <w:lang w:eastAsia="zh-CN"/>
              </w:rPr>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20CB612D"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Q1) There is no need to update NRB for 120 KHz. However, we are open for the other options.</w:t>
            </w:r>
          </w:p>
          <w:p w14:paraId="355BBABD"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Q2) Yes.</w:t>
            </w:r>
          </w:p>
          <w:p w14:paraId="1B17B1C4"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Q3) Yes</w:t>
            </w:r>
          </w:p>
          <w:p w14:paraId="03D9E5EA" w14:textId="770B5C27" w:rsidR="002574BD" w:rsidRPr="002574BD" w:rsidRDefault="002574BD" w:rsidP="002574BD">
            <w:pPr>
              <w:pStyle w:val="BodyText"/>
              <w:spacing w:after="0"/>
              <w:rPr>
                <w:rFonts w:ascii="Times New Roman" w:eastAsia="MS Mincho" w:hAnsi="Times New Roman"/>
                <w:sz w:val="22"/>
                <w:szCs w:val="22"/>
                <w:lang w:eastAsia="ja-JP"/>
              </w:rPr>
            </w:pPr>
            <w:r w:rsidRPr="002574BD">
              <w:rPr>
                <w:rFonts w:ascii="Times New Roman" w:hAnsi="Times New Roman"/>
                <w:sz w:val="22"/>
                <w:szCs w:val="22"/>
                <w:lang w:eastAsia="zh-CN"/>
              </w:rPr>
              <w:t xml:space="preserve">Q4) We are fine with SSB and COREST#0 are with same SCS, i.e., </w:t>
            </w:r>
            <w:r w:rsidRPr="002574BD">
              <w:rPr>
                <w:rFonts w:hint="eastAsia"/>
                <w:sz w:val="22"/>
                <w:szCs w:val="22"/>
                <w:lang w:eastAsia="zh-CN"/>
              </w:rPr>
              <w:t xml:space="preserve">(SSB, Type0-PDCCH): </w:t>
            </w:r>
            <w:r w:rsidRPr="002574BD">
              <w:rPr>
                <w:sz w:val="22"/>
                <w:szCs w:val="22"/>
                <w:lang w:eastAsia="zh-CN"/>
              </w:rPr>
              <w:t>=</w:t>
            </w:r>
            <w:r w:rsidRPr="002574BD">
              <w:rPr>
                <w:rFonts w:ascii="Times New Roman" w:hAnsi="Times New Roman"/>
                <w:sz w:val="22"/>
                <w:szCs w:val="22"/>
                <w:lang w:eastAsia="zh-CN"/>
              </w:rPr>
              <w:t xml:space="preserve"> {480, 480}, {960, 960}.</w:t>
            </w:r>
          </w:p>
        </w:tc>
      </w:tr>
      <w:tr w:rsidR="00107B72" w:rsidRPr="00107B72" w14:paraId="6109B700" w14:textId="77777777" w:rsidTr="00C51802">
        <w:tc>
          <w:tcPr>
            <w:tcW w:w="1805" w:type="dxa"/>
          </w:tcPr>
          <w:p w14:paraId="24C32D70" w14:textId="5C580F73"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55A371" w14:textId="77777777" w:rsidR="00107B72" w:rsidRDefault="00107B72" w:rsidP="00107B72">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sidRPr="00CD1880">
              <w:rPr>
                <w:i/>
                <w:lang w:val="en-GB" w:eastAsia="ja-JP"/>
              </w:rPr>
              <w:t>n</w:t>
            </w:r>
            <w:r>
              <w:rPr>
                <w:lang w:val="en-GB" w:eastAsia="ja-JP"/>
              </w:rPr>
              <w:t xml:space="preserve"> is to somehow increase the number of candidate SSB positions (in case DBTW is supported), then adding other values of </w:t>
            </w:r>
            <w:r w:rsidRPr="00CD1880">
              <w:rPr>
                <w:i/>
                <w:lang w:val="en-GB" w:eastAsia="ja-JP"/>
              </w:rPr>
              <w:t>n</w:t>
            </w:r>
            <w:r>
              <w:rPr>
                <w:lang w:val="en-GB" w:eastAsia="ja-JP"/>
              </w:rPr>
              <w:t xml:space="preserve"> would imply that some of the existing values would need to be removed. This would be in contradiction to the agreement that existing </w:t>
            </w:r>
            <w:r w:rsidRPr="00CD1880">
              <w:rPr>
                <w:i/>
                <w:lang w:val="en-GB" w:eastAsia="ja-JP"/>
              </w:rPr>
              <w:t>n</w:t>
            </w:r>
            <w:r>
              <w:rPr>
                <w:lang w:val="en-GB" w:eastAsia="ja-JP"/>
              </w:rPr>
              <w:t xml:space="preserve"> values shall be supported. Furthermore, according to the WID, the overall objective is "s</w:t>
            </w:r>
            <w:proofErr w:type="spellStart"/>
            <w:r>
              <w:rPr>
                <w:bCs/>
              </w:rPr>
              <w:t>upporting</w:t>
            </w:r>
            <w:proofErr w:type="spellEnd"/>
            <w:r>
              <w:rPr>
                <w:bCs/>
              </w:rPr>
              <w:t xml:space="preserve"> NR above 52.6GHz and leveraging FR2 design to the extent possible." </w:t>
            </w:r>
            <w:r>
              <w:rPr>
                <w:lang w:val="en-GB" w:eastAsia="ja-JP"/>
              </w:rPr>
              <w:t>As a final note, as commented by DOCOMO, this discussion seems to be related to DBTW, so it should be handled in that context.</w:t>
            </w:r>
          </w:p>
          <w:p w14:paraId="256BF8C6" w14:textId="77777777" w:rsidR="00107B72" w:rsidRPr="00247422" w:rsidRDefault="00107B72" w:rsidP="00107B72">
            <w:pPr>
              <w:pStyle w:val="BodyText"/>
              <w:spacing w:after="0"/>
              <w:rPr>
                <w:rFonts w:ascii="Times New Roman" w:hAnsi="Times New Roman"/>
                <w:szCs w:val="20"/>
                <w:lang w:eastAsia="zh-CN"/>
              </w:rPr>
            </w:pPr>
            <w:r>
              <w:rPr>
                <w:lang w:val="en-GB" w:eastAsia="ja-JP"/>
              </w:rPr>
              <w:t xml:space="preserve">Q2) </w:t>
            </w:r>
            <w:r w:rsidRPr="00247422">
              <w:rPr>
                <w:szCs w:val="20"/>
                <w:lang w:val="en-GB" w:eastAsia="ja-JP"/>
              </w:rPr>
              <w:t>As pointed out by LGE, f</w:t>
            </w:r>
            <w:r w:rsidRPr="00247422">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3A338BC9" w14:textId="77777777" w:rsidR="00107B72" w:rsidRDefault="00107B72" w:rsidP="00107B72">
            <w:pPr>
              <w:pStyle w:val="BodyText"/>
              <w:spacing w:after="0"/>
              <w:rPr>
                <w:lang w:val="en-GB" w:eastAsia="ja-JP"/>
              </w:rPr>
            </w:pPr>
            <w:r>
              <w:rPr>
                <w:lang w:val="en-GB" w:eastAsia="ja-JP"/>
              </w:rPr>
              <w:t>Q3) Our preference is Case D as the starting point, so that implies up to 2 SSB/slot</w:t>
            </w:r>
          </w:p>
          <w:p w14:paraId="66867F46" w14:textId="77777777" w:rsidR="00107B72" w:rsidRDefault="00107B72" w:rsidP="00107B72">
            <w:pPr>
              <w:pStyle w:val="BodyText"/>
              <w:spacing w:after="0"/>
              <w:rPr>
                <w:lang w:val="en-GB" w:eastAsia="ja-JP"/>
              </w:rPr>
            </w:pPr>
            <w:r>
              <w:rPr>
                <w:lang w:val="en-GB" w:eastAsia="ja-JP"/>
              </w:rPr>
              <w:lastRenderedPageBreak/>
              <w:t>Q4) Our strong preference is to have a common design for unlicensed / licensed, to avoid unnecessary implementation complexity, hence we support the same number of candidates (64) for both</w:t>
            </w:r>
          </w:p>
          <w:p w14:paraId="50CD97CA" w14:textId="77777777" w:rsidR="00107B72" w:rsidRDefault="00107B72" w:rsidP="00107B72">
            <w:pPr>
              <w:pStyle w:val="BodyText"/>
              <w:spacing w:after="0"/>
              <w:rPr>
                <w:lang w:val="en-GB" w:eastAsia="ja-JP"/>
              </w:rPr>
            </w:pPr>
            <w:r>
              <w:rPr>
                <w:lang w:val="en-GB" w:eastAsia="ja-JP"/>
              </w:rPr>
              <w:t>Q5) N/A since we prefer same number of candidates for each mode (64)</w:t>
            </w:r>
          </w:p>
          <w:p w14:paraId="7A4507C8" w14:textId="77777777" w:rsidR="00107B72" w:rsidRDefault="00107B72" w:rsidP="00107B72">
            <w:pPr>
              <w:pStyle w:val="BodyText"/>
              <w:spacing w:after="0"/>
              <w:rPr>
                <w:lang w:val="en-GB" w:eastAsia="ja-JP"/>
              </w:rPr>
            </w:pPr>
            <w:r>
              <w:rPr>
                <w:lang w:val="en-GB" w:eastAsia="ja-JP"/>
              </w:rPr>
              <w:t>Q6) Yes, we think those can be preserved assuming Case D pattern as starting point of design.</w:t>
            </w:r>
          </w:p>
          <w:p w14:paraId="454876F9" w14:textId="77777777" w:rsidR="00107B72" w:rsidRDefault="00107B72" w:rsidP="00107B72">
            <w:pPr>
              <w:pStyle w:val="BodyText"/>
              <w:spacing w:after="0"/>
              <w:rPr>
                <w:lang w:val="en-GB" w:eastAsia="ja-JP"/>
              </w:rPr>
            </w:pPr>
          </w:p>
          <w:p w14:paraId="6EB2EBB7" w14:textId="77777777" w:rsidR="00107B72" w:rsidRPr="00107B72" w:rsidRDefault="00107B72" w:rsidP="00107B72">
            <w:pPr>
              <w:pStyle w:val="BodyText"/>
              <w:spacing w:after="0" w:line="280" w:lineRule="atLeast"/>
              <w:rPr>
                <w:rFonts w:ascii="Times New Roman" w:hAnsi="Times New Roman"/>
                <w:szCs w:val="22"/>
                <w:lang w:eastAsia="zh-CN"/>
              </w:rPr>
            </w:pPr>
          </w:p>
        </w:tc>
      </w:tr>
      <w:tr w:rsidR="00A057D0" w:rsidRPr="00107B72" w14:paraId="46ED5F87" w14:textId="77777777" w:rsidTr="00C51802">
        <w:tc>
          <w:tcPr>
            <w:tcW w:w="1805" w:type="dxa"/>
          </w:tcPr>
          <w:p w14:paraId="0F62956C" w14:textId="0508D740"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3F365A43"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23319608"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405574A4"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29689936"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2CCA7A18"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540B0C8D" w14:textId="6EBABD83"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155416" w:rsidRPr="00107B72" w14:paraId="2397DAD0" w14:textId="77777777" w:rsidTr="00C51802">
        <w:tc>
          <w:tcPr>
            <w:tcW w:w="1805" w:type="dxa"/>
          </w:tcPr>
          <w:p w14:paraId="54A53003" w14:textId="2EFD2B79" w:rsidR="00155416" w:rsidRPr="00155416" w:rsidRDefault="00155416" w:rsidP="00155416">
            <w:pPr>
              <w:pStyle w:val="BodyText"/>
              <w:spacing w:after="0"/>
              <w:rPr>
                <w:rFonts w:ascii="Times New Roman" w:eastAsia="MS Mincho" w:hAnsi="Times New Roman"/>
                <w:sz w:val="22"/>
                <w:szCs w:val="22"/>
                <w:lang w:eastAsia="ja-JP"/>
              </w:rPr>
            </w:pPr>
            <w:r w:rsidRPr="00155416">
              <w:rPr>
                <w:rFonts w:ascii="Times New Roman" w:eastAsiaTheme="minorEastAsia" w:hAnsi="Times New Roman"/>
                <w:sz w:val="22"/>
                <w:szCs w:val="22"/>
                <w:lang w:eastAsia="ko-KR"/>
              </w:rPr>
              <w:t>WILUS</w:t>
            </w:r>
          </w:p>
        </w:tc>
        <w:tc>
          <w:tcPr>
            <w:tcW w:w="8157" w:type="dxa"/>
          </w:tcPr>
          <w:p w14:paraId="417991F4"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Q1) Yes, Additional n = 4, 9, 14, 19 could be supported if DBTW is supported for 120 kHz SSB. </w:t>
            </w:r>
          </w:p>
          <w:p w14:paraId="6FE1250A"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Q2) Yes. </w:t>
            </w:r>
          </w:p>
          <w:p w14:paraId="2B56E3F3"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Q3) 2 SSB per slot</w:t>
            </w:r>
          </w:p>
          <w:p w14:paraId="3F73A9BC"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53435D93"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Q5) Yes, the candidate SSB locations for licensed band can be a subset of the ones for unlicensed band. </w:t>
            </w:r>
          </w:p>
          <w:p w14:paraId="602FC4A5" w14:textId="5A69A6CB" w:rsidR="00155416" w:rsidRPr="00155416" w:rsidRDefault="00155416" w:rsidP="00155416">
            <w:pPr>
              <w:pStyle w:val="BodyText"/>
              <w:spacing w:after="0"/>
              <w:rPr>
                <w:rFonts w:ascii="Times New Roman" w:eastAsia="MS Mincho" w:hAnsi="Times New Roman"/>
                <w:sz w:val="22"/>
                <w:szCs w:val="22"/>
                <w:lang w:eastAsia="ja-JP"/>
              </w:rPr>
            </w:pPr>
            <w:r w:rsidRPr="00155416">
              <w:rPr>
                <w:rFonts w:ascii="Times New Roman" w:hAnsi="Times New Roman"/>
                <w:sz w:val="22"/>
                <w:szCs w:val="22"/>
                <w:lang w:eastAsia="zh-CN"/>
              </w:rPr>
              <w:t>Q6) Yes</w:t>
            </w:r>
          </w:p>
        </w:tc>
      </w:tr>
      <w:tr w:rsidR="00FE4F1D" w:rsidRPr="00107B72" w14:paraId="4DC7F1DD" w14:textId="77777777" w:rsidTr="00C51802">
        <w:tc>
          <w:tcPr>
            <w:tcW w:w="1805" w:type="dxa"/>
          </w:tcPr>
          <w:p w14:paraId="518DED25" w14:textId="4F66FCF7" w:rsidR="00FE4F1D" w:rsidRPr="00155416" w:rsidRDefault="00FE4F1D" w:rsidP="00FE4F1D">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3D0370EA" w14:textId="77777777" w:rsidR="00FE4F1D" w:rsidRDefault="00FE4F1D" w:rsidP="00FE4F1D">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480F8B09" w14:textId="77777777" w:rsidR="00FE4F1D" w:rsidRDefault="00FE4F1D" w:rsidP="00FE4F1D">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1755C3CB" w14:textId="77777777" w:rsidR="00FE4F1D" w:rsidRDefault="00FE4F1D" w:rsidP="00FE4F1D">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50450F52" w14:textId="77777777" w:rsidR="00FE4F1D" w:rsidRDefault="00FE4F1D" w:rsidP="00FE4F1D">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0469AF0F" w14:textId="77777777" w:rsidR="00FE4F1D" w:rsidRDefault="00FE4F1D" w:rsidP="00FE4F1D">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4CCF74FD" w14:textId="656D85FF" w:rsidR="00FE4F1D" w:rsidRPr="00155416" w:rsidRDefault="00FE4F1D" w:rsidP="00FE4F1D">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2BA6CBE0" w14:textId="77777777" w:rsidR="0005553B" w:rsidRDefault="0005553B">
      <w:pPr>
        <w:pStyle w:val="BodyText"/>
        <w:spacing w:after="0"/>
        <w:rPr>
          <w:rFonts w:ascii="Times New Roman" w:hAnsi="Times New Roman"/>
          <w:sz w:val="22"/>
          <w:szCs w:val="22"/>
          <w:lang w:eastAsia="zh-CN"/>
        </w:rPr>
      </w:pPr>
    </w:p>
    <w:p w14:paraId="38E81B61" w14:textId="77777777" w:rsidR="0005553B" w:rsidRDefault="0005553B">
      <w:pPr>
        <w:pStyle w:val="BodyText"/>
        <w:spacing w:after="0"/>
        <w:rPr>
          <w:rFonts w:ascii="Times New Roman" w:hAnsi="Times New Roman"/>
          <w:sz w:val="22"/>
          <w:szCs w:val="22"/>
          <w:lang w:eastAsia="zh-CN"/>
        </w:rPr>
      </w:pPr>
    </w:p>
    <w:p w14:paraId="3B6F2B42" w14:textId="77777777" w:rsidR="0005553B" w:rsidRDefault="0005553B">
      <w:pPr>
        <w:pStyle w:val="BodyText"/>
        <w:spacing w:after="0"/>
        <w:rPr>
          <w:rFonts w:ascii="Times New Roman" w:hAnsi="Times New Roman"/>
          <w:sz w:val="22"/>
          <w:szCs w:val="22"/>
          <w:lang w:eastAsia="zh-CN"/>
        </w:rPr>
      </w:pPr>
    </w:p>
    <w:p w14:paraId="32DB66B5"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14BB416C" w14:textId="77777777" w:rsidR="00FA654C" w:rsidRDefault="00FA654C" w:rsidP="00FA654C">
      <w:pPr>
        <w:pStyle w:val="BodyText"/>
        <w:spacing w:after="0"/>
        <w:rPr>
          <w:rFonts w:ascii="Times New Roman" w:hAnsi="Times New Roman"/>
          <w:sz w:val="22"/>
          <w:szCs w:val="22"/>
          <w:lang w:eastAsia="zh-CN"/>
        </w:rPr>
      </w:pPr>
      <w:bookmarkStart w:id="10" w:name="_Hlk72458523"/>
      <w:r>
        <w:rPr>
          <w:rFonts w:ascii="Times New Roman" w:hAnsi="Times New Roman"/>
          <w:sz w:val="22"/>
          <w:szCs w:val="22"/>
          <w:lang w:eastAsia="zh-CN"/>
        </w:rPr>
        <w:t>Summary of responses from companies are provided below.</w:t>
      </w:r>
    </w:p>
    <w:p w14:paraId="6EA395EB" w14:textId="77777777" w:rsidR="00FA654C" w:rsidRDefault="00FA654C" w:rsidP="00FA654C">
      <w:pPr>
        <w:pStyle w:val="BodyText"/>
        <w:spacing w:after="0"/>
        <w:rPr>
          <w:rFonts w:ascii="Times New Roman" w:hAnsi="Times New Roman"/>
          <w:sz w:val="22"/>
          <w:szCs w:val="22"/>
          <w:lang w:eastAsia="zh-CN"/>
        </w:rPr>
      </w:pPr>
    </w:p>
    <w:p w14:paraId="321A5309" w14:textId="153190A8" w:rsidR="009B60DB" w:rsidRDefault="009B60DB" w:rsidP="009B60D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6F04654"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3AC6D7FD"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Nokia, NSB, Lenovo, Motorola Mobility, CATT, Intel, NEC</w:t>
      </w:r>
    </w:p>
    <w:p w14:paraId="7958C5B8" w14:textId="5BA67C38"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r w:rsidR="000B0479">
        <w:rPr>
          <w:rFonts w:ascii="Times New Roman" w:hAnsi="Times New Roman"/>
          <w:sz w:val="22"/>
          <w:szCs w:val="22"/>
          <w:lang w:eastAsia="zh-CN"/>
        </w:rPr>
        <w:t>, Ericsson</w:t>
      </w:r>
    </w:p>
    <w:p w14:paraId="5DA6289D"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4A710A24" w14:textId="77777777" w:rsidR="009B60DB" w:rsidRDefault="009B60DB" w:rsidP="009B60D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D9EF1A0"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05A86C35" w14:textId="7F36BCBB"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Yes: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Lenovo, Motorola Mobility, Interdigital, CATT,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71F34805" w14:textId="0DA723C9" w:rsidR="000B0479" w:rsidRDefault="000B0479"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 / use legacy design (case D): </w:t>
      </w:r>
      <w:r>
        <w:rPr>
          <w:rFonts w:ascii="Times New Roman" w:hAnsi="Times New Roman"/>
          <w:sz w:val="22"/>
          <w:szCs w:val="22"/>
          <w:lang w:eastAsia="zh-CN"/>
        </w:rPr>
        <w:t>Ericsson</w:t>
      </w:r>
    </w:p>
    <w:p w14:paraId="294BE214"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F2CF547" w14:textId="77777777"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5ACA80BB" w14:textId="7E9CE48E"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2 SSB per slot: </w:t>
      </w:r>
      <w:proofErr w:type="gramStart"/>
      <w:r>
        <w:rPr>
          <w:rFonts w:ascii="Times New Roman" w:hAnsi="Times New Roman"/>
          <w:sz w:val="22"/>
          <w:szCs w:val="22"/>
          <w:lang w:eastAsia="zh-CN"/>
        </w:rPr>
        <w:t>LGE(</w:t>
      </w:r>
      <w:proofErr w:type="gramEnd"/>
      <w:r>
        <w:rPr>
          <w:rFonts w:ascii="Times New Roman" w:hAnsi="Times New Roman"/>
          <w:sz w:val="22"/>
          <w:szCs w:val="22"/>
          <w:lang w:eastAsia="zh-CN"/>
        </w:rPr>
        <w:t xml:space="preserve">case D),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Lenovo, Motorola Mobility,</w:t>
      </w:r>
      <w:r w:rsidRPr="00F91E69">
        <w:rPr>
          <w:rFonts w:ascii="Times New Roman" w:hAnsi="Times New Roman"/>
          <w:sz w:val="22"/>
          <w:szCs w:val="22"/>
          <w:lang w:eastAsia="zh-CN"/>
        </w:rPr>
        <w:t xml:space="preserve"> </w:t>
      </w:r>
      <w:r>
        <w:rPr>
          <w:rFonts w:ascii="Times New Roman" w:hAnsi="Times New Roman"/>
          <w:sz w:val="22"/>
          <w:szCs w:val="22"/>
          <w:lang w:eastAsia="zh-CN"/>
        </w:rPr>
        <w:t>Interdigital, CATT,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r w:rsidR="000B0479">
        <w:rPr>
          <w:rFonts w:ascii="Times New Roman" w:hAnsi="Times New Roman"/>
          <w:sz w:val="22"/>
          <w:szCs w:val="22"/>
          <w:lang w:eastAsia="zh-CN"/>
        </w:rPr>
        <w:t>, Ericsson</w:t>
      </w:r>
    </w:p>
    <w:p w14:paraId="25B95AE7" w14:textId="77777777"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52E12902"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22EF0A72" w14:textId="78A35511"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Same number: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sidR="000B0479">
        <w:rPr>
          <w:rFonts w:ascii="Times New Roman" w:hAnsi="Times New Roman"/>
          <w:sz w:val="22"/>
          <w:szCs w:val="22"/>
          <w:lang w:eastAsia="zh-CN"/>
        </w:rPr>
        <w:t>, Ericsson</w:t>
      </w:r>
    </w:p>
    <w:p w14:paraId="47706D4A" w14:textId="4A825794"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CATT, Intel, NEC</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3F1D7A5D"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8EC0A63" w14:textId="0DDF6066"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Lenovo, Motorola Mobility, Interdigital, CATT, Intel, NEC</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4257788B"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0B83AA6" w14:textId="715D4573"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Lenovo, Motorola Mobility, Interdigital, CATT, Intel, NEC</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r w:rsidR="000B0479">
        <w:rPr>
          <w:rFonts w:ascii="Times New Roman" w:hAnsi="Times New Roman"/>
          <w:sz w:val="22"/>
          <w:szCs w:val="22"/>
          <w:lang w:eastAsia="zh-CN"/>
        </w:rPr>
        <w:t>, Ericsson</w:t>
      </w:r>
    </w:p>
    <w:p w14:paraId="26AEB717" w14:textId="77777777" w:rsidR="009B60DB" w:rsidRDefault="009B60DB" w:rsidP="009B60DB">
      <w:pPr>
        <w:pStyle w:val="BodyText"/>
        <w:spacing w:after="0"/>
        <w:rPr>
          <w:rFonts w:ascii="Times New Roman" w:hAnsi="Times New Roman"/>
          <w:sz w:val="22"/>
          <w:szCs w:val="22"/>
          <w:lang w:eastAsia="zh-CN"/>
        </w:rPr>
      </w:pPr>
    </w:p>
    <w:p w14:paraId="6E4BCF6D"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E0A2ADE" w14:textId="53D57970" w:rsidR="007A6802" w:rsidRDefault="00705006" w:rsidP="007050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SSB, the inclusion of </w:t>
      </w:r>
      <w:r w:rsidR="007A6802">
        <w:rPr>
          <w:rFonts w:ascii="Times New Roman" w:hAnsi="Times New Roman"/>
          <w:sz w:val="22"/>
          <w:szCs w:val="22"/>
          <w:lang w:eastAsia="zh-CN"/>
        </w:rPr>
        <w:t>inclusion of n = 4, 8, 14, 19 for when DBTW is enabled</w:t>
      </w:r>
      <w:r>
        <w:rPr>
          <w:rFonts w:ascii="Times New Roman" w:hAnsi="Times New Roman"/>
          <w:sz w:val="22"/>
          <w:szCs w:val="22"/>
          <w:lang w:eastAsia="zh-CN"/>
        </w:rPr>
        <w:t xml:space="preserve"> seems to need further discussions.</w:t>
      </w:r>
    </w:p>
    <w:p w14:paraId="3FA09B0C" w14:textId="0F6901A4" w:rsidR="00705006" w:rsidRDefault="00705006" w:rsidP="00705006">
      <w:pPr>
        <w:pStyle w:val="BodyText"/>
        <w:spacing w:after="0"/>
        <w:rPr>
          <w:rFonts w:ascii="Times New Roman" w:hAnsi="Times New Roman"/>
          <w:sz w:val="22"/>
          <w:szCs w:val="22"/>
          <w:lang w:eastAsia="zh-CN"/>
        </w:rPr>
      </w:pPr>
    </w:p>
    <w:p w14:paraId="30D4319F" w14:textId="48F5D1D3" w:rsidR="007C72F6" w:rsidRPr="007C72F6" w:rsidRDefault="00705006" w:rsidP="00705006">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w:t>
      </w:r>
      <w:r w:rsidR="007C72F6">
        <w:rPr>
          <w:rFonts w:ascii="Times New Roman" w:hAnsi="Times New Roman"/>
          <w:sz w:val="22"/>
          <w:szCs w:val="22"/>
          <w:lang w:eastAsia="zh-CN"/>
        </w:rPr>
        <w:t>seem</w:t>
      </w:r>
      <w:r>
        <w:rPr>
          <w:rFonts w:ascii="Times New Roman" w:hAnsi="Times New Roman"/>
          <w:sz w:val="22"/>
          <w:szCs w:val="22"/>
          <w:lang w:eastAsia="zh-CN"/>
        </w:rPr>
        <w:t xml:space="preserve"> to be generally aligned in the direction of the design. Moderator has formulated a proposal </w:t>
      </w:r>
      <w:r w:rsidR="007C72F6">
        <w:rPr>
          <w:rFonts w:ascii="Times New Roman" w:hAnsi="Times New Roman"/>
          <w:sz w:val="22"/>
          <w:szCs w:val="22"/>
          <w:lang w:eastAsia="zh-CN"/>
        </w:rPr>
        <w:t xml:space="preserve">1.4-1 </w:t>
      </w:r>
      <w:r>
        <w:rPr>
          <w:rFonts w:ascii="Times New Roman" w:hAnsi="Times New Roman"/>
          <w:sz w:val="22"/>
          <w:szCs w:val="22"/>
          <w:lang w:eastAsia="zh-CN"/>
        </w:rPr>
        <w:t>based on inputs received so far.</w:t>
      </w:r>
      <w:r w:rsidR="00674F37">
        <w:rPr>
          <w:rFonts w:ascii="Times New Roman" w:hAnsi="Times New Roman"/>
          <w:sz w:val="22"/>
          <w:szCs w:val="22"/>
          <w:lang w:eastAsia="zh-CN"/>
        </w:rPr>
        <w:t xml:space="preserve"> Please comment further on whether the following is ok.</w:t>
      </w:r>
      <w:r w:rsidR="007C72F6">
        <w:rPr>
          <w:rFonts w:ascii="Times New Roman" w:hAnsi="Times New Roman"/>
          <w:sz w:val="22"/>
          <w:szCs w:val="22"/>
          <w:lang w:eastAsia="zh-CN"/>
        </w:rPr>
        <w:t xml:space="preserve"> </w:t>
      </w:r>
      <w:r w:rsidR="007C72F6" w:rsidRPr="007C72F6">
        <w:rPr>
          <w:rFonts w:ascii="Times New Roman" w:hAnsi="Times New Roman"/>
          <w:color w:val="C00000"/>
          <w:sz w:val="22"/>
          <w:szCs w:val="22"/>
          <w:lang w:eastAsia="zh-CN"/>
        </w:rPr>
        <w:t xml:space="preserve">Moderator has also added Proposal 1.4-2 which might be the other alternative companies mentioned. </w:t>
      </w:r>
    </w:p>
    <w:p w14:paraId="071B49DD" w14:textId="18E73682" w:rsidR="007A6802" w:rsidRDefault="007A6802" w:rsidP="007A6802">
      <w:pPr>
        <w:pStyle w:val="BodyText"/>
        <w:spacing w:after="0"/>
        <w:rPr>
          <w:rFonts w:ascii="Times New Roman" w:hAnsi="Times New Roman"/>
          <w:sz w:val="22"/>
          <w:szCs w:val="22"/>
          <w:lang w:eastAsia="zh-CN"/>
        </w:rPr>
      </w:pPr>
    </w:p>
    <w:p w14:paraId="3B966D83" w14:textId="72986A72" w:rsidR="00705006" w:rsidRPr="00C92847" w:rsidRDefault="00705006" w:rsidP="00705006">
      <w:pPr>
        <w:pStyle w:val="Heading5"/>
        <w:rPr>
          <w:rFonts w:ascii="Times New Roman" w:hAnsi="Times New Roman"/>
          <w:lang w:eastAsia="zh-CN"/>
        </w:rPr>
      </w:pPr>
      <w:r>
        <w:rPr>
          <w:rFonts w:ascii="Times New Roman" w:hAnsi="Times New Roman"/>
          <w:b/>
          <w:bCs/>
          <w:lang w:eastAsia="zh-CN"/>
        </w:rPr>
        <w:lastRenderedPageBreak/>
        <w:t>Proposal 1.4-1)</w:t>
      </w:r>
    </w:p>
    <w:p w14:paraId="3CED5424"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7C1AD09" w14:textId="77777777" w:rsidR="007A6802" w:rsidRDefault="007A6802" w:rsidP="007A6802">
      <w:pPr>
        <w:pStyle w:val="BodyText"/>
        <w:numPr>
          <w:ilvl w:val="0"/>
          <w:numId w:val="35"/>
        </w:numPr>
        <w:spacing w:after="0"/>
        <w:rPr>
          <w:rFonts w:ascii="Times New Roman" w:hAnsi="Times New Roman"/>
          <w:sz w:val="22"/>
          <w:szCs w:val="22"/>
          <w:lang w:eastAsia="zh-CN"/>
        </w:rPr>
      </w:pPr>
      <w:r w:rsidRPr="004D71CD">
        <w:rPr>
          <w:rFonts w:ascii="Times New Roman" w:hAnsi="Times New Roman"/>
          <w:sz w:val="22"/>
          <w:szCs w:val="22"/>
          <w:lang w:eastAsia="zh-CN"/>
        </w:rPr>
        <w:t>first symbols of the candidate SSB have index {X, Y} + 14*n, where index 0 corresponds to the first symbol of the first slot in a half-frame</w:t>
      </w:r>
    </w:p>
    <w:p w14:paraId="5C1828CE" w14:textId="77777777" w:rsidR="007A6802" w:rsidRDefault="007A6802" w:rsidP="007A6802">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5E24E77" w14:textId="77777777" w:rsidR="007A6802" w:rsidRDefault="007A6802" w:rsidP="007A6802">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5E8E6B8" w14:textId="77777777" w:rsidR="007A6802" w:rsidRDefault="007A6802" w:rsidP="007A6802">
      <w:pPr>
        <w:pStyle w:val="BodyText"/>
        <w:numPr>
          <w:ilvl w:val="1"/>
          <w:numId w:val="35"/>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2E82998" w14:textId="1FA78D4A" w:rsidR="007A6802" w:rsidRDefault="007A6802" w:rsidP="007A6802">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9E406F4" w14:textId="6ADB6C2B" w:rsidR="000B0479" w:rsidRPr="000B0479" w:rsidRDefault="000B0479" w:rsidP="007A6802">
      <w:pPr>
        <w:pStyle w:val="BodyText"/>
        <w:numPr>
          <w:ilvl w:val="2"/>
          <w:numId w:val="35"/>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1F904C5E" w14:textId="77777777" w:rsidR="007A6802" w:rsidRDefault="007A6802" w:rsidP="007A6802">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DCE62B3" w14:textId="77777777" w:rsidR="007A6802" w:rsidRDefault="007A6802" w:rsidP="007A6802">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1AD78D7" w14:textId="77777777" w:rsidR="007A6802" w:rsidRPr="004D71CD" w:rsidRDefault="007A6802" w:rsidP="007A6802">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0C7D7001" w14:textId="492DE5FC" w:rsidR="007A6802" w:rsidRDefault="007A6802" w:rsidP="007A6802">
      <w:pPr>
        <w:pStyle w:val="BodyText"/>
        <w:spacing w:after="0"/>
        <w:rPr>
          <w:rFonts w:ascii="Times New Roman" w:hAnsi="Times New Roman"/>
          <w:sz w:val="22"/>
          <w:szCs w:val="22"/>
          <w:lang w:eastAsia="zh-CN"/>
        </w:rPr>
      </w:pPr>
    </w:p>
    <w:p w14:paraId="344A802E" w14:textId="7AE93BC3" w:rsidR="007C72F6" w:rsidRPr="00C92847" w:rsidRDefault="007C72F6" w:rsidP="007C72F6">
      <w:pPr>
        <w:pStyle w:val="Heading5"/>
        <w:rPr>
          <w:rFonts w:ascii="Times New Roman" w:hAnsi="Times New Roman"/>
          <w:lang w:eastAsia="zh-CN"/>
        </w:rPr>
      </w:pPr>
      <w:r>
        <w:rPr>
          <w:rFonts w:ascii="Times New Roman" w:hAnsi="Times New Roman"/>
          <w:b/>
          <w:bCs/>
          <w:lang w:eastAsia="zh-CN"/>
        </w:rPr>
        <w:t>Proposal 1.4-</w:t>
      </w:r>
      <w:r>
        <w:rPr>
          <w:rFonts w:ascii="Times New Roman" w:hAnsi="Times New Roman"/>
          <w:b/>
          <w:bCs/>
          <w:lang w:eastAsia="zh-CN"/>
        </w:rPr>
        <w:t>2</w:t>
      </w:r>
      <w:r>
        <w:rPr>
          <w:rFonts w:ascii="Times New Roman" w:hAnsi="Times New Roman"/>
          <w:b/>
          <w:bCs/>
          <w:lang w:eastAsia="zh-CN"/>
        </w:rPr>
        <w:t>)</w:t>
      </w:r>
    </w:p>
    <w:p w14:paraId="29243064" w14:textId="77777777" w:rsidR="007C72F6" w:rsidRDefault="007C72F6" w:rsidP="007C72F6">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C613156" w14:textId="1A3ADFFB" w:rsidR="007C72F6" w:rsidRDefault="007C72F6" w:rsidP="007C72F6">
      <w:pPr>
        <w:pStyle w:val="BodyText"/>
        <w:numPr>
          <w:ilvl w:val="0"/>
          <w:numId w:val="35"/>
        </w:numPr>
        <w:spacing w:after="0"/>
        <w:rPr>
          <w:rFonts w:ascii="Times New Roman" w:hAnsi="Times New Roman"/>
          <w:sz w:val="22"/>
          <w:szCs w:val="22"/>
          <w:lang w:eastAsia="zh-CN"/>
        </w:rPr>
      </w:pPr>
      <w:r w:rsidRPr="004D71CD">
        <w:rPr>
          <w:rFonts w:ascii="Times New Roman" w:hAnsi="Times New Roman"/>
          <w:sz w:val="22"/>
          <w:szCs w:val="22"/>
          <w:lang w:eastAsia="zh-CN"/>
        </w:rPr>
        <w:t xml:space="preserve">first symbols of the candidate SSB have index </w:t>
      </w:r>
      <w:r w:rsidRPr="007C72F6">
        <w:rPr>
          <w:rFonts w:ascii="Times New Roman" w:hAnsi="Times New Roman"/>
          <w:color w:val="C00000"/>
          <w:sz w:val="22"/>
          <w:szCs w:val="22"/>
          <w:lang w:eastAsia="zh-CN"/>
        </w:rPr>
        <w:t>{</w:t>
      </w:r>
      <w:r w:rsidRPr="007C72F6">
        <w:rPr>
          <w:rFonts w:ascii="Times New Roman" w:hAnsi="Times New Roman"/>
          <w:color w:val="C00000"/>
          <w:sz w:val="22"/>
          <w:szCs w:val="22"/>
          <w:lang w:eastAsia="zh-CN"/>
        </w:rPr>
        <w:t>4, 8, 16,20</w:t>
      </w:r>
      <w:r w:rsidRPr="007C72F6">
        <w:rPr>
          <w:rFonts w:ascii="Times New Roman" w:hAnsi="Times New Roman"/>
          <w:color w:val="C00000"/>
          <w:sz w:val="22"/>
          <w:szCs w:val="22"/>
          <w:lang w:eastAsia="zh-CN"/>
        </w:rPr>
        <w:t xml:space="preserve">} + </w:t>
      </w:r>
      <w:r w:rsidRPr="007C72F6">
        <w:rPr>
          <w:rFonts w:ascii="Times New Roman" w:hAnsi="Times New Roman"/>
          <w:color w:val="C00000"/>
          <w:sz w:val="22"/>
          <w:szCs w:val="22"/>
          <w:lang w:eastAsia="zh-CN"/>
        </w:rPr>
        <w:t>28</w:t>
      </w:r>
      <w:r w:rsidRPr="007C72F6">
        <w:rPr>
          <w:rFonts w:ascii="Times New Roman" w:hAnsi="Times New Roman"/>
          <w:color w:val="C00000"/>
          <w:sz w:val="22"/>
          <w:szCs w:val="22"/>
          <w:lang w:eastAsia="zh-CN"/>
        </w:rPr>
        <w:t>*n,</w:t>
      </w:r>
      <w:r w:rsidRPr="004D71CD">
        <w:rPr>
          <w:rFonts w:ascii="Times New Roman" w:hAnsi="Times New Roman"/>
          <w:sz w:val="22"/>
          <w:szCs w:val="22"/>
          <w:lang w:eastAsia="zh-CN"/>
        </w:rPr>
        <w:t xml:space="preserve"> where index 0 corresponds to the first symbol of the first slot in a half-frame</w:t>
      </w:r>
    </w:p>
    <w:p w14:paraId="37771A12" w14:textId="77777777" w:rsidR="007C72F6" w:rsidRDefault="007C72F6" w:rsidP="007C72F6">
      <w:pPr>
        <w:pStyle w:val="BodyText"/>
        <w:numPr>
          <w:ilvl w:val="1"/>
          <w:numId w:val="35"/>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300438" w14:textId="77777777" w:rsidR="007C72F6" w:rsidRDefault="007C72F6" w:rsidP="007C72F6">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01ED6D3" w14:textId="77777777" w:rsidR="007C72F6" w:rsidRPr="000B0479" w:rsidRDefault="007C72F6" w:rsidP="007C72F6">
      <w:pPr>
        <w:pStyle w:val="BodyText"/>
        <w:numPr>
          <w:ilvl w:val="2"/>
          <w:numId w:val="35"/>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5A242781" w14:textId="77777777" w:rsidR="007C72F6" w:rsidRDefault="007C72F6" w:rsidP="007C72F6">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380C6B50" w14:textId="77777777" w:rsidR="007C72F6" w:rsidRDefault="007C72F6" w:rsidP="007C72F6">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F7DA1AC" w14:textId="77777777" w:rsidR="007C72F6" w:rsidRPr="004D71CD" w:rsidRDefault="007C72F6" w:rsidP="007C72F6">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00DCD7AE" w14:textId="334AED9A" w:rsidR="007C72F6" w:rsidRDefault="007C72F6" w:rsidP="007A6802">
      <w:pPr>
        <w:pStyle w:val="BodyText"/>
        <w:spacing w:after="0"/>
        <w:rPr>
          <w:rFonts w:ascii="Times New Roman" w:hAnsi="Times New Roman"/>
          <w:sz w:val="22"/>
          <w:szCs w:val="22"/>
          <w:lang w:eastAsia="zh-CN"/>
        </w:rPr>
      </w:pPr>
    </w:p>
    <w:p w14:paraId="5C89FA0C" w14:textId="77777777" w:rsidR="007C72F6" w:rsidRDefault="007C72F6" w:rsidP="007A6802">
      <w:pPr>
        <w:pStyle w:val="BodyText"/>
        <w:spacing w:after="0"/>
        <w:rPr>
          <w:rFonts w:ascii="Times New Roman" w:hAnsi="Times New Roman"/>
          <w:sz w:val="22"/>
          <w:szCs w:val="22"/>
          <w:lang w:eastAsia="zh-CN"/>
        </w:rPr>
      </w:pPr>
    </w:p>
    <w:p w14:paraId="4F5504A2" w14:textId="7BC484B2" w:rsidR="007A6802" w:rsidRDefault="006220F9"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4F6A311E"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6C3625C9" w14:textId="77777777" w:rsidTr="00FC2BF8">
        <w:tc>
          <w:tcPr>
            <w:tcW w:w="1805" w:type="dxa"/>
            <w:shd w:val="clear" w:color="auto" w:fill="FBE4D5" w:themeFill="accent2" w:themeFillTint="33"/>
          </w:tcPr>
          <w:p w14:paraId="37EB2D9B"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4167C0"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272F021A" w14:textId="77777777" w:rsidTr="00FC2BF8">
        <w:tc>
          <w:tcPr>
            <w:tcW w:w="1805" w:type="dxa"/>
          </w:tcPr>
          <w:p w14:paraId="74548594" w14:textId="6485186C" w:rsidR="007A6802"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3CC73D9" w14:textId="633BD23E" w:rsidR="007A6802"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proposal</w:t>
            </w:r>
            <w:r w:rsidR="007C72F6">
              <w:rPr>
                <w:rFonts w:ascii="Times New Roman" w:eastAsia="MS Mincho" w:hAnsi="Times New Roman"/>
                <w:sz w:val="22"/>
                <w:szCs w:val="22"/>
                <w:lang w:eastAsia="ja-JP"/>
              </w:rPr>
              <w:t xml:space="preserve"> </w:t>
            </w:r>
            <w:r w:rsidR="007C72F6" w:rsidRPr="007C72F6">
              <w:rPr>
                <w:rFonts w:ascii="Times New Roman" w:eastAsia="MS Mincho" w:hAnsi="Times New Roman"/>
                <w:color w:val="C00000"/>
                <w:sz w:val="22"/>
                <w:szCs w:val="22"/>
                <w:lang w:eastAsia="ja-JP"/>
              </w:rPr>
              <w:t>(p</w:t>
            </w:r>
            <w:r w:rsidR="007C72F6">
              <w:rPr>
                <w:rFonts w:ascii="Times New Roman" w:eastAsia="MS Mincho" w:hAnsi="Times New Roman"/>
                <w:color w:val="C00000"/>
                <w:sz w:val="22"/>
                <w:szCs w:val="22"/>
                <w:lang w:eastAsia="ja-JP"/>
              </w:rPr>
              <w:t>roposal</w:t>
            </w:r>
            <w:r w:rsidR="007C72F6" w:rsidRPr="007C72F6">
              <w:rPr>
                <w:rFonts w:ascii="Times New Roman" w:eastAsia="MS Mincho" w:hAnsi="Times New Roman"/>
                <w:color w:val="C00000"/>
                <w:sz w:val="22"/>
                <w:szCs w:val="22"/>
                <w:lang w:eastAsia="ja-JP"/>
              </w:rPr>
              <w:t xml:space="preserve"> 1.4-1)</w:t>
            </w:r>
            <w:r>
              <w:rPr>
                <w:rFonts w:ascii="Times New Roman" w:eastAsia="MS Mincho" w:hAnsi="Times New Roman"/>
                <w:sz w:val="22"/>
                <w:szCs w:val="22"/>
                <w:lang w:eastAsia="ja-JP"/>
              </w:rPr>
              <w:t xml:space="preserve">. </w:t>
            </w:r>
          </w:p>
          <w:p w14:paraId="69957ED1" w14:textId="54CE47E8" w:rsidR="00A83E1C"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4725AF" w14:paraId="04D37E30" w14:textId="77777777" w:rsidTr="00FC2BF8">
        <w:tc>
          <w:tcPr>
            <w:tcW w:w="1805" w:type="dxa"/>
          </w:tcPr>
          <w:p w14:paraId="40093A67" w14:textId="679E7B1C" w:rsidR="004725AF" w:rsidRDefault="004725AF" w:rsidP="004725A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D125F01" w14:textId="4A665A78" w:rsidR="004725AF" w:rsidRDefault="004725AF" w:rsidP="004725A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proposal</w:t>
            </w:r>
            <w:r w:rsidR="007C72F6">
              <w:rPr>
                <w:rFonts w:ascii="Times New Roman" w:eastAsia="MS Mincho" w:hAnsi="Times New Roman"/>
                <w:sz w:val="22"/>
                <w:szCs w:val="22"/>
                <w:lang w:eastAsia="ja-JP"/>
              </w:rPr>
              <w:t xml:space="preserve"> </w:t>
            </w:r>
            <w:r w:rsidR="007C72F6" w:rsidRPr="007C72F6">
              <w:rPr>
                <w:rFonts w:ascii="Times New Roman" w:eastAsia="MS Mincho" w:hAnsi="Times New Roman"/>
                <w:color w:val="C00000"/>
                <w:sz w:val="22"/>
                <w:szCs w:val="22"/>
                <w:lang w:eastAsia="ja-JP"/>
              </w:rPr>
              <w:t>(p</w:t>
            </w:r>
            <w:r w:rsidR="007C72F6">
              <w:rPr>
                <w:rFonts w:ascii="Times New Roman" w:eastAsia="MS Mincho" w:hAnsi="Times New Roman"/>
                <w:color w:val="C00000"/>
                <w:sz w:val="22"/>
                <w:szCs w:val="22"/>
                <w:lang w:eastAsia="ja-JP"/>
              </w:rPr>
              <w:t>roposal</w:t>
            </w:r>
            <w:r w:rsidR="007C72F6" w:rsidRPr="007C72F6">
              <w:rPr>
                <w:rFonts w:ascii="Times New Roman" w:eastAsia="MS Mincho" w:hAnsi="Times New Roman"/>
                <w:color w:val="C00000"/>
                <w:sz w:val="22"/>
                <w:szCs w:val="22"/>
                <w:lang w:eastAsia="ja-JP"/>
              </w:rPr>
              <w:t xml:space="preserve"> 1.4-1)</w:t>
            </w:r>
            <w:r w:rsidR="007C72F6">
              <w:rPr>
                <w:rFonts w:ascii="Times New Roman" w:eastAsia="MS Mincho" w:hAnsi="Times New Roman"/>
                <w:sz w:val="22"/>
                <w:szCs w:val="22"/>
                <w:lang w:eastAsia="ja-JP"/>
              </w:rPr>
              <w:t>.</w:t>
            </w:r>
          </w:p>
        </w:tc>
      </w:tr>
      <w:tr w:rsidR="00AC6B7F" w14:paraId="5C9997BD" w14:textId="77777777" w:rsidTr="00FC2BF8">
        <w:tc>
          <w:tcPr>
            <w:tcW w:w="1805" w:type="dxa"/>
          </w:tcPr>
          <w:p w14:paraId="4CB3983A" w14:textId="15971F61" w:rsidR="00AC6B7F" w:rsidRDefault="00AC6B7F" w:rsidP="00AC6B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0E3C216" w14:textId="619B833C" w:rsidR="00AC6B7F" w:rsidRDefault="00AC6B7F" w:rsidP="00AC6B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w:t>
            </w:r>
            <w:proofErr w:type="gramStart"/>
            <w:r>
              <w:rPr>
                <w:rFonts w:ascii="Times New Roman" w:eastAsiaTheme="minorEastAsia" w:hAnsi="Times New Roman"/>
                <w:sz w:val="22"/>
                <w:szCs w:val="22"/>
                <w:lang w:eastAsia="ko-KR"/>
              </w:rPr>
              <w:t>8}+</w:t>
            </w:r>
            <w:proofErr w:type="gramEnd"/>
            <w:r>
              <w:rPr>
                <w:rFonts w:ascii="Times New Roman" w:eastAsiaTheme="minorEastAsia" w:hAnsi="Times New Roman"/>
                <w:sz w:val="22"/>
                <w:szCs w:val="22"/>
                <w:lang w:eastAsia="ko-KR"/>
              </w:rPr>
              <w:t>14*n or {4,8,16,20}+28*n can be the candidates. We don’t prefer to give full flexibility on X, Y, and n values for 480/960 kHz SSB pattern.</w:t>
            </w:r>
          </w:p>
        </w:tc>
      </w:tr>
      <w:tr w:rsidR="000B0479" w14:paraId="5B27583A" w14:textId="77777777" w:rsidTr="00FC2BF8">
        <w:tc>
          <w:tcPr>
            <w:tcW w:w="1805" w:type="dxa"/>
          </w:tcPr>
          <w:p w14:paraId="6E7502F0" w14:textId="1B5A18CA" w:rsidR="000B0479" w:rsidRDefault="000B0479" w:rsidP="00AC6B7F">
            <w:pPr>
              <w:pStyle w:val="BodyText"/>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Moderator</w:t>
            </w:r>
          </w:p>
        </w:tc>
        <w:tc>
          <w:tcPr>
            <w:tcW w:w="8157" w:type="dxa"/>
          </w:tcPr>
          <w:p w14:paraId="19FEB30A" w14:textId="61853498" w:rsidR="000B0479" w:rsidRDefault="000B0479" w:rsidP="00AC6B7F">
            <w:pPr>
              <w:pStyle w:val="BodyText"/>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Made minor updates to avoid confusion on FFS aspects.</w:t>
            </w:r>
          </w:p>
        </w:tc>
      </w:tr>
    </w:tbl>
    <w:p w14:paraId="517061AE" w14:textId="77777777" w:rsidR="007A6802" w:rsidRDefault="007A6802" w:rsidP="007A6802">
      <w:pPr>
        <w:pStyle w:val="BodyText"/>
        <w:spacing w:after="0"/>
        <w:rPr>
          <w:rFonts w:ascii="Times New Roman" w:hAnsi="Times New Roman"/>
          <w:sz w:val="22"/>
          <w:szCs w:val="22"/>
          <w:lang w:eastAsia="zh-CN"/>
        </w:rPr>
      </w:pPr>
    </w:p>
    <w:p w14:paraId="5F603FED" w14:textId="77777777" w:rsidR="007A6802" w:rsidRDefault="007A6802" w:rsidP="007A6802">
      <w:pPr>
        <w:pStyle w:val="BodyText"/>
        <w:spacing w:after="0"/>
        <w:rPr>
          <w:rFonts w:ascii="Times New Roman" w:hAnsi="Times New Roman"/>
          <w:sz w:val="22"/>
          <w:szCs w:val="22"/>
          <w:lang w:eastAsia="zh-CN"/>
        </w:rPr>
      </w:pPr>
    </w:p>
    <w:p w14:paraId="0A8160A3"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064F228"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BAAB10F" w14:textId="77777777" w:rsidR="007A6802" w:rsidRDefault="007A6802" w:rsidP="007A6802">
      <w:pPr>
        <w:pStyle w:val="BodyText"/>
        <w:spacing w:after="0"/>
        <w:rPr>
          <w:rFonts w:ascii="Times New Roman" w:hAnsi="Times New Roman"/>
          <w:sz w:val="22"/>
          <w:szCs w:val="22"/>
          <w:lang w:eastAsia="zh-CN"/>
        </w:rPr>
      </w:pPr>
    </w:p>
    <w:p w14:paraId="656B63BB" w14:textId="63DDF6EA" w:rsidR="007A6802" w:rsidRDefault="007A6802" w:rsidP="009B60DB">
      <w:pPr>
        <w:pStyle w:val="BodyText"/>
        <w:spacing w:after="0"/>
        <w:rPr>
          <w:rFonts w:ascii="Times New Roman" w:hAnsi="Times New Roman"/>
          <w:sz w:val="22"/>
          <w:szCs w:val="22"/>
          <w:lang w:eastAsia="zh-CN"/>
        </w:rPr>
      </w:pPr>
    </w:p>
    <w:bookmarkEnd w:id="10"/>
    <w:p w14:paraId="68D45389" w14:textId="77777777" w:rsidR="0005553B" w:rsidRDefault="0005553B">
      <w:pPr>
        <w:pStyle w:val="BodyText"/>
        <w:spacing w:after="0"/>
        <w:rPr>
          <w:rFonts w:ascii="Times New Roman" w:hAnsi="Times New Roman"/>
          <w:sz w:val="22"/>
          <w:szCs w:val="22"/>
          <w:lang w:eastAsia="zh-CN"/>
        </w:rPr>
      </w:pPr>
    </w:p>
    <w:p w14:paraId="3495AE73" w14:textId="77777777" w:rsidR="0005553B" w:rsidRDefault="0005553B">
      <w:pPr>
        <w:pStyle w:val="BodyText"/>
        <w:spacing w:after="0"/>
        <w:rPr>
          <w:rFonts w:ascii="Times New Roman" w:hAnsi="Times New Roman"/>
          <w:sz w:val="22"/>
          <w:szCs w:val="22"/>
          <w:lang w:eastAsia="zh-CN"/>
        </w:rPr>
      </w:pPr>
    </w:p>
    <w:p w14:paraId="6D523908" w14:textId="77777777" w:rsidR="0005553B" w:rsidRDefault="0005553B">
      <w:pPr>
        <w:pStyle w:val="BodyText"/>
        <w:spacing w:after="0"/>
        <w:rPr>
          <w:rFonts w:ascii="Times New Roman" w:hAnsi="Times New Roman"/>
          <w:sz w:val="22"/>
          <w:szCs w:val="22"/>
          <w:lang w:eastAsia="zh-CN"/>
        </w:rPr>
      </w:pPr>
    </w:p>
    <w:p w14:paraId="0662DE26" w14:textId="77777777" w:rsidR="0005553B" w:rsidRDefault="002931C6">
      <w:pPr>
        <w:pStyle w:val="Heading3"/>
        <w:rPr>
          <w:lang w:eastAsia="zh-CN"/>
        </w:rPr>
      </w:pPr>
      <w:r>
        <w:rPr>
          <w:lang w:eastAsia="zh-CN"/>
        </w:rPr>
        <w:t>2.1.5 CORESET#0 Configuration</w:t>
      </w:r>
    </w:p>
    <w:p w14:paraId="19F0FD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D2E332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06CCC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8FFCDE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88A531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DA32F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86A51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1C39E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5892C9B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25224E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45EE2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7336C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ADF911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DCEC22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FFB29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21867D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F9869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5510322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96153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55C81C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8F5B0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04782AA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1108E5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4E50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07A4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D9E32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48FB9CFE" w14:textId="77777777" w:rsidR="0005553B" w:rsidRDefault="00171FDC">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7C295E2" w14:textId="77777777" w:rsidR="0005553B" w:rsidRDefault="00171FDC">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EFD08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C3F950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E45C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151D4B0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FD42B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98B283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A9184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B8CF65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09D2E07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9FAEB6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A26DA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2FA72C8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B63DB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0DB7C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7F4414B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1DB7EA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0C95DD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C55B6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2F411C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EEF5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D492BE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B266C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C10CE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3BD7308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96E648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B1401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9936FF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83A9145" w14:textId="77777777" w:rsidR="0005553B" w:rsidRDefault="002931C6">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29E3F5A9" w14:textId="77777777" w:rsidR="0005553B" w:rsidRDefault="002931C6">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295415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9DB2F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8B5216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27CF811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E979E20"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99A24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29851A1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245A1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44A818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95827D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5FCDF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0120027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440B810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8627FD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45CEBE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76E6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14DD3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1C103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4B9D3E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8027DF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12A71FA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07743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A7212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53313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0375096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3BF5DDB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247FC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Regarding {SSB, CORESET#0/Type0-PDCCH} SCS combination of {120, 120} kHz, in principle reuse the CORESET#0 configuration table of FR2. The motivations of removing/adding/modifying row(s) should be justified.</w:t>
      </w:r>
    </w:p>
    <w:p w14:paraId="7EA872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F3575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0DCEF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16D260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1FCE20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41CCC7F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821103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7792AD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5E6D27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C8EC968" w14:textId="77777777" w:rsidR="0005553B" w:rsidRDefault="002931C6">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2CD16CD4" w14:textId="77777777" w:rsidR="0005553B" w:rsidRDefault="002931C6">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948D6E1" w14:textId="77777777" w:rsidR="0005553B" w:rsidRDefault="0005553B">
      <w:pPr>
        <w:pStyle w:val="BodyText"/>
        <w:spacing w:after="0"/>
        <w:rPr>
          <w:rFonts w:ascii="Times New Roman" w:hAnsi="Times New Roman"/>
          <w:sz w:val="22"/>
          <w:szCs w:val="22"/>
          <w:lang w:eastAsia="zh-CN"/>
        </w:rPr>
      </w:pPr>
    </w:p>
    <w:p w14:paraId="7A687C15" w14:textId="77777777" w:rsidR="0005553B" w:rsidRDefault="0005553B">
      <w:pPr>
        <w:pStyle w:val="BodyText"/>
        <w:spacing w:after="0"/>
        <w:rPr>
          <w:rFonts w:ascii="Times New Roman" w:hAnsi="Times New Roman"/>
          <w:sz w:val="22"/>
          <w:szCs w:val="22"/>
          <w:lang w:eastAsia="zh-CN"/>
        </w:rPr>
      </w:pPr>
    </w:p>
    <w:p w14:paraId="156D25B2" w14:textId="77777777" w:rsidR="0005553B" w:rsidRDefault="002931C6">
      <w:pPr>
        <w:pStyle w:val="Heading4"/>
        <w:rPr>
          <w:lang w:eastAsia="zh-CN"/>
        </w:rPr>
      </w:pPr>
      <w:r>
        <w:rPr>
          <w:lang w:eastAsia="zh-CN"/>
        </w:rPr>
        <w:t>Summary of Discussions</w:t>
      </w:r>
    </w:p>
    <w:p w14:paraId="174BDF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4B9CB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Docomo (for new SCS)</w:t>
      </w:r>
    </w:p>
    <w:p w14:paraId="76C845C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7C2AB7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0DBC03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00ED5F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2D7F0525" w14:textId="77777777" w:rsidR="0005553B" w:rsidRDefault="0005553B">
      <w:pPr>
        <w:pStyle w:val="BodyText"/>
        <w:spacing w:after="0"/>
        <w:rPr>
          <w:rFonts w:ascii="Times New Roman" w:hAnsi="Times New Roman"/>
          <w:sz w:val="22"/>
          <w:szCs w:val="22"/>
          <w:lang w:eastAsia="zh-CN"/>
        </w:rPr>
      </w:pPr>
    </w:p>
    <w:p w14:paraId="7CF51F5A" w14:textId="77777777" w:rsidR="0005553B" w:rsidRDefault="002931C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2C0ACE7"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4B5FD0D"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24B99B1D"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F8074A2" w14:textId="77777777" w:rsidR="0005553B" w:rsidRDefault="0005553B">
      <w:pPr>
        <w:pStyle w:val="BodyText"/>
        <w:spacing w:after="0"/>
        <w:rPr>
          <w:rFonts w:ascii="Times New Roman" w:hAnsi="Times New Roman"/>
          <w:sz w:val="22"/>
          <w:szCs w:val="22"/>
          <w:lang w:eastAsia="zh-CN"/>
        </w:rPr>
      </w:pPr>
    </w:p>
    <w:p w14:paraId="7E076787" w14:textId="77777777" w:rsidR="0005553B" w:rsidRDefault="002931C6">
      <w:pPr>
        <w:pStyle w:val="Heading4"/>
        <w:rPr>
          <w:rFonts w:ascii="Times New Roman" w:hAnsi="Times New Roman"/>
          <w:b/>
          <w:bCs/>
          <w:sz w:val="22"/>
          <w:szCs w:val="18"/>
          <w:u w:val="single"/>
          <w:lang w:eastAsia="zh-CN"/>
        </w:rPr>
      </w:pPr>
      <w:bookmarkStart w:id="11" w:name="_Hlk72321638"/>
      <w:r>
        <w:rPr>
          <w:rFonts w:ascii="Times New Roman" w:hAnsi="Times New Roman"/>
          <w:b/>
          <w:bCs/>
          <w:sz w:val="22"/>
          <w:szCs w:val="18"/>
          <w:u w:val="single"/>
          <w:lang w:eastAsia="zh-CN"/>
        </w:rPr>
        <w:t>1st Round Discussion:</w:t>
      </w:r>
    </w:p>
    <w:p w14:paraId="7D1BAFD5" w14:textId="77777777" w:rsidR="0005553B" w:rsidRDefault="0005553B">
      <w:pPr>
        <w:pStyle w:val="BodyText"/>
        <w:spacing w:after="0"/>
        <w:rPr>
          <w:rFonts w:ascii="Times New Roman" w:hAnsi="Times New Roman"/>
          <w:sz w:val="22"/>
          <w:szCs w:val="22"/>
          <w:lang w:eastAsia="zh-CN"/>
        </w:rPr>
      </w:pPr>
    </w:p>
    <w:p w14:paraId="2A35801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17F694A" w14:textId="77777777" w:rsidR="0005553B" w:rsidRDefault="0005553B">
      <w:pPr>
        <w:pStyle w:val="BodyText"/>
        <w:spacing w:after="0"/>
        <w:rPr>
          <w:rFonts w:ascii="Times New Roman" w:hAnsi="Times New Roman"/>
          <w:sz w:val="22"/>
          <w:szCs w:val="22"/>
          <w:lang w:eastAsia="zh-CN"/>
        </w:rPr>
      </w:pPr>
    </w:p>
    <w:p w14:paraId="6FF7168B"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528CA74" w14:textId="77777777" w:rsidR="0005553B" w:rsidRDefault="0005553B">
      <w:pPr>
        <w:pStyle w:val="BodyText"/>
        <w:spacing w:after="0"/>
        <w:ind w:left="720"/>
        <w:rPr>
          <w:rFonts w:ascii="Times New Roman" w:hAnsi="Times New Roman"/>
          <w:sz w:val="22"/>
          <w:szCs w:val="22"/>
          <w:lang w:eastAsia="zh-CN"/>
        </w:rPr>
      </w:pPr>
    </w:p>
    <w:p w14:paraId="38EBBD00"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46BE8264" w14:textId="77777777" w:rsidR="0005553B" w:rsidRDefault="0005553B">
      <w:pPr>
        <w:pStyle w:val="BodyText"/>
        <w:spacing w:after="0"/>
        <w:ind w:left="720"/>
        <w:rPr>
          <w:rFonts w:ascii="Times New Roman" w:hAnsi="Times New Roman"/>
          <w:sz w:val="22"/>
          <w:szCs w:val="22"/>
          <w:lang w:eastAsia="zh-CN"/>
        </w:rPr>
      </w:pPr>
    </w:p>
    <w:p w14:paraId="159D048E" w14:textId="77777777" w:rsidR="0005553B" w:rsidRDefault="002931C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3C48757" w14:textId="77777777" w:rsidR="0005553B" w:rsidRDefault="0005553B">
      <w:pPr>
        <w:pStyle w:val="BodyText"/>
        <w:spacing w:after="0"/>
        <w:ind w:left="720"/>
        <w:rPr>
          <w:rFonts w:ascii="Times New Roman" w:hAnsi="Times New Roman"/>
          <w:sz w:val="22"/>
          <w:szCs w:val="22"/>
          <w:lang w:eastAsia="zh-CN"/>
        </w:rPr>
      </w:pPr>
    </w:p>
    <w:p w14:paraId="6588E0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11"/>
    <w:p w14:paraId="4F1C9503" w14:textId="77777777" w:rsidR="0005553B" w:rsidRDefault="0005553B">
      <w:pPr>
        <w:pStyle w:val="BodyText"/>
        <w:spacing w:after="0"/>
        <w:rPr>
          <w:rFonts w:ascii="Times New Roman" w:hAnsi="Times New Roman"/>
          <w:sz w:val="22"/>
          <w:szCs w:val="22"/>
          <w:lang w:eastAsia="zh-CN"/>
        </w:rPr>
      </w:pPr>
    </w:p>
    <w:p w14:paraId="168D689D" w14:textId="77777777" w:rsidR="0005553B" w:rsidRDefault="0005553B">
      <w:pPr>
        <w:pStyle w:val="BodyText"/>
        <w:spacing w:after="0"/>
        <w:rPr>
          <w:rFonts w:ascii="Times New Roman" w:hAnsi="Times New Roman"/>
          <w:sz w:val="22"/>
          <w:szCs w:val="22"/>
          <w:lang w:eastAsia="zh-CN"/>
        </w:rPr>
      </w:pPr>
    </w:p>
    <w:p w14:paraId="49F2FE51"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F2A14CE" w14:textId="77777777">
        <w:tc>
          <w:tcPr>
            <w:tcW w:w="1805" w:type="dxa"/>
            <w:shd w:val="clear" w:color="auto" w:fill="FBE4D5" w:themeFill="accent2" w:themeFillTint="33"/>
          </w:tcPr>
          <w:p w14:paraId="0A13348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D212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525705E8" w14:textId="77777777">
        <w:tc>
          <w:tcPr>
            <w:tcW w:w="1805" w:type="dxa"/>
          </w:tcPr>
          <w:p w14:paraId="2C6CF3F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D8D98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1C1DAE6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39B7FB8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2397C0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5553B" w14:paraId="0A0FD24A" w14:textId="77777777">
        <w:tc>
          <w:tcPr>
            <w:tcW w:w="1805" w:type="dxa"/>
          </w:tcPr>
          <w:p w14:paraId="6F8A836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FE0C6E3"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D3AC7A8"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330A660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0F8E6E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57BEBC8D" w14:textId="77777777" w:rsidR="0005553B" w:rsidRDefault="002931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B545380" w14:textId="77777777" w:rsidR="0005553B" w:rsidRDefault="002931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7D142D03"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019BAEF" w14:textId="77777777">
        <w:tc>
          <w:tcPr>
            <w:tcW w:w="1805" w:type="dxa"/>
          </w:tcPr>
          <w:p w14:paraId="1C0320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F0849E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w:t>
            </w:r>
          </w:p>
          <w:p w14:paraId="3C074B2D" w14:textId="77777777" w:rsidR="0005553B" w:rsidRDefault="002931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7EDBE2A6" w14:textId="77777777" w:rsidR="0005553B" w:rsidRDefault="002931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The RB offset for CORESET#0 needs to be reconsidered (after RAN4 finalizes the channel and sync raster design), since the minimum channel bandwidth is increased from FR2. </w:t>
            </w:r>
          </w:p>
          <w:p w14:paraId="5492EA5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23343AE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25C4BE6F" w14:textId="77777777" w:rsidR="0005553B" w:rsidRDefault="002931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07CA6E3C" w14:textId="77777777" w:rsidR="0005553B" w:rsidRDefault="002931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7BF3B95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05553B" w14:paraId="26E5BD5B" w14:textId="77777777">
        <w:tc>
          <w:tcPr>
            <w:tcW w:w="1805" w:type="dxa"/>
          </w:tcPr>
          <w:p w14:paraId="06254090"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5E2A90B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21FE32AB"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2FEA8577" w14:textId="77777777" w:rsidR="0005553B" w:rsidRDefault="002931C6">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530EFA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0B38D87"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03491CE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5553B" w14:paraId="0AB9C6E6" w14:textId="77777777">
        <w:tc>
          <w:tcPr>
            <w:tcW w:w="1805" w:type="dxa"/>
          </w:tcPr>
          <w:p w14:paraId="569E1453"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97E918E"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57A2A4D7"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159AA50C"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8BA882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7058B31" w14:textId="77777777" w:rsidR="0005553B" w:rsidRDefault="0005553B">
            <w:pPr>
              <w:pStyle w:val="BodyText"/>
              <w:spacing w:after="0" w:line="280" w:lineRule="atLeast"/>
              <w:rPr>
                <w:rFonts w:ascii="Times New Roman" w:hAnsi="Times New Roman"/>
                <w:sz w:val="22"/>
                <w:szCs w:val="22"/>
                <w:lang w:eastAsia="zh-CN"/>
              </w:rPr>
            </w:pPr>
          </w:p>
        </w:tc>
      </w:tr>
      <w:tr w:rsidR="0005553B" w14:paraId="5BB72DF3" w14:textId="77777777">
        <w:tc>
          <w:tcPr>
            <w:tcW w:w="1805" w:type="dxa"/>
          </w:tcPr>
          <w:p w14:paraId="14100ED8"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7162B2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3882DB0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we think "yes" but depending on the decision in section 2.1.1 and 2.1.2.</w:t>
            </w:r>
          </w:p>
          <w:p w14:paraId="0F195D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B188C0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7C17622"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(SSB, Type0-PDCCH): SCS (120 kHz, 120 kHz)</w:t>
            </w:r>
          </w:p>
          <w:p w14:paraId="33DDE506"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lastRenderedPageBreak/>
              <w:t xml:space="preserve">(SSB, Type0-PDCCH): SCS (480 kHz, 480 kHz) </w:t>
            </w:r>
          </w:p>
          <w:p w14:paraId="62A7D585"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(960 kHz, 960 kHz) </w:t>
            </w:r>
          </w:p>
        </w:tc>
      </w:tr>
      <w:tr w:rsidR="008873DD" w14:paraId="15E879C3" w14:textId="77777777">
        <w:tc>
          <w:tcPr>
            <w:tcW w:w="1805" w:type="dxa"/>
          </w:tcPr>
          <w:p w14:paraId="745BB932" w14:textId="4C2AF9BA" w:rsidR="008873DD" w:rsidRDefault="008873DD" w:rsidP="008873DD">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27BB2BA4"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w:t>
            </w:r>
            <w:r w:rsidRPr="0084161A">
              <w:rPr>
                <w:rFonts w:ascii="Times New Roman" w:hAnsi="Times New Roman"/>
                <w:sz w:val="22"/>
                <w:szCs w:val="22"/>
                <w:lang w:eastAsia="zh-CN"/>
              </w:rPr>
              <w:t xml:space="preserve">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84161A">
              <w:rPr>
                <w:rFonts w:ascii="Times New Roman" w:hAnsi="Times New Roman"/>
                <w:sz w:val="22"/>
                <w:szCs w:val="22"/>
                <w:lang w:eastAsia="zh-CN"/>
              </w:rPr>
              <w:t>={96}.</w:t>
            </w:r>
            <w:r>
              <w:rPr>
                <w:rFonts w:ascii="Times New Roman" w:hAnsi="Times New Roman"/>
                <w:sz w:val="22"/>
                <w:szCs w:val="22"/>
                <w:lang w:eastAsia="zh-CN"/>
              </w:rPr>
              <w:t xml:space="preserve"> Need of additional/different offsets are also pending on the RAN4 agreements.</w:t>
            </w:r>
          </w:p>
          <w:p w14:paraId="5285E89A"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7639345C"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r w:rsidRPr="0084161A">
              <w:rPr>
                <w:rFonts w:ascii="Times New Roman" w:hAnsi="Times New Roman"/>
                <w:sz w:val="22"/>
                <w:szCs w:val="22"/>
                <w:lang w:eastAsia="zh-CN"/>
              </w:rPr>
              <w:t>Consider supporting at least SSB and CORESET multiplexing pattern 1</w:t>
            </w:r>
            <w:r>
              <w:rPr>
                <w:rFonts w:ascii="Times New Roman" w:hAnsi="Times New Roman"/>
                <w:sz w:val="22"/>
                <w:szCs w:val="22"/>
                <w:lang w:eastAsia="zh-CN"/>
              </w:rPr>
              <w:t xml:space="preserve">.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7DDCAD12" w14:textId="0B9A942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75678E" w14:paraId="796565D0" w14:textId="77777777" w:rsidTr="0075678E">
        <w:tc>
          <w:tcPr>
            <w:tcW w:w="1805" w:type="dxa"/>
            <w:shd w:val="clear" w:color="auto" w:fill="FFFFFF" w:themeFill="background1"/>
          </w:tcPr>
          <w:p w14:paraId="051EBE16"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076F0F96"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In addition to the existing </w:t>
            </w:r>
            <w:r w:rsidRPr="008420DA">
              <w:rPr>
                <w:rFonts w:ascii="Times New Roman" w:hAnsi="Times New Roman"/>
                <w:sz w:val="22"/>
                <w:szCs w:val="22"/>
                <w:lang w:eastAsia="zh-CN"/>
              </w:rPr>
              <w:t xml:space="preserve">{SS/PBCH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w:t>
            </w:r>
          </w:p>
          <w:p w14:paraId="4AB5ACCE"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36B34755"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x-none"/>
              </w:rPr>
              <w:t xml:space="preserve">do not configure Type-0 PDCCH. There is no need to configure </w:t>
            </w:r>
            <w:r>
              <w:rPr>
                <w:rFonts w:ascii="Times New Roman" w:hAnsi="Times New Roman"/>
                <w:sz w:val="22"/>
                <w:szCs w:val="22"/>
                <w:lang w:eastAsia="zh-CN"/>
              </w:rPr>
              <w:t>CORESET</w:t>
            </w:r>
            <w:r w:rsidRPr="008420DA">
              <w:rPr>
                <w:rFonts w:ascii="Times New Roman" w:hAnsi="Times New Roman"/>
                <w:sz w:val="22"/>
                <w:szCs w:val="22"/>
                <w:lang w:eastAsia="zh-CN"/>
              </w:rPr>
              <w:t>#0 for Type0-PDCCH</w:t>
            </w:r>
            <w:r>
              <w:rPr>
                <w:rFonts w:ascii="Times New Roman" w:hAnsi="Times New Roman"/>
                <w:sz w:val="22"/>
                <w:szCs w:val="22"/>
                <w:lang w:eastAsia="zh-CN"/>
              </w:rPr>
              <w:t xml:space="preserve"> for CGI-report. If CGI report for 480/960 kHz is necessary, it can be supported using dedicated signaling. </w:t>
            </w:r>
          </w:p>
          <w:p w14:paraId="16C46252" w14:textId="77777777" w:rsidR="0075678E" w:rsidRPr="008420DA"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w:t>
            </w:r>
            <w:r w:rsidRPr="008420DA">
              <w:rPr>
                <w:rFonts w:ascii="Times New Roman" w:hAnsi="Times New Roman"/>
                <w:sz w:val="22"/>
                <w:szCs w:val="22"/>
                <w:lang w:eastAsia="zh-CN"/>
              </w:rPr>
              <w:t xml:space="preserve"> </w:t>
            </w:r>
            <w:r>
              <w:rPr>
                <w:rFonts w:ascii="Times New Roman" w:hAnsi="Times New Roman"/>
                <w:sz w:val="22"/>
                <w:szCs w:val="22"/>
                <w:lang w:eastAsia="zh-CN"/>
              </w:rPr>
              <w:t xml:space="preserve">CORESET0 RB offset with </w:t>
            </w:r>
            <w:r w:rsidRPr="008420DA">
              <w:rPr>
                <w:rFonts w:ascii="Times New Roman" w:hAnsi="Times New Roman"/>
                <w:sz w:val="22"/>
                <w:szCs w:val="22"/>
                <w:lang w:eastAsia="zh-CN"/>
              </w:rPr>
              <w:t xml:space="preserve">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sidRPr="008420DA">
              <w:rPr>
                <w:rFonts w:ascii="Times New Roman" w:hAnsi="Times New Roman"/>
                <w:sz w:val="22"/>
                <w:szCs w:val="22"/>
                <w:lang w:eastAsia="zh-CN"/>
              </w:rPr>
              <w:t xml:space="preserve"> for multiplexing pattern 3.</w:t>
            </w:r>
          </w:p>
          <w:p w14:paraId="06FCA07C"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24A56D78"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C1775A" w14:paraId="620B345C" w14:textId="77777777" w:rsidTr="0075678E">
        <w:tc>
          <w:tcPr>
            <w:tcW w:w="1805" w:type="dxa"/>
            <w:shd w:val="clear" w:color="auto" w:fill="FFFFFF" w:themeFill="background1"/>
          </w:tcPr>
          <w:p w14:paraId="35D290F0" w14:textId="0A11BA32" w:rsidR="00C1775A" w:rsidRDefault="00C1775A" w:rsidP="00C177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520B8C6"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335D6F01"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2278427F"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7A9BC066"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6A0F24FF" w14:textId="77777777" w:rsidR="00C1775A" w:rsidRDefault="00C1775A" w:rsidP="00C1775A">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C2049" w14:paraId="2021EC70" w14:textId="77777777" w:rsidTr="009A7727">
        <w:tc>
          <w:tcPr>
            <w:tcW w:w="1805" w:type="dxa"/>
          </w:tcPr>
          <w:p w14:paraId="42043867"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36F48F20"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5F2391F2"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72A2CA27"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A3220D1" w14:textId="0DED0A97" w:rsidR="000C2049" w:rsidRDefault="000C2049" w:rsidP="003C6C5A">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sidR="003C6C5A">
              <w:rPr>
                <w:rFonts w:ascii="Times New Roman" w:hAnsi="Times New Roman"/>
                <w:sz w:val="22"/>
                <w:szCs w:val="22"/>
                <w:lang w:eastAsia="zh-CN"/>
              </w:rPr>
              <w:tab/>
            </w:r>
          </w:p>
        </w:tc>
      </w:tr>
      <w:tr w:rsidR="003C6C5A" w14:paraId="39AB7FF0" w14:textId="77777777" w:rsidTr="009A7727">
        <w:tc>
          <w:tcPr>
            <w:tcW w:w="1805" w:type="dxa"/>
          </w:tcPr>
          <w:p w14:paraId="1BA16E84" w14:textId="5D4BB5A7"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C84BB9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Q1) </w:t>
            </w:r>
            <w:r>
              <w:rPr>
                <w:rFonts w:ascii="Times New Roman" w:hAnsi="Times New Roman"/>
                <w:sz w:val="22"/>
                <w:szCs w:val="22"/>
                <w:lang w:eastAsia="zh-CN"/>
              </w:rPr>
              <w:t xml:space="preserve">No changes needed for 120/120kHz </w:t>
            </w:r>
            <w:r w:rsidRPr="00383986">
              <w:rPr>
                <w:rFonts w:ascii="Times New Roman" w:hAnsi="Times New Roman"/>
                <w:sz w:val="22"/>
                <w:szCs w:val="22"/>
                <w:lang w:eastAsia="zh-CN"/>
              </w:rPr>
              <w:t xml:space="preserve">SSB </w:t>
            </w:r>
            <w:r>
              <w:rPr>
                <w:rFonts w:ascii="Times New Roman" w:hAnsi="Times New Roman"/>
                <w:sz w:val="22"/>
                <w:szCs w:val="22"/>
                <w:lang w:eastAsia="zh-CN"/>
              </w:rPr>
              <w:t>/</w:t>
            </w:r>
            <w:r w:rsidRPr="00383986">
              <w:rPr>
                <w:rFonts w:ascii="Times New Roman" w:hAnsi="Times New Roman"/>
                <w:sz w:val="22"/>
                <w:szCs w:val="22"/>
                <w:lang w:eastAsia="zh-CN"/>
              </w:rPr>
              <w:t xml:space="preserve"> CORESET0 </w:t>
            </w:r>
            <w:r>
              <w:rPr>
                <w:rFonts w:ascii="Times New Roman" w:hAnsi="Times New Roman"/>
                <w:sz w:val="22"/>
                <w:szCs w:val="22"/>
                <w:lang w:eastAsia="zh-CN"/>
              </w:rPr>
              <w:t>multiplexing</w:t>
            </w:r>
          </w:p>
          <w:p w14:paraId="4B1D1CE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Q2) </w:t>
            </w:r>
            <w:r>
              <w:rPr>
                <w:rFonts w:ascii="Times New Roman" w:hAnsi="Times New Roman"/>
                <w:sz w:val="22"/>
                <w:szCs w:val="22"/>
                <w:lang w:eastAsia="zh-CN"/>
              </w:rPr>
              <w:t>yes</w:t>
            </w:r>
          </w:p>
          <w:p w14:paraId="36EA47E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lastRenderedPageBreak/>
              <w:t xml:space="preserve">Q3) </w:t>
            </w:r>
            <w:r>
              <w:rPr>
                <w:rFonts w:ascii="Times New Roman" w:hAnsi="Times New Roman"/>
                <w:sz w:val="22"/>
                <w:szCs w:val="22"/>
                <w:lang w:eastAsia="zh-CN"/>
              </w:rPr>
              <w:t>Agreements on the different mux patterns of SSB + CORESET0 should be met first</w:t>
            </w:r>
          </w:p>
          <w:p w14:paraId="1B196E5C" w14:textId="54D4F9B3" w:rsidR="003C6C5A"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Q4) </w:t>
            </w:r>
            <w:r>
              <w:rPr>
                <w:rFonts w:ascii="Times New Roman" w:hAnsi="Times New Roman"/>
                <w:sz w:val="22"/>
                <w:szCs w:val="22"/>
                <w:lang w:eastAsia="zh-CN"/>
              </w:rPr>
              <w:t>We prefer single SCS for both SSB and CORESET#0</w:t>
            </w:r>
          </w:p>
        </w:tc>
      </w:tr>
      <w:tr w:rsidR="0092135C" w14:paraId="295B3979" w14:textId="77777777" w:rsidTr="0092135C">
        <w:tc>
          <w:tcPr>
            <w:tcW w:w="1805" w:type="dxa"/>
          </w:tcPr>
          <w:p w14:paraId="2504B45F"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40886E1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4CF3359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1F5EEA" w14:paraId="6B118A4A" w14:textId="77777777" w:rsidTr="0092135C">
        <w:tc>
          <w:tcPr>
            <w:tcW w:w="1805" w:type="dxa"/>
          </w:tcPr>
          <w:p w14:paraId="1BD0204D" w14:textId="5244D7F0"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78B100C"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CORESET#0 </w:t>
            </w:r>
          </w:p>
          <w:p w14:paraId="1CF35396"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3DDA4FF3"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1A73E47F" w14:textId="7B39E86D"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AC5275" w14:paraId="4BA82C6D" w14:textId="77777777" w:rsidTr="0092135C">
        <w:tc>
          <w:tcPr>
            <w:tcW w:w="1805" w:type="dxa"/>
          </w:tcPr>
          <w:p w14:paraId="44D0EF10" w14:textId="785CFE81" w:rsidR="00AC5275" w:rsidRDefault="00AC5275" w:rsidP="00AC527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29C8E1B"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B04635E"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22650AE1"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E700CCF" w14:textId="195F2BCA" w:rsidR="00AC5275" w:rsidRDefault="00AC5275" w:rsidP="00AC527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C95E37" w14:paraId="0EB85478" w14:textId="77777777" w:rsidTr="0092135C">
        <w:tc>
          <w:tcPr>
            <w:tcW w:w="1805" w:type="dxa"/>
          </w:tcPr>
          <w:p w14:paraId="6E1ACD01" w14:textId="65F90113" w:rsidR="00C95E37" w:rsidRDefault="00C95E37" w:rsidP="00C95E37">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CAB2686"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CF19661" w14:textId="77777777" w:rsidR="00C95E37" w:rsidRDefault="00C95E37" w:rsidP="00C95E37">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sidRPr="00FB012D">
              <w:rPr>
                <w:rFonts w:ascii="Times New Roman" w:hAnsi="Times New Roman"/>
                <w:sz w:val="22"/>
                <w:szCs w:val="22"/>
                <w:lang w:eastAsia="zh-CN"/>
              </w:rPr>
              <w:t>he CORESET0 RB number can be increased.</w:t>
            </w:r>
          </w:p>
          <w:p w14:paraId="0B22EDD2" w14:textId="77777777" w:rsidR="00C95E37" w:rsidRPr="00073EB9" w:rsidRDefault="00C95E37" w:rsidP="00C95E37">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560A3807"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1143ADC" w14:textId="77777777" w:rsidR="00C95E37" w:rsidRDefault="00C95E37" w:rsidP="00C95E37">
            <w:pPr>
              <w:pStyle w:val="BodyText"/>
              <w:spacing w:after="0"/>
              <w:ind w:left="720"/>
              <w:rPr>
                <w:rFonts w:ascii="Times New Roman" w:hAnsi="Times New Roman"/>
                <w:sz w:val="22"/>
                <w:szCs w:val="22"/>
                <w:lang w:eastAsia="zh-CN"/>
              </w:rPr>
            </w:pPr>
          </w:p>
          <w:p w14:paraId="6022ED5A"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36F870F5" w14:textId="77777777" w:rsidR="00C95E37" w:rsidRPr="00F144DE" w:rsidRDefault="00C95E37" w:rsidP="00C95E37">
            <w:pPr>
              <w:pStyle w:val="BodyText"/>
              <w:spacing w:after="0"/>
              <w:ind w:left="720"/>
              <w:rPr>
                <w:rFonts w:ascii="Times New Roman" w:hAnsi="Times New Roman"/>
                <w:sz w:val="22"/>
                <w:szCs w:val="22"/>
                <w:lang w:eastAsia="zh-CN"/>
              </w:rPr>
            </w:pPr>
          </w:p>
          <w:p w14:paraId="741249FB" w14:textId="49429674"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5378A10" w14:textId="77777777" w:rsidR="00C95E37" w:rsidRDefault="00C95E37" w:rsidP="00C95E37">
            <w:pPr>
              <w:pStyle w:val="BodyText"/>
              <w:spacing w:after="0"/>
              <w:rPr>
                <w:rFonts w:ascii="Times New Roman" w:hAnsi="Times New Roman"/>
                <w:sz w:val="22"/>
                <w:szCs w:val="22"/>
                <w:lang w:eastAsia="zh-CN"/>
              </w:rPr>
            </w:pPr>
          </w:p>
        </w:tc>
      </w:tr>
      <w:tr w:rsidR="00107B72" w:rsidRPr="00107B72" w14:paraId="7141B368" w14:textId="77777777" w:rsidTr="0092135C">
        <w:tc>
          <w:tcPr>
            <w:tcW w:w="1805" w:type="dxa"/>
          </w:tcPr>
          <w:p w14:paraId="485CC5D6" w14:textId="03682BB7" w:rsidR="00107B72" w:rsidRPr="00107B72" w:rsidRDefault="00107B72" w:rsidP="00107B72">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4E61BD02"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169CD20B" w14:textId="77777777" w:rsidR="00107B72" w:rsidRDefault="00107B72" w:rsidP="00107B72">
            <w:pPr>
              <w:pStyle w:val="BodyText"/>
              <w:numPr>
                <w:ilvl w:val="0"/>
                <w:numId w:val="32"/>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sidRPr="00247422">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19329B15" w14:textId="77777777" w:rsidR="00107B72" w:rsidRDefault="00107B72" w:rsidP="00107B72">
            <w:pPr>
              <w:pStyle w:val="BodyText"/>
              <w:numPr>
                <w:ilvl w:val="0"/>
                <w:numId w:val="32"/>
              </w:numPr>
              <w:spacing w:after="0"/>
              <w:rPr>
                <w:rFonts w:ascii="Times New Roman" w:hAnsi="Times New Roman"/>
                <w:szCs w:val="22"/>
                <w:lang w:eastAsia="zh-CN"/>
              </w:rPr>
            </w:pPr>
            <w:r>
              <w:rPr>
                <w:rFonts w:ascii="Times New Roman" w:hAnsi="Times New Roman"/>
                <w:szCs w:val="22"/>
                <w:lang w:eastAsia="zh-CN"/>
              </w:rPr>
              <w:lastRenderedPageBreak/>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4574391D"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16BFE820"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2A1E8E31" w14:textId="5B38DE41"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A057D0" w:rsidRPr="00107B72" w14:paraId="5B42602F" w14:textId="77777777" w:rsidTr="0092135C">
        <w:tc>
          <w:tcPr>
            <w:tcW w:w="1805" w:type="dxa"/>
          </w:tcPr>
          <w:p w14:paraId="693A5755" w14:textId="1303801B"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08564701"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SSB is not supported for initial access, 480/960 kHz CORESET#0 may need to be considered. If 480/960 kHz SCS SSB is supported for initial access, no need to change for </w:t>
            </w:r>
            <w:r w:rsidRPr="00F02D14">
              <w:rPr>
                <w:rFonts w:ascii="Times New Roman" w:eastAsia="MS Mincho" w:hAnsi="Times New Roman"/>
                <w:sz w:val="22"/>
                <w:szCs w:val="22"/>
                <w:lang w:eastAsia="ja-JP"/>
              </w:rPr>
              <w:t>CORESET#0/Type0-PDCCH configuration for 120kHz SSB</w:t>
            </w:r>
            <w:r>
              <w:rPr>
                <w:rFonts w:ascii="Times New Roman" w:eastAsia="MS Mincho" w:hAnsi="Times New Roman"/>
                <w:sz w:val="22"/>
                <w:szCs w:val="22"/>
                <w:lang w:eastAsia="ja-JP"/>
              </w:rPr>
              <w:t>.</w:t>
            </w:r>
          </w:p>
          <w:p w14:paraId="70EEB7DE"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1110BCEF"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7E353BC1" w14:textId="4A2CC4E9" w:rsidR="00A057D0" w:rsidRDefault="00A057D0" w:rsidP="00A057D0">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155416" w:rsidRPr="00A33BD9" w14:paraId="1C38AD96" w14:textId="77777777" w:rsidTr="00155416">
        <w:tc>
          <w:tcPr>
            <w:tcW w:w="1805" w:type="dxa"/>
          </w:tcPr>
          <w:p w14:paraId="1D61CF42" w14:textId="77777777" w:rsidR="00155416" w:rsidRPr="00155416" w:rsidRDefault="00155416" w:rsidP="006637D3">
            <w:pPr>
              <w:pStyle w:val="BodyText"/>
              <w:spacing w:after="0"/>
              <w:rPr>
                <w:rFonts w:ascii="Times New Roman" w:eastAsiaTheme="minorEastAsia" w:hAnsi="Times New Roman"/>
                <w:sz w:val="22"/>
                <w:szCs w:val="22"/>
                <w:lang w:eastAsia="ko-KR"/>
              </w:rPr>
            </w:pPr>
            <w:r w:rsidRPr="00155416">
              <w:rPr>
                <w:rFonts w:ascii="Times New Roman" w:eastAsiaTheme="minorEastAsia" w:hAnsi="Times New Roman" w:hint="eastAsia"/>
                <w:sz w:val="22"/>
                <w:szCs w:val="22"/>
                <w:lang w:eastAsia="ko-KR"/>
              </w:rPr>
              <w:t>W</w:t>
            </w:r>
            <w:r w:rsidRPr="00155416">
              <w:rPr>
                <w:rFonts w:ascii="Times New Roman" w:eastAsiaTheme="minorEastAsia" w:hAnsi="Times New Roman"/>
                <w:sz w:val="22"/>
                <w:szCs w:val="22"/>
                <w:lang w:eastAsia="ko-KR"/>
              </w:rPr>
              <w:t>ILUS</w:t>
            </w:r>
          </w:p>
        </w:tc>
        <w:tc>
          <w:tcPr>
            <w:tcW w:w="8157" w:type="dxa"/>
          </w:tcPr>
          <w:p w14:paraId="4C58D4A4" w14:textId="77777777" w:rsidR="00155416" w:rsidRPr="00155416" w:rsidRDefault="00155416" w:rsidP="006637D3">
            <w:pPr>
              <w:pStyle w:val="BodyText"/>
              <w:spacing w:after="0"/>
              <w:rPr>
                <w:rFonts w:ascii="Times New Roman" w:hAnsi="Times New Roman"/>
                <w:sz w:val="22"/>
                <w:szCs w:val="22"/>
                <w:lang w:eastAsia="zh-CN"/>
              </w:rPr>
            </w:pPr>
            <w:r w:rsidRPr="00155416">
              <w:rPr>
                <w:rFonts w:ascii="Times New Roman" w:hAnsi="Times New Roman"/>
                <w:sz w:val="22"/>
                <w:szCs w:val="22"/>
                <w:lang w:eastAsia="zh-CN"/>
              </w:rPr>
              <w:t>Q1) Reuse existing configurations for {SCS SSB, SCS CORESET#0/Type0-PDCCH} = 120kHz. Additional configurations could be further discussed.</w:t>
            </w:r>
          </w:p>
          <w:p w14:paraId="06E2843A" w14:textId="77777777" w:rsidR="00155416" w:rsidRPr="00155416" w:rsidRDefault="00155416" w:rsidP="006637D3">
            <w:pPr>
              <w:pStyle w:val="BodyText"/>
              <w:spacing w:after="0"/>
              <w:rPr>
                <w:rFonts w:ascii="Times New Roman" w:hAnsi="Times New Roman"/>
                <w:sz w:val="22"/>
                <w:szCs w:val="22"/>
                <w:lang w:eastAsia="zh-CN"/>
              </w:rPr>
            </w:pPr>
            <w:r w:rsidRPr="00155416">
              <w:rPr>
                <w:rFonts w:ascii="Times New Roman" w:hAnsi="Times New Roman"/>
                <w:sz w:val="22"/>
                <w:szCs w:val="22"/>
                <w:lang w:eastAsia="zh-CN"/>
              </w:rPr>
              <w:t xml:space="preserve">Q2) Support but it depends on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3AF76715" w14:textId="77777777" w:rsidR="00155416" w:rsidRPr="00155416" w:rsidRDefault="00155416" w:rsidP="006637D3">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Q3) Depends on the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403A6B71" w14:textId="77777777" w:rsidR="00155416" w:rsidRPr="00155416" w:rsidRDefault="00155416" w:rsidP="006637D3">
            <w:pPr>
              <w:pStyle w:val="BodyText"/>
              <w:spacing w:after="0"/>
              <w:rPr>
                <w:sz w:val="22"/>
                <w:szCs w:val="22"/>
                <w:lang w:eastAsia="zh-CN"/>
              </w:rPr>
            </w:pPr>
            <w:r w:rsidRPr="00155416">
              <w:rPr>
                <w:rFonts w:ascii="Times New Roman" w:hAnsi="Times New Roman"/>
                <w:sz w:val="22"/>
                <w:szCs w:val="22"/>
                <w:lang w:eastAsia="zh-CN"/>
              </w:rPr>
              <w:t xml:space="preserve">Q4) Yes. </w:t>
            </w:r>
          </w:p>
        </w:tc>
      </w:tr>
      <w:tr w:rsidR="006E3B6B" w:rsidRPr="00A33BD9" w14:paraId="6E35DC10" w14:textId="77777777" w:rsidTr="00155416">
        <w:tc>
          <w:tcPr>
            <w:tcW w:w="1805" w:type="dxa"/>
          </w:tcPr>
          <w:p w14:paraId="4595ACE4" w14:textId="4884A791" w:rsidR="006E3B6B" w:rsidRPr="00155416" w:rsidRDefault="006E3B6B" w:rsidP="006E3B6B">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241D2F42" w14:textId="77777777" w:rsidR="006E3B6B" w:rsidRDefault="006E3B6B" w:rsidP="006E3B6B">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0EAAB8B1" w14:textId="77777777" w:rsidR="006E3B6B" w:rsidRDefault="006E3B6B" w:rsidP="006E3B6B">
            <w:pPr>
              <w:pStyle w:val="BodyText"/>
              <w:spacing w:after="0"/>
              <w:rPr>
                <w:rFonts w:ascii="Times New Roman" w:hAnsi="Times New Roman"/>
                <w:szCs w:val="22"/>
                <w:lang w:eastAsia="zh-CN"/>
              </w:rPr>
            </w:pPr>
            <w:r>
              <w:rPr>
                <w:rFonts w:ascii="Times New Roman" w:hAnsi="Times New Roman"/>
                <w:szCs w:val="22"/>
                <w:lang w:eastAsia="zh-CN"/>
              </w:rPr>
              <w:t>Q2) Yes</w:t>
            </w:r>
          </w:p>
          <w:p w14:paraId="467C1D3E" w14:textId="77777777" w:rsidR="006E3B6B" w:rsidRDefault="006E3B6B" w:rsidP="006E3B6B">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1A168D42" w14:textId="227A9D2E" w:rsidR="006E3B6B" w:rsidRPr="00155416" w:rsidRDefault="006E3B6B" w:rsidP="006E3B6B">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1D6AACEE" w14:textId="77777777" w:rsidR="0005553B" w:rsidRDefault="0005553B">
      <w:pPr>
        <w:pStyle w:val="BodyText"/>
        <w:spacing w:after="0"/>
        <w:rPr>
          <w:rFonts w:ascii="Times New Roman" w:hAnsi="Times New Roman"/>
          <w:sz w:val="22"/>
          <w:szCs w:val="22"/>
          <w:lang w:eastAsia="zh-CN"/>
        </w:rPr>
      </w:pPr>
    </w:p>
    <w:p w14:paraId="2078DE49" w14:textId="77777777" w:rsidR="0005553B" w:rsidRDefault="0005553B">
      <w:pPr>
        <w:pStyle w:val="BodyText"/>
        <w:spacing w:after="0"/>
        <w:rPr>
          <w:rFonts w:ascii="Times New Roman" w:hAnsi="Times New Roman"/>
          <w:sz w:val="22"/>
          <w:szCs w:val="22"/>
          <w:lang w:eastAsia="zh-CN"/>
        </w:rPr>
      </w:pPr>
    </w:p>
    <w:p w14:paraId="57F4565B" w14:textId="77777777" w:rsidR="0005553B" w:rsidRDefault="0005553B">
      <w:pPr>
        <w:pStyle w:val="BodyText"/>
        <w:spacing w:after="0"/>
        <w:rPr>
          <w:rFonts w:ascii="Times New Roman" w:hAnsi="Times New Roman"/>
          <w:sz w:val="22"/>
          <w:szCs w:val="22"/>
          <w:lang w:eastAsia="zh-CN"/>
        </w:rPr>
      </w:pPr>
    </w:p>
    <w:p w14:paraId="53A1D7F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1A6F54" w14:textId="77777777"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202DD411" w14:textId="17F1C7EC"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96 PRB: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p>
    <w:p w14:paraId="318F65BA" w14:textId="2B597764" w:rsidR="007C72F6" w:rsidRPr="007C72F6" w:rsidRDefault="007C72F6" w:rsidP="007C72F6">
      <w:pPr>
        <w:pStyle w:val="BodyText"/>
        <w:numPr>
          <w:ilvl w:val="2"/>
          <w:numId w:val="8"/>
        </w:numPr>
        <w:spacing w:after="0"/>
        <w:rPr>
          <w:rFonts w:ascii="Times New Roman" w:hAnsi="Times New Roman"/>
          <w:color w:val="C00000"/>
          <w:sz w:val="22"/>
          <w:szCs w:val="22"/>
          <w:lang w:eastAsia="zh-CN"/>
        </w:rPr>
      </w:pPr>
      <w:r w:rsidRPr="007C72F6">
        <w:rPr>
          <w:rFonts w:ascii="Times New Roman" w:hAnsi="Times New Roman"/>
          <w:color w:val="C00000"/>
          <w:sz w:val="22"/>
          <w:szCs w:val="22"/>
          <w:lang w:eastAsia="zh-CN"/>
        </w:rPr>
        <w:t>Do not see</w:t>
      </w:r>
      <w:r>
        <w:rPr>
          <w:rFonts w:ascii="Times New Roman" w:hAnsi="Times New Roman"/>
          <w:color w:val="C00000"/>
          <w:sz w:val="22"/>
          <w:szCs w:val="22"/>
          <w:lang w:eastAsia="zh-CN"/>
        </w:rPr>
        <w:t xml:space="preserve"> a</w:t>
      </w:r>
      <w:r w:rsidRPr="007C72F6">
        <w:rPr>
          <w:rFonts w:ascii="Times New Roman" w:hAnsi="Times New Roman"/>
          <w:color w:val="C00000"/>
          <w:sz w:val="22"/>
          <w:szCs w:val="22"/>
          <w:lang w:eastAsia="zh-CN"/>
        </w:rPr>
        <w:t xml:space="preserve"> need: Ericsson</w:t>
      </w:r>
    </w:p>
    <w:p w14:paraId="192D4EE5"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7A385BF0"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F2C0198"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support {120, 120} SCS pair for SSB and CORESET#0/Type0-PDCCH: </w:t>
      </w:r>
      <w:proofErr w:type="spellStart"/>
      <w:r>
        <w:rPr>
          <w:rFonts w:ascii="Times New Roman" w:hAnsi="Times New Roman"/>
          <w:sz w:val="22"/>
          <w:szCs w:val="22"/>
          <w:lang w:eastAsia="zh-CN"/>
        </w:rPr>
        <w:t>Mediatek</w:t>
      </w:r>
      <w:proofErr w:type="spellEnd"/>
    </w:p>
    <w:p w14:paraId="3646045A" w14:textId="77777777" w:rsidR="009B60DB" w:rsidRDefault="009B60DB" w:rsidP="009B60DB">
      <w:pPr>
        <w:pStyle w:val="BodyText"/>
        <w:spacing w:after="0"/>
        <w:ind w:left="720"/>
        <w:rPr>
          <w:rFonts w:ascii="Times New Roman" w:hAnsi="Times New Roman"/>
          <w:sz w:val="22"/>
          <w:szCs w:val="22"/>
          <w:lang w:eastAsia="zh-CN"/>
        </w:rPr>
      </w:pPr>
    </w:p>
    <w:p w14:paraId="3721CC42" w14:textId="77777777"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26A5D878" w14:textId="564C256E"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Lenovo, Motorola Mobility, Interdigital,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436E3AED"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76D76CF0" w14:textId="77777777" w:rsidR="009B60DB" w:rsidRDefault="009B60DB" w:rsidP="009B60DB">
      <w:pPr>
        <w:pStyle w:val="BodyText"/>
        <w:spacing w:after="0"/>
        <w:ind w:left="720"/>
        <w:rPr>
          <w:rFonts w:ascii="Times New Roman" w:hAnsi="Times New Roman"/>
          <w:sz w:val="22"/>
          <w:szCs w:val="22"/>
          <w:lang w:eastAsia="zh-CN"/>
        </w:rPr>
      </w:pPr>
    </w:p>
    <w:p w14:paraId="417B2108" w14:textId="77777777" w:rsidR="009B60DB" w:rsidRDefault="009B60DB" w:rsidP="009B60D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2BAF14D6" w14:textId="063A909A" w:rsidR="009B60DB" w:rsidRDefault="009B60DB" w:rsidP="009B60DB">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TDM (mux pattern 1): Docomo, Nokia,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0FCA212A" w14:textId="003AA819" w:rsidR="006E3B6B" w:rsidRDefault="006E3B6B" w:rsidP="009B60DB">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FDM (mux pattern 3): </w:t>
      </w:r>
      <w:proofErr w:type="spellStart"/>
      <w:r>
        <w:rPr>
          <w:rFonts w:ascii="Times New Roman" w:hAnsi="Times New Roman"/>
          <w:sz w:val="22"/>
          <w:szCs w:val="22"/>
          <w:lang w:eastAsia="zh-CN"/>
        </w:rPr>
        <w:t>Spreadtrum</w:t>
      </w:r>
      <w:proofErr w:type="spellEnd"/>
    </w:p>
    <w:p w14:paraId="76BF22EA" w14:textId="22460E79" w:rsidR="009B60DB" w:rsidRDefault="009B60DB" w:rsidP="009B60DB">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74A5F4F2" w14:textId="557DEEE2" w:rsidR="007C72F6" w:rsidRDefault="007C72F6" w:rsidP="009B60DB">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1DAB6EA9" w14:textId="77777777" w:rsidR="009B60DB" w:rsidRDefault="009B60DB" w:rsidP="009B60DB">
      <w:pPr>
        <w:pStyle w:val="BodyText"/>
        <w:spacing w:after="0"/>
        <w:ind w:left="720"/>
        <w:rPr>
          <w:rFonts w:ascii="Times New Roman" w:hAnsi="Times New Roman"/>
          <w:sz w:val="22"/>
          <w:szCs w:val="22"/>
          <w:lang w:eastAsia="zh-CN"/>
        </w:rPr>
      </w:pPr>
    </w:p>
    <w:p w14:paraId="54C1026A" w14:textId="77777777" w:rsidR="009B60DB" w:rsidRDefault="009B60DB" w:rsidP="009B60D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B867F1E" w14:textId="77777777" w:rsidR="009B60DB" w:rsidRDefault="009B60DB" w:rsidP="009B60D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41C756DF" w14:textId="0732E2DD" w:rsidR="009B60DB" w:rsidRDefault="009B60DB" w:rsidP="009B60D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spellStart"/>
      <w:proofErr w:type="gramStart"/>
      <w:r>
        <w:rPr>
          <w:rFonts w:ascii="Times New Roman" w:hAnsi="Times New Roman"/>
          <w:sz w:val="22"/>
          <w:szCs w:val="22"/>
          <w:lang w:eastAsia="zh-CN"/>
        </w:rPr>
        <w:t>Mediatek</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for 120kHz),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120kHz), OPPO, Motorola Mobility,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r w:rsidR="007C72F6">
        <w:rPr>
          <w:rFonts w:ascii="Times New Roman" w:hAnsi="Times New Roman"/>
          <w:sz w:val="22"/>
          <w:szCs w:val="22"/>
          <w:lang w:eastAsia="zh-CN"/>
        </w:rPr>
        <w:t>, Ericsson</w:t>
      </w:r>
    </w:p>
    <w:p w14:paraId="175C92F7" w14:textId="77777777" w:rsidR="009B60DB" w:rsidRDefault="009B60DB" w:rsidP="009B60D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Qualcomm,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only 120kHz is supported for initial access)</w:t>
      </w:r>
    </w:p>
    <w:p w14:paraId="557EBB10" w14:textId="579281DE" w:rsidR="009B60DB" w:rsidRDefault="009B60DB" w:rsidP="009B60DB">
      <w:pPr>
        <w:pStyle w:val="BodyText"/>
        <w:spacing w:after="0"/>
        <w:rPr>
          <w:rFonts w:ascii="Times New Roman" w:hAnsi="Times New Roman"/>
          <w:sz w:val="22"/>
          <w:szCs w:val="22"/>
          <w:lang w:eastAsia="zh-CN"/>
        </w:rPr>
      </w:pPr>
    </w:p>
    <w:p w14:paraId="2A8CF711" w14:textId="59E866DB" w:rsidR="00DB6F0F" w:rsidRDefault="00DB6F0F" w:rsidP="009B60DB">
      <w:pPr>
        <w:pStyle w:val="BodyText"/>
        <w:spacing w:after="0"/>
        <w:rPr>
          <w:rFonts w:ascii="Times New Roman" w:hAnsi="Times New Roman"/>
          <w:sz w:val="22"/>
          <w:szCs w:val="22"/>
          <w:lang w:eastAsia="zh-CN"/>
        </w:rPr>
      </w:pPr>
    </w:p>
    <w:p w14:paraId="179CD248" w14:textId="77777777" w:rsidR="00DB6F0F" w:rsidRDefault="00DB6F0F" w:rsidP="00DB6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BA8E402" w14:textId="77777777" w:rsidR="00DB6F0F" w:rsidRDefault="00DB6F0F"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763BD557" w14:textId="56CF36E4" w:rsidR="00DB6F0F" w:rsidRDefault="00DB6F0F"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sidR="007C72F6" w:rsidRPr="007C72F6">
        <w:rPr>
          <w:rFonts w:ascii="Times New Roman" w:hAnsi="Times New Roman"/>
          <w:color w:val="C00000"/>
          <w:sz w:val="22"/>
          <w:szCs w:val="22"/>
          <w:lang w:eastAsia="zh-CN"/>
        </w:rPr>
        <w:t>However, there was at least 1 compan</w:t>
      </w:r>
      <w:r w:rsidR="00DD1CC3">
        <w:rPr>
          <w:rFonts w:ascii="Times New Roman" w:hAnsi="Times New Roman"/>
          <w:color w:val="C00000"/>
          <w:sz w:val="22"/>
          <w:szCs w:val="22"/>
          <w:lang w:eastAsia="zh-CN"/>
        </w:rPr>
        <w:t>y</w:t>
      </w:r>
      <w:r w:rsidR="007C72F6" w:rsidRPr="007C72F6">
        <w:rPr>
          <w:rFonts w:ascii="Times New Roman" w:hAnsi="Times New Roman"/>
          <w:color w:val="C00000"/>
          <w:sz w:val="22"/>
          <w:szCs w:val="22"/>
          <w:lang w:eastAsia="zh-CN"/>
        </w:rPr>
        <w:t xml:space="preserve">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70746BDB" w14:textId="60493753" w:rsidR="00DB6F0F" w:rsidRDefault="00DB6F0F" w:rsidP="00DB6F0F">
      <w:pPr>
        <w:pStyle w:val="BodyText"/>
        <w:spacing w:after="0"/>
        <w:rPr>
          <w:rFonts w:ascii="Times New Roman" w:hAnsi="Times New Roman"/>
          <w:sz w:val="22"/>
          <w:szCs w:val="22"/>
          <w:lang w:eastAsia="zh-CN"/>
        </w:rPr>
      </w:pPr>
    </w:p>
    <w:p w14:paraId="2E87EF46" w14:textId="77777777" w:rsidR="00DB6F0F" w:rsidRPr="00C92847" w:rsidRDefault="00DB6F0F" w:rsidP="00DB6F0F">
      <w:pPr>
        <w:pStyle w:val="Heading5"/>
        <w:rPr>
          <w:rFonts w:ascii="Times New Roman" w:hAnsi="Times New Roman"/>
          <w:lang w:eastAsia="zh-CN"/>
        </w:rPr>
      </w:pPr>
      <w:r>
        <w:rPr>
          <w:rFonts w:ascii="Times New Roman" w:hAnsi="Times New Roman"/>
          <w:b/>
          <w:bCs/>
          <w:lang w:eastAsia="zh-CN"/>
        </w:rPr>
        <w:t>Proposal 1.5-1)</w:t>
      </w:r>
    </w:p>
    <w:p w14:paraId="32CAEDB6" w14:textId="2355D9EB" w:rsidR="00DB6F0F" w:rsidRPr="00DB6F0F" w:rsidRDefault="00DB6F0F" w:rsidP="00DB6F0F">
      <w:pPr>
        <w:pStyle w:val="BodyText"/>
        <w:numPr>
          <w:ilvl w:val="0"/>
          <w:numId w:val="39"/>
        </w:numPr>
        <w:spacing w:after="0"/>
        <w:rPr>
          <w:rFonts w:ascii="Times New Roman" w:hAnsi="Times New Roman"/>
          <w:sz w:val="22"/>
          <w:szCs w:val="22"/>
          <w:lang w:eastAsia="zh-CN"/>
        </w:rPr>
      </w:pPr>
      <w:r w:rsidRPr="00DB6F0F">
        <w:rPr>
          <w:rFonts w:ascii="Times New Roman" w:hAnsi="Times New Roman"/>
          <w:sz w:val="22"/>
          <w:szCs w:val="22"/>
          <w:lang w:eastAsia="zh-CN"/>
        </w:rPr>
        <w:t xml:space="preserve">For 120kHz SSB, </w:t>
      </w:r>
      <w:r>
        <w:rPr>
          <w:rFonts w:ascii="Times New Roman" w:hAnsi="Times New Roman"/>
          <w:sz w:val="22"/>
          <w:szCs w:val="22"/>
          <w:lang w:eastAsia="zh-CN"/>
        </w:rPr>
        <w:t>a</w:t>
      </w:r>
      <w:r w:rsidRPr="00DB6F0F">
        <w:rPr>
          <w:rFonts w:ascii="Times New Roman" w:hAnsi="Times New Roman"/>
          <w:sz w:val="22"/>
          <w:szCs w:val="22"/>
          <w:lang w:eastAsia="zh-CN"/>
        </w:rPr>
        <w:t xml:space="preserve">dditionally support 96 PRB CORESET#0 </w:t>
      </w:r>
      <w:r w:rsidR="004E07B4" w:rsidRPr="00DB6F0F">
        <w:rPr>
          <w:rFonts w:ascii="Times New Roman" w:hAnsi="Times New Roman"/>
          <w:sz w:val="22"/>
          <w:szCs w:val="22"/>
          <w:lang w:eastAsia="zh-CN"/>
        </w:rPr>
        <w:t>configuration</w:t>
      </w:r>
      <w:r w:rsidR="004E07B4">
        <w:rPr>
          <w:rFonts w:ascii="Times New Roman" w:hAnsi="Times New Roman"/>
          <w:sz w:val="22"/>
          <w:szCs w:val="22"/>
          <w:lang w:eastAsia="zh-CN"/>
        </w:rPr>
        <w:t>(</w:t>
      </w:r>
      <w:r w:rsidR="004E07B4" w:rsidRPr="00DB6F0F">
        <w:rPr>
          <w:rFonts w:ascii="Times New Roman" w:hAnsi="Times New Roman"/>
          <w:sz w:val="22"/>
          <w:szCs w:val="22"/>
          <w:lang w:eastAsia="zh-CN"/>
        </w:rPr>
        <w:t>s</w:t>
      </w:r>
      <w:r w:rsidR="004E07B4">
        <w:rPr>
          <w:rFonts w:ascii="Times New Roman" w:hAnsi="Times New Roman"/>
          <w:sz w:val="22"/>
          <w:szCs w:val="22"/>
          <w:lang w:eastAsia="zh-CN"/>
        </w:rPr>
        <w:t>)</w:t>
      </w:r>
      <w:r w:rsidRPr="00DB6F0F">
        <w:rPr>
          <w:rFonts w:ascii="Times New Roman" w:hAnsi="Times New Roman"/>
          <w:sz w:val="22"/>
          <w:szCs w:val="22"/>
          <w:lang w:eastAsia="zh-CN"/>
        </w:rPr>
        <w:t>.</w:t>
      </w:r>
    </w:p>
    <w:p w14:paraId="592BB78B" w14:textId="0802E870" w:rsidR="00DB6F0F" w:rsidRDefault="00DB6F0F" w:rsidP="00DB6F0F">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4E07B4">
        <w:rPr>
          <w:rFonts w:ascii="Times New Roman" w:hAnsi="Times New Roman"/>
          <w:sz w:val="22"/>
          <w:szCs w:val="22"/>
          <w:lang w:eastAsia="zh-CN"/>
        </w:rPr>
        <w:t>which multiplexing pattern (i.e. 1, 2, and/or 3) and number of symbols (i.e. 1, 2, and/or 3) for 96 PRB CORESET#0 will be used with.</w:t>
      </w:r>
    </w:p>
    <w:p w14:paraId="2ECAF489" w14:textId="77777777" w:rsidR="00DB6F0F" w:rsidRDefault="00DB6F0F" w:rsidP="00DB6F0F">
      <w:pPr>
        <w:pStyle w:val="BodyText"/>
        <w:spacing w:after="0"/>
        <w:rPr>
          <w:rFonts w:ascii="Times New Roman" w:hAnsi="Times New Roman"/>
          <w:sz w:val="22"/>
          <w:szCs w:val="22"/>
          <w:lang w:eastAsia="zh-CN"/>
        </w:rPr>
      </w:pPr>
    </w:p>
    <w:p w14:paraId="3B13F1C1" w14:textId="77777777" w:rsidR="00DB6F0F" w:rsidRPr="00C92847" w:rsidRDefault="00DB6F0F" w:rsidP="00DB6F0F">
      <w:pPr>
        <w:pStyle w:val="Heading5"/>
        <w:rPr>
          <w:rFonts w:ascii="Times New Roman" w:hAnsi="Times New Roman"/>
          <w:lang w:eastAsia="zh-CN"/>
        </w:rPr>
      </w:pPr>
      <w:r>
        <w:rPr>
          <w:rFonts w:ascii="Times New Roman" w:hAnsi="Times New Roman"/>
          <w:b/>
          <w:bCs/>
          <w:lang w:eastAsia="zh-CN"/>
        </w:rPr>
        <w:t>Proposal 1.5-2)</w:t>
      </w:r>
    </w:p>
    <w:p w14:paraId="73DC54E0" w14:textId="3D02E764" w:rsidR="00DB6F0F" w:rsidRDefault="00D06E12" w:rsidP="00D06E12">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A8F1A2A" w14:textId="63B80294" w:rsidR="00D06E12" w:rsidRDefault="00D06E12" w:rsidP="00DB6F0F">
      <w:pPr>
        <w:pStyle w:val="BodyText"/>
        <w:spacing w:after="0"/>
        <w:rPr>
          <w:rFonts w:ascii="Times New Roman" w:hAnsi="Times New Roman"/>
          <w:sz w:val="22"/>
          <w:szCs w:val="22"/>
          <w:lang w:eastAsia="zh-CN"/>
        </w:rPr>
      </w:pPr>
    </w:p>
    <w:p w14:paraId="2547C354" w14:textId="336A39CE" w:rsidR="003804B6" w:rsidRDefault="003804B6"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3D5A9723" w14:textId="77777777" w:rsidR="00DB6F0F" w:rsidRDefault="00DB6F0F" w:rsidP="00DB6F0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B6F0F" w14:paraId="3E174BF4" w14:textId="77777777" w:rsidTr="00FC2BF8">
        <w:tc>
          <w:tcPr>
            <w:tcW w:w="1805" w:type="dxa"/>
            <w:shd w:val="clear" w:color="auto" w:fill="FBE4D5" w:themeFill="accent2" w:themeFillTint="33"/>
          </w:tcPr>
          <w:p w14:paraId="5764E6D1" w14:textId="77777777" w:rsidR="00DB6F0F" w:rsidRDefault="00DB6F0F"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F7B63E" w14:textId="77777777" w:rsidR="00DB6F0F" w:rsidRDefault="00DB6F0F"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B6F0F" w14:paraId="6D49495E" w14:textId="77777777" w:rsidTr="00FC2BF8">
        <w:tc>
          <w:tcPr>
            <w:tcW w:w="1805" w:type="dxa"/>
          </w:tcPr>
          <w:p w14:paraId="1EC9AAE8" w14:textId="3A396082" w:rsidR="00DB6F0F"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85F3E4" w14:textId="77777777" w:rsidR="00DB6F0F"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39AE42E6" w14:textId="7A9E8B6F" w:rsidR="00A83E1C"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783368" w14:paraId="563AB8DD" w14:textId="77777777" w:rsidTr="00FC2BF8">
        <w:tc>
          <w:tcPr>
            <w:tcW w:w="1805" w:type="dxa"/>
          </w:tcPr>
          <w:p w14:paraId="29344852" w14:textId="0B92C96D" w:rsidR="00783368" w:rsidRDefault="00783368" w:rsidP="00783368">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2A126E4" w14:textId="77777777" w:rsidR="00783368" w:rsidRDefault="00783368" w:rsidP="00783368">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5964BD">
              <w:rPr>
                <w:rFonts w:ascii="Times New Roman" w:eastAsia="MS Mincho" w:hAnsi="Times New Roman"/>
                <w:sz w:val="22"/>
                <w:szCs w:val="22"/>
                <w:lang w:eastAsia="ja-JP"/>
              </w:rPr>
              <w:t>Proposal 1.5-1</w:t>
            </w:r>
          </w:p>
          <w:p w14:paraId="55C734A0" w14:textId="0B5DE660" w:rsidR="00783368" w:rsidRDefault="00783368" w:rsidP="00783368">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w:t>
            </w:r>
            <w:r w:rsidRPr="005964BD">
              <w:rPr>
                <w:rFonts w:ascii="Times New Roman" w:eastAsia="MS Mincho" w:hAnsi="Times New Roman"/>
                <w:sz w:val="22"/>
                <w:szCs w:val="22"/>
                <w:lang w:eastAsia="ja-JP"/>
              </w:rPr>
              <w:t>Proposal 1.5-2</w:t>
            </w:r>
            <w:r>
              <w:rPr>
                <w:rFonts w:ascii="Times New Roman" w:eastAsia="MS Mincho" w:hAnsi="Times New Roman"/>
                <w:sz w:val="22"/>
                <w:szCs w:val="22"/>
                <w:lang w:eastAsia="ja-JP"/>
              </w:rPr>
              <w:t xml:space="preserve"> (we propose to consider </w:t>
            </w:r>
            <w:r w:rsidRPr="005964BD">
              <w:rPr>
                <w:rFonts w:ascii="Times New Roman" w:eastAsia="MS Mincho" w:hAnsi="Times New Roman"/>
                <w:sz w:val="22"/>
                <w:szCs w:val="22"/>
                <w:lang w:eastAsia="ja-JP"/>
              </w:rPr>
              <w:t>SSB + CORESET0 = 120 kHz + 480/960 kHz (to support a single numerology deployment using 120 kHz SCS SSB (and 240 kHz SCS SSB if supported) and 480/960 kHz SCS data/control)</w:t>
            </w:r>
            <w:r>
              <w:rPr>
                <w:rFonts w:ascii="Times New Roman" w:eastAsia="MS Mincho" w:hAnsi="Times New Roman"/>
                <w:sz w:val="22"/>
                <w:szCs w:val="22"/>
                <w:lang w:eastAsia="ja-JP"/>
              </w:rPr>
              <w:t>)</w:t>
            </w:r>
          </w:p>
        </w:tc>
      </w:tr>
      <w:tr w:rsidR="00AC6B7F" w14:paraId="7D21F4C7" w14:textId="77777777" w:rsidTr="00FC2BF8">
        <w:tc>
          <w:tcPr>
            <w:tcW w:w="1805" w:type="dxa"/>
          </w:tcPr>
          <w:p w14:paraId="0C9A59C5" w14:textId="315F1BB6" w:rsidR="00AC6B7F" w:rsidRDefault="00AC6B7F" w:rsidP="00AC6B7F">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DD194FB" w14:textId="77777777" w:rsidR="00AC6B7F" w:rsidRDefault="00AC6B7F" w:rsidP="00AC6B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 xml:space="preserve">’t think adding 96 PRBs is sufficiently justified. </w:t>
            </w:r>
            <w:r>
              <w:rPr>
                <w:rFonts w:ascii="Times New Roman" w:eastAsiaTheme="minorEastAsia" w:hAnsi="Times New Roman"/>
                <w:sz w:val="22"/>
                <w:szCs w:val="22"/>
                <w:lang w:eastAsia="ko-KR"/>
              </w:rPr>
              <w:lastRenderedPageBreak/>
              <w:t>Minimum and maximum channel bandwidth for 120 kHz is the same as in Rel-15. In that case, what is the main motivation to add 96 PRBs for CORESET#0 configuration?</w:t>
            </w:r>
          </w:p>
          <w:p w14:paraId="187289ED" w14:textId="3C4D120A" w:rsidR="00AC6B7F" w:rsidRDefault="00AC6B7F" w:rsidP="00AC6B7F">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bl>
    <w:p w14:paraId="2F9096DB" w14:textId="77777777" w:rsidR="00DB6F0F" w:rsidRDefault="00DB6F0F" w:rsidP="00DB6F0F">
      <w:pPr>
        <w:pStyle w:val="BodyText"/>
        <w:spacing w:after="0"/>
        <w:rPr>
          <w:rFonts w:ascii="Times New Roman" w:hAnsi="Times New Roman"/>
          <w:sz w:val="22"/>
          <w:szCs w:val="22"/>
          <w:lang w:eastAsia="zh-CN"/>
        </w:rPr>
      </w:pPr>
    </w:p>
    <w:p w14:paraId="58F82533" w14:textId="77777777" w:rsidR="00DB6F0F" w:rsidRDefault="00DB6F0F" w:rsidP="00DB6F0F">
      <w:pPr>
        <w:pStyle w:val="BodyText"/>
        <w:spacing w:after="0"/>
        <w:rPr>
          <w:rFonts w:ascii="Times New Roman" w:hAnsi="Times New Roman"/>
          <w:sz w:val="22"/>
          <w:szCs w:val="22"/>
          <w:lang w:eastAsia="zh-CN"/>
        </w:rPr>
      </w:pPr>
    </w:p>
    <w:p w14:paraId="42B806F8" w14:textId="77777777" w:rsidR="00DB6F0F" w:rsidRDefault="00DB6F0F" w:rsidP="00DB6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8F03216" w14:textId="77777777" w:rsidR="00DB6F0F" w:rsidRDefault="00DB6F0F"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1BE2F3D" w14:textId="77777777" w:rsidR="00DB6F0F" w:rsidRDefault="00DB6F0F" w:rsidP="00DB6F0F">
      <w:pPr>
        <w:pStyle w:val="BodyText"/>
        <w:spacing w:after="0"/>
        <w:rPr>
          <w:rFonts w:ascii="Times New Roman" w:hAnsi="Times New Roman"/>
          <w:sz w:val="22"/>
          <w:szCs w:val="22"/>
          <w:lang w:eastAsia="zh-CN"/>
        </w:rPr>
      </w:pPr>
    </w:p>
    <w:p w14:paraId="43BEC4A3" w14:textId="088A87CC" w:rsidR="00DB6F0F" w:rsidRDefault="00DB6F0F" w:rsidP="009B60DB">
      <w:pPr>
        <w:pStyle w:val="BodyText"/>
        <w:spacing w:after="0"/>
        <w:rPr>
          <w:rFonts w:ascii="Times New Roman" w:hAnsi="Times New Roman"/>
          <w:sz w:val="22"/>
          <w:szCs w:val="22"/>
          <w:lang w:eastAsia="zh-CN"/>
        </w:rPr>
      </w:pPr>
    </w:p>
    <w:p w14:paraId="2EDA997C" w14:textId="133EF0B5" w:rsidR="00DB6F0F" w:rsidRDefault="00DB6F0F">
      <w:pPr>
        <w:pStyle w:val="BodyText"/>
        <w:spacing w:after="0"/>
        <w:rPr>
          <w:rFonts w:ascii="Times New Roman" w:hAnsi="Times New Roman"/>
          <w:sz w:val="22"/>
          <w:szCs w:val="22"/>
          <w:lang w:eastAsia="zh-CN"/>
        </w:rPr>
      </w:pPr>
    </w:p>
    <w:p w14:paraId="70A50E3E" w14:textId="77777777" w:rsidR="00DB6F0F" w:rsidRDefault="00DB6F0F">
      <w:pPr>
        <w:pStyle w:val="BodyText"/>
        <w:spacing w:after="0"/>
        <w:rPr>
          <w:rFonts w:ascii="Times New Roman" w:hAnsi="Times New Roman"/>
          <w:sz w:val="22"/>
          <w:szCs w:val="22"/>
          <w:lang w:eastAsia="zh-CN"/>
        </w:rPr>
      </w:pPr>
    </w:p>
    <w:p w14:paraId="6516F0B8" w14:textId="77777777" w:rsidR="0005553B" w:rsidRDefault="0005553B">
      <w:pPr>
        <w:pStyle w:val="BodyText"/>
        <w:spacing w:after="0"/>
        <w:rPr>
          <w:rFonts w:ascii="Times New Roman" w:hAnsi="Times New Roman"/>
          <w:sz w:val="22"/>
          <w:szCs w:val="22"/>
          <w:lang w:eastAsia="zh-CN"/>
        </w:rPr>
      </w:pPr>
    </w:p>
    <w:p w14:paraId="3C1DA3CD" w14:textId="77777777" w:rsidR="0005553B" w:rsidRDefault="002931C6">
      <w:pPr>
        <w:pStyle w:val="Heading3"/>
        <w:rPr>
          <w:lang w:eastAsia="zh-CN"/>
        </w:rPr>
      </w:pPr>
      <w:r>
        <w:rPr>
          <w:lang w:eastAsia="zh-CN"/>
        </w:rPr>
        <w:t>2.1.5 Various other aspects on SSB Design</w:t>
      </w:r>
    </w:p>
    <w:p w14:paraId="5821CA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37410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6B8C64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99B8E9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FBB5B2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A3D40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50934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2E3D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1F19F4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D78B34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A8252A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A9C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FA264F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4096B84" w14:textId="77777777" w:rsidR="0005553B" w:rsidRDefault="0005553B">
      <w:pPr>
        <w:pStyle w:val="BodyText"/>
        <w:spacing w:after="0"/>
        <w:rPr>
          <w:rFonts w:ascii="Times New Roman" w:hAnsi="Times New Roman"/>
          <w:sz w:val="22"/>
          <w:szCs w:val="22"/>
          <w:lang w:eastAsia="zh-CN"/>
        </w:rPr>
      </w:pPr>
    </w:p>
    <w:p w14:paraId="286EA1D6" w14:textId="77777777" w:rsidR="0005553B" w:rsidRDefault="0005553B">
      <w:pPr>
        <w:pStyle w:val="BodyText"/>
        <w:spacing w:after="0"/>
        <w:rPr>
          <w:rFonts w:ascii="Times New Roman" w:hAnsi="Times New Roman"/>
          <w:sz w:val="22"/>
          <w:szCs w:val="22"/>
          <w:lang w:eastAsia="zh-CN"/>
        </w:rPr>
      </w:pPr>
    </w:p>
    <w:p w14:paraId="37436463" w14:textId="77777777" w:rsidR="0005553B" w:rsidRDefault="002931C6">
      <w:pPr>
        <w:pStyle w:val="Heading4"/>
        <w:rPr>
          <w:lang w:eastAsia="zh-CN"/>
        </w:rPr>
      </w:pPr>
      <w:r>
        <w:rPr>
          <w:lang w:eastAsia="zh-CN"/>
        </w:rPr>
        <w:t>Summary of Discussions</w:t>
      </w:r>
    </w:p>
    <w:p w14:paraId="2F6EF5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4EBB80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0A5023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6186A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B7890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B4046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BCFE8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enhancements to indicate the license regime in initial access operations for licensed/unlicensed overlapping spectrum in beyond 52.6GHz.</w:t>
      </w:r>
    </w:p>
    <w:p w14:paraId="2227FD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3322E1" w14:textId="77777777" w:rsidR="0005553B" w:rsidRDefault="0005553B">
      <w:pPr>
        <w:pStyle w:val="BodyText"/>
        <w:spacing w:after="0"/>
        <w:ind w:left="720"/>
        <w:rPr>
          <w:rFonts w:ascii="Times New Roman" w:hAnsi="Times New Roman"/>
          <w:sz w:val="22"/>
          <w:szCs w:val="22"/>
          <w:lang w:eastAsia="zh-CN"/>
        </w:rPr>
      </w:pPr>
    </w:p>
    <w:p w14:paraId="0BCE067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9DB5028" w14:textId="77777777" w:rsidR="0005553B" w:rsidRDefault="0005553B">
      <w:pPr>
        <w:pStyle w:val="BodyText"/>
        <w:spacing w:after="0"/>
        <w:rPr>
          <w:rFonts w:ascii="Times New Roman" w:hAnsi="Times New Roman"/>
          <w:sz w:val="22"/>
          <w:szCs w:val="22"/>
          <w:lang w:eastAsia="zh-CN"/>
        </w:rPr>
      </w:pPr>
    </w:p>
    <w:p w14:paraId="6D9F069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8CBC23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0BE69438" w14:textId="77777777" w:rsidR="0005553B" w:rsidRDefault="0005553B">
      <w:pPr>
        <w:pStyle w:val="BodyText"/>
        <w:spacing w:after="0"/>
        <w:rPr>
          <w:rFonts w:ascii="Times New Roman" w:hAnsi="Times New Roman"/>
          <w:sz w:val="22"/>
          <w:szCs w:val="22"/>
          <w:lang w:eastAsia="zh-CN"/>
        </w:rPr>
      </w:pPr>
    </w:p>
    <w:p w14:paraId="27D0F2D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16005143" w14:textId="77777777" w:rsidR="0005553B" w:rsidRDefault="0005553B">
      <w:pPr>
        <w:pStyle w:val="BodyText"/>
        <w:spacing w:after="0"/>
        <w:ind w:left="720"/>
        <w:rPr>
          <w:rFonts w:ascii="Times New Roman" w:hAnsi="Times New Roman"/>
          <w:sz w:val="22"/>
          <w:szCs w:val="22"/>
          <w:lang w:eastAsia="zh-CN"/>
        </w:rPr>
      </w:pPr>
    </w:p>
    <w:p w14:paraId="253A2B3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4397C4F3" w14:textId="77777777" w:rsidR="0005553B" w:rsidRDefault="0005553B">
      <w:pPr>
        <w:pStyle w:val="ListParagraph"/>
        <w:rPr>
          <w:lang w:eastAsia="zh-CN"/>
        </w:rPr>
      </w:pPr>
    </w:p>
    <w:p w14:paraId="306B896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2883EAB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7CF8F2B" w14:textId="77777777" w:rsidR="0005553B" w:rsidRDefault="0005553B">
      <w:pPr>
        <w:pStyle w:val="BodyText"/>
        <w:spacing w:after="0"/>
        <w:rPr>
          <w:rFonts w:ascii="Times New Roman" w:hAnsi="Times New Roman"/>
          <w:sz w:val="22"/>
          <w:szCs w:val="22"/>
          <w:lang w:eastAsia="zh-CN"/>
        </w:rPr>
      </w:pPr>
    </w:p>
    <w:p w14:paraId="20B46307"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73986DC" w14:textId="77777777">
        <w:tc>
          <w:tcPr>
            <w:tcW w:w="1805" w:type="dxa"/>
            <w:shd w:val="clear" w:color="auto" w:fill="FBE4D5" w:themeFill="accent2" w:themeFillTint="33"/>
          </w:tcPr>
          <w:p w14:paraId="4347C76E"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BA902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63889ED" w14:textId="77777777">
        <w:tc>
          <w:tcPr>
            <w:tcW w:w="1805" w:type="dxa"/>
          </w:tcPr>
          <w:p w14:paraId="14F7531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3BFA96"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B094D24"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EE159A2"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5553B" w14:paraId="613D3659" w14:textId="77777777">
        <w:tc>
          <w:tcPr>
            <w:tcW w:w="1805" w:type="dxa"/>
          </w:tcPr>
          <w:p w14:paraId="420FF60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95F5053" w14:textId="77777777" w:rsidR="0005553B" w:rsidRDefault="002931C6">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89966CE" w14:textId="77777777" w:rsidR="0005553B" w:rsidRDefault="002931C6">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009C0FC"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C2049" w14:paraId="1AC9165D" w14:textId="77777777" w:rsidTr="009A7727">
        <w:tc>
          <w:tcPr>
            <w:tcW w:w="1805" w:type="dxa"/>
          </w:tcPr>
          <w:p w14:paraId="69EA6F64" w14:textId="77777777" w:rsidR="000C2049" w:rsidRDefault="000C2049" w:rsidP="009A7727">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1C0511A" w14:textId="77777777" w:rsidR="000C2049" w:rsidRDefault="000C2049" w:rsidP="009A7727">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9F4435D" w14:textId="77777777" w:rsidR="000C2049" w:rsidRDefault="000C2049" w:rsidP="009A7727">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3C6C5A" w14:paraId="11FF9CC9" w14:textId="77777777" w:rsidTr="009A7727">
        <w:tc>
          <w:tcPr>
            <w:tcW w:w="1805" w:type="dxa"/>
          </w:tcPr>
          <w:p w14:paraId="34A13D7F" w14:textId="6211CB08"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8C112EB" w14:textId="5FA6D3C3" w:rsidR="003C6C5A" w:rsidRDefault="003C6C5A" w:rsidP="003C6C5A">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2135C" w14:paraId="63EA2F90" w14:textId="77777777" w:rsidTr="0092135C">
        <w:tc>
          <w:tcPr>
            <w:tcW w:w="1805" w:type="dxa"/>
          </w:tcPr>
          <w:p w14:paraId="3E3CEE8B" w14:textId="6905E51A"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69B9F24" w14:textId="12E75997" w:rsidR="0092135C" w:rsidRDefault="0092135C"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w:t>
            </w:r>
            <w:r w:rsidR="009A7727">
              <w:rPr>
                <w:rFonts w:ascii="Times New Roman" w:hAnsi="Times New Roman"/>
                <w:sz w:val="22"/>
                <w:szCs w:val="22"/>
                <w:lang w:eastAsia="zh-CN"/>
              </w:rPr>
              <w:t>operation,</w:t>
            </w:r>
            <w:r>
              <w:rPr>
                <w:rFonts w:ascii="Times New Roman" w:hAnsi="Times New Roman"/>
                <w:sz w:val="22"/>
                <w:szCs w:val="22"/>
                <w:lang w:eastAsia="zh-CN"/>
              </w:rPr>
              <w:t xml:space="preserve"> so we don’t support wideband DMRS and TRS. </w:t>
            </w:r>
          </w:p>
          <w:p w14:paraId="61B4CFCD" w14:textId="3872E8DD" w:rsidR="0092135C" w:rsidRDefault="0092135C"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42983305" w14:textId="48A0F896" w:rsidR="009A7727" w:rsidRPr="0092135C" w:rsidRDefault="009A7727" w:rsidP="009A7727">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different sync raster offsets would be a good option as for the indication of the license regime. If the different sync raster offsets are not available</w:t>
            </w:r>
            <w:r w:rsidR="006E59AE">
              <w:rPr>
                <w:rFonts w:ascii="Times New Roman" w:hAnsi="Times New Roman"/>
                <w:sz w:val="22"/>
                <w:szCs w:val="22"/>
                <w:lang w:eastAsia="zh-CN"/>
              </w:rPr>
              <w:t xml:space="preserve"> (e.g., to enable/disable DBTW)</w:t>
            </w:r>
            <w:r>
              <w:rPr>
                <w:rFonts w:ascii="Times New Roman" w:hAnsi="Times New Roman"/>
                <w:sz w:val="22"/>
                <w:szCs w:val="22"/>
                <w:lang w:eastAsia="zh-CN"/>
              </w:rPr>
              <w:t xml:space="preserve">, we can consider other options such as MIB. </w:t>
            </w:r>
          </w:p>
        </w:tc>
      </w:tr>
      <w:tr w:rsidR="00C95E37" w14:paraId="0FC2CD1C" w14:textId="77777777" w:rsidTr="0092135C">
        <w:tc>
          <w:tcPr>
            <w:tcW w:w="1805" w:type="dxa"/>
          </w:tcPr>
          <w:p w14:paraId="255EBEFD" w14:textId="7AB504D2" w:rsidR="00C95E37" w:rsidRDefault="00C95E37" w:rsidP="009A772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405B5DED" w14:textId="77777777" w:rsidR="00C95E37" w:rsidRDefault="00C95E37"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depends on the </w:t>
            </w:r>
            <w:r w:rsidR="00BF35CB">
              <w:rPr>
                <w:rFonts w:ascii="Times New Roman" w:hAnsi="Times New Roman"/>
                <w:sz w:val="22"/>
                <w:szCs w:val="22"/>
                <w:lang w:eastAsia="zh-CN"/>
              </w:rPr>
              <w:t>discussion outcome</w:t>
            </w:r>
            <w:r>
              <w:rPr>
                <w:rFonts w:ascii="Times New Roman" w:hAnsi="Times New Roman"/>
                <w:sz w:val="22"/>
                <w:szCs w:val="22"/>
                <w:lang w:eastAsia="zh-CN"/>
              </w:rPr>
              <w:t xml:space="preserve"> on SSB SCS and initial DL BWP SCS</w:t>
            </w:r>
          </w:p>
          <w:p w14:paraId="0A9BEF70" w14:textId="77777777" w:rsidR="00BF35CB" w:rsidRDefault="00BF35CB"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3ED1C015" w14:textId="61CAA0FA" w:rsidR="00BF35CB" w:rsidRDefault="00BF35CB"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2574BD" w:rsidRPr="002574BD" w14:paraId="6A32A8D5" w14:textId="77777777" w:rsidTr="0092135C">
        <w:tc>
          <w:tcPr>
            <w:tcW w:w="1805" w:type="dxa"/>
          </w:tcPr>
          <w:p w14:paraId="01BF69F8" w14:textId="61FDB36B" w:rsidR="002574BD" w:rsidRPr="002574BD" w:rsidRDefault="002574BD" w:rsidP="002574BD">
            <w:pPr>
              <w:pStyle w:val="BodyText"/>
              <w:spacing w:after="0"/>
              <w:rPr>
                <w:rFonts w:ascii="Times New Roman" w:hAnsi="Times New Roman"/>
                <w:sz w:val="22"/>
                <w:szCs w:val="22"/>
                <w:lang w:eastAsia="zh-CN"/>
              </w:rPr>
            </w:pPr>
            <w:proofErr w:type="spellStart"/>
            <w:r w:rsidRPr="002574BD">
              <w:rPr>
                <w:rFonts w:ascii="Times New Roman" w:eastAsiaTheme="minorEastAsia" w:hAnsi="Times New Roman"/>
                <w:sz w:val="22"/>
                <w:szCs w:val="22"/>
                <w:lang w:eastAsia="zh-CN"/>
              </w:rPr>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275104D2" w14:textId="5CD8F15B" w:rsidR="002574BD" w:rsidRPr="002574BD" w:rsidRDefault="002574BD" w:rsidP="002574BD">
            <w:pPr>
              <w:pStyle w:val="BodyText"/>
              <w:numPr>
                <w:ilvl w:val="0"/>
                <w:numId w:val="8"/>
              </w:numPr>
              <w:spacing w:after="0"/>
              <w:rPr>
                <w:rFonts w:ascii="Times New Roman" w:hAnsi="Times New Roman"/>
                <w:sz w:val="22"/>
                <w:szCs w:val="22"/>
                <w:lang w:eastAsia="zh-CN"/>
              </w:rPr>
            </w:pPr>
            <w:r w:rsidRPr="002574BD">
              <w:rPr>
                <w:rFonts w:ascii="Times New Roman" w:hAnsi="Times New Roman"/>
                <w:sz w:val="22"/>
                <w:szCs w:val="22"/>
                <w:lang w:eastAsia="zh-CN"/>
              </w:rPr>
              <w:t xml:space="preserve">If SCS 480/960 KHz for SSB are supported, then coverage enhancement can be studied. </w:t>
            </w:r>
          </w:p>
        </w:tc>
      </w:tr>
      <w:tr w:rsidR="00107B72" w:rsidRPr="00107B72" w14:paraId="72B1A2D9" w14:textId="77777777" w:rsidTr="0092135C">
        <w:tc>
          <w:tcPr>
            <w:tcW w:w="1805" w:type="dxa"/>
          </w:tcPr>
          <w:p w14:paraId="43DE74F7" w14:textId="5430CE36"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C74536" w14:textId="77777777" w:rsidR="00107B72" w:rsidRDefault="00107B72" w:rsidP="00107B72">
            <w:pPr>
              <w:pStyle w:val="BodyText"/>
              <w:numPr>
                <w:ilvl w:val="0"/>
                <w:numId w:val="33"/>
              </w:numPr>
              <w:spacing w:after="0"/>
              <w:rPr>
                <w:rFonts w:ascii="Times New Roman" w:hAnsi="Times New Roman"/>
                <w:szCs w:val="22"/>
                <w:lang w:eastAsia="zh-CN"/>
              </w:rPr>
            </w:pPr>
            <w:r>
              <w:rPr>
                <w:rFonts w:ascii="Times New Roman" w:hAnsi="Times New Roman"/>
                <w:szCs w:val="22"/>
                <w:lang w:eastAsia="zh-CN"/>
              </w:rPr>
              <w:t>Wideband DMRS/Cell Specific TRS</w:t>
            </w:r>
          </w:p>
          <w:p w14:paraId="2CB705AE" w14:textId="77777777" w:rsidR="00107B72" w:rsidRDefault="00107B72" w:rsidP="00107B72">
            <w:pPr>
              <w:pStyle w:val="BodyText"/>
              <w:numPr>
                <w:ilvl w:val="1"/>
                <w:numId w:val="33"/>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0461AE9E" w14:textId="77777777" w:rsidR="00107B72" w:rsidRDefault="00107B72" w:rsidP="00107B72">
            <w:pPr>
              <w:pStyle w:val="BodyText"/>
              <w:numPr>
                <w:ilvl w:val="1"/>
                <w:numId w:val="33"/>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3274A509" w14:textId="77777777" w:rsidR="00107B72" w:rsidRDefault="00107B72" w:rsidP="00107B72">
            <w:pPr>
              <w:pStyle w:val="BodyText"/>
              <w:numPr>
                <w:ilvl w:val="0"/>
                <w:numId w:val="33"/>
              </w:numPr>
              <w:spacing w:after="0"/>
              <w:rPr>
                <w:rFonts w:ascii="Times New Roman" w:hAnsi="Times New Roman"/>
                <w:szCs w:val="22"/>
                <w:lang w:eastAsia="zh-CN"/>
              </w:rPr>
            </w:pPr>
            <w:r>
              <w:rPr>
                <w:rFonts w:ascii="Times New Roman" w:hAnsi="Times New Roman"/>
                <w:szCs w:val="22"/>
                <w:lang w:eastAsia="zh-CN"/>
              </w:rPr>
              <w:t>Default SSB Periodicity</w:t>
            </w:r>
          </w:p>
          <w:p w14:paraId="3FEC289B" w14:textId="77777777" w:rsidR="00107B72" w:rsidRDefault="00107B72" w:rsidP="00107B72">
            <w:pPr>
              <w:pStyle w:val="BodyText"/>
              <w:numPr>
                <w:ilvl w:val="1"/>
                <w:numId w:val="33"/>
              </w:numPr>
              <w:spacing w:after="0"/>
              <w:rPr>
                <w:rFonts w:ascii="Times New Roman" w:hAnsi="Times New Roman"/>
                <w:szCs w:val="22"/>
                <w:lang w:eastAsia="zh-CN"/>
              </w:rPr>
            </w:pPr>
            <w:r>
              <w:rPr>
                <w:rFonts w:ascii="Times New Roman" w:hAnsi="Times New Roman"/>
                <w:szCs w:val="22"/>
                <w:lang w:eastAsia="zh-CN"/>
              </w:rPr>
              <w:t xml:space="preserve">No change to Rel-15/16 (i.e.,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is assumed)</w:t>
            </w:r>
          </w:p>
          <w:p w14:paraId="61DE9015" w14:textId="77777777" w:rsidR="00107B72" w:rsidRDefault="00107B72" w:rsidP="00107B72">
            <w:pPr>
              <w:pStyle w:val="BodyText"/>
              <w:numPr>
                <w:ilvl w:val="0"/>
                <w:numId w:val="33"/>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324A644D" w14:textId="77777777" w:rsidR="00107B72" w:rsidRPr="003C0C88" w:rsidRDefault="00107B72" w:rsidP="00107B72">
            <w:pPr>
              <w:pStyle w:val="BodyText"/>
              <w:numPr>
                <w:ilvl w:val="1"/>
                <w:numId w:val="33"/>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sidRPr="003C0C88">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sidRPr="003C0C88">
              <w:rPr>
                <w:rFonts w:ascii="Times New Roman" w:eastAsia="MS Mincho" w:hAnsi="Times New Roman"/>
                <w:szCs w:val="22"/>
                <w:highlight w:val="yellow"/>
                <w:lang w:eastAsia="ja-JP"/>
              </w:rPr>
              <w:t>highlighted</w:t>
            </w:r>
            <w:r w:rsidRPr="003C0C88">
              <w:rPr>
                <w:rFonts w:ascii="Times New Roman" w:eastAsia="MS Mincho" w:hAnsi="Times New Roman"/>
                <w:szCs w:val="22"/>
                <w:lang w:eastAsia="ja-JP"/>
              </w:rPr>
              <w:t xml:space="preserve"> sentence in below extract from 38.212 Section 7.3.1.2.1. Hence two alternatives for handling this are:</w:t>
            </w:r>
          </w:p>
          <w:p w14:paraId="6AF69C50" w14:textId="77777777" w:rsidR="00107B72" w:rsidRDefault="00107B72" w:rsidP="00107B72">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11D787B3" w14:textId="77777777" w:rsidR="00107B72" w:rsidRDefault="00107B72" w:rsidP="00107B72">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47DA164"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32A5381F"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w:t>
            </w:r>
            <w:proofErr w:type="spellStart"/>
            <w:r>
              <w:rPr>
                <w:rFonts w:ascii="Times New Roman" w:eastAsia="MS Mincho" w:hAnsi="Times New Roman"/>
                <w:szCs w:val="22"/>
                <w:lang w:eastAsia="ja-JP"/>
              </w:rPr>
              <w:t>SetA</w:t>
            </w:r>
            <w:proofErr w:type="spellEnd"/>
            <w:r>
              <w:rPr>
                <w:rFonts w:ascii="Times New Roman" w:eastAsia="MS Mincho" w:hAnsi="Times New Roman"/>
                <w:szCs w:val="22"/>
                <w:lang w:eastAsia="ja-JP"/>
              </w:rPr>
              <w:t xml:space="preserve"> vs. </w:t>
            </w:r>
            <w:proofErr w:type="spellStart"/>
            <w:r>
              <w:rPr>
                <w:rFonts w:ascii="Times New Roman" w:eastAsia="MS Mincho" w:hAnsi="Times New Roman"/>
                <w:szCs w:val="22"/>
                <w:lang w:eastAsia="ja-JP"/>
              </w:rPr>
              <w:t>SetB</w:t>
            </w:r>
            <w:proofErr w:type="spellEnd"/>
            <w:r>
              <w:rPr>
                <w:rFonts w:ascii="Times New Roman" w:eastAsia="MS Mincho" w:hAnsi="Times New Roman"/>
                <w:szCs w:val="22"/>
                <w:lang w:eastAsia="ja-JP"/>
              </w:rPr>
              <w:t>) for indicating LBT on/off. However, we point out that this can double the UE SSB search complexity, which is most likely not desirable from a UE implementation standpoint. Furthermore, this has a strong RAN4 dependence.</w:t>
            </w:r>
          </w:p>
          <w:p w14:paraId="0766B8FC"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0AD3461C" w14:textId="77777777" w:rsidR="00107B72" w:rsidRPr="002625EB" w:rsidRDefault="00107B72" w:rsidP="00107B72">
            <w:pPr>
              <w:spacing w:before="0" w:after="0"/>
              <w:ind w:left="172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66355A3D"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Frequency domain resource assignment</w:t>
            </w:r>
            <w:r w:rsidRPr="002625EB">
              <w:t xml:space="preserve"> –</w:t>
            </w:r>
            <w:r w:rsidR="00A62BAD" w:rsidRPr="002625EB">
              <w:rPr>
                <w:noProof/>
                <w:position w:val="-12"/>
              </w:rPr>
              <w:object w:dxaOrig="3200" w:dyaOrig="440" w14:anchorId="6F63D218">
                <v:shape id="_x0000_i1027" type="#_x0000_t75" alt="" style="width:134.85pt;height:19.9pt;mso-width-percent:0;mso-height-percent:0;mso-width-percent:0;mso-height-percent:0" o:ole="">
                  <v:imagedata r:id="rId17" o:title=""/>
                </v:shape>
                <o:OLEObject Type="Embed" ProgID="Equation.3" ShapeID="_x0000_i1027" DrawAspect="Content" ObjectID="_1683128777" r:id="rId21"/>
              </w:object>
            </w:r>
            <w:r w:rsidRPr="002625EB">
              <w:rPr>
                <w:rFonts w:hint="eastAsia"/>
                <w:lang w:eastAsia="zh-CN"/>
              </w:rPr>
              <w:t xml:space="preserve"> bits</w:t>
            </w:r>
          </w:p>
          <w:p w14:paraId="27D3CD99" w14:textId="77777777" w:rsidR="00107B72" w:rsidRPr="002625EB" w:rsidRDefault="00107B72" w:rsidP="00107B72">
            <w:pPr>
              <w:pStyle w:val="B2"/>
              <w:spacing w:before="0" w:after="0"/>
              <w:ind w:left="2579"/>
              <w:rPr>
                <w:b/>
                <w:lang w:eastAsia="zh-CN"/>
              </w:rPr>
            </w:pPr>
            <w:r w:rsidRPr="002625EB">
              <w:rPr>
                <w:lang w:eastAsia="zh-CN"/>
              </w:rPr>
              <w:t>-</w:t>
            </w:r>
            <w:r w:rsidRPr="002625EB">
              <w:rPr>
                <w:lang w:eastAsia="zh-CN"/>
              </w:rPr>
              <w:tab/>
            </w:r>
            <w:r w:rsidR="00A62BAD" w:rsidRPr="002625EB">
              <w:rPr>
                <w:noProof/>
                <w:position w:val="-10"/>
              </w:rPr>
              <w:object w:dxaOrig="820" w:dyaOrig="360" w14:anchorId="637FD2CF">
                <v:shape id="_x0000_i1028" type="#_x0000_t75" alt="" style="width:33.85pt;height:15.05pt;mso-width-percent:0;mso-height-percent:0;mso-width-percent:0;mso-height-percent:0" o:ole="">
                  <v:imagedata r:id="rId19" o:title=""/>
                </v:shape>
                <o:OLEObject Type="Embed" ProgID="Equation.3" ShapeID="_x0000_i1028" DrawAspect="Content" ObjectID="_1683128778" r:id="rId22"/>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03832E98"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5A9F1FAF" w14:textId="77777777" w:rsidR="00107B72" w:rsidRPr="002625EB" w:rsidRDefault="00107B72" w:rsidP="00107B72">
            <w:pPr>
              <w:pStyle w:val="B1"/>
              <w:spacing w:before="0" w:after="0"/>
              <w:ind w:left="2296"/>
              <w:rPr>
                <w:lang w:eastAsia="zh-CN"/>
              </w:rPr>
            </w:pPr>
            <w:r w:rsidRPr="002625EB">
              <w:lastRenderedPageBreak/>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258F6BB2"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0A234D74" w14:textId="77777777" w:rsidR="00107B72" w:rsidRPr="002625EB" w:rsidRDefault="00107B72" w:rsidP="00107B72">
            <w:pPr>
              <w:pStyle w:val="B1"/>
              <w:spacing w:before="0" w:after="0"/>
              <w:ind w:left="229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075F210D" w14:textId="77777777" w:rsidR="00107B72" w:rsidRPr="002625EB" w:rsidRDefault="00107B72" w:rsidP="00107B72">
            <w:pPr>
              <w:pStyle w:val="B1"/>
              <w:spacing w:before="0" w:after="0"/>
              <w:ind w:left="229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6783B541" w14:textId="77777777" w:rsidR="00107B72" w:rsidRPr="002625EB" w:rsidRDefault="00107B72" w:rsidP="00107B72">
            <w:pPr>
              <w:pStyle w:val="B1"/>
              <w:spacing w:before="0" w:after="0"/>
              <w:ind w:left="2296"/>
              <w:rPr>
                <w:lang w:eastAsia="zh-CN"/>
              </w:rPr>
            </w:pPr>
            <w:r w:rsidRPr="001C5147">
              <w:rPr>
                <w:rFonts w:hint="eastAsia"/>
                <w:highlight w:val="yellow"/>
                <w:lang w:eastAsia="zh-CN"/>
              </w:rPr>
              <w:t>-</w:t>
            </w:r>
            <w:r w:rsidRPr="001C5147">
              <w:rPr>
                <w:rFonts w:hint="eastAsia"/>
                <w:highlight w:val="yellow"/>
                <w:lang w:eastAsia="zh-CN"/>
              </w:rPr>
              <w:tab/>
              <w:t xml:space="preserve">Reserved bits </w:t>
            </w:r>
            <w:r w:rsidRPr="001C5147">
              <w:rPr>
                <w:highlight w:val="yellow"/>
                <w:lang w:eastAsia="zh-CN"/>
              </w:rPr>
              <w:t xml:space="preserve">–  17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p w14:paraId="42CD6E08"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4839F67B" w14:textId="77777777" w:rsidR="00107B72" w:rsidRPr="00107B72" w:rsidRDefault="00107B72" w:rsidP="00107B72">
            <w:pPr>
              <w:pStyle w:val="BodyText"/>
              <w:spacing w:after="0"/>
              <w:ind w:left="360"/>
              <w:rPr>
                <w:rFonts w:ascii="Times New Roman" w:hAnsi="Times New Roman"/>
                <w:szCs w:val="22"/>
                <w:lang w:eastAsia="zh-CN"/>
              </w:rPr>
            </w:pPr>
          </w:p>
        </w:tc>
      </w:tr>
    </w:tbl>
    <w:p w14:paraId="045AD405" w14:textId="77777777" w:rsidR="0005553B" w:rsidRDefault="0005553B">
      <w:pPr>
        <w:pStyle w:val="BodyText"/>
        <w:spacing w:after="0"/>
        <w:rPr>
          <w:rFonts w:ascii="Times New Roman" w:hAnsi="Times New Roman"/>
          <w:sz w:val="22"/>
          <w:szCs w:val="22"/>
          <w:lang w:eastAsia="zh-CN"/>
        </w:rPr>
      </w:pPr>
    </w:p>
    <w:p w14:paraId="139F2CE5" w14:textId="77777777" w:rsidR="0005553B" w:rsidRDefault="0005553B">
      <w:pPr>
        <w:pStyle w:val="BodyText"/>
        <w:spacing w:after="0"/>
        <w:rPr>
          <w:rFonts w:ascii="Times New Roman" w:hAnsi="Times New Roman"/>
          <w:sz w:val="22"/>
          <w:szCs w:val="22"/>
          <w:lang w:eastAsia="zh-CN"/>
        </w:rPr>
      </w:pPr>
    </w:p>
    <w:p w14:paraId="5C8A1246"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0276D35" w14:textId="03B0D69F" w:rsidR="007A6802" w:rsidRDefault="0062721D">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2DAC5B88" w14:textId="77777777" w:rsidR="0062721D" w:rsidRDefault="0062721D">
      <w:pPr>
        <w:pStyle w:val="BodyText"/>
        <w:spacing w:after="0"/>
        <w:rPr>
          <w:rFonts w:ascii="Times New Roman" w:hAnsi="Times New Roman"/>
          <w:sz w:val="22"/>
          <w:szCs w:val="22"/>
          <w:lang w:eastAsia="zh-CN"/>
        </w:rPr>
      </w:pPr>
    </w:p>
    <w:p w14:paraId="5ECA6199"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8F41346" w14:textId="48778184" w:rsidR="0062721D" w:rsidRDefault="0062721D" w:rsidP="0062721D">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sidRPr="0062721D">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7D5A2732" w14:textId="77777777" w:rsidR="007A6802" w:rsidRDefault="007A6802" w:rsidP="007A6802">
      <w:pPr>
        <w:pStyle w:val="BodyText"/>
        <w:spacing w:after="0"/>
        <w:rPr>
          <w:rFonts w:ascii="Times New Roman" w:hAnsi="Times New Roman"/>
          <w:sz w:val="22"/>
          <w:szCs w:val="22"/>
          <w:lang w:eastAsia="zh-CN"/>
        </w:rPr>
      </w:pPr>
    </w:p>
    <w:p w14:paraId="069E9A16"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39887AF7" w14:textId="77777777" w:rsidTr="00FC2BF8">
        <w:tc>
          <w:tcPr>
            <w:tcW w:w="1805" w:type="dxa"/>
            <w:shd w:val="clear" w:color="auto" w:fill="FBE4D5" w:themeFill="accent2" w:themeFillTint="33"/>
          </w:tcPr>
          <w:p w14:paraId="0D89E748"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E7A6BDA"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48732B" w14:paraId="42E77FB7" w14:textId="77777777" w:rsidTr="00FC2BF8">
        <w:tc>
          <w:tcPr>
            <w:tcW w:w="1805" w:type="dxa"/>
          </w:tcPr>
          <w:p w14:paraId="43E21771" w14:textId="1C3A0ABA" w:rsidR="0048732B" w:rsidRDefault="0048732B" w:rsidP="00FA130A">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D5D3A8C" w14:textId="77777777" w:rsidR="0048732B" w:rsidRDefault="0048732B" w:rsidP="00FA130A">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sidRPr="001E531F">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53AA2F5A" w14:textId="5C9C00FF" w:rsidR="0048732B" w:rsidRDefault="0048732B" w:rsidP="00FA130A">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45A25" w14:paraId="32085190" w14:textId="77777777" w:rsidTr="00FC2BF8">
        <w:tc>
          <w:tcPr>
            <w:tcW w:w="1805" w:type="dxa"/>
          </w:tcPr>
          <w:p w14:paraId="1246654C" w14:textId="67DC440D" w:rsidR="00945A25" w:rsidRDefault="00945A25" w:rsidP="00945A25">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82BA62E" w14:textId="77777777" w:rsidR="00945A25" w:rsidRDefault="00945A25" w:rsidP="00945A25">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0D92E511" w14:textId="77777777" w:rsidR="00945A25" w:rsidRDefault="00945A25" w:rsidP="00945A25">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576A730C" w14:textId="77777777" w:rsidR="00945A25" w:rsidRDefault="00945A25" w:rsidP="00945A25">
            <w:pPr>
              <w:pStyle w:val="BodyText"/>
              <w:spacing w:after="0" w:line="280" w:lineRule="atLeast"/>
              <w:jc w:val="left"/>
              <w:rPr>
                <w:rFonts w:ascii="Times New Roman" w:eastAsiaTheme="minorEastAsia" w:hAnsi="Times New Roman"/>
                <w:sz w:val="22"/>
                <w:szCs w:val="22"/>
                <w:lang w:eastAsia="ko-KR"/>
              </w:rPr>
            </w:pPr>
          </w:p>
          <w:p w14:paraId="29CC8434" w14:textId="77777777" w:rsidR="00945A25" w:rsidRDefault="00945A25" w:rsidP="00945A25">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31A8C131" w14:textId="25F88780" w:rsidR="00945A25" w:rsidRDefault="00945A25" w:rsidP="00945A25">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bl>
    <w:p w14:paraId="461B5829" w14:textId="77777777" w:rsidR="007A6802" w:rsidRDefault="007A6802" w:rsidP="007A6802">
      <w:pPr>
        <w:pStyle w:val="BodyText"/>
        <w:spacing w:after="0"/>
        <w:rPr>
          <w:rFonts w:ascii="Times New Roman" w:hAnsi="Times New Roman"/>
          <w:sz w:val="22"/>
          <w:szCs w:val="22"/>
          <w:lang w:eastAsia="zh-CN"/>
        </w:rPr>
      </w:pPr>
    </w:p>
    <w:p w14:paraId="2211FE14" w14:textId="77777777" w:rsidR="007A6802" w:rsidRDefault="007A6802" w:rsidP="007A6802">
      <w:pPr>
        <w:pStyle w:val="BodyText"/>
        <w:spacing w:after="0"/>
        <w:rPr>
          <w:rFonts w:ascii="Times New Roman" w:hAnsi="Times New Roman"/>
          <w:sz w:val="22"/>
          <w:szCs w:val="22"/>
          <w:lang w:eastAsia="zh-CN"/>
        </w:rPr>
      </w:pPr>
    </w:p>
    <w:p w14:paraId="274D0F4C"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2509BC4"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974A124" w14:textId="77777777" w:rsidR="007A6802" w:rsidRDefault="007A6802" w:rsidP="007A6802">
      <w:pPr>
        <w:pStyle w:val="BodyText"/>
        <w:spacing w:after="0"/>
        <w:rPr>
          <w:rFonts w:ascii="Times New Roman" w:hAnsi="Times New Roman"/>
          <w:sz w:val="22"/>
          <w:szCs w:val="22"/>
          <w:lang w:eastAsia="zh-CN"/>
        </w:rPr>
      </w:pPr>
    </w:p>
    <w:p w14:paraId="0A56D459" w14:textId="77777777" w:rsidR="007A6802" w:rsidRDefault="007A6802" w:rsidP="007A6802">
      <w:pPr>
        <w:pStyle w:val="BodyText"/>
        <w:spacing w:after="0"/>
        <w:rPr>
          <w:rFonts w:ascii="Times New Roman" w:hAnsi="Times New Roman"/>
          <w:sz w:val="22"/>
          <w:szCs w:val="22"/>
          <w:lang w:eastAsia="zh-CN"/>
        </w:rPr>
      </w:pPr>
    </w:p>
    <w:p w14:paraId="3250BF5F" w14:textId="77777777" w:rsidR="007A6802" w:rsidRDefault="007A6802">
      <w:pPr>
        <w:pStyle w:val="BodyText"/>
        <w:spacing w:after="0"/>
        <w:rPr>
          <w:rFonts w:ascii="Times New Roman" w:hAnsi="Times New Roman"/>
          <w:sz w:val="22"/>
          <w:szCs w:val="22"/>
          <w:lang w:eastAsia="zh-CN"/>
        </w:rPr>
      </w:pPr>
    </w:p>
    <w:p w14:paraId="3BC95B18" w14:textId="77777777" w:rsidR="0005553B" w:rsidRDefault="0005553B">
      <w:pPr>
        <w:pStyle w:val="BodyText"/>
        <w:spacing w:after="0"/>
        <w:rPr>
          <w:rFonts w:ascii="Times New Roman" w:hAnsi="Times New Roman"/>
          <w:sz w:val="22"/>
          <w:szCs w:val="22"/>
          <w:lang w:eastAsia="zh-CN"/>
        </w:rPr>
      </w:pPr>
    </w:p>
    <w:p w14:paraId="36B87233" w14:textId="77777777" w:rsidR="0005553B" w:rsidRDefault="002931C6">
      <w:pPr>
        <w:pStyle w:val="Heading2"/>
        <w:rPr>
          <w:lang w:eastAsia="zh-CN"/>
        </w:rPr>
      </w:pPr>
      <w:r>
        <w:rPr>
          <w:lang w:eastAsia="zh-CN"/>
        </w:rPr>
        <w:t xml:space="preserve">2.2 PRACH Aspects </w:t>
      </w:r>
    </w:p>
    <w:p w14:paraId="5D01D722" w14:textId="77777777" w:rsidR="0005553B" w:rsidRDefault="002931C6">
      <w:pPr>
        <w:pStyle w:val="Heading3"/>
        <w:rPr>
          <w:lang w:eastAsia="zh-CN"/>
        </w:rPr>
      </w:pPr>
      <w:r>
        <w:rPr>
          <w:lang w:eastAsia="zh-CN"/>
        </w:rPr>
        <w:t>2.2.1 Supported PRACH Numerology</w:t>
      </w:r>
    </w:p>
    <w:p w14:paraId="2AA70D9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65C041D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BAA26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9F56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0C8FF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5A0075E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EB7E2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4F84C20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3314E5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43AADB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CC5F3F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2D250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BF205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EDA88D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0C0E3A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2EAF4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AA959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D58F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74E3E9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67B05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89930B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7EE56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D89F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51E5AE7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36209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30330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C7843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CB5B1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16260F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support both the numerologies of 480kHz and 960kHz for PRACH transmission</w:t>
      </w:r>
    </w:p>
    <w:p w14:paraId="462E49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C6C40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C5B75D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BC5B55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4ACBAA65" w14:textId="77777777" w:rsidR="0005553B" w:rsidRDefault="0005553B">
      <w:pPr>
        <w:pStyle w:val="BodyText"/>
        <w:spacing w:after="0"/>
        <w:rPr>
          <w:rFonts w:ascii="Times New Roman" w:hAnsi="Times New Roman"/>
          <w:sz w:val="22"/>
          <w:szCs w:val="22"/>
          <w:lang w:eastAsia="zh-CN"/>
        </w:rPr>
      </w:pPr>
    </w:p>
    <w:p w14:paraId="0254B6F7" w14:textId="77777777" w:rsidR="0005553B" w:rsidRDefault="0005553B">
      <w:pPr>
        <w:pStyle w:val="BodyText"/>
        <w:spacing w:after="0"/>
        <w:rPr>
          <w:rFonts w:ascii="Times New Roman" w:hAnsi="Times New Roman"/>
          <w:sz w:val="22"/>
          <w:szCs w:val="22"/>
          <w:lang w:eastAsia="zh-CN"/>
        </w:rPr>
      </w:pPr>
    </w:p>
    <w:p w14:paraId="06FBE625" w14:textId="77777777" w:rsidR="0005553B" w:rsidRDefault="002931C6">
      <w:pPr>
        <w:pStyle w:val="Heading4"/>
        <w:rPr>
          <w:lang w:eastAsia="zh-CN"/>
        </w:rPr>
      </w:pPr>
      <w:r>
        <w:rPr>
          <w:lang w:eastAsia="zh-CN"/>
        </w:rPr>
        <w:t>Summary of Discussions</w:t>
      </w:r>
    </w:p>
    <w:p w14:paraId="08B8C6B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33ABA6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5B29B7C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A7C0291" w14:textId="77777777" w:rsidR="0005553B" w:rsidRDefault="002931C6">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Docomo</w:t>
      </w:r>
    </w:p>
    <w:p w14:paraId="327B542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405785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78B9AC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06146364" w14:textId="77777777" w:rsidR="0005553B" w:rsidRDefault="0005553B">
      <w:pPr>
        <w:pStyle w:val="BodyText"/>
        <w:spacing w:after="0"/>
        <w:rPr>
          <w:rFonts w:ascii="Times New Roman" w:hAnsi="Times New Roman"/>
          <w:sz w:val="22"/>
          <w:szCs w:val="22"/>
          <w:lang w:eastAsia="zh-CN"/>
        </w:rPr>
      </w:pPr>
    </w:p>
    <w:p w14:paraId="57359D36" w14:textId="77777777" w:rsidR="0005553B" w:rsidRDefault="0005553B">
      <w:pPr>
        <w:pStyle w:val="BodyText"/>
        <w:spacing w:after="0"/>
        <w:rPr>
          <w:rFonts w:ascii="Times New Roman" w:hAnsi="Times New Roman"/>
          <w:sz w:val="22"/>
          <w:szCs w:val="22"/>
          <w:lang w:eastAsia="zh-CN"/>
        </w:rPr>
      </w:pPr>
    </w:p>
    <w:p w14:paraId="3EDD0F10" w14:textId="77777777" w:rsidR="0005553B" w:rsidRDefault="002931C6">
      <w:pPr>
        <w:pStyle w:val="Heading4"/>
        <w:rPr>
          <w:rFonts w:ascii="Times New Roman" w:hAnsi="Times New Roman"/>
          <w:b/>
          <w:bCs/>
          <w:sz w:val="22"/>
          <w:szCs w:val="18"/>
          <w:u w:val="single"/>
          <w:lang w:eastAsia="zh-CN"/>
        </w:rPr>
      </w:pPr>
      <w:bookmarkStart w:id="12" w:name="_Hlk72321700"/>
      <w:r>
        <w:rPr>
          <w:rFonts w:ascii="Times New Roman" w:hAnsi="Times New Roman"/>
          <w:b/>
          <w:bCs/>
          <w:sz w:val="22"/>
          <w:szCs w:val="18"/>
          <w:u w:val="single"/>
          <w:lang w:eastAsia="zh-CN"/>
        </w:rPr>
        <w:t>1st Round Discussion:</w:t>
      </w:r>
    </w:p>
    <w:p w14:paraId="4197A89D"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22C53AB" w14:textId="77777777" w:rsidR="0005553B" w:rsidRDefault="0005553B">
      <w:pPr>
        <w:pStyle w:val="BodyText"/>
        <w:spacing w:after="0"/>
        <w:rPr>
          <w:rFonts w:ascii="Times New Roman" w:hAnsi="Times New Roman"/>
          <w:sz w:val="22"/>
          <w:szCs w:val="22"/>
          <w:lang w:eastAsia="zh-CN"/>
        </w:rPr>
      </w:pPr>
    </w:p>
    <w:p w14:paraId="2992AFA6"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7B6935C3"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2.1-1)</w:t>
      </w:r>
    </w:p>
    <w:p w14:paraId="0E407E77"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5B40623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5003A5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12"/>
    <w:p w14:paraId="36FC858F" w14:textId="77777777" w:rsidR="0005553B" w:rsidRDefault="0005553B">
      <w:pPr>
        <w:pStyle w:val="BodyText"/>
        <w:spacing w:after="0"/>
        <w:ind w:left="720"/>
        <w:rPr>
          <w:rFonts w:ascii="Times New Roman" w:hAnsi="Times New Roman"/>
          <w:sz w:val="22"/>
          <w:szCs w:val="22"/>
          <w:lang w:eastAsia="zh-CN"/>
        </w:rPr>
      </w:pPr>
    </w:p>
    <w:p w14:paraId="109CA1DC"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7629F014" w14:textId="77777777">
        <w:tc>
          <w:tcPr>
            <w:tcW w:w="1805" w:type="dxa"/>
            <w:shd w:val="clear" w:color="auto" w:fill="FBE4D5" w:themeFill="accent2" w:themeFillTint="33"/>
          </w:tcPr>
          <w:p w14:paraId="63FA1F6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D93B2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D02E6AA" w14:textId="77777777">
        <w:tc>
          <w:tcPr>
            <w:tcW w:w="1805" w:type="dxa"/>
          </w:tcPr>
          <w:p w14:paraId="41EC1D4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A2B5F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5553B" w14:paraId="771AC56E" w14:textId="77777777">
        <w:tc>
          <w:tcPr>
            <w:tcW w:w="1805" w:type="dxa"/>
          </w:tcPr>
          <w:p w14:paraId="4357C7A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93E90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A5E84D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5553B" w14:paraId="6D288A9D" w14:textId="77777777">
        <w:tc>
          <w:tcPr>
            <w:tcW w:w="1805" w:type="dxa"/>
          </w:tcPr>
          <w:p w14:paraId="5914F5E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142BBE19"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5553B" w14:paraId="42DEAF21" w14:textId="77777777">
        <w:tc>
          <w:tcPr>
            <w:tcW w:w="1805" w:type="dxa"/>
          </w:tcPr>
          <w:p w14:paraId="475A987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799777D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5553B" w14:paraId="0EBC8EBD" w14:textId="77777777">
        <w:tc>
          <w:tcPr>
            <w:tcW w:w="1805" w:type="dxa"/>
          </w:tcPr>
          <w:p w14:paraId="73F16E6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1025A1C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5553B" w14:paraId="173B6C4B" w14:textId="77777777">
        <w:tc>
          <w:tcPr>
            <w:tcW w:w="1805" w:type="dxa"/>
          </w:tcPr>
          <w:p w14:paraId="72BC9FA8"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945D64F"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D4727" w14:paraId="008154C6" w14:textId="77777777">
        <w:tc>
          <w:tcPr>
            <w:tcW w:w="1805" w:type="dxa"/>
          </w:tcPr>
          <w:p w14:paraId="6C34CF65" w14:textId="7DABC08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10539A5" w14:textId="2963C53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5864E5" w14:paraId="407EB021" w14:textId="77777777">
        <w:tc>
          <w:tcPr>
            <w:tcW w:w="1805" w:type="dxa"/>
          </w:tcPr>
          <w:p w14:paraId="2F92207D" w14:textId="522411A9"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F531A8" w14:textId="4CC67043"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2D53FB82" w14:textId="77777777">
        <w:tc>
          <w:tcPr>
            <w:tcW w:w="1805" w:type="dxa"/>
          </w:tcPr>
          <w:p w14:paraId="65746F6A" w14:textId="0503DC83"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EE33423" w14:textId="002F51B4"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75678E" w14:paraId="04B5F6DF" w14:textId="77777777" w:rsidTr="0075678E">
        <w:tc>
          <w:tcPr>
            <w:tcW w:w="1805" w:type="dxa"/>
            <w:shd w:val="clear" w:color="auto" w:fill="FFFFFF" w:themeFill="background1"/>
          </w:tcPr>
          <w:p w14:paraId="1DB57BBF" w14:textId="77777777" w:rsidR="0075678E" w:rsidRDefault="0075678E"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56590349" w14:textId="77777777" w:rsidR="0075678E" w:rsidRPr="00FF3946" w:rsidRDefault="0075678E" w:rsidP="009A7727">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w:t>
            </w:r>
            <w:r w:rsidRPr="00FF3946">
              <w:rPr>
                <w:rFonts w:ascii="Times New Roman" w:hAnsi="Times New Roman"/>
                <w:bCs/>
                <w:lang w:eastAsia="zh-CN"/>
              </w:rPr>
              <w:t xml:space="preserve">Please note that we already have the following agreement from </w:t>
            </w:r>
            <w:r w:rsidRPr="00FF3946">
              <w:rPr>
                <w:rFonts w:ascii="Times New Roman" w:hAnsi="Times New Roman"/>
                <w:b/>
                <w:bCs/>
                <w:lang w:eastAsia="zh-CN"/>
              </w:rPr>
              <w:t>RAN1 104-e</w:t>
            </w:r>
            <w:r w:rsidRPr="00FF3946">
              <w:rPr>
                <w:rFonts w:ascii="Times New Roman" w:hAnsi="Times New Roman"/>
                <w:bCs/>
                <w:lang w:eastAsia="zh-CN"/>
              </w:rPr>
              <w:t>:</w:t>
            </w:r>
          </w:p>
          <w:p w14:paraId="2FDFEA80" w14:textId="77777777" w:rsidR="0075678E" w:rsidRDefault="0075678E" w:rsidP="009A7727">
            <w:pPr>
              <w:rPr>
                <w:lang w:eastAsia="x-none"/>
              </w:rPr>
            </w:pPr>
            <w:r w:rsidRPr="00896569">
              <w:rPr>
                <w:highlight w:val="green"/>
                <w:lang w:eastAsia="x-none"/>
              </w:rPr>
              <w:t>Agreement:</w:t>
            </w:r>
          </w:p>
          <w:p w14:paraId="3C340851" w14:textId="77777777" w:rsidR="0075678E" w:rsidRPr="00896569" w:rsidRDefault="0075678E" w:rsidP="0075678E">
            <w:pPr>
              <w:pStyle w:val="BodyText"/>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32FE0C5" w14:textId="77777777" w:rsidR="0075678E" w:rsidRPr="00FF3946" w:rsidRDefault="0075678E" w:rsidP="0075678E">
            <w:pPr>
              <w:pStyle w:val="BodyText"/>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4ECEBB22" w14:textId="77777777" w:rsidR="0075678E" w:rsidRPr="00FF3946" w:rsidRDefault="0075678E" w:rsidP="0075678E">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6BEDF1D3" w14:textId="77777777" w:rsidR="0075678E" w:rsidRDefault="0075678E" w:rsidP="009A7727">
            <w:pPr>
              <w:pStyle w:val="BodyText"/>
              <w:spacing w:after="0"/>
              <w:rPr>
                <w:rFonts w:cs="Times"/>
                <w:b/>
                <w:szCs w:val="20"/>
                <w:u w:val="single"/>
                <w:lang w:eastAsia="zh-CN"/>
              </w:rPr>
            </w:pPr>
            <w:r w:rsidRPr="00FF3946">
              <w:rPr>
                <w:rFonts w:ascii="Times New Roman" w:hAnsi="Times New Roman"/>
                <w:bCs/>
                <w:lang w:eastAsia="zh-CN"/>
              </w:rPr>
              <w:t xml:space="preserve">So, we already have </w:t>
            </w:r>
            <w:r>
              <w:rPr>
                <w:rFonts w:ascii="Times New Roman" w:hAnsi="Times New Roman"/>
                <w:bCs/>
                <w:lang w:eastAsia="zh-CN"/>
              </w:rPr>
              <w:t xml:space="preserve">agreement in </w:t>
            </w:r>
            <w:r w:rsidRPr="00FF3946">
              <w:rPr>
                <w:rFonts w:ascii="Times New Roman" w:hAnsi="Times New Roman"/>
                <w:bCs/>
                <w:lang w:eastAsia="zh-CN"/>
              </w:rPr>
              <w:t xml:space="preserve">place that </w:t>
            </w:r>
            <w:r w:rsidRPr="00FF3946">
              <w:rPr>
                <w:rFonts w:cs="Times"/>
                <w:szCs w:val="20"/>
                <w:lang w:eastAsia="zh-CN"/>
              </w:rPr>
              <w:t xml:space="preserve">480 and/or 960 kHz PRACH SCS are supported </w:t>
            </w:r>
            <w:r w:rsidRPr="00FF3946">
              <w:rPr>
                <w:rFonts w:cs="Times"/>
                <w:b/>
                <w:szCs w:val="20"/>
                <w:u w:val="single"/>
                <w:lang w:eastAsia="zh-CN"/>
              </w:rPr>
              <w:t xml:space="preserve">for </w:t>
            </w:r>
            <w:r w:rsidRPr="00FF3946">
              <w:rPr>
                <w:rFonts w:ascii="Times New Roman" w:hAnsi="Times New Roman"/>
                <w:b/>
                <w:bCs/>
                <w:u w:val="single"/>
                <w:lang w:eastAsia="zh-CN"/>
              </w:rPr>
              <w:t xml:space="preserve"> </w:t>
            </w:r>
            <w:r w:rsidRPr="00FF3946">
              <w:rPr>
                <w:rFonts w:cs="Times"/>
                <w:b/>
                <w:szCs w:val="20"/>
                <w:u w:val="single"/>
                <w:lang w:eastAsia="zh-CN"/>
              </w:rPr>
              <w:t>non-initial access use cases.</w:t>
            </w:r>
            <w:r>
              <w:rPr>
                <w:rFonts w:cs="Times"/>
                <w:b/>
                <w:szCs w:val="20"/>
                <w:u w:val="single"/>
                <w:lang w:eastAsia="zh-CN"/>
              </w:rPr>
              <w:t xml:space="preserve"> </w:t>
            </w:r>
          </w:p>
          <w:p w14:paraId="226309C4" w14:textId="77777777" w:rsidR="0075678E" w:rsidRDefault="0075678E"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4C7A5D13" w14:textId="77777777" w:rsidR="0075678E" w:rsidRPr="000B5E61" w:rsidRDefault="0075678E" w:rsidP="009A7727">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w:t>
            </w:r>
            <w:r w:rsidRPr="00DA3079">
              <w:rPr>
                <w:rFonts w:ascii="Times New Roman" w:hAnsi="Times New Roman"/>
                <w:i/>
                <w:sz w:val="22"/>
                <w:szCs w:val="22"/>
                <w:lang w:eastAsia="zh-CN"/>
              </w:rPr>
              <w:t>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w:t>
            </w:r>
            <w:r w:rsidRPr="00DA3079">
              <w:rPr>
                <w:rFonts w:ascii="Times New Roman" w:hAnsi="Times New Roman"/>
                <w:i/>
                <w:sz w:val="22"/>
                <w:szCs w:val="22"/>
                <w:lang w:eastAsia="zh-CN"/>
              </w:rPr>
              <w:t>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sidRPr="00DA3079">
              <w:rPr>
                <w:rFonts w:ascii="Times New Roman" w:hAnsi="Times New Roman"/>
                <w:sz w:val="22"/>
                <w:szCs w:val="22"/>
                <w:lang w:eastAsia="zh-CN"/>
              </w:rPr>
              <w:t xml:space="preserve"> </w:t>
            </w:r>
            <w:r>
              <w:rPr>
                <w:rFonts w:ascii="Times New Roman" w:hAnsi="Times New Roman"/>
                <w:sz w:val="22"/>
                <w:szCs w:val="22"/>
                <w:lang w:eastAsia="zh-CN"/>
              </w:rPr>
              <w:t xml:space="preserve">as the enhancements in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sidRPr="00094E91">
              <w:rPr>
                <w:rFonts w:ascii="Times New Roman" w:hAnsi="Times New Roman"/>
                <w:i/>
                <w:sz w:val="22"/>
                <w:szCs w:val="22"/>
                <w:lang w:eastAsia="zh-CN"/>
              </w:rPr>
              <w:t>Discussion 2</w:t>
            </w:r>
            <w:r>
              <w:rPr>
                <w:rFonts w:ascii="Times New Roman" w:hAnsi="Times New Roman"/>
                <w:sz w:val="22"/>
                <w:szCs w:val="22"/>
                <w:lang w:eastAsia="zh-CN"/>
              </w:rPr>
              <w:t xml:space="preserve">). After </w:t>
            </w:r>
            <w:r w:rsidRPr="00094E91">
              <w:rPr>
                <w:rFonts w:ascii="Times New Roman" w:hAnsi="Times New Roman"/>
                <w:i/>
                <w:sz w:val="22"/>
                <w:szCs w:val="22"/>
                <w:lang w:eastAsia="zh-CN"/>
              </w:rPr>
              <w:t>Discussion</w:t>
            </w:r>
            <w:r w:rsidRPr="001E7C75">
              <w:rPr>
                <w:rFonts w:ascii="Times New Roman" w:hAnsi="Times New Roman"/>
                <w:i/>
                <w:sz w:val="22"/>
                <w:szCs w:val="22"/>
                <w:lang w:eastAsia="zh-CN"/>
              </w:rPr>
              <w:t xml:space="preserve"> 2</w:t>
            </w:r>
            <w:r>
              <w:rPr>
                <w:rFonts w:ascii="Times New Roman" w:hAnsi="Times New Roman"/>
                <w:i/>
                <w:sz w:val="22"/>
                <w:szCs w:val="22"/>
                <w:lang w:eastAsia="zh-CN"/>
              </w:rPr>
              <w:t xml:space="preserve"> </w:t>
            </w:r>
            <w:r>
              <w:rPr>
                <w:rFonts w:ascii="Times New Roman" w:hAnsi="Times New Roman"/>
                <w:sz w:val="22"/>
                <w:szCs w:val="22"/>
                <w:lang w:eastAsia="zh-CN"/>
              </w:rPr>
              <w:t xml:space="preserve">is concluded, we can send an LS to RAN2 and inform them about RAN1 decision. </w:t>
            </w:r>
            <w:r w:rsidRPr="000B5E61">
              <w:rPr>
                <w:rFonts w:ascii="Times New Roman" w:hAnsi="Times New Roman"/>
                <w:i/>
                <w:sz w:val="22"/>
                <w:szCs w:val="22"/>
                <w:lang w:eastAsia="zh-CN"/>
              </w:rPr>
              <w:t xml:space="preserve">But, in any case, the decision of whether 480/960 kHz PRACH SCS is only </w:t>
            </w:r>
            <w:r w:rsidRPr="000B5E61">
              <w:rPr>
                <w:rFonts w:ascii="Times New Roman" w:hAnsi="Times New Roman"/>
                <w:i/>
                <w:sz w:val="22"/>
                <w:szCs w:val="22"/>
                <w:lang w:eastAsia="zh-CN"/>
              </w:rPr>
              <w:lastRenderedPageBreak/>
              <w:t xml:space="preserve">supported for non-initial access case or for both initial access and non-initial access cases must be made in RAN1. RAN2 has no means to make such a decision. </w:t>
            </w:r>
          </w:p>
          <w:p w14:paraId="0D517693"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093EA29F"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42F17099" w14:textId="77777777" w:rsidR="0075678E" w:rsidRDefault="0075678E" w:rsidP="009A7727">
            <w:pPr>
              <w:pStyle w:val="BodyText"/>
              <w:spacing w:after="0"/>
              <w:rPr>
                <w:rFonts w:ascii="Times New Roman" w:hAnsi="Times New Roman"/>
                <w:sz w:val="22"/>
                <w:szCs w:val="22"/>
                <w:lang w:eastAsia="zh-CN"/>
              </w:rPr>
            </w:pPr>
          </w:p>
          <w:p w14:paraId="43797852" w14:textId="77777777" w:rsidR="0075678E" w:rsidRPr="00094E91" w:rsidRDefault="0075678E" w:rsidP="009A7727">
            <w:pPr>
              <w:pStyle w:val="BodyText"/>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2609BA5B" w14:textId="77777777" w:rsidR="0075678E" w:rsidRPr="00094E91" w:rsidRDefault="0075678E" w:rsidP="0075678E">
            <w:pPr>
              <w:pStyle w:val="BodyText"/>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 xml:space="preserve">UE is not expected to be configured with 480/960 kHz SCS PRACH in initial UL BWP of a </w:t>
            </w:r>
            <w:proofErr w:type="spellStart"/>
            <w:r w:rsidRPr="00094E91">
              <w:rPr>
                <w:rFonts w:ascii="Times New Roman" w:hAnsi="Times New Roman"/>
                <w:b/>
                <w:sz w:val="22"/>
                <w:szCs w:val="22"/>
                <w:lang w:eastAsia="zh-CN"/>
              </w:rPr>
              <w:t>PCell</w:t>
            </w:r>
            <w:proofErr w:type="spellEnd"/>
            <w:r w:rsidRPr="00094E91">
              <w:rPr>
                <w:rFonts w:ascii="Times New Roman" w:hAnsi="Times New Roman"/>
                <w:b/>
                <w:sz w:val="22"/>
                <w:szCs w:val="22"/>
                <w:lang w:eastAsia="zh-CN"/>
              </w:rPr>
              <w:t xml:space="preserve"> provided in Type0-PDSCH.</w:t>
            </w:r>
            <w:r>
              <w:rPr>
                <w:rFonts w:ascii="Times New Roman" w:hAnsi="Times New Roman"/>
                <w:b/>
                <w:sz w:val="22"/>
                <w:szCs w:val="22"/>
                <w:lang w:eastAsia="zh-CN"/>
              </w:rPr>
              <w:t xml:space="preserve"> </w:t>
            </w:r>
          </w:p>
          <w:p w14:paraId="5E3F035B" w14:textId="77777777" w:rsidR="0075678E" w:rsidRPr="00094E91" w:rsidRDefault="0075678E" w:rsidP="0075678E">
            <w:pPr>
              <w:pStyle w:val="BodyText"/>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3270B325" w14:textId="77777777" w:rsidR="0075678E" w:rsidRDefault="0075678E" w:rsidP="009A7727">
            <w:pPr>
              <w:pStyle w:val="BodyText"/>
              <w:spacing w:after="0"/>
              <w:rPr>
                <w:rFonts w:ascii="Times New Roman" w:hAnsi="Times New Roman"/>
                <w:sz w:val="22"/>
                <w:szCs w:val="22"/>
                <w:lang w:eastAsia="zh-CN"/>
              </w:rPr>
            </w:pPr>
          </w:p>
          <w:p w14:paraId="28955A4D" w14:textId="77777777" w:rsidR="0075678E" w:rsidRDefault="0075678E" w:rsidP="009A7727">
            <w:pPr>
              <w:pStyle w:val="BodyText"/>
              <w:spacing w:after="0"/>
              <w:rPr>
                <w:rFonts w:ascii="Times New Roman" w:eastAsiaTheme="minorEastAsia" w:hAnsi="Times New Roman"/>
                <w:sz w:val="22"/>
                <w:szCs w:val="22"/>
                <w:lang w:eastAsia="ko-KR"/>
              </w:rPr>
            </w:pPr>
          </w:p>
        </w:tc>
      </w:tr>
      <w:tr w:rsidR="00A732C6" w14:paraId="27A2DA0F" w14:textId="77777777" w:rsidTr="0075678E">
        <w:tc>
          <w:tcPr>
            <w:tcW w:w="1805" w:type="dxa"/>
            <w:shd w:val="clear" w:color="auto" w:fill="FFFFFF" w:themeFill="background1"/>
          </w:tcPr>
          <w:p w14:paraId="27C4E93E" w14:textId="0856ABAF"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834AB77" w14:textId="00050563" w:rsidR="00A732C6" w:rsidRDefault="00A732C6" w:rsidP="00A732C6">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E91949" w14:paraId="27065859" w14:textId="77777777" w:rsidTr="0075678E">
        <w:tc>
          <w:tcPr>
            <w:tcW w:w="1805" w:type="dxa"/>
            <w:shd w:val="clear" w:color="auto" w:fill="FFFFFF" w:themeFill="background1"/>
          </w:tcPr>
          <w:p w14:paraId="772024D0" w14:textId="044A9AAD" w:rsidR="00E91949" w:rsidRDefault="00E91949" w:rsidP="00A732C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27313D38" w14:textId="2D2A268D" w:rsidR="00E91949" w:rsidRDefault="001E3E8B" w:rsidP="00A732C6">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3C6C5A" w14:paraId="473895BB" w14:textId="77777777" w:rsidTr="0075678E">
        <w:tc>
          <w:tcPr>
            <w:tcW w:w="1805" w:type="dxa"/>
            <w:shd w:val="clear" w:color="auto" w:fill="FFFFFF" w:themeFill="background1"/>
          </w:tcPr>
          <w:p w14:paraId="5E20CBEF" w14:textId="4BC4F399" w:rsidR="003C6C5A" w:rsidRDefault="003C6C5A" w:rsidP="003C6C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B3C6698" w14:textId="5DC208E0" w:rsidR="003C6C5A" w:rsidRDefault="003C6C5A" w:rsidP="003C6C5A">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2135C" w14:paraId="72600A10" w14:textId="77777777" w:rsidTr="0075678E">
        <w:tc>
          <w:tcPr>
            <w:tcW w:w="1805" w:type="dxa"/>
            <w:shd w:val="clear" w:color="auto" w:fill="FFFFFF" w:themeFill="background1"/>
          </w:tcPr>
          <w:p w14:paraId="0DDF9BB2" w14:textId="4E35841B" w:rsidR="0092135C" w:rsidRDefault="0092135C" w:rsidP="0092135C">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5664C17F" w14:textId="7619F020" w:rsidR="0092135C" w:rsidRDefault="0092135C" w:rsidP="0092135C">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1F5EEA" w14:paraId="45FB4737" w14:textId="77777777" w:rsidTr="0075678E">
        <w:tc>
          <w:tcPr>
            <w:tcW w:w="1805" w:type="dxa"/>
            <w:shd w:val="clear" w:color="auto" w:fill="FFFFFF" w:themeFill="background1"/>
          </w:tcPr>
          <w:p w14:paraId="0987C34E" w14:textId="21EA5944" w:rsidR="001F5EEA" w:rsidRDefault="001F5EEA" w:rsidP="001F5E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385C3F75" w14:textId="6D0FC486" w:rsidR="001F5EEA" w:rsidRDefault="001F5EEA" w:rsidP="001F5EEA">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sidRPr="009D667C">
              <w:rPr>
                <w:rFonts w:ascii="Times New Roman" w:eastAsiaTheme="minorEastAsia" w:hAnsi="Times New Roman"/>
                <w:sz w:val="22"/>
                <w:szCs w:val="22"/>
                <w:lang w:eastAsia="ko-KR"/>
              </w:rPr>
              <w:t>upport 480kHz and 960kHz PRACH in physical layer specifications</w:t>
            </w:r>
            <w:r>
              <w:rPr>
                <w:rFonts w:ascii="Times New Roman" w:eastAsiaTheme="minorEastAsia" w:hAnsi="Times New Roman"/>
                <w:sz w:val="22"/>
                <w:szCs w:val="22"/>
                <w:lang w:eastAsia="ko-KR"/>
              </w:rPr>
              <w:t xml:space="preserve">. The LS to ran2 can be discussed if there is really </w:t>
            </w:r>
            <w:proofErr w:type="spellStart"/>
            <w:r>
              <w:rPr>
                <w:rFonts w:ascii="Times New Roman" w:eastAsiaTheme="minorEastAsia" w:hAnsi="Times New Roman"/>
                <w:sz w:val="22"/>
                <w:szCs w:val="22"/>
                <w:lang w:eastAsia="ko-KR"/>
              </w:rPr>
              <w:t>a</w:t>
            </w:r>
            <w:proofErr w:type="spellEnd"/>
            <w:r>
              <w:rPr>
                <w:rFonts w:ascii="Times New Roman" w:eastAsiaTheme="minorEastAsia" w:hAnsi="Times New Roman"/>
                <w:sz w:val="22"/>
                <w:szCs w:val="22"/>
                <w:lang w:eastAsia="ko-KR"/>
              </w:rPr>
              <w:t xml:space="preserve"> exclusion issue.</w:t>
            </w:r>
          </w:p>
        </w:tc>
      </w:tr>
      <w:tr w:rsidR="004844DA" w14:paraId="5BB0C183" w14:textId="77777777" w:rsidTr="0075678E">
        <w:tc>
          <w:tcPr>
            <w:tcW w:w="1805" w:type="dxa"/>
            <w:shd w:val="clear" w:color="auto" w:fill="FFFFFF" w:themeFill="background1"/>
          </w:tcPr>
          <w:p w14:paraId="20A7839B" w14:textId="2E384C73" w:rsidR="004844DA" w:rsidRDefault="004844DA" w:rsidP="004844D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5570992A" w14:textId="40D9A93A" w:rsidR="004844DA" w:rsidRDefault="004844DA" w:rsidP="004844DA">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BF35CB" w14:paraId="465396AC" w14:textId="77777777" w:rsidTr="0075678E">
        <w:tc>
          <w:tcPr>
            <w:tcW w:w="1805" w:type="dxa"/>
            <w:shd w:val="clear" w:color="auto" w:fill="FFFFFF" w:themeFill="background1"/>
          </w:tcPr>
          <w:p w14:paraId="30E8387D" w14:textId="61EE999E" w:rsidR="00BF35CB" w:rsidRDefault="00BF35CB" w:rsidP="00BF35C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7CBF3C4" w14:textId="19884035" w:rsidR="00BF35CB" w:rsidRDefault="00BF35CB" w:rsidP="00BF35C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107B72" w:rsidRPr="00107B72" w14:paraId="5EAC7CDA" w14:textId="77777777" w:rsidTr="0075678E">
        <w:tc>
          <w:tcPr>
            <w:tcW w:w="1805" w:type="dxa"/>
            <w:shd w:val="clear" w:color="auto" w:fill="FFFFFF" w:themeFill="background1"/>
          </w:tcPr>
          <w:p w14:paraId="1B8361CC" w14:textId="5CA17D53"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3A51AF8C"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A4B87FC" w14:textId="6AC851E4" w:rsidR="00107B72" w:rsidRPr="00107B72" w:rsidRDefault="00107B72" w:rsidP="00107B72">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A057D0" w:rsidRPr="00107B72" w14:paraId="093B5A04" w14:textId="77777777" w:rsidTr="0075678E">
        <w:tc>
          <w:tcPr>
            <w:tcW w:w="1805" w:type="dxa"/>
            <w:shd w:val="clear" w:color="auto" w:fill="FFFFFF" w:themeFill="background1"/>
          </w:tcPr>
          <w:p w14:paraId="2E165A69" w14:textId="0B87B87B"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w:t>
            </w:r>
            <w:r w:rsidR="00882184">
              <w:rPr>
                <w:rFonts w:ascii="Times New Roman" w:eastAsia="MS Mincho" w:hAnsi="Times New Roman"/>
                <w:sz w:val="22"/>
                <w:szCs w:val="22"/>
                <w:lang w:eastAsia="ja-JP"/>
              </w:rPr>
              <w:t>y</w:t>
            </w:r>
          </w:p>
        </w:tc>
        <w:tc>
          <w:tcPr>
            <w:tcW w:w="8157" w:type="dxa"/>
            <w:shd w:val="clear" w:color="auto" w:fill="FFFFFF" w:themeFill="background1"/>
          </w:tcPr>
          <w:p w14:paraId="2A974B95" w14:textId="74804562" w:rsidR="00A057D0" w:rsidRDefault="00A057D0" w:rsidP="00A057D0">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5DB639AF" w14:textId="77777777" w:rsidR="0005553B" w:rsidRDefault="0005553B">
      <w:pPr>
        <w:pStyle w:val="BodyText"/>
        <w:spacing w:after="0"/>
        <w:rPr>
          <w:rFonts w:ascii="Times New Roman" w:hAnsi="Times New Roman"/>
          <w:sz w:val="22"/>
          <w:szCs w:val="22"/>
          <w:lang w:eastAsia="zh-CN"/>
        </w:rPr>
      </w:pPr>
    </w:p>
    <w:p w14:paraId="697ECE36" w14:textId="77777777" w:rsidR="0005553B" w:rsidRDefault="0005553B">
      <w:pPr>
        <w:pStyle w:val="BodyText"/>
        <w:spacing w:after="0"/>
        <w:rPr>
          <w:rFonts w:ascii="Times New Roman" w:hAnsi="Times New Roman"/>
          <w:sz w:val="22"/>
          <w:szCs w:val="22"/>
          <w:lang w:eastAsia="zh-CN"/>
        </w:rPr>
      </w:pPr>
    </w:p>
    <w:p w14:paraId="40B9D64B"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C1D80E6" w14:textId="7B56A493" w:rsidR="001E5E38" w:rsidRDefault="001E5E3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w:t>
      </w:r>
      <w:r>
        <w:rPr>
          <w:rFonts w:ascii="Times New Roman" w:hAnsi="Times New Roman"/>
          <w:sz w:val="22"/>
          <w:szCs w:val="22"/>
          <w:lang w:eastAsia="zh-CN"/>
        </w:rPr>
        <w:lastRenderedPageBreak/>
        <w:t>480/960kHz SSB support for initial access. Therefore moderator assumes discussion on supported PRACH numerology can be skipped for this meeting.</w:t>
      </w:r>
    </w:p>
    <w:p w14:paraId="2C169109" w14:textId="401D0DF5" w:rsidR="0005553B" w:rsidRDefault="0005553B">
      <w:pPr>
        <w:pStyle w:val="BodyText"/>
        <w:spacing w:after="0"/>
        <w:rPr>
          <w:rFonts w:ascii="Times New Roman" w:hAnsi="Times New Roman"/>
          <w:sz w:val="22"/>
          <w:szCs w:val="22"/>
          <w:lang w:eastAsia="zh-CN"/>
        </w:rPr>
      </w:pPr>
    </w:p>
    <w:p w14:paraId="209611C6"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8348A3C" w14:textId="7DC8D689" w:rsidR="007A6802" w:rsidRDefault="001E5E38"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previous RAN1 agreement </w:t>
      </w:r>
      <w:r w:rsidR="00385F62">
        <w:rPr>
          <w:rFonts w:ascii="Times New Roman" w:hAnsi="Times New Roman"/>
          <w:sz w:val="22"/>
          <w:szCs w:val="22"/>
          <w:lang w:eastAsia="zh-CN"/>
        </w:rPr>
        <w:t>means 480/960kHz PRACH will be specified in RAN1 specification, and RAN1 could go ahead with further development of RAN1 specification for 480/960kHz PRACH.</w:t>
      </w:r>
    </w:p>
    <w:p w14:paraId="10E326D8" w14:textId="7555E21D" w:rsidR="00385F62" w:rsidRDefault="00385F6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385F62" w14:paraId="5D23D6D1" w14:textId="77777777" w:rsidTr="00385F62">
        <w:tc>
          <w:tcPr>
            <w:tcW w:w="9962" w:type="dxa"/>
          </w:tcPr>
          <w:p w14:paraId="42F4F4B4" w14:textId="77777777" w:rsidR="00385F62" w:rsidRDefault="00385F62" w:rsidP="00385F62">
            <w:pPr>
              <w:spacing w:before="0" w:after="0" w:line="240" w:lineRule="auto"/>
              <w:rPr>
                <w:lang w:eastAsia="x-none"/>
              </w:rPr>
            </w:pPr>
            <w:r w:rsidRPr="00896569">
              <w:rPr>
                <w:highlight w:val="green"/>
                <w:lang w:eastAsia="x-none"/>
              </w:rPr>
              <w:t>Agreement:</w:t>
            </w:r>
          </w:p>
          <w:p w14:paraId="4A5C82FE" w14:textId="77777777" w:rsidR="00385F62" w:rsidRPr="00896569" w:rsidRDefault="00385F62" w:rsidP="00385F62">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5A1A2FCD" w14:textId="77777777" w:rsidR="00385F62" w:rsidRPr="00385F62" w:rsidRDefault="00385F62" w:rsidP="00385F62">
            <w:pPr>
              <w:pStyle w:val="BodyText"/>
              <w:numPr>
                <w:ilvl w:val="0"/>
                <w:numId w:val="7"/>
              </w:numPr>
              <w:overflowPunct/>
              <w:autoSpaceDE/>
              <w:autoSpaceDN/>
              <w:adjustRightInd/>
              <w:spacing w:before="0" w:after="0" w:line="240" w:lineRule="auto"/>
              <w:textAlignment w:val="auto"/>
              <w:rPr>
                <w:rFonts w:cs="Times"/>
                <w:szCs w:val="20"/>
                <w:lang w:eastAsia="zh-CN"/>
              </w:rPr>
            </w:pPr>
            <w:r w:rsidRPr="00385F62">
              <w:rPr>
                <w:rFonts w:cs="Times"/>
                <w:szCs w:val="20"/>
                <w:lang w:eastAsia="zh-CN"/>
              </w:rPr>
              <w:t>For</w:t>
            </w:r>
            <w:r w:rsidRPr="00385F62">
              <w:rPr>
                <w:rFonts w:cs="Times"/>
                <w:color w:val="C00000"/>
                <w:szCs w:val="20"/>
                <w:lang w:eastAsia="zh-CN"/>
              </w:rPr>
              <w:t xml:space="preserve"> </w:t>
            </w:r>
            <w:r w:rsidRPr="00385F62">
              <w:rPr>
                <w:rFonts w:cs="Times"/>
                <w:szCs w:val="20"/>
                <w:lang w:eastAsia="zh-CN"/>
              </w:rPr>
              <w:t xml:space="preserve">non-initial access use cases, </w:t>
            </w:r>
          </w:p>
          <w:p w14:paraId="04E4EB4F" w14:textId="51B50DC9" w:rsidR="00385F62" w:rsidRPr="00385F62" w:rsidRDefault="00385F62" w:rsidP="00385F6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385F62">
              <w:rPr>
                <w:rFonts w:cs="Times"/>
                <w:szCs w:val="20"/>
                <w:lang w:eastAsia="zh-CN"/>
              </w:rPr>
              <w:t>if 480kHz and/or 960 kHz SSB SCS is agreed to be supported, support 480 and/or 960 kHz PRACH SCS with sequence length L=139 for PRACH Formats A1~A3, B1~B4, C0, and C2, respectively.</w:t>
            </w:r>
          </w:p>
        </w:tc>
      </w:tr>
    </w:tbl>
    <w:p w14:paraId="7AD074D5" w14:textId="3ED9E321" w:rsidR="00385F62" w:rsidRDefault="00385F62" w:rsidP="007A6802">
      <w:pPr>
        <w:pStyle w:val="BodyText"/>
        <w:spacing w:after="0"/>
        <w:rPr>
          <w:rFonts w:ascii="Times New Roman" w:hAnsi="Times New Roman"/>
          <w:sz w:val="22"/>
          <w:szCs w:val="22"/>
          <w:lang w:eastAsia="zh-CN"/>
        </w:rPr>
      </w:pPr>
    </w:p>
    <w:p w14:paraId="47EB34D1" w14:textId="1AE1E29D" w:rsidR="00385F62" w:rsidRDefault="00385F6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E5D93B4"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2038BD00" w14:textId="77777777" w:rsidTr="00FC2BF8">
        <w:tc>
          <w:tcPr>
            <w:tcW w:w="1805" w:type="dxa"/>
            <w:shd w:val="clear" w:color="auto" w:fill="FBE4D5" w:themeFill="accent2" w:themeFillTint="33"/>
          </w:tcPr>
          <w:p w14:paraId="36F823C1"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8061E7"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E5433" w14:paraId="4330C9B2" w14:textId="77777777" w:rsidTr="00FC2BF8">
        <w:tc>
          <w:tcPr>
            <w:tcW w:w="1805" w:type="dxa"/>
          </w:tcPr>
          <w:p w14:paraId="3BB779EC" w14:textId="348FD301"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7F50C681" w14:textId="77777777" w:rsidR="00DE5433" w:rsidRDefault="00DE5433" w:rsidP="00DE543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8CD332C" w14:textId="49BF4664"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4702E6" w14:paraId="51706558" w14:textId="77777777" w:rsidTr="00FC2BF8">
        <w:tc>
          <w:tcPr>
            <w:tcW w:w="1805" w:type="dxa"/>
          </w:tcPr>
          <w:p w14:paraId="0192625D" w14:textId="3BF9B0C6" w:rsidR="004702E6" w:rsidRDefault="004702E6" w:rsidP="004702E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7D42A87" w14:textId="7B6418BF" w:rsidR="004702E6" w:rsidRDefault="004702E6" w:rsidP="004702E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A1546E" w:rsidRPr="00A1546E" w14:paraId="65B09C70" w14:textId="77777777" w:rsidTr="00FC2BF8">
        <w:tc>
          <w:tcPr>
            <w:tcW w:w="1805" w:type="dxa"/>
          </w:tcPr>
          <w:p w14:paraId="4B6D334A" w14:textId="4E20E661" w:rsidR="00A1546E" w:rsidRPr="00A1546E" w:rsidRDefault="00A1546E" w:rsidP="00A1546E">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5F32EED4" w14:textId="77777777" w:rsidR="00A1546E" w:rsidRDefault="00A1546E"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37557D31" w14:textId="400121D1" w:rsidR="00A1546E" w:rsidRPr="00A1546E" w:rsidRDefault="00A1546E" w:rsidP="00A1546E">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bl>
    <w:p w14:paraId="41B679AC" w14:textId="77777777" w:rsidR="007A6802" w:rsidRDefault="007A6802" w:rsidP="007A6802">
      <w:pPr>
        <w:pStyle w:val="BodyText"/>
        <w:spacing w:after="0"/>
        <w:rPr>
          <w:rFonts w:ascii="Times New Roman" w:hAnsi="Times New Roman"/>
          <w:sz w:val="22"/>
          <w:szCs w:val="22"/>
          <w:lang w:eastAsia="zh-CN"/>
        </w:rPr>
      </w:pPr>
    </w:p>
    <w:p w14:paraId="10668451" w14:textId="77777777" w:rsidR="007A6802" w:rsidRDefault="007A6802" w:rsidP="007A6802">
      <w:pPr>
        <w:pStyle w:val="BodyText"/>
        <w:spacing w:after="0"/>
        <w:rPr>
          <w:rFonts w:ascii="Times New Roman" w:hAnsi="Times New Roman"/>
          <w:sz w:val="22"/>
          <w:szCs w:val="22"/>
          <w:lang w:eastAsia="zh-CN"/>
        </w:rPr>
      </w:pPr>
    </w:p>
    <w:p w14:paraId="47EEE02E"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21B2CDD"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794E031" w14:textId="77777777" w:rsidR="007A6802" w:rsidRDefault="007A6802" w:rsidP="007A6802">
      <w:pPr>
        <w:pStyle w:val="BodyText"/>
        <w:spacing w:after="0"/>
        <w:rPr>
          <w:rFonts w:ascii="Times New Roman" w:hAnsi="Times New Roman"/>
          <w:sz w:val="22"/>
          <w:szCs w:val="22"/>
          <w:lang w:eastAsia="zh-CN"/>
        </w:rPr>
      </w:pPr>
    </w:p>
    <w:p w14:paraId="0569A3B4" w14:textId="77777777" w:rsidR="007A6802" w:rsidRDefault="007A6802" w:rsidP="007A6802">
      <w:pPr>
        <w:pStyle w:val="BodyText"/>
        <w:spacing w:after="0"/>
        <w:rPr>
          <w:rFonts w:ascii="Times New Roman" w:hAnsi="Times New Roman"/>
          <w:sz w:val="22"/>
          <w:szCs w:val="22"/>
          <w:lang w:eastAsia="zh-CN"/>
        </w:rPr>
      </w:pPr>
    </w:p>
    <w:p w14:paraId="35AD4F9D" w14:textId="54D40B2E" w:rsidR="007A6802" w:rsidRDefault="007A6802">
      <w:pPr>
        <w:pStyle w:val="BodyText"/>
        <w:spacing w:after="0"/>
        <w:rPr>
          <w:rFonts w:ascii="Times New Roman" w:hAnsi="Times New Roman"/>
          <w:sz w:val="22"/>
          <w:szCs w:val="22"/>
          <w:lang w:eastAsia="zh-CN"/>
        </w:rPr>
      </w:pPr>
    </w:p>
    <w:p w14:paraId="65BDD90C" w14:textId="3F3C8C6F" w:rsidR="007A6802" w:rsidRDefault="007A6802">
      <w:pPr>
        <w:pStyle w:val="BodyText"/>
        <w:spacing w:after="0"/>
        <w:rPr>
          <w:rFonts w:ascii="Times New Roman" w:hAnsi="Times New Roman"/>
          <w:sz w:val="22"/>
          <w:szCs w:val="22"/>
          <w:lang w:eastAsia="zh-CN"/>
        </w:rPr>
      </w:pPr>
    </w:p>
    <w:p w14:paraId="10E44775" w14:textId="77777777" w:rsidR="007A6802" w:rsidRDefault="007A6802">
      <w:pPr>
        <w:pStyle w:val="BodyText"/>
        <w:spacing w:after="0"/>
        <w:rPr>
          <w:rFonts w:ascii="Times New Roman" w:hAnsi="Times New Roman"/>
          <w:sz w:val="22"/>
          <w:szCs w:val="22"/>
          <w:lang w:eastAsia="zh-CN"/>
        </w:rPr>
      </w:pPr>
    </w:p>
    <w:p w14:paraId="78C6CB46" w14:textId="77777777" w:rsidR="0005553B" w:rsidRDefault="002931C6">
      <w:pPr>
        <w:pStyle w:val="Heading3"/>
        <w:rPr>
          <w:lang w:eastAsia="zh-CN"/>
        </w:rPr>
      </w:pPr>
      <w:r>
        <w:rPr>
          <w:lang w:eastAsia="zh-CN"/>
        </w:rPr>
        <w:t>2.2.2 PRACH Sequence and Format</w:t>
      </w:r>
    </w:p>
    <w:p w14:paraId="7D7147C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DDC31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035A63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DB588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7852A0B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4EBBA2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increasing symbols in time domain to enhance PRACH coverage.</w:t>
      </w:r>
    </w:p>
    <w:p w14:paraId="325092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5819C46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8FC3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793DDF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5C327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3ACCC60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CD612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1B9639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D3462F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DC54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4B53C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7DB9A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ED090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02337AC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F8CF6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3A3A8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BE3304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5C02B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184CC6F6" w14:textId="77777777" w:rsidR="0005553B" w:rsidRDefault="0005553B">
      <w:pPr>
        <w:pStyle w:val="BodyText"/>
        <w:spacing w:after="0"/>
        <w:rPr>
          <w:rFonts w:ascii="Times New Roman" w:hAnsi="Times New Roman"/>
          <w:sz w:val="22"/>
          <w:szCs w:val="22"/>
          <w:lang w:eastAsia="zh-CN"/>
        </w:rPr>
      </w:pPr>
    </w:p>
    <w:p w14:paraId="547990FA" w14:textId="77777777" w:rsidR="0005553B" w:rsidRDefault="0005553B">
      <w:pPr>
        <w:pStyle w:val="BodyText"/>
        <w:spacing w:after="0"/>
        <w:rPr>
          <w:rFonts w:ascii="Times New Roman" w:hAnsi="Times New Roman"/>
          <w:sz w:val="22"/>
          <w:szCs w:val="22"/>
          <w:lang w:eastAsia="zh-CN"/>
        </w:rPr>
      </w:pPr>
    </w:p>
    <w:p w14:paraId="56BB96D8" w14:textId="77777777" w:rsidR="0005553B" w:rsidRDefault="002931C6">
      <w:pPr>
        <w:pStyle w:val="Heading4"/>
        <w:rPr>
          <w:lang w:eastAsia="zh-CN"/>
        </w:rPr>
      </w:pPr>
      <w:r>
        <w:rPr>
          <w:lang w:eastAsia="zh-CN"/>
        </w:rPr>
        <w:t>Summary of Discussions</w:t>
      </w:r>
    </w:p>
    <w:p w14:paraId="7596B6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1D146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4995C7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4A7E021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5F22647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57654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7A4B4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9D55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12D2FD3B" w14:textId="77777777" w:rsidR="0005553B" w:rsidRDefault="0005553B">
      <w:pPr>
        <w:pStyle w:val="BodyText"/>
        <w:spacing w:after="0"/>
        <w:ind w:left="720"/>
        <w:rPr>
          <w:rFonts w:ascii="Times New Roman" w:hAnsi="Times New Roman"/>
          <w:sz w:val="22"/>
          <w:szCs w:val="22"/>
          <w:lang w:eastAsia="zh-CN"/>
        </w:rPr>
      </w:pPr>
    </w:p>
    <w:p w14:paraId="434969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36BBFA2" w14:textId="77777777" w:rsidR="008D4727" w:rsidRDefault="008D4727" w:rsidP="008D4727">
      <w:pPr>
        <w:pStyle w:val="ListParagraph"/>
        <w:rPr>
          <w:lang w:eastAsia="zh-CN"/>
        </w:rPr>
      </w:pPr>
    </w:p>
    <w:p w14:paraId="725575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3956D73" w14:textId="77777777" w:rsidR="0005553B" w:rsidRDefault="0005553B">
      <w:pPr>
        <w:pStyle w:val="BodyText"/>
        <w:spacing w:after="0"/>
        <w:rPr>
          <w:rFonts w:ascii="Times New Roman" w:hAnsi="Times New Roman"/>
          <w:sz w:val="22"/>
          <w:szCs w:val="22"/>
          <w:lang w:eastAsia="zh-CN"/>
        </w:rPr>
      </w:pPr>
    </w:p>
    <w:p w14:paraId="2694BA4F" w14:textId="77777777" w:rsidR="0005553B" w:rsidRDefault="0005553B">
      <w:pPr>
        <w:pStyle w:val="BodyText"/>
        <w:spacing w:after="0"/>
        <w:rPr>
          <w:rFonts w:ascii="Times New Roman" w:hAnsi="Times New Roman"/>
          <w:sz w:val="22"/>
          <w:szCs w:val="22"/>
          <w:lang w:eastAsia="zh-CN"/>
        </w:rPr>
      </w:pPr>
    </w:p>
    <w:p w14:paraId="32BC20E6" w14:textId="77777777" w:rsidR="0005553B" w:rsidRDefault="002931C6">
      <w:pPr>
        <w:pStyle w:val="Heading4"/>
        <w:rPr>
          <w:rFonts w:ascii="Times New Roman" w:hAnsi="Times New Roman"/>
          <w:b/>
          <w:bCs/>
          <w:sz w:val="22"/>
          <w:szCs w:val="18"/>
          <w:u w:val="single"/>
          <w:lang w:eastAsia="zh-CN"/>
        </w:rPr>
      </w:pPr>
      <w:bookmarkStart w:id="13" w:name="_Hlk72321713"/>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646D3D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163AF452" w14:textId="77777777" w:rsidR="0005553B" w:rsidRDefault="002931C6">
      <w:pPr>
        <w:pStyle w:val="Heading5"/>
        <w:rPr>
          <w:rFonts w:ascii="Times New Roman" w:hAnsi="Times New Roman"/>
          <w:b/>
          <w:bCs/>
          <w:lang w:eastAsia="zh-CN"/>
        </w:rPr>
      </w:pPr>
      <w:r>
        <w:rPr>
          <w:rFonts w:ascii="Times New Roman" w:hAnsi="Times New Roman"/>
          <w:b/>
          <w:bCs/>
          <w:lang w:eastAsia="zh-CN"/>
        </w:rPr>
        <w:lastRenderedPageBreak/>
        <w:t>Proposal 2.2-1)</w:t>
      </w:r>
    </w:p>
    <w:p w14:paraId="6EBBAD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30F26A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3"/>
    <w:p w14:paraId="5EF38DEB" w14:textId="77777777" w:rsidR="0005553B" w:rsidRDefault="0005553B">
      <w:pPr>
        <w:pStyle w:val="BodyText"/>
        <w:spacing w:after="0"/>
        <w:rPr>
          <w:rFonts w:ascii="Times New Roman" w:hAnsi="Times New Roman"/>
          <w:sz w:val="22"/>
          <w:szCs w:val="22"/>
          <w:lang w:eastAsia="zh-CN"/>
        </w:rPr>
      </w:pPr>
    </w:p>
    <w:p w14:paraId="4098621D"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1BACF56" w14:textId="77777777">
        <w:tc>
          <w:tcPr>
            <w:tcW w:w="1805" w:type="dxa"/>
            <w:shd w:val="clear" w:color="auto" w:fill="FBE4D5" w:themeFill="accent2" w:themeFillTint="33"/>
          </w:tcPr>
          <w:p w14:paraId="30F8C209"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38A26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BE798CB" w14:textId="77777777">
        <w:tc>
          <w:tcPr>
            <w:tcW w:w="1805" w:type="dxa"/>
          </w:tcPr>
          <w:p w14:paraId="56B0FD7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EF9B02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5553B" w14:paraId="32406CDA" w14:textId="77777777">
        <w:tc>
          <w:tcPr>
            <w:tcW w:w="1805" w:type="dxa"/>
          </w:tcPr>
          <w:p w14:paraId="6EDD684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EF759E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5553B" w14:paraId="4FBDC7EC" w14:textId="77777777">
        <w:tc>
          <w:tcPr>
            <w:tcW w:w="1805" w:type="dxa"/>
          </w:tcPr>
          <w:p w14:paraId="6C9CA5A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D172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5553B" w14:paraId="23B1111E" w14:textId="77777777">
        <w:tc>
          <w:tcPr>
            <w:tcW w:w="1805" w:type="dxa"/>
          </w:tcPr>
          <w:p w14:paraId="3EAB8EA3"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68BDE4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EDA31B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5553B" w14:paraId="07161179" w14:textId="77777777">
        <w:tc>
          <w:tcPr>
            <w:tcW w:w="1805" w:type="dxa"/>
          </w:tcPr>
          <w:p w14:paraId="5AEA80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141DF0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5553B" w14:paraId="4CBDCAED" w14:textId="77777777">
        <w:tc>
          <w:tcPr>
            <w:tcW w:w="1805" w:type="dxa"/>
          </w:tcPr>
          <w:p w14:paraId="74A9013B"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12A13012" w14:textId="77777777" w:rsidR="0005553B" w:rsidRDefault="002931C6">
            <w:pPr>
              <w:pStyle w:val="BodyText"/>
              <w:spacing w:after="0" w:line="280" w:lineRule="atLeast"/>
              <w:jc w:val="left"/>
              <w:rPr>
                <w:rFonts w:ascii="Times New Roman" w:eastAsia="MS Mincho" w:hAnsi="Times New Roman"/>
                <w:sz w:val="22"/>
                <w:szCs w:val="22"/>
                <w:lang w:eastAsia="ja-JP"/>
              </w:rPr>
            </w:pPr>
            <w:r>
              <w:t>We are ok with the proposal</w:t>
            </w:r>
          </w:p>
        </w:tc>
      </w:tr>
      <w:tr w:rsidR="0005553B" w14:paraId="52432BAB" w14:textId="77777777">
        <w:tc>
          <w:tcPr>
            <w:tcW w:w="1805" w:type="dxa"/>
          </w:tcPr>
          <w:p w14:paraId="281EBC44"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E2952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D4727" w14:paraId="49BE0259" w14:textId="77777777">
        <w:tc>
          <w:tcPr>
            <w:tcW w:w="1805" w:type="dxa"/>
          </w:tcPr>
          <w:p w14:paraId="1F5F1CBC" w14:textId="3F2CEE3F"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EDE1AFC" w14:textId="7E21BD09"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864E5" w14:paraId="274CCC42" w14:textId="77777777">
        <w:tc>
          <w:tcPr>
            <w:tcW w:w="1805" w:type="dxa"/>
          </w:tcPr>
          <w:p w14:paraId="742B50F1" w14:textId="175A1FAB"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CD33E6" w14:textId="777DA115"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7DCB4C02" w14:textId="77777777">
        <w:tc>
          <w:tcPr>
            <w:tcW w:w="1805" w:type="dxa"/>
          </w:tcPr>
          <w:p w14:paraId="7045628C" w14:textId="2B6F5370"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0E289C0" w14:textId="68E0B7D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A80216" w14:paraId="3444BE14" w14:textId="77777777" w:rsidTr="00A80216">
        <w:tc>
          <w:tcPr>
            <w:tcW w:w="1805" w:type="dxa"/>
            <w:shd w:val="clear" w:color="auto" w:fill="FFFFFF" w:themeFill="background1"/>
          </w:tcPr>
          <w:p w14:paraId="195F8593"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009406B6" w14:textId="77777777" w:rsidR="00A80216" w:rsidRDefault="00A80216"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9D23155" w14:textId="77777777" w:rsidR="00A80216" w:rsidRDefault="00A80216" w:rsidP="009A7727">
            <w:pPr>
              <w:rPr>
                <w:lang w:eastAsia="x-none"/>
              </w:rPr>
            </w:pPr>
            <w:r w:rsidRPr="00896569">
              <w:rPr>
                <w:highlight w:val="green"/>
                <w:lang w:eastAsia="x-none"/>
              </w:rPr>
              <w:t>Agreement</w:t>
            </w:r>
            <w:r>
              <w:rPr>
                <w:highlight w:val="green"/>
                <w:lang w:eastAsia="x-none"/>
              </w:rPr>
              <w:t xml:space="preserve"> </w:t>
            </w:r>
            <w:r w:rsidRPr="00357932">
              <w:rPr>
                <w:b/>
                <w:highlight w:val="green"/>
                <w:lang w:eastAsia="x-none"/>
              </w:rPr>
              <w:t>(RAN1 104-e):</w:t>
            </w:r>
          </w:p>
          <w:p w14:paraId="1FBB7315" w14:textId="77777777" w:rsidR="00A80216" w:rsidRPr="00896569" w:rsidRDefault="00A80216" w:rsidP="009A7727">
            <w:pPr>
              <w:pStyle w:val="BodyText"/>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753AAC77" w14:textId="77777777" w:rsidR="00A80216" w:rsidRPr="00FF3946" w:rsidRDefault="00A80216" w:rsidP="009A7727">
            <w:pPr>
              <w:pStyle w:val="BodyText"/>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66F74824" w14:textId="77777777" w:rsidR="00A80216" w:rsidRPr="00FF3946" w:rsidRDefault="00A80216" w:rsidP="009A7727">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3797711C" w14:textId="77777777" w:rsidR="00A80216" w:rsidRDefault="00A80216" w:rsidP="009A7727">
            <w:pPr>
              <w:pStyle w:val="BodyText"/>
              <w:spacing w:after="0"/>
              <w:rPr>
                <w:rFonts w:ascii="Times New Roman" w:hAnsi="Times New Roman"/>
                <w:sz w:val="22"/>
                <w:szCs w:val="22"/>
                <w:lang w:eastAsia="zh-CN"/>
              </w:rPr>
            </w:pPr>
          </w:p>
          <w:p w14:paraId="47DB0574"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386D1B84"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w:t>
            </w:r>
            <w:r>
              <w:rPr>
                <w:rFonts w:ascii="Times New Roman" w:hAnsi="Times New Roman"/>
                <w:sz w:val="22"/>
                <w:szCs w:val="22"/>
                <w:lang w:eastAsia="zh-CN"/>
              </w:rPr>
              <w:lastRenderedPageBreak/>
              <w:t xml:space="preserve">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4CC571C4" w14:textId="77777777" w:rsidR="00A80216" w:rsidRDefault="00A80216" w:rsidP="009A7727">
            <w:pPr>
              <w:pStyle w:val="BodyText"/>
              <w:spacing w:after="0"/>
              <w:rPr>
                <w:rFonts w:ascii="Times New Roman" w:eastAsiaTheme="minorEastAsia" w:hAnsi="Times New Roman"/>
                <w:sz w:val="22"/>
                <w:szCs w:val="22"/>
                <w:lang w:eastAsia="ko-KR"/>
              </w:rPr>
            </w:pPr>
          </w:p>
          <w:p w14:paraId="4DAA4BBC" w14:textId="77777777" w:rsidR="00A80216" w:rsidRDefault="00A80216" w:rsidP="009A7727">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19285BD8" w14:textId="77777777" w:rsidR="00A80216" w:rsidRPr="00094E91" w:rsidRDefault="00A80216" w:rsidP="009A7727">
            <w:pPr>
              <w:pStyle w:val="BodyText"/>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3C581A34" w14:textId="77777777" w:rsidR="00A80216" w:rsidRPr="00094E91" w:rsidRDefault="00A80216" w:rsidP="00A80216">
            <w:pPr>
              <w:pStyle w:val="BodyText"/>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 xml:space="preserve">UE is not expected to be configured with 480/960 kHz SCS PRACH in initial UL BWP of a </w:t>
            </w:r>
            <w:proofErr w:type="spellStart"/>
            <w:r w:rsidRPr="00094E91">
              <w:rPr>
                <w:rFonts w:ascii="Times New Roman" w:hAnsi="Times New Roman"/>
                <w:b/>
                <w:sz w:val="22"/>
                <w:szCs w:val="22"/>
                <w:lang w:eastAsia="zh-CN"/>
              </w:rPr>
              <w:t>PCell</w:t>
            </w:r>
            <w:proofErr w:type="spellEnd"/>
            <w:r w:rsidRPr="00094E91">
              <w:rPr>
                <w:rFonts w:ascii="Times New Roman" w:hAnsi="Times New Roman"/>
                <w:b/>
                <w:sz w:val="22"/>
                <w:szCs w:val="22"/>
                <w:lang w:eastAsia="zh-CN"/>
              </w:rPr>
              <w:t xml:space="preserve"> provided in Type0-PDSCH.</w:t>
            </w:r>
          </w:p>
          <w:p w14:paraId="1AF2013A" w14:textId="77777777" w:rsidR="00A80216" w:rsidRPr="00094E91" w:rsidRDefault="00A80216" w:rsidP="00A80216">
            <w:pPr>
              <w:pStyle w:val="BodyText"/>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5125DAB9" w14:textId="77777777" w:rsidR="00A80216" w:rsidRDefault="00A80216" w:rsidP="009A7727">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A732C6" w14:paraId="1A0CEC24" w14:textId="77777777" w:rsidTr="00A80216">
        <w:tc>
          <w:tcPr>
            <w:tcW w:w="1805" w:type="dxa"/>
            <w:shd w:val="clear" w:color="auto" w:fill="FFFFFF" w:themeFill="background1"/>
          </w:tcPr>
          <w:p w14:paraId="2CDFCBAC" w14:textId="39579866"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2095488C" w14:textId="707E4397"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E91949" w14:paraId="70FB91FE" w14:textId="77777777" w:rsidTr="009A7727">
        <w:tc>
          <w:tcPr>
            <w:tcW w:w="1805" w:type="dxa"/>
            <w:shd w:val="clear" w:color="auto" w:fill="FFFFFF" w:themeFill="background1"/>
          </w:tcPr>
          <w:p w14:paraId="605E20F8" w14:textId="77777777" w:rsidR="00E91949" w:rsidRDefault="00E91949" w:rsidP="009A7727">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1623A848" w14:textId="7340AB7E" w:rsidR="00E91949" w:rsidRDefault="00E919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w:t>
            </w:r>
            <w:r w:rsidR="001E3E8B">
              <w:rPr>
                <w:rFonts w:ascii="Times New Roman" w:hAnsi="Times New Roman"/>
                <w:sz w:val="22"/>
                <w:szCs w:val="22"/>
                <w:lang w:eastAsia="zh-CN"/>
              </w:rPr>
              <w:t xml:space="preserve"> as we already agreed the PRACH format for non-initial access case.</w:t>
            </w:r>
          </w:p>
        </w:tc>
      </w:tr>
      <w:tr w:rsidR="003C6C5A" w14:paraId="4AEB7496" w14:textId="77777777" w:rsidTr="009A7727">
        <w:tc>
          <w:tcPr>
            <w:tcW w:w="1805" w:type="dxa"/>
            <w:shd w:val="clear" w:color="auto" w:fill="FFFFFF" w:themeFill="background1"/>
          </w:tcPr>
          <w:p w14:paraId="436A6B32" w14:textId="769C35A3" w:rsidR="003C6C5A" w:rsidRDefault="003C6C5A" w:rsidP="003C6C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49F361A" w14:textId="61C2A426" w:rsidR="003C6C5A" w:rsidRDefault="003C6C5A" w:rsidP="003C6C5A">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2135C" w14:paraId="5C79B609" w14:textId="77777777" w:rsidTr="0092135C">
        <w:tblPrEx>
          <w:shd w:val="clear" w:color="auto" w:fill="auto"/>
        </w:tblPrEx>
        <w:tc>
          <w:tcPr>
            <w:tcW w:w="1805" w:type="dxa"/>
          </w:tcPr>
          <w:p w14:paraId="22636F7D" w14:textId="77777777" w:rsidR="0092135C" w:rsidRDefault="0092135C"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5BB8D2BE" w14:textId="77777777" w:rsidR="0092135C" w:rsidRDefault="0092135C"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1F5EEA" w14:paraId="78C36639" w14:textId="77777777" w:rsidTr="0092135C">
        <w:tblPrEx>
          <w:shd w:val="clear" w:color="auto" w:fill="auto"/>
        </w:tblPrEx>
        <w:tc>
          <w:tcPr>
            <w:tcW w:w="1805" w:type="dxa"/>
          </w:tcPr>
          <w:p w14:paraId="60E7BA61" w14:textId="5736A954" w:rsidR="001F5EEA" w:rsidRDefault="001F5EEA" w:rsidP="001F5EE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4E60E67" w14:textId="48E23CF6" w:rsidR="001F5EEA" w:rsidRDefault="001F5EEA" w:rsidP="001F5E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4E2676" w14:paraId="51AB3935" w14:textId="77777777" w:rsidTr="0092135C">
        <w:tblPrEx>
          <w:shd w:val="clear" w:color="auto" w:fill="auto"/>
        </w:tblPrEx>
        <w:tc>
          <w:tcPr>
            <w:tcW w:w="1805" w:type="dxa"/>
          </w:tcPr>
          <w:p w14:paraId="6D3F2E37" w14:textId="74471065"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4CF3F1"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54374B20"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849FE03"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BDCD384" w14:textId="79A2AECD" w:rsidR="004E2676" w:rsidRDefault="004E2676" w:rsidP="004E267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107B72" w:rsidRPr="00107B72" w14:paraId="3664F044" w14:textId="77777777" w:rsidTr="0092135C">
        <w:tblPrEx>
          <w:shd w:val="clear" w:color="auto" w:fill="auto"/>
        </w:tblPrEx>
        <w:tc>
          <w:tcPr>
            <w:tcW w:w="1805" w:type="dxa"/>
          </w:tcPr>
          <w:p w14:paraId="6DB27DBB" w14:textId="61B96CA3"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21899E41"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3788F2D0"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In fact, the link budget degrades – no additional power, just additional noise.</w:t>
            </w:r>
          </w:p>
          <w:p w14:paraId="738E5522" w14:textId="1BD7EF2E"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lastRenderedPageBreak/>
              <w:t>Hence L = 571/1151 for 480/960 kHz are not motivated.</w:t>
            </w:r>
          </w:p>
        </w:tc>
      </w:tr>
      <w:tr w:rsidR="00A057D0" w:rsidRPr="00107B72" w14:paraId="6808F82D" w14:textId="77777777" w:rsidTr="0092135C">
        <w:tblPrEx>
          <w:shd w:val="clear" w:color="auto" w:fill="auto"/>
        </w:tblPrEx>
        <w:tc>
          <w:tcPr>
            <w:tcW w:w="1805" w:type="dxa"/>
          </w:tcPr>
          <w:p w14:paraId="6A572BFA" w14:textId="6A898C0D"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2D3F14AD" w14:textId="39CEAD5C"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75EF2159" w14:textId="77777777" w:rsidR="0005553B" w:rsidRDefault="0005553B">
      <w:pPr>
        <w:pStyle w:val="BodyText"/>
        <w:spacing w:after="0"/>
        <w:rPr>
          <w:rFonts w:ascii="Times New Roman" w:hAnsi="Times New Roman"/>
          <w:sz w:val="22"/>
          <w:szCs w:val="22"/>
          <w:lang w:eastAsia="zh-CN"/>
        </w:rPr>
      </w:pPr>
    </w:p>
    <w:p w14:paraId="71DF588D" w14:textId="77777777" w:rsidR="0005553B" w:rsidRDefault="0005553B">
      <w:pPr>
        <w:pStyle w:val="BodyText"/>
        <w:spacing w:after="0"/>
        <w:rPr>
          <w:rFonts w:ascii="Times New Roman" w:hAnsi="Times New Roman"/>
          <w:sz w:val="22"/>
          <w:szCs w:val="22"/>
          <w:lang w:eastAsia="zh-CN"/>
        </w:rPr>
      </w:pPr>
    </w:p>
    <w:p w14:paraId="205517EE" w14:textId="77777777" w:rsidR="0005553B" w:rsidRDefault="0005553B">
      <w:pPr>
        <w:pStyle w:val="BodyText"/>
        <w:spacing w:after="0"/>
        <w:rPr>
          <w:rFonts w:ascii="Times New Roman" w:hAnsi="Times New Roman"/>
          <w:sz w:val="22"/>
          <w:szCs w:val="22"/>
          <w:lang w:eastAsia="zh-CN"/>
        </w:rPr>
      </w:pPr>
    </w:p>
    <w:p w14:paraId="7B83BEED"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7F71CBD" w14:textId="12B1D56C" w:rsidR="00490AEB" w:rsidRDefault="00490AEB" w:rsidP="00490AEB">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0DB08B7" w14:textId="4B55444F" w:rsidR="0005553B" w:rsidRDefault="0005553B">
      <w:pPr>
        <w:pStyle w:val="BodyText"/>
        <w:spacing w:after="0"/>
        <w:rPr>
          <w:rFonts w:ascii="Times New Roman" w:hAnsi="Times New Roman"/>
          <w:sz w:val="22"/>
          <w:szCs w:val="22"/>
          <w:lang w:eastAsia="zh-CN"/>
        </w:rPr>
      </w:pPr>
    </w:p>
    <w:p w14:paraId="40B9D315"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DBEEB87" w14:textId="77777777" w:rsidR="007114A8" w:rsidRDefault="007114A8" w:rsidP="007114A8">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705E596E" w14:textId="77777777" w:rsidR="007114A8" w:rsidRDefault="007114A8" w:rsidP="007114A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7114A8" w14:paraId="0413AD5B" w14:textId="77777777" w:rsidTr="00FC2BF8">
        <w:tc>
          <w:tcPr>
            <w:tcW w:w="9962" w:type="dxa"/>
          </w:tcPr>
          <w:p w14:paraId="6E99C46C" w14:textId="77777777" w:rsidR="007114A8" w:rsidRDefault="007114A8" w:rsidP="00FC2BF8">
            <w:pPr>
              <w:spacing w:before="0" w:after="0" w:line="240" w:lineRule="auto"/>
              <w:rPr>
                <w:lang w:eastAsia="x-none"/>
              </w:rPr>
            </w:pPr>
            <w:r w:rsidRPr="00896569">
              <w:rPr>
                <w:highlight w:val="green"/>
                <w:lang w:eastAsia="x-none"/>
              </w:rPr>
              <w:t>Agreement:</w:t>
            </w:r>
          </w:p>
          <w:p w14:paraId="1C115FFE" w14:textId="77777777" w:rsidR="007114A8" w:rsidRPr="00896569" w:rsidRDefault="007114A8" w:rsidP="00FC2BF8">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619C5762" w14:textId="77777777" w:rsidR="007114A8" w:rsidRPr="00385F62" w:rsidRDefault="007114A8" w:rsidP="00FC2BF8">
            <w:pPr>
              <w:pStyle w:val="BodyText"/>
              <w:numPr>
                <w:ilvl w:val="0"/>
                <w:numId w:val="7"/>
              </w:numPr>
              <w:overflowPunct/>
              <w:autoSpaceDE/>
              <w:autoSpaceDN/>
              <w:adjustRightInd/>
              <w:spacing w:before="0" w:after="0" w:line="240" w:lineRule="auto"/>
              <w:textAlignment w:val="auto"/>
              <w:rPr>
                <w:rFonts w:cs="Times"/>
                <w:szCs w:val="20"/>
                <w:lang w:eastAsia="zh-CN"/>
              </w:rPr>
            </w:pPr>
            <w:r w:rsidRPr="00385F62">
              <w:rPr>
                <w:rFonts w:cs="Times"/>
                <w:szCs w:val="20"/>
                <w:lang w:eastAsia="zh-CN"/>
              </w:rPr>
              <w:t>For</w:t>
            </w:r>
            <w:r w:rsidRPr="00385F62">
              <w:rPr>
                <w:rFonts w:cs="Times"/>
                <w:color w:val="C00000"/>
                <w:szCs w:val="20"/>
                <w:lang w:eastAsia="zh-CN"/>
              </w:rPr>
              <w:t xml:space="preserve"> </w:t>
            </w:r>
            <w:r w:rsidRPr="00385F62">
              <w:rPr>
                <w:rFonts w:cs="Times"/>
                <w:szCs w:val="20"/>
                <w:lang w:eastAsia="zh-CN"/>
              </w:rPr>
              <w:t xml:space="preserve">non-initial access use cases, </w:t>
            </w:r>
          </w:p>
          <w:p w14:paraId="45D128B6" w14:textId="77777777" w:rsidR="007114A8" w:rsidRPr="00385F62" w:rsidRDefault="007114A8" w:rsidP="00FC2BF8">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385F62">
              <w:rPr>
                <w:rFonts w:cs="Times"/>
                <w:szCs w:val="20"/>
                <w:lang w:eastAsia="zh-CN"/>
              </w:rPr>
              <w:t>if 480kHz and/or 960 kHz SSB SCS is agreed to be supported, support 480 and/or 960 kHz PRACH SCS with sequence length L=139 for PRACH Formats A1~A3, B1~B4, C0, and C2, respectively.</w:t>
            </w:r>
          </w:p>
        </w:tc>
      </w:tr>
    </w:tbl>
    <w:p w14:paraId="01EE2A5E" w14:textId="77777777" w:rsidR="007114A8" w:rsidRDefault="007114A8" w:rsidP="007114A8">
      <w:pPr>
        <w:pStyle w:val="BodyText"/>
        <w:spacing w:after="0"/>
        <w:rPr>
          <w:rFonts w:ascii="Times New Roman" w:hAnsi="Times New Roman"/>
          <w:sz w:val="22"/>
          <w:szCs w:val="22"/>
          <w:lang w:eastAsia="zh-CN"/>
        </w:rPr>
      </w:pPr>
    </w:p>
    <w:p w14:paraId="28DC155E" w14:textId="77777777" w:rsidR="007114A8" w:rsidRDefault="007114A8" w:rsidP="007114A8">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56639AA" w14:textId="77777777" w:rsidR="007114A8" w:rsidRDefault="007114A8" w:rsidP="00490AEB">
      <w:pPr>
        <w:pStyle w:val="BodyText"/>
        <w:spacing w:after="0"/>
        <w:rPr>
          <w:rFonts w:ascii="Times New Roman" w:hAnsi="Times New Roman"/>
          <w:sz w:val="22"/>
          <w:szCs w:val="22"/>
          <w:lang w:eastAsia="zh-CN"/>
        </w:rPr>
      </w:pPr>
    </w:p>
    <w:p w14:paraId="7ED91685" w14:textId="7C2B8DCF" w:rsidR="00490AEB" w:rsidRDefault="007114A8" w:rsidP="00490AEB">
      <w:pPr>
        <w:pStyle w:val="BodyText"/>
        <w:spacing w:after="0"/>
        <w:rPr>
          <w:rFonts w:ascii="Times New Roman" w:hAnsi="Times New Roman"/>
          <w:sz w:val="22"/>
          <w:szCs w:val="22"/>
          <w:lang w:eastAsia="zh-CN"/>
        </w:rPr>
      </w:pPr>
      <w:r>
        <w:rPr>
          <w:rFonts w:ascii="Times New Roman" w:hAnsi="Times New Roman"/>
          <w:sz w:val="22"/>
          <w:szCs w:val="22"/>
          <w:lang w:eastAsia="zh-CN"/>
        </w:rPr>
        <w:t>Also m</w:t>
      </w:r>
      <w:r w:rsidR="00490AEB">
        <w:rPr>
          <w:rFonts w:ascii="Times New Roman" w:hAnsi="Times New Roman"/>
          <w:sz w:val="22"/>
          <w:szCs w:val="22"/>
          <w:lang w:eastAsia="zh-CN"/>
        </w:rPr>
        <w:t>oderator asks companies to further provide comments on the L=571 for 480kHz PRACH.</w:t>
      </w:r>
    </w:p>
    <w:p w14:paraId="6941FBA7" w14:textId="77777777" w:rsidR="00490AEB" w:rsidRDefault="00490AEB" w:rsidP="00490AE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4008B4AC" w14:textId="77777777" w:rsidR="007A6802" w:rsidRDefault="007A6802" w:rsidP="007A6802">
      <w:pPr>
        <w:pStyle w:val="BodyText"/>
        <w:spacing w:after="0"/>
        <w:rPr>
          <w:rFonts w:ascii="Times New Roman" w:hAnsi="Times New Roman"/>
          <w:sz w:val="22"/>
          <w:szCs w:val="22"/>
          <w:lang w:eastAsia="zh-CN"/>
        </w:rPr>
      </w:pPr>
    </w:p>
    <w:p w14:paraId="2907F185"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1F4C8654" w14:textId="77777777" w:rsidTr="00FC2BF8">
        <w:tc>
          <w:tcPr>
            <w:tcW w:w="1805" w:type="dxa"/>
            <w:shd w:val="clear" w:color="auto" w:fill="FBE4D5" w:themeFill="accent2" w:themeFillTint="33"/>
          </w:tcPr>
          <w:p w14:paraId="30C93649"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234667D"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66E57D95" w14:textId="77777777" w:rsidTr="00FC2BF8">
        <w:tc>
          <w:tcPr>
            <w:tcW w:w="1805" w:type="dxa"/>
          </w:tcPr>
          <w:p w14:paraId="55CA11D7" w14:textId="0970AB0A" w:rsidR="007A6802"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B50DA2D" w14:textId="77777777" w:rsidR="00DE5433"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441B5054" w14:textId="3B653475" w:rsidR="007A6802"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E63AAF" w14:paraId="003F6C03" w14:textId="77777777" w:rsidTr="00FC2BF8">
        <w:tc>
          <w:tcPr>
            <w:tcW w:w="1805" w:type="dxa"/>
          </w:tcPr>
          <w:p w14:paraId="172AE39A" w14:textId="277BB359" w:rsidR="00E63AAF" w:rsidRDefault="00E63AAF" w:rsidP="00E63AAF">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F651A4D" w14:textId="77777777" w:rsidR="00E63AAF" w:rsidRDefault="00E63AAF" w:rsidP="00E63AAF">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36A4E01" w14:textId="34AEB6A4" w:rsidR="00E63AAF" w:rsidRDefault="00E63AAF" w:rsidP="00E63AAF">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A1546E" w:rsidRPr="00A1546E" w14:paraId="109BDFBA" w14:textId="77777777" w:rsidTr="00FC2BF8">
        <w:tc>
          <w:tcPr>
            <w:tcW w:w="1805" w:type="dxa"/>
          </w:tcPr>
          <w:p w14:paraId="543BF52E" w14:textId="16342126" w:rsidR="00A1546E" w:rsidRPr="00A1546E" w:rsidRDefault="00A1546E" w:rsidP="00A1546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8E87ADB" w14:textId="77777777" w:rsidR="00A1546E" w:rsidRDefault="00A1546E" w:rsidP="00A1546E">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1B39B9DC" w14:textId="39BE0B69" w:rsidR="00A1546E" w:rsidRPr="00A1546E" w:rsidRDefault="00A1546E" w:rsidP="00A1546E">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the  PRACH bandwidth is excessive (274 MHz). It far exceeds the bandwidth for which the US conducted power limit maxes out at 27 dBm, i.e., 100 </w:t>
            </w:r>
            <w:proofErr w:type="spellStart"/>
            <w:r>
              <w:rPr>
                <w:rFonts w:ascii="Times New Roman" w:eastAsia="MS Mincho" w:hAnsi="Times New Roman"/>
                <w:szCs w:val="22"/>
                <w:lang w:eastAsia="ja-JP"/>
              </w:rPr>
              <w:t>MHz.</w:t>
            </w:r>
            <w:proofErr w:type="spellEnd"/>
          </w:p>
        </w:tc>
      </w:tr>
    </w:tbl>
    <w:p w14:paraId="0D0F9985" w14:textId="77777777" w:rsidR="007A6802" w:rsidRDefault="007A6802" w:rsidP="007A6802">
      <w:pPr>
        <w:pStyle w:val="BodyText"/>
        <w:spacing w:after="0"/>
        <w:rPr>
          <w:rFonts w:ascii="Times New Roman" w:hAnsi="Times New Roman"/>
          <w:sz w:val="22"/>
          <w:szCs w:val="22"/>
          <w:lang w:eastAsia="zh-CN"/>
        </w:rPr>
      </w:pPr>
    </w:p>
    <w:p w14:paraId="2A81355F" w14:textId="77777777" w:rsidR="007A6802" w:rsidRDefault="007A6802" w:rsidP="007A6802">
      <w:pPr>
        <w:pStyle w:val="BodyText"/>
        <w:spacing w:after="0"/>
        <w:rPr>
          <w:rFonts w:ascii="Times New Roman" w:hAnsi="Times New Roman"/>
          <w:sz w:val="22"/>
          <w:szCs w:val="22"/>
          <w:lang w:eastAsia="zh-CN"/>
        </w:rPr>
      </w:pPr>
    </w:p>
    <w:p w14:paraId="39E93DE0"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43F79557"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C28F1B7" w14:textId="77777777" w:rsidR="007A6802" w:rsidRDefault="007A6802" w:rsidP="007A6802">
      <w:pPr>
        <w:pStyle w:val="BodyText"/>
        <w:spacing w:after="0"/>
        <w:rPr>
          <w:rFonts w:ascii="Times New Roman" w:hAnsi="Times New Roman"/>
          <w:sz w:val="22"/>
          <w:szCs w:val="22"/>
          <w:lang w:eastAsia="zh-CN"/>
        </w:rPr>
      </w:pPr>
    </w:p>
    <w:p w14:paraId="19CDBB6C" w14:textId="77777777" w:rsidR="007A6802" w:rsidRDefault="007A6802" w:rsidP="007A6802">
      <w:pPr>
        <w:pStyle w:val="BodyText"/>
        <w:spacing w:after="0"/>
        <w:rPr>
          <w:rFonts w:ascii="Times New Roman" w:hAnsi="Times New Roman"/>
          <w:sz w:val="22"/>
          <w:szCs w:val="22"/>
          <w:lang w:eastAsia="zh-CN"/>
        </w:rPr>
      </w:pPr>
    </w:p>
    <w:p w14:paraId="7B16FBEF" w14:textId="77777777" w:rsidR="0005553B" w:rsidRDefault="0005553B">
      <w:pPr>
        <w:pStyle w:val="BodyText"/>
        <w:spacing w:after="0"/>
        <w:rPr>
          <w:rFonts w:ascii="Times New Roman" w:hAnsi="Times New Roman"/>
          <w:sz w:val="22"/>
          <w:szCs w:val="22"/>
          <w:lang w:eastAsia="zh-CN"/>
        </w:rPr>
      </w:pPr>
    </w:p>
    <w:p w14:paraId="3BCBF41D" w14:textId="77777777" w:rsidR="0005553B" w:rsidRDefault="002931C6">
      <w:pPr>
        <w:pStyle w:val="Heading3"/>
        <w:rPr>
          <w:lang w:eastAsia="zh-CN"/>
        </w:rPr>
      </w:pPr>
      <w:r>
        <w:rPr>
          <w:lang w:eastAsia="zh-CN"/>
        </w:rPr>
        <w:t>2.2.3 RACH Occasion Resources</w:t>
      </w:r>
    </w:p>
    <w:p w14:paraId="1A60D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F82F8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2E8DE3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45D61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D7B91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88460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71F03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318F6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4FC7808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399AA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2937A7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5731AFF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2839AA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49C5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41B079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4BFF8FA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63641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71F05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501E2D5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30BF61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90619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[7] CATT:</w:t>
      </w:r>
    </w:p>
    <w:p w14:paraId="3A0F12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582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2E1B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AD543D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97AB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F8DC5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CD1DFD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84C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2C860A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C31B2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9A90A8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505C93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0A060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55755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2791F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BC1A8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6E444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743F6A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FD86A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C7124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B9F35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5C70C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36B96E"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E74764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4EA0F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648A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162D420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4B981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2C1724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ED34F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BA65E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88BC1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48A7E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[16] Samsung:</w:t>
      </w:r>
    </w:p>
    <w:p w14:paraId="101D0C8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45771A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54F9A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9E0923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56DC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7A4645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4E370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5470CCD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066FB8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07027F9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5E5AF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797280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7E12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46B631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68842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464EA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77B40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1418267"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9345C9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8D10F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747F194" w14:textId="77777777" w:rsidR="0005553B" w:rsidRDefault="0005553B">
      <w:pPr>
        <w:pStyle w:val="BodyText"/>
        <w:spacing w:after="0"/>
        <w:rPr>
          <w:rFonts w:ascii="Times New Roman" w:hAnsi="Times New Roman"/>
          <w:sz w:val="22"/>
          <w:szCs w:val="22"/>
          <w:lang w:eastAsia="zh-CN"/>
        </w:rPr>
      </w:pPr>
    </w:p>
    <w:p w14:paraId="6E0B7F9F" w14:textId="77777777" w:rsidR="0005553B" w:rsidRDefault="002931C6">
      <w:pPr>
        <w:pStyle w:val="Heading4"/>
        <w:rPr>
          <w:lang w:eastAsia="zh-CN"/>
        </w:rPr>
      </w:pPr>
      <w:r>
        <w:rPr>
          <w:lang w:eastAsia="zh-CN"/>
        </w:rPr>
        <w:t>Summary of Discussions</w:t>
      </w:r>
    </w:p>
    <w:p w14:paraId="4A2BF4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343D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2CCF4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61442B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24FCF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RO (if agreed), whether (and how) to support gap for beam switching (if needed)</w:t>
      </w:r>
    </w:p>
    <w:p w14:paraId="7AC8FED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BE696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282A0A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EBEAD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489D8B61" w14:textId="77777777" w:rsidR="0005553B" w:rsidRDefault="0005553B">
      <w:pPr>
        <w:pStyle w:val="BodyText"/>
        <w:spacing w:after="0"/>
        <w:rPr>
          <w:rFonts w:ascii="Times New Roman" w:hAnsi="Times New Roman"/>
          <w:sz w:val="22"/>
          <w:szCs w:val="22"/>
          <w:lang w:eastAsia="zh-CN"/>
        </w:rPr>
      </w:pPr>
    </w:p>
    <w:p w14:paraId="5EF8EE84"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EE3157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8BB7C6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BA147A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4546944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B353F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5DA9F5D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C49064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882D5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E432F5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27CB810" w14:textId="77777777" w:rsidR="0005553B" w:rsidRDefault="0005553B">
      <w:pPr>
        <w:pStyle w:val="BodyText"/>
        <w:spacing w:after="0"/>
        <w:rPr>
          <w:rFonts w:ascii="Times New Roman" w:hAnsi="Times New Roman"/>
          <w:sz w:val="22"/>
          <w:szCs w:val="22"/>
          <w:lang w:eastAsia="zh-CN"/>
        </w:rPr>
      </w:pPr>
    </w:p>
    <w:p w14:paraId="05ADF6E9"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7DE60BDB" w14:textId="77777777" w:rsidR="0005553B" w:rsidRDefault="0005553B">
      <w:pPr>
        <w:pStyle w:val="BodyText"/>
        <w:spacing w:after="0"/>
        <w:rPr>
          <w:rFonts w:ascii="Times New Roman" w:hAnsi="Times New Roman"/>
          <w:sz w:val="22"/>
          <w:szCs w:val="22"/>
          <w:lang w:eastAsia="zh-CN"/>
        </w:rPr>
      </w:pPr>
    </w:p>
    <w:p w14:paraId="7D61BEC4"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5E1CEC6" w14:textId="77777777">
        <w:tc>
          <w:tcPr>
            <w:tcW w:w="1805" w:type="dxa"/>
            <w:shd w:val="clear" w:color="auto" w:fill="FBE4D5" w:themeFill="accent2" w:themeFillTint="33"/>
          </w:tcPr>
          <w:p w14:paraId="29E05D9D"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7425F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14B3269F" w14:textId="77777777">
        <w:tc>
          <w:tcPr>
            <w:tcW w:w="1805" w:type="dxa"/>
          </w:tcPr>
          <w:p w14:paraId="02C64B7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48C26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E57DF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C21B93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4CC335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08DBB80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702FA9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7FCB9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5553B" w14:paraId="5A462BBE" w14:textId="77777777">
        <w:tc>
          <w:tcPr>
            <w:tcW w:w="1805" w:type="dxa"/>
          </w:tcPr>
          <w:p w14:paraId="37DD5A7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1E50DC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0B4E771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5C3C7BF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76D545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5848F5E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20F760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62F470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EC4ADA2"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25E8591" w14:textId="77777777">
        <w:tc>
          <w:tcPr>
            <w:tcW w:w="1805" w:type="dxa"/>
          </w:tcPr>
          <w:p w14:paraId="5108F6A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5FEB74A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E8156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7089A9E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C4786BD"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sidRPr="008D4727">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F08E4B1"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33A20A8"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4803BC6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5553B" w14:paraId="706A78A2" w14:textId="77777777">
        <w:tc>
          <w:tcPr>
            <w:tcW w:w="1805" w:type="dxa"/>
          </w:tcPr>
          <w:p w14:paraId="0F36EB9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8F8A026" w14:textId="77777777" w:rsidR="0005553B" w:rsidRDefault="002931C6">
            <w:pPr>
              <w:spacing w:line="280" w:lineRule="atLeast"/>
              <w:rPr>
                <w:sz w:val="22"/>
                <w:szCs w:val="22"/>
              </w:rPr>
            </w:pPr>
            <w:r>
              <w:rPr>
                <w:sz w:val="22"/>
                <w:szCs w:val="22"/>
              </w:rPr>
              <w:t>Q1) Same as FR2</w:t>
            </w:r>
          </w:p>
          <w:p w14:paraId="0524B6A9" w14:textId="77777777" w:rsidR="0005553B" w:rsidRDefault="002931C6">
            <w:pPr>
              <w:spacing w:line="280" w:lineRule="atLeast"/>
              <w:rPr>
                <w:sz w:val="22"/>
                <w:szCs w:val="22"/>
              </w:rPr>
            </w:pPr>
            <w:r>
              <w:rPr>
                <w:sz w:val="22"/>
                <w:szCs w:val="22"/>
              </w:rPr>
              <w:t>Q2) No LBT gap needed</w:t>
            </w:r>
          </w:p>
          <w:p w14:paraId="6C80379A" w14:textId="77777777" w:rsidR="0005553B" w:rsidRDefault="002931C6">
            <w:pPr>
              <w:spacing w:line="280" w:lineRule="atLeast"/>
              <w:rPr>
                <w:sz w:val="22"/>
                <w:szCs w:val="22"/>
              </w:rPr>
            </w:pPr>
            <w:r>
              <w:rPr>
                <w:sz w:val="22"/>
                <w:szCs w:val="22"/>
              </w:rPr>
              <w:t>Q3) No LBT gap needed</w:t>
            </w:r>
          </w:p>
          <w:p w14:paraId="0DE1F05B" w14:textId="77777777" w:rsidR="0005553B" w:rsidRDefault="002931C6">
            <w:pPr>
              <w:spacing w:line="280" w:lineRule="atLeast"/>
              <w:jc w:val="left"/>
              <w:rPr>
                <w:sz w:val="22"/>
                <w:szCs w:val="22"/>
              </w:rPr>
            </w:pPr>
            <w:r>
              <w:rPr>
                <w:sz w:val="22"/>
                <w:szCs w:val="22"/>
              </w:rPr>
              <w:t>Q4) Depending on RAN4 LS reply, but based on our analysis we see a need for beam switching gap</w:t>
            </w:r>
          </w:p>
          <w:p w14:paraId="2FCE8BA1" w14:textId="77777777" w:rsidR="0005553B" w:rsidRDefault="002931C6">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1CF7EA6" w14:textId="77777777" w:rsidR="0005553B" w:rsidRDefault="002931C6">
            <w:pPr>
              <w:spacing w:line="280" w:lineRule="atLeast"/>
              <w:jc w:val="left"/>
              <w:rPr>
                <w:sz w:val="22"/>
                <w:szCs w:val="22"/>
              </w:rPr>
            </w:pPr>
            <w:r>
              <w:rPr>
                <w:sz w:val="22"/>
                <w:szCs w:val="22"/>
              </w:rPr>
              <w:t>Q6) This depends on the need to have more repetitions and/or the need for beam switching gaps</w:t>
            </w:r>
          </w:p>
          <w:p w14:paraId="303A7402" w14:textId="77777777" w:rsidR="0005553B" w:rsidRDefault="002931C6">
            <w:pPr>
              <w:spacing w:line="280" w:lineRule="atLeast"/>
              <w:rPr>
                <w:sz w:val="22"/>
                <w:szCs w:val="22"/>
              </w:rPr>
            </w:pPr>
            <w:r>
              <w:rPr>
                <w:sz w:val="22"/>
                <w:szCs w:val="22"/>
              </w:rPr>
              <w:t>Q7) Can be the same as FR2 (60 kHz)</w:t>
            </w:r>
          </w:p>
          <w:p w14:paraId="4D813210" w14:textId="77777777" w:rsidR="0005553B" w:rsidRDefault="002931C6">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5553B" w14:paraId="3F02C2AB" w14:textId="77777777">
        <w:tc>
          <w:tcPr>
            <w:tcW w:w="1805" w:type="dxa"/>
          </w:tcPr>
          <w:p w14:paraId="3FA2E3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6FD8646"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7152C29" w14:textId="5C53744E"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10msec.</w:t>
            </w:r>
            <w:r w:rsidR="00D429D4">
              <w:rPr>
                <w:rFonts w:ascii="Times New Roman" w:hAnsi="Times New Roman"/>
                <w:sz w:val="22"/>
                <w:szCs w:val="22"/>
                <w:lang w:eastAsia="zh-CN"/>
              </w:rPr>
              <w:t xml:space="preserve"> </w:t>
            </w:r>
          </w:p>
          <w:p w14:paraId="724BD69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Q2) For 120kHz RO, whether (and how) to support gap for LBT (if needed)</w:t>
            </w:r>
          </w:p>
          <w:p w14:paraId="62754E4D"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4949D72F"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0D0FF8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CE82653" w14:textId="77777777" w:rsidR="0005553B" w:rsidRDefault="0005553B">
            <w:pPr>
              <w:pStyle w:val="BodyText"/>
              <w:spacing w:after="0" w:line="280" w:lineRule="atLeast"/>
              <w:ind w:leftChars="9" w:left="18"/>
              <w:rPr>
                <w:rFonts w:ascii="Times New Roman" w:hAnsi="Times New Roman"/>
                <w:sz w:val="22"/>
                <w:szCs w:val="22"/>
                <w:lang w:eastAsia="zh-CN"/>
              </w:rPr>
            </w:pPr>
          </w:p>
          <w:p w14:paraId="51132C25"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7917A2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53082DE4"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7BD56A1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5546553"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51C000FC"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4DF2A999"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71613B8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3A36A2C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D0FB795" w14:textId="77777777" w:rsidR="0005553B" w:rsidRDefault="002931C6">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5553B" w14:paraId="2F8BF6D6" w14:textId="77777777">
        <w:tc>
          <w:tcPr>
            <w:tcW w:w="1805" w:type="dxa"/>
          </w:tcPr>
          <w:p w14:paraId="67F2F768"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0A3016" w14:textId="77777777" w:rsidR="0005553B" w:rsidRDefault="002931C6">
            <w:pPr>
              <w:spacing w:line="280" w:lineRule="atLeast"/>
              <w:rPr>
                <w:sz w:val="22"/>
                <w:szCs w:val="22"/>
              </w:rPr>
            </w:pPr>
            <w:r>
              <w:rPr>
                <w:sz w:val="22"/>
                <w:szCs w:val="22"/>
              </w:rPr>
              <w:t>Q1) Same as FR2</w:t>
            </w:r>
          </w:p>
          <w:p w14:paraId="74E3BDFD" w14:textId="77777777" w:rsidR="0005553B" w:rsidRDefault="002931C6">
            <w:pPr>
              <w:spacing w:line="280" w:lineRule="atLeast"/>
              <w:rPr>
                <w:sz w:val="22"/>
                <w:szCs w:val="22"/>
              </w:rPr>
            </w:pPr>
            <w:r>
              <w:rPr>
                <w:sz w:val="22"/>
                <w:szCs w:val="22"/>
              </w:rPr>
              <w:t>Q2) Gap for LBT is not needed</w:t>
            </w:r>
          </w:p>
          <w:p w14:paraId="5FFC98CE" w14:textId="77777777" w:rsidR="0005553B" w:rsidRDefault="002931C6">
            <w:pPr>
              <w:spacing w:line="280" w:lineRule="atLeast"/>
              <w:rPr>
                <w:sz w:val="22"/>
                <w:szCs w:val="22"/>
              </w:rPr>
            </w:pPr>
            <w:r>
              <w:rPr>
                <w:sz w:val="22"/>
                <w:szCs w:val="22"/>
              </w:rPr>
              <w:t>Q3) Gap for LBT is not needed</w:t>
            </w:r>
          </w:p>
          <w:p w14:paraId="787F0773" w14:textId="77777777" w:rsidR="0005553B" w:rsidRDefault="002931C6">
            <w:pPr>
              <w:spacing w:line="280" w:lineRule="atLeast"/>
              <w:rPr>
                <w:sz w:val="22"/>
                <w:szCs w:val="22"/>
              </w:rPr>
            </w:pPr>
            <w:r>
              <w:rPr>
                <w:sz w:val="22"/>
                <w:szCs w:val="22"/>
              </w:rPr>
              <w:t>Q4) This discussion can be deferred until RAN4 respond to RAN1’s LS</w:t>
            </w:r>
          </w:p>
          <w:p w14:paraId="3C4DC734" w14:textId="77777777" w:rsidR="0005553B" w:rsidRDefault="002931C6">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0EDFFC9F" w14:textId="77777777" w:rsidR="0005553B" w:rsidRDefault="002931C6">
            <w:pPr>
              <w:spacing w:line="280" w:lineRule="atLeast"/>
              <w:rPr>
                <w:sz w:val="22"/>
                <w:szCs w:val="22"/>
              </w:rPr>
            </w:pPr>
            <w:r>
              <w:rPr>
                <w:sz w:val="22"/>
                <w:szCs w:val="22"/>
              </w:rPr>
              <w:t>Q6) The RO density can be the same as that in 120 kHz</w:t>
            </w:r>
          </w:p>
          <w:p w14:paraId="41EB145D" w14:textId="77777777" w:rsidR="0005553B" w:rsidRDefault="002931C6">
            <w:pPr>
              <w:spacing w:line="280" w:lineRule="atLeast"/>
              <w:rPr>
                <w:sz w:val="22"/>
                <w:szCs w:val="22"/>
              </w:rPr>
            </w:pPr>
            <w:r>
              <w:rPr>
                <w:sz w:val="22"/>
                <w:szCs w:val="22"/>
              </w:rPr>
              <w:t>Q7) Prefer same as FR2</w:t>
            </w:r>
          </w:p>
          <w:p w14:paraId="7278FAE4" w14:textId="77777777" w:rsidR="0005553B" w:rsidRDefault="002931C6">
            <w:pPr>
              <w:spacing w:line="280" w:lineRule="atLeast"/>
              <w:rPr>
                <w:sz w:val="22"/>
                <w:szCs w:val="22"/>
              </w:rPr>
            </w:pPr>
            <w:r>
              <w:rPr>
                <w:sz w:val="22"/>
                <w:szCs w:val="22"/>
              </w:rPr>
              <w:t xml:space="preserve">Q8) </w:t>
            </w:r>
          </w:p>
          <w:p w14:paraId="263DE521" w14:textId="77777777" w:rsidR="0005553B" w:rsidRDefault="002931C6">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05553B" w14:paraId="05A39988" w14:textId="77777777">
        <w:tc>
          <w:tcPr>
            <w:tcW w:w="1805" w:type="dxa"/>
          </w:tcPr>
          <w:p w14:paraId="27892D09"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4917C13" w14:textId="77777777" w:rsidR="0005553B" w:rsidRDefault="002931C6">
            <w:pPr>
              <w:pStyle w:val="BodyText"/>
              <w:spacing w:after="0" w:line="280" w:lineRule="atLeast"/>
              <w:rPr>
                <w:sz w:val="22"/>
                <w:szCs w:val="22"/>
                <w:lang w:eastAsia="zh-CN"/>
              </w:rPr>
            </w:pPr>
            <w:r>
              <w:rPr>
                <w:rFonts w:hint="eastAsia"/>
                <w:sz w:val="22"/>
                <w:szCs w:val="22"/>
                <w:lang w:eastAsia="zh-CN"/>
              </w:rPr>
              <w:t>Q1) Same as FR2</w:t>
            </w:r>
          </w:p>
          <w:p w14:paraId="6C51BB84" w14:textId="77777777" w:rsidR="0005553B" w:rsidRDefault="002931C6">
            <w:pPr>
              <w:pStyle w:val="BodyText"/>
              <w:spacing w:after="0" w:line="280" w:lineRule="atLeast"/>
              <w:rPr>
                <w:sz w:val="22"/>
                <w:szCs w:val="22"/>
                <w:lang w:eastAsia="zh-CN"/>
              </w:rPr>
            </w:pPr>
            <w:r>
              <w:rPr>
                <w:rFonts w:hint="eastAsia"/>
                <w:sz w:val="22"/>
                <w:szCs w:val="22"/>
                <w:lang w:eastAsia="zh-CN"/>
              </w:rPr>
              <w:t>Q2) and Q3) No LBT gap needed</w:t>
            </w:r>
          </w:p>
          <w:p w14:paraId="1693B642" w14:textId="77777777" w:rsidR="0005553B" w:rsidRDefault="002931C6">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3BC3CCD5" w14:textId="77777777" w:rsidR="0005553B" w:rsidRDefault="002931C6">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6195CC76" w14:textId="77777777" w:rsidR="0005553B" w:rsidRDefault="002931C6">
            <w:pPr>
              <w:pStyle w:val="BodyText"/>
              <w:spacing w:after="0" w:line="280" w:lineRule="atLeast"/>
              <w:rPr>
                <w:sz w:val="22"/>
                <w:szCs w:val="22"/>
                <w:lang w:eastAsia="zh-CN"/>
              </w:rPr>
            </w:pPr>
            <w:r>
              <w:rPr>
                <w:rFonts w:hint="eastAsia"/>
                <w:sz w:val="22"/>
                <w:szCs w:val="22"/>
                <w:lang w:eastAsia="zh-CN"/>
              </w:rPr>
              <w:lastRenderedPageBreak/>
              <w:t>Q6) The same as 120kHz RO density in FR2</w:t>
            </w:r>
          </w:p>
          <w:p w14:paraId="4AD1B6D7" w14:textId="77777777" w:rsidR="0005553B" w:rsidRDefault="002931C6">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6A602620" w14:textId="77777777" w:rsidR="0005553B" w:rsidRDefault="002931C6">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8D4727" w14:paraId="7B13DC36" w14:textId="77777777">
        <w:tc>
          <w:tcPr>
            <w:tcW w:w="1805" w:type="dxa"/>
          </w:tcPr>
          <w:p w14:paraId="0974E9F9" w14:textId="1377202A"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F0A2B54" w14:textId="3CEC1EBA"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Q1) </w:t>
            </w:r>
            <w:r w:rsidR="00D429D4">
              <w:rPr>
                <w:sz w:val="22"/>
                <w:szCs w:val="22"/>
                <w:lang w:eastAsia="zh-CN"/>
              </w:rPr>
              <w:t>Same as FR2</w:t>
            </w:r>
          </w:p>
          <w:p w14:paraId="342D03BE" w14:textId="363B26E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Q2) </w:t>
            </w:r>
            <w:r w:rsidR="00D429D4">
              <w:rPr>
                <w:sz w:val="22"/>
                <w:szCs w:val="22"/>
                <w:lang w:eastAsia="zh-CN"/>
              </w:rPr>
              <w:t>Support. By a configurable or fixed symbol gap, or by disable even/odd ROs.</w:t>
            </w:r>
          </w:p>
          <w:p w14:paraId="3DF55BC7" w14:textId="5D101D51"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Q3) </w:t>
            </w:r>
            <w:r w:rsidR="00D429D4">
              <w:rPr>
                <w:sz w:val="22"/>
                <w:szCs w:val="22"/>
                <w:lang w:eastAsia="zh-CN"/>
              </w:rPr>
              <w:t>Support. By same way as Q2.</w:t>
            </w:r>
          </w:p>
          <w:p w14:paraId="08CEAD46" w14:textId="2D3B09DC"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Q4) </w:t>
            </w:r>
            <w:r w:rsidR="00D429D4">
              <w:rPr>
                <w:sz w:val="22"/>
                <w:szCs w:val="22"/>
                <w:lang w:eastAsia="zh-CN"/>
              </w:rPr>
              <w:t>Support. By same way as Q2.</w:t>
            </w:r>
          </w:p>
          <w:p w14:paraId="7BDA10F2" w14:textId="2EB8B2AA" w:rsidR="008D4727" w:rsidRPr="008D4727" w:rsidRDefault="008D4727" w:rsidP="008D4727">
            <w:pPr>
              <w:pStyle w:val="BodyText"/>
              <w:spacing w:after="0" w:line="280" w:lineRule="atLeast"/>
              <w:rPr>
                <w:sz w:val="22"/>
                <w:szCs w:val="22"/>
                <w:lang w:eastAsia="zh-CN"/>
              </w:rPr>
            </w:pPr>
            <w:r w:rsidRPr="008D4727">
              <w:rPr>
                <w:sz w:val="22"/>
                <w:szCs w:val="22"/>
                <w:lang w:eastAsia="zh-CN"/>
              </w:rPr>
              <w:t>Q5)</w:t>
            </w:r>
            <w:r w:rsidR="009261D2">
              <w:rPr>
                <w:sz w:val="22"/>
                <w:szCs w:val="22"/>
                <w:lang w:eastAsia="zh-CN"/>
              </w:rPr>
              <w:t xml:space="preserve"> </w:t>
            </w:r>
            <w:r w:rsidR="00816EF9">
              <w:rPr>
                <w:sz w:val="22"/>
                <w:szCs w:val="22"/>
                <w:lang w:eastAsia="zh-CN"/>
              </w:rPr>
              <w:t>This may depend on discussion on Q6</w:t>
            </w:r>
            <w:r w:rsidR="00C650D7">
              <w:rPr>
                <w:sz w:val="22"/>
                <w:szCs w:val="22"/>
                <w:lang w:eastAsia="zh-CN"/>
              </w:rPr>
              <w:t xml:space="preserve"> and Q7</w:t>
            </w:r>
            <w:r w:rsidR="00816EF9">
              <w:rPr>
                <w:sz w:val="22"/>
                <w:szCs w:val="22"/>
                <w:lang w:eastAsia="zh-CN"/>
              </w:rPr>
              <w:t xml:space="preserve">. If </w:t>
            </w:r>
            <w:r w:rsidR="00C650D7">
              <w:rPr>
                <w:sz w:val="22"/>
                <w:szCs w:val="22"/>
                <w:lang w:eastAsia="zh-CN"/>
              </w:rPr>
              <w:t>more than 2 RACH slots for 480/960</w:t>
            </w:r>
            <w:r w:rsidR="00C650D7">
              <w:rPr>
                <w:rFonts w:hint="eastAsia"/>
                <w:sz w:val="22"/>
                <w:szCs w:val="22"/>
                <w:lang w:eastAsia="zh-CN"/>
              </w:rPr>
              <w:t>k</w:t>
            </w:r>
            <w:r w:rsidR="00C650D7">
              <w:rPr>
                <w:sz w:val="22"/>
                <w:szCs w:val="22"/>
                <w:lang w:eastAsia="zh-CN"/>
              </w:rPr>
              <w:t xml:space="preserve">Hz </w:t>
            </w:r>
            <w:r w:rsidR="00C650D7">
              <w:rPr>
                <w:rFonts w:hint="eastAsia"/>
                <w:sz w:val="22"/>
                <w:szCs w:val="22"/>
                <w:lang w:eastAsia="zh-CN"/>
              </w:rPr>
              <w:t>per</w:t>
            </w:r>
            <w:r w:rsidR="00C650D7">
              <w:rPr>
                <w:sz w:val="22"/>
                <w:szCs w:val="22"/>
                <w:lang w:eastAsia="zh-CN"/>
              </w:rPr>
              <w:t xml:space="preserve"> </w:t>
            </w:r>
            <w:r w:rsidR="00C650D7">
              <w:rPr>
                <w:rFonts w:hint="eastAsia"/>
                <w:sz w:val="22"/>
                <w:szCs w:val="22"/>
                <w:lang w:eastAsia="zh-CN"/>
              </w:rPr>
              <w:t>ref</w:t>
            </w:r>
            <w:r w:rsidR="00C650D7">
              <w:rPr>
                <w:sz w:val="22"/>
                <w:szCs w:val="22"/>
                <w:lang w:eastAsia="zh-CN"/>
              </w:rPr>
              <w:t xml:space="preserve">erence </w:t>
            </w:r>
            <w:r w:rsidR="00C650D7">
              <w:rPr>
                <w:rFonts w:hint="eastAsia"/>
                <w:sz w:val="22"/>
                <w:szCs w:val="22"/>
                <w:lang w:eastAsia="zh-CN"/>
              </w:rPr>
              <w:t>slot</w:t>
            </w:r>
            <w:r w:rsidR="00C650D7">
              <w:rPr>
                <w:sz w:val="22"/>
                <w:szCs w:val="22"/>
                <w:lang w:eastAsia="zh-CN"/>
              </w:rPr>
              <w:t xml:space="preserve"> is supported, it would be </w:t>
            </w:r>
            <w:r w:rsidR="00251501">
              <w:rPr>
                <w:sz w:val="22"/>
                <w:szCs w:val="22"/>
                <w:lang w:eastAsia="zh-CN"/>
              </w:rPr>
              <w:t xml:space="preserve">preferred </w:t>
            </w:r>
            <w:r w:rsidR="00C650D7">
              <w:rPr>
                <w:sz w:val="22"/>
                <w:szCs w:val="22"/>
                <w:lang w:eastAsia="zh-CN"/>
              </w:rPr>
              <w:t xml:space="preserve">to introduce additional indication to determine the RACH </w:t>
            </w:r>
            <w:r w:rsidR="00C650D7">
              <w:rPr>
                <w:rFonts w:ascii="Times New Roman" w:hAnsi="Times New Roman"/>
                <w:sz w:val="22"/>
                <w:szCs w:val="22"/>
                <w:lang w:eastAsia="zh-CN"/>
              </w:rPr>
              <w:t>slot index for 480/960kHz</w:t>
            </w:r>
            <w:r w:rsidR="00C650D7">
              <w:rPr>
                <w:sz w:val="22"/>
                <w:szCs w:val="22"/>
                <w:lang w:eastAsia="zh-CN"/>
              </w:rPr>
              <w:t>.</w:t>
            </w:r>
          </w:p>
          <w:p w14:paraId="77C90ECB" w14:textId="0EA2E3C5" w:rsidR="008D4727" w:rsidRPr="008D4727" w:rsidRDefault="008D4727" w:rsidP="008D4727">
            <w:pPr>
              <w:pStyle w:val="BodyText"/>
              <w:spacing w:after="0" w:line="280" w:lineRule="atLeast"/>
              <w:rPr>
                <w:sz w:val="22"/>
                <w:szCs w:val="22"/>
                <w:lang w:eastAsia="zh-CN"/>
              </w:rPr>
            </w:pPr>
            <w:r w:rsidRPr="008D4727">
              <w:rPr>
                <w:sz w:val="22"/>
                <w:szCs w:val="22"/>
                <w:lang w:eastAsia="zh-CN"/>
              </w:rPr>
              <w:t>Q6)</w:t>
            </w:r>
            <w:r w:rsidR="00C650D7">
              <w:rPr>
                <w:sz w:val="22"/>
                <w:szCs w:val="22"/>
                <w:lang w:eastAsia="zh-CN"/>
              </w:rPr>
              <w:t xml:space="preserve"> </w:t>
            </w:r>
            <w:r w:rsidR="0071513D">
              <w:rPr>
                <w:sz w:val="22"/>
                <w:szCs w:val="22"/>
                <w:lang w:eastAsia="zh-CN"/>
              </w:rPr>
              <w:t>This may depend on discussion on</w:t>
            </w:r>
            <w:r w:rsidR="00251501">
              <w:rPr>
                <w:sz w:val="22"/>
                <w:szCs w:val="22"/>
                <w:lang w:eastAsia="zh-CN"/>
              </w:rPr>
              <w:t xml:space="preserve"> gaps in</w:t>
            </w:r>
            <w:r w:rsidR="0071513D">
              <w:rPr>
                <w:sz w:val="22"/>
                <w:szCs w:val="22"/>
                <w:lang w:eastAsia="zh-CN"/>
              </w:rPr>
              <w:t xml:space="preserve"> Q2-Q4, considering that </w:t>
            </w:r>
            <w:r w:rsidR="00C650D7">
              <w:rPr>
                <w:sz w:val="22"/>
                <w:szCs w:val="22"/>
                <w:lang w:eastAsia="zh-CN"/>
              </w:rPr>
              <w:t xml:space="preserve">the </w:t>
            </w:r>
            <w:r w:rsidR="0071513D">
              <w:rPr>
                <w:sz w:val="22"/>
                <w:szCs w:val="22"/>
                <w:lang w:eastAsia="zh-CN"/>
              </w:rPr>
              <w:t>‘</w:t>
            </w:r>
            <w:r w:rsidR="00C650D7">
              <w:rPr>
                <w:sz w:val="22"/>
                <w:szCs w:val="22"/>
                <w:lang w:eastAsia="zh-CN"/>
              </w:rPr>
              <w:t>RO density per reference slot</w:t>
            </w:r>
            <w:r w:rsidR="0071513D">
              <w:rPr>
                <w:sz w:val="22"/>
                <w:szCs w:val="22"/>
                <w:lang w:eastAsia="zh-CN"/>
              </w:rPr>
              <w:t>’</w:t>
            </w:r>
            <w:r w:rsidR="00C650D7">
              <w:rPr>
                <w:sz w:val="22"/>
                <w:szCs w:val="22"/>
                <w:lang w:eastAsia="zh-CN"/>
              </w:rPr>
              <w:t xml:space="preserve"> </w:t>
            </w:r>
            <w:r w:rsidR="0071513D">
              <w:rPr>
                <w:sz w:val="22"/>
                <w:szCs w:val="22"/>
                <w:lang w:eastAsia="zh-CN"/>
              </w:rPr>
              <w:t>includes</w:t>
            </w:r>
            <w:r w:rsidR="00C650D7">
              <w:rPr>
                <w:sz w:val="22"/>
                <w:szCs w:val="22"/>
                <w:lang w:eastAsia="zh-CN"/>
              </w:rPr>
              <w:t xml:space="preserve"> two dimensions, one is number of ROs per slot, and the other is the number of RACH slots per reference slot.</w:t>
            </w:r>
            <w:r w:rsidR="0071513D">
              <w:rPr>
                <w:sz w:val="22"/>
                <w:szCs w:val="22"/>
                <w:lang w:eastAsia="zh-CN"/>
              </w:rPr>
              <w:t xml:space="preserve"> The baseline could be the maximum number of RO for 120kHz</w:t>
            </w:r>
            <w:r w:rsidR="0071513D">
              <w:rPr>
                <w:rFonts w:hint="eastAsia"/>
                <w:sz w:val="22"/>
                <w:szCs w:val="22"/>
                <w:lang w:eastAsia="zh-CN"/>
              </w:rPr>
              <w:t xml:space="preserve"> per</w:t>
            </w:r>
            <w:r w:rsidR="0071513D">
              <w:rPr>
                <w:sz w:val="22"/>
                <w:szCs w:val="22"/>
                <w:lang w:eastAsia="zh-CN"/>
              </w:rPr>
              <w:t xml:space="preserve"> 60</w:t>
            </w:r>
            <w:r w:rsidR="0071513D">
              <w:rPr>
                <w:rFonts w:hint="eastAsia"/>
                <w:sz w:val="22"/>
                <w:szCs w:val="22"/>
                <w:lang w:eastAsia="zh-CN"/>
              </w:rPr>
              <w:t>k</w:t>
            </w:r>
            <w:r w:rsidR="0071513D">
              <w:rPr>
                <w:sz w:val="22"/>
                <w:szCs w:val="22"/>
                <w:lang w:eastAsia="zh-CN"/>
              </w:rPr>
              <w:t>Hz slot for FR2</w:t>
            </w:r>
            <w:r w:rsidR="0071513D">
              <w:rPr>
                <w:rFonts w:hint="eastAsia"/>
                <w:sz w:val="22"/>
                <w:szCs w:val="22"/>
                <w:lang w:eastAsia="zh-CN"/>
              </w:rPr>
              <w:t>.</w:t>
            </w:r>
            <w:r w:rsidR="00C650D7">
              <w:rPr>
                <w:sz w:val="22"/>
                <w:szCs w:val="22"/>
                <w:lang w:eastAsia="zh-CN"/>
              </w:rPr>
              <w:t xml:space="preserve"> </w:t>
            </w:r>
            <w:r w:rsidR="00816EF9">
              <w:rPr>
                <w:sz w:val="22"/>
                <w:szCs w:val="22"/>
                <w:lang w:eastAsia="zh-CN"/>
              </w:rPr>
              <w:t>If the gap is needed, the maximum number of ROs per RACH slot would be reduced</w:t>
            </w:r>
            <w:r w:rsidR="0071513D">
              <w:rPr>
                <w:sz w:val="22"/>
                <w:szCs w:val="22"/>
                <w:lang w:eastAsia="zh-CN"/>
              </w:rPr>
              <w:t>, and then more than 2 RACH slots per reference slot should be supported.</w:t>
            </w:r>
          </w:p>
          <w:p w14:paraId="77497DC0" w14:textId="7EAB020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Q7) </w:t>
            </w:r>
            <w:r w:rsidR="00C650D7">
              <w:rPr>
                <w:sz w:val="22"/>
                <w:szCs w:val="22"/>
                <w:lang w:eastAsia="zh-CN"/>
              </w:rPr>
              <w:t xml:space="preserve">60 </w:t>
            </w:r>
            <w:r w:rsidR="009261D2">
              <w:rPr>
                <w:sz w:val="22"/>
                <w:szCs w:val="22"/>
                <w:lang w:eastAsia="zh-CN"/>
              </w:rPr>
              <w:t>kHz</w:t>
            </w:r>
          </w:p>
          <w:p w14:paraId="65409EAA" w14:textId="342ACB53"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Q8) </w:t>
            </w:r>
            <w:r w:rsidR="00251501">
              <w:rPr>
                <w:sz w:val="22"/>
                <w:szCs w:val="22"/>
                <w:lang w:eastAsia="zh-CN"/>
              </w:rPr>
              <w:t>This may depend on discussion on gaps in Q2-Q4.</w:t>
            </w:r>
          </w:p>
        </w:tc>
      </w:tr>
      <w:tr w:rsidR="00A97829" w14:paraId="5D498C4D" w14:textId="77777777">
        <w:tc>
          <w:tcPr>
            <w:tcW w:w="1805" w:type="dxa"/>
          </w:tcPr>
          <w:p w14:paraId="1E1CCB61" w14:textId="4D50CA6F"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F72F578" w14:textId="77777777" w:rsidR="00A97829" w:rsidRDefault="00A97829" w:rsidP="00A97829">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683FBAB5" w14:textId="77777777" w:rsidR="00A97829" w:rsidRDefault="00A97829" w:rsidP="00A97829">
            <w:pPr>
              <w:pStyle w:val="BodyText"/>
              <w:spacing w:after="0" w:line="280" w:lineRule="atLeast"/>
              <w:rPr>
                <w:sz w:val="22"/>
                <w:szCs w:val="22"/>
                <w:lang w:eastAsia="zh-CN"/>
              </w:rPr>
            </w:pPr>
            <w:r>
              <w:rPr>
                <w:sz w:val="22"/>
                <w:szCs w:val="22"/>
                <w:lang w:eastAsia="zh-CN"/>
              </w:rPr>
              <w:t>Q2)&amp;Q3) We would prefer to d</w:t>
            </w:r>
            <w:r w:rsidRPr="00AD63C8">
              <w:rPr>
                <w:sz w:val="22"/>
                <w:szCs w:val="22"/>
                <w:lang w:eastAsia="zh-CN"/>
              </w:rPr>
              <w:t>efine fixed LBT gap time between valid ROs that do not depend on the time domain allocation of the PRACH</w:t>
            </w:r>
            <w:r>
              <w:rPr>
                <w:sz w:val="22"/>
                <w:szCs w:val="22"/>
                <w:lang w:eastAsia="zh-CN"/>
              </w:rPr>
              <w:t>.</w:t>
            </w:r>
          </w:p>
          <w:p w14:paraId="6FEAA1D8" w14:textId="77777777" w:rsidR="00A97829" w:rsidRDefault="00A97829" w:rsidP="00A97829">
            <w:pPr>
              <w:pStyle w:val="BodyText"/>
              <w:spacing w:after="0" w:line="280" w:lineRule="atLeast"/>
              <w:rPr>
                <w:sz w:val="22"/>
                <w:szCs w:val="22"/>
                <w:lang w:eastAsia="zh-CN"/>
              </w:rPr>
            </w:pPr>
            <w:r>
              <w:rPr>
                <w:sz w:val="22"/>
                <w:szCs w:val="22"/>
                <w:lang w:eastAsia="zh-CN"/>
              </w:rPr>
              <w:t>Q4) We don’t see a need for this but would wait for RAN4 feedback.</w:t>
            </w:r>
          </w:p>
          <w:p w14:paraId="174FD17C" w14:textId="77777777" w:rsidR="00A97829" w:rsidRDefault="00A97829" w:rsidP="00A97829">
            <w:pPr>
              <w:pStyle w:val="BodyText"/>
              <w:spacing w:after="0" w:line="280" w:lineRule="atLeast"/>
              <w:rPr>
                <w:sz w:val="22"/>
                <w:szCs w:val="22"/>
                <w:lang w:eastAsia="zh-CN"/>
              </w:rPr>
            </w:pPr>
            <w:r>
              <w:rPr>
                <w:sz w:val="22"/>
                <w:szCs w:val="22"/>
                <w:lang w:eastAsia="zh-CN"/>
              </w:rPr>
              <w:t xml:space="preserve">Q5) </w:t>
            </w:r>
            <w:r w:rsidRPr="006A2C27">
              <w:rPr>
                <w:sz w:val="22"/>
                <w:szCs w:val="22"/>
                <w:lang w:eastAsia="zh-CN"/>
              </w:rPr>
              <w:t>Reuse the existing FR2 RACH configuration table and PRACH slot(s)</w:t>
            </w:r>
            <w:r>
              <w:rPr>
                <w:sz w:val="22"/>
                <w:szCs w:val="22"/>
                <w:lang w:eastAsia="zh-CN"/>
              </w:rPr>
              <w:t>. The slot (of 480/960kHz) would be placed to the last slot overlapping with the corresponding 120kHz slot.</w:t>
            </w:r>
          </w:p>
          <w:p w14:paraId="6C2438D1" w14:textId="77777777" w:rsidR="00A97829" w:rsidRDefault="00A97829" w:rsidP="00A97829">
            <w:pPr>
              <w:pStyle w:val="BodyText"/>
              <w:spacing w:after="0" w:line="280" w:lineRule="atLeast"/>
              <w:rPr>
                <w:sz w:val="22"/>
                <w:szCs w:val="22"/>
                <w:lang w:eastAsia="zh-CN"/>
              </w:rPr>
            </w:pPr>
            <w:r>
              <w:rPr>
                <w:sz w:val="22"/>
                <w:szCs w:val="22"/>
                <w:lang w:eastAsia="zh-CN"/>
              </w:rPr>
              <w:t>Q6) Same as for 120kHz in FR2.</w:t>
            </w:r>
          </w:p>
          <w:p w14:paraId="44A4A1A9" w14:textId="77777777" w:rsidR="00A97829" w:rsidRDefault="00A97829" w:rsidP="00A97829">
            <w:pPr>
              <w:pStyle w:val="BodyText"/>
              <w:spacing w:after="0" w:line="280" w:lineRule="atLeast"/>
              <w:rPr>
                <w:sz w:val="22"/>
                <w:szCs w:val="22"/>
                <w:lang w:eastAsia="zh-CN"/>
              </w:rPr>
            </w:pPr>
            <w:r>
              <w:rPr>
                <w:sz w:val="22"/>
                <w:szCs w:val="22"/>
                <w:lang w:eastAsia="zh-CN"/>
              </w:rPr>
              <w:t>Q7) 60kHz.</w:t>
            </w:r>
          </w:p>
          <w:p w14:paraId="51B30EBF" w14:textId="7ADAB46C" w:rsidR="00A97829" w:rsidRPr="008D4727" w:rsidRDefault="00A97829" w:rsidP="00A97829">
            <w:pPr>
              <w:pStyle w:val="BodyText"/>
              <w:spacing w:after="0" w:line="280" w:lineRule="atLeast"/>
              <w:rPr>
                <w:sz w:val="22"/>
                <w:szCs w:val="22"/>
                <w:lang w:eastAsia="zh-CN"/>
              </w:rPr>
            </w:pPr>
            <w:r>
              <w:rPr>
                <w:sz w:val="22"/>
                <w:szCs w:val="22"/>
                <w:lang w:eastAsia="zh-CN"/>
              </w:rPr>
              <w:t>Q8) No changes.</w:t>
            </w:r>
          </w:p>
        </w:tc>
      </w:tr>
      <w:tr w:rsidR="00D46FBE" w:rsidRPr="002574BD" w14:paraId="3E2C8DB2" w14:textId="77777777">
        <w:tc>
          <w:tcPr>
            <w:tcW w:w="1805" w:type="dxa"/>
          </w:tcPr>
          <w:p w14:paraId="58ADB6D3" w14:textId="361F594A"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BB14C3D" w14:textId="77777777" w:rsidR="00D46FBE" w:rsidRDefault="00D46FBE" w:rsidP="00D46FBE">
            <w:pPr>
              <w:pStyle w:val="BodyText"/>
              <w:spacing w:after="0" w:line="280" w:lineRule="atLeast"/>
              <w:rPr>
                <w:sz w:val="22"/>
                <w:szCs w:val="22"/>
              </w:rPr>
            </w:pPr>
            <w:r w:rsidRPr="00DB4995">
              <w:rPr>
                <w:sz w:val="22"/>
                <w:szCs w:val="22"/>
                <w:lang w:eastAsia="zh-CN"/>
              </w:rPr>
              <w:t xml:space="preserve">Q1) </w:t>
            </w:r>
            <w:r>
              <w:rPr>
                <w:sz w:val="22"/>
                <w:szCs w:val="22"/>
              </w:rPr>
              <w:t>Same as FR2</w:t>
            </w:r>
          </w:p>
          <w:p w14:paraId="39D93AF9" w14:textId="77777777" w:rsidR="00D46FBE" w:rsidRDefault="00D46FBE" w:rsidP="00D46FBE">
            <w:pPr>
              <w:pStyle w:val="BodyText"/>
              <w:spacing w:after="0" w:line="280" w:lineRule="atLeast"/>
              <w:rPr>
                <w:sz w:val="22"/>
                <w:szCs w:val="22"/>
                <w:lang w:eastAsia="zh-CN"/>
              </w:rPr>
            </w:pPr>
            <w:r w:rsidRPr="00DB4995">
              <w:rPr>
                <w:sz w:val="22"/>
                <w:szCs w:val="22"/>
                <w:lang w:eastAsia="zh-CN"/>
              </w:rPr>
              <w:t>Q2</w:t>
            </w:r>
            <w:r>
              <w:rPr>
                <w:sz w:val="22"/>
                <w:szCs w:val="22"/>
                <w:lang w:eastAsia="zh-CN"/>
              </w:rPr>
              <w:t>-4</w:t>
            </w:r>
            <w:r w:rsidRPr="00DB4995">
              <w:rPr>
                <w:sz w:val="22"/>
                <w:szCs w:val="22"/>
                <w:lang w:eastAsia="zh-CN"/>
              </w:rPr>
              <w:t xml:space="preserve">) </w:t>
            </w:r>
            <w:r>
              <w:rPr>
                <w:sz w:val="22"/>
                <w:szCs w:val="22"/>
                <w:lang w:eastAsia="zh-CN"/>
              </w:rPr>
              <w:t xml:space="preserve">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1D44668" w14:textId="77777777" w:rsidR="00D46FBE" w:rsidRPr="002574BD" w:rsidRDefault="00D46FBE" w:rsidP="00D46FBE">
            <w:pPr>
              <w:pStyle w:val="BodyText"/>
              <w:spacing w:after="0" w:line="280" w:lineRule="atLeast"/>
              <w:rPr>
                <w:sz w:val="22"/>
                <w:szCs w:val="22"/>
                <w:lang w:val="fr-FR" w:eastAsia="zh-CN"/>
              </w:rPr>
            </w:pPr>
            <w:r w:rsidRPr="002574BD">
              <w:rPr>
                <w:rFonts w:hint="eastAsia"/>
                <w:sz w:val="22"/>
                <w:szCs w:val="22"/>
                <w:lang w:val="fr-FR" w:eastAsia="zh-CN"/>
              </w:rPr>
              <w:t>Q</w:t>
            </w:r>
            <w:r w:rsidRPr="002574BD">
              <w:rPr>
                <w:sz w:val="22"/>
                <w:szCs w:val="22"/>
                <w:lang w:val="fr-FR" w:eastAsia="zh-CN"/>
              </w:rPr>
              <w:t>5-6) Reuse FR2</w:t>
            </w:r>
          </w:p>
          <w:p w14:paraId="1B4B98AB" w14:textId="6CC53A89" w:rsidR="00D46FBE" w:rsidRPr="002574BD" w:rsidRDefault="00D46FBE" w:rsidP="00D46FBE">
            <w:pPr>
              <w:pStyle w:val="BodyText"/>
              <w:spacing w:after="0" w:line="280" w:lineRule="atLeast"/>
              <w:rPr>
                <w:sz w:val="22"/>
                <w:szCs w:val="22"/>
                <w:lang w:val="fr-FR" w:eastAsia="zh-CN"/>
              </w:rPr>
            </w:pPr>
            <w:r w:rsidRPr="002574BD">
              <w:rPr>
                <w:sz w:val="22"/>
                <w:szCs w:val="22"/>
                <w:lang w:val="fr-FR" w:eastAsia="zh-CN"/>
              </w:rPr>
              <w:t>Q7-8</w:t>
            </w:r>
            <w:r w:rsidRPr="002574BD">
              <w:rPr>
                <w:rFonts w:hint="eastAsia"/>
                <w:sz w:val="22"/>
                <w:szCs w:val="22"/>
                <w:lang w:val="fr-FR" w:eastAsia="zh-CN"/>
              </w:rPr>
              <w:t>）</w:t>
            </w:r>
            <w:r w:rsidRPr="002574BD">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A80216" w14:paraId="6E953569" w14:textId="77777777" w:rsidTr="001050B9">
        <w:tc>
          <w:tcPr>
            <w:tcW w:w="1805" w:type="dxa"/>
            <w:shd w:val="clear" w:color="auto" w:fill="FFFFFF" w:themeFill="background1"/>
          </w:tcPr>
          <w:p w14:paraId="468DA098"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4256BBAA"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w:t>
            </w:r>
            <w:r w:rsidRPr="00777546">
              <w:rPr>
                <w:rFonts w:ascii="Times New Roman" w:eastAsiaTheme="minorEastAsia" w:hAnsi="Times New Roman"/>
                <w:sz w:val="22"/>
                <w:szCs w:val="22"/>
                <w:lang w:eastAsia="ko-KR"/>
              </w:rPr>
              <w:t xml:space="preserve">Support maximum of 40 </w:t>
            </w:r>
            <w:proofErr w:type="spellStart"/>
            <w:r w:rsidRPr="00777546">
              <w:rPr>
                <w:rFonts w:ascii="Times New Roman" w:eastAsiaTheme="minorEastAsia" w:hAnsi="Times New Roman"/>
                <w:sz w:val="22"/>
                <w:szCs w:val="22"/>
                <w:lang w:eastAsia="ko-KR"/>
              </w:rPr>
              <w:t>ms</w:t>
            </w:r>
            <w:proofErr w:type="spellEnd"/>
            <w:r w:rsidRPr="00777546">
              <w:rPr>
                <w:rFonts w:ascii="Times New Roman" w:eastAsiaTheme="minorEastAsia" w:hAnsi="Times New Roman"/>
                <w:sz w:val="22"/>
                <w:szCs w:val="22"/>
                <w:lang w:eastAsia="ko-KR"/>
              </w:rPr>
              <w:t xml:space="preserve"> for ra-</w:t>
            </w:r>
            <w:proofErr w:type="spellStart"/>
            <w:r w:rsidRPr="00777546">
              <w:rPr>
                <w:rFonts w:ascii="Times New Roman" w:eastAsiaTheme="minorEastAsia" w:hAnsi="Times New Roman"/>
                <w:sz w:val="22"/>
                <w:szCs w:val="22"/>
                <w:lang w:eastAsia="ko-KR"/>
              </w:rPr>
              <w:t>ResponseWindow</w:t>
            </w:r>
            <w:proofErr w:type="spellEnd"/>
            <w:r w:rsidRPr="00777546">
              <w:rPr>
                <w:rFonts w:ascii="Times New Roman" w:eastAsiaTheme="minorEastAsia" w:hAnsi="Times New Roman"/>
                <w:sz w:val="22"/>
                <w:szCs w:val="22"/>
                <w:lang w:eastAsia="ko-KR"/>
              </w:rPr>
              <w:t xml:space="preserve"> for operation with shared spectrum and </w:t>
            </w:r>
            <w:proofErr w:type="spellStart"/>
            <w:r w:rsidRPr="00777546">
              <w:rPr>
                <w:rFonts w:ascii="Times New Roman" w:eastAsiaTheme="minorEastAsia" w:hAnsi="Times New Roman"/>
                <w:sz w:val="22"/>
                <w:szCs w:val="22"/>
                <w:lang w:eastAsia="ko-KR"/>
              </w:rPr>
              <w:t>msgB-ResponseWindow</w:t>
            </w:r>
            <w:proofErr w:type="spellEnd"/>
            <w:r w:rsidRPr="00777546">
              <w:rPr>
                <w:rFonts w:ascii="Times New Roman" w:eastAsiaTheme="minorEastAsia" w:hAnsi="Times New Roman"/>
                <w:sz w:val="22"/>
                <w:szCs w:val="22"/>
                <w:lang w:eastAsia="ko-KR"/>
              </w:rPr>
              <w:t xml:space="preserve"> for both operations with and without shared spectrum.</w:t>
            </w:r>
          </w:p>
          <w:p w14:paraId="146A376F"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9DD6C86" w14:textId="77777777" w:rsidR="00A80216" w:rsidRDefault="00A80216"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4E992A4B"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4F86260"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27E2E2A1"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461D0797"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2B9022C"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A732C6" w14:paraId="48CD4F4F" w14:textId="77777777" w:rsidTr="001050B9">
        <w:trPr>
          <w:trHeight w:val="2528"/>
        </w:trPr>
        <w:tc>
          <w:tcPr>
            <w:tcW w:w="1805" w:type="dxa"/>
            <w:shd w:val="clear" w:color="auto" w:fill="FFFFFF" w:themeFill="background1"/>
          </w:tcPr>
          <w:p w14:paraId="64B45AE2" w14:textId="4E213647"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B2C0E98"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Q1) Same as FR2</w:t>
            </w:r>
          </w:p>
          <w:p w14:paraId="1438BE07"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Q2) Q3)</w:t>
            </w:r>
            <w:r>
              <w:rPr>
                <w:sz w:val="22"/>
                <w:szCs w:val="22"/>
                <w:lang w:eastAsia="zh-CN"/>
              </w:rPr>
              <w:t xml:space="preserve"> </w:t>
            </w:r>
            <w:r w:rsidRPr="00441BE6">
              <w:rPr>
                <w:sz w:val="22"/>
                <w:szCs w:val="22"/>
                <w:lang w:eastAsia="zh-CN"/>
              </w:rPr>
              <w:t>Q4)</w:t>
            </w:r>
            <w:r>
              <w:rPr>
                <w:sz w:val="22"/>
                <w:szCs w:val="22"/>
                <w:lang w:eastAsia="zh-CN"/>
              </w:rPr>
              <w:t xml:space="preserve">: </w:t>
            </w:r>
            <w:r w:rsidRPr="00441BE6">
              <w:rPr>
                <w:sz w:val="22"/>
                <w:szCs w:val="22"/>
                <w:lang w:eastAsia="zh-CN"/>
              </w:rPr>
              <w:t xml:space="preserve">Support gap for LBT by RO configuration </w:t>
            </w:r>
          </w:p>
          <w:p w14:paraId="5FDEE018"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Q5) Based on RO configuration in a 120kHz RACH slot </w:t>
            </w:r>
          </w:p>
          <w:p w14:paraId="0447D27D"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Q6) The configuration of 480/960kHz RO should also </w:t>
            </w:r>
            <w:proofErr w:type="spellStart"/>
            <w:r w:rsidRPr="00441BE6">
              <w:rPr>
                <w:sz w:val="22"/>
                <w:szCs w:val="22"/>
                <w:lang w:eastAsia="zh-CN"/>
              </w:rPr>
              <w:t>based</w:t>
            </w:r>
            <w:proofErr w:type="spellEnd"/>
            <w:r w:rsidRPr="00441BE6">
              <w:rPr>
                <w:sz w:val="22"/>
                <w:szCs w:val="22"/>
                <w:lang w:eastAsia="zh-CN"/>
              </w:rPr>
              <w:t xml:space="preserve"> on a 120kHz RACH slot</w:t>
            </w:r>
          </w:p>
          <w:p w14:paraId="5262A9C0"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Q7) 120kHz </w:t>
            </w:r>
          </w:p>
          <w:p w14:paraId="2E170843"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Q8) FFS</w:t>
            </w:r>
          </w:p>
          <w:p w14:paraId="760F6CC9" w14:textId="77777777" w:rsidR="00A732C6" w:rsidRDefault="00A732C6" w:rsidP="00A732C6">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C2049" w14:paraId="768D63EC" w14:textId="77777777" w:rsidTr="001050B9">
        <w:tc>
          <w:tcPr>
            <w:tcW w:w="1795" w:type="dxa"/>
          </w:tcPr>
          <w:p w14:paraId="39BD9FDE" w14:textId="77777777" w:rsidR="000C2049" w:rsidRDefault="000C2049" w:rsidP="009A7727">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67" w:type="dxa"/>
          </w:tcPr>
          <w:p w14:paraId="3AAAC9D0" w14:textId="77777777" w:rsidR="000C2049" w:rsidRDefault="000C2049" w:rsidP="009A7727">
            <w:pPr>
              <w:pStyle w:val="BodyText"/>
              <w:spacing w:after="0" w:line="280" w:lineRule="atLeast"/>
              <w:rPr>
                <w:sz w:val="22"/>
                <w:szCs w:val="22"/>
                <w:lang w:eastAsia="zh-CN"/>
              </w:rPr>
            </w:pPr>
            <w:r>
              <w:rPr>
                <w:sz w:val="22"/>
                <w:szCs w:val="22"/>
                <w:lang w:eastAsia="zh-CN"/>
              </w:rPr>
              <w:t>Q1) Same as FR2</w:t>
            </w:r>
          </w:p>
          <w:p w14:paraId="450CF2F3" w14:textId="77777777" w:rsidR="000C2049" w:rsidRDefault="000C2049" w:rsidP="009A7727">
            <w:pPr>
              <w:pStyle w:val="BodyText"/>
              <w:spacing w:after="0" w:line="280" w:lineRule="atLeast"/>
              <w:rPr>
                <w:sz w:val="22"/>
                <w:szCs w:val="22"/>
                <w:lang w:eastAsia="zh-CN"/>
              </w:rPr>
            </w:pPr>
            <w:r>
              <w:rPr>
                <w:sz w:val="22"/>
                <w:szCs w:val="22"/>
                <w:lang w:eastAsia="zh-CN"/>
              </w:rPr>
              <w:t>Q2) No LBT gap is needed</w:t>
            </w:r>
          </w:p>
          <w:p w14:paraId="1CD12B92" w14:textId="77777777" w:rsidR="000C2049" w:rsidRDefault="000C2049" w:rsidP="009A7727">
            <w:pPr>
              <w:pStyle w:val="BodyText"/>
              <w:spacing w:after="0" w:line="280" w:lineRule="atLeast"/>
              <w:rPr>
                <w:sz w:val="22"/>
                <w:szCs w:val="22"/>
                <w:lang w:eastAsia="zh-CN"/>
              </w:rPr>
            </w:pPr>
            <w:r>
              <w:rPr>
                <w:sz w:val="22"/>
                <w:szCs w:val="22"/>
                <w:lang w:eastAsia="zh-CN"/>
              </w:rPr>
              <w:t>Q3) No LBT gap is needed</w:t>
            </w:r>
          </w:p>
          <w:p w14:paraId="1F814AF8" w14:textId="77777777" w:rsidR="000C2049" w:rsidRDefault="000C2049" w:rsidP="009A7727">
            <w:pPr>
              <w:pStyle w:val="BodyText"/>
              <w:spacing w:after="0" w:line="280" w:lineRule="atLeast"/>
              <w:rPr>
                <w:sz w:val="22"/>
                <w:szCs w:val="22"/>
                <w:lang w:eastAsia="zh-CN"/>
              </w:rPr>
            </w:pPr>
            <w:r>
              <w:rPr>
                <w:sz w:val="22"/>
                <w:szCs w:val="22"/>
                <w:lang w:eastAsia="zh-CN"/>
              </w:rPr>
              <w:t>Q4) Depending on RAN4 reply</w:t>
            </w:r>
          </w:p>
          <w:p w14:paraId="3E25D825" w14:textId="77777777" w:rsidR="000C2049" w:rsidRDefault="000C2049" w:rsidP="009A7727">
            <w:pPr>
              <w:pStyle w:val="BodyText"/>
              <w:spacing w:after="0" w:line="280" w:lineRule="atLeast"/>
              <w:rPr>
                <w:sz w:val="22"/>
                <w:szCs w:val="22"/>
                <w:lang w:eastAsia="zh-CN"/>
              </w:rPr>
            </w:pPr>
            <w:r>
              <w:rPr>
                <w:sz w:val="22"/>
                <w:szCs w:val="22"/>
                <w:lang w:eastAsia="zh-CN"/>
              </w:rPr>
              <w:t>Q5) Discuss it later after RO density and reference slot decision.</w:t>
            </w:r>
          </w:p>
          <w:p w14:paraId="4CE1EB4B" w14:textId="77777777" w:rsidR="000C2049" w:rsidRDefault="000C2049" w:rsidP="009A7727">
            <w:pPr>
              <w:pStyle w:val="BodyText"/>
              <w:spacing w:after="0" w:line="280" w:lineRule="atLeast"/>
              <w:rPr>
                <w:sz w:val="22"/>
                <w:szCs w:val="22"/>
                <w:lang w:eastAsia="zh-CN"/>
              </w:rPr>
            </w:pPr>
            <w:r>
              <w:rPr>
                <w:sz w:val="22"/>
                <w:szCs w:val="22"/>
                <w:lang w:eastAsia="zh-CN"/>
              </w:rPr>
              <w:t xml:space="preserve">Q6) Same as for 120 kHz SCS in FR2 </w:t>
            </w:r>
          </w:p>
          <w:p w14:paraId="120C6CA6" w14:textId="77777777" w:rsidR="000C2049" w:rsidRDefault="000C2049" w:rsidP="009A7727">
            <w:pPr>
              <w:pStyle w:val="BodyText"/>
              <w:spacing w:after="0" w:line="280" w:lineRule="atLeast"/>
              <w:rPr>
                <w:sz w:val="22"/>
                <w:szCs w:val="22"/>
                <w:lang w:eastAsia="zh-CN"/>
              </w:rPr>
            </w:pPr>
            <w:r>
              <w:rPr>
                <w:sz w:val="22"/>
                <w:szCs w:val="22"/>
                <w:lang w:eastAsia="zh-CN"/>
              </w:rPr>
              <w:t>Q7) Same as in FR2, 60 kHz</w:t>
            </w:r>
          </w:p>
          <w:p w14:paraId="01B0CBF7" w14:textId="7114C53E" w:rsidR="000C2049" w:rsidRDefault="000C2049" w:rsidP="009A7727">
            <w:pPr>
              <w:pStyle w:val="BodyText"/>
              <w:spacing w:after="0" w:line="280" w:lineRule="atLeast"/>
              <w:rPr>
                <w:sz w:val="22"/>
                <w:szCs w:val="22"/>
                <w:lang w:eastAsia="zh-CN"/>
              </w:rPr>
            </w:pPr>
            <w:r>
              <w:rPr>
                <w:sz w:val="22"/>
                <w:szCs w:val="22"/>
                <w:lang w:eastAsia="zh-CN"/>
              </w:rPr>
              <w:t>Q8) FFS</w:t>
            </w:r>
          </w:p>
        </w:tc>
      </w:tr>
      <w:tr w:rsidR="001F5EEA" w14:paraId="51425537" w14:textId="77777777" w:rsidTr="001050B9">
        <w:tc>
          <w:tcPr>
            <w:tcW w:w="1795" w:type="dxa"/>
          </w:tcPr>
          <w:p w14:paraId="6ACD415C" w14:textId="7637102B"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2901DF1E" w14:textId="77777777" w:rsidR="001F5EEA" w:rsidRDefault="001F5EEA" w:rsidP="001F5EEA">
            <w:pPr>
              <w:pStyle w:val="BodyText"/>
              <w:spacing w:after="0" w:line="280" w:lineRule="atLeast"/>
              <w:rPr>
                <w:sz w:val="22"/>
                <w:szCs w:val="22"/>
                <w:lang w:eastAsia="zh-CN"/>
              </w:rPr>
            </w:pPr>
            <w:r>
              <w:rPr>
                <w:sz w:val="22"/>
                <w:szCs w:val="22"/>
                <w:lang w:eastAsia="zh-CN"/>
              </w:rPr>
              <w:t>Q1) Same as FR2</w:t>
            </w:r>
          </w:p>
          <w:p w14:paraId="47D939DF" w14:textId="77777777" w:rsidR="001F5EEA" w:rsidRDefault="001F5EEA" w:rsidP="001F5EEA">
            <w:pPr>
              <w:pStyle w:val="BodyText"/>
              <w:spacing w:after="0" w:line="280" w:lineRule="atLeast"/>
              <w:rPr>
                <w:sz w:val="22"/>
                <w:szCs w:val="22"/>
                <w:lang w:eastAsia="zh-CN"/>
              </w:rPr>
            </w:pPr>
            <w:r>
              <w:rPr>
                <w:sz w:val="22"/>
                <w:szCs w:val="22"/>
                <w:lang w:eastAsia="zh-CN"/>
              </w:rPr>
              <w:t>Q2) No LBT gap is needed</w:t>
            </w:r>
          </w:p>
          <w:p w14:paraId="738DEDC9" w14:textId="77777777" w:rsidR="001F5EEA" w:rsidRDefault="001F5EEA" w:rsidP="001F5EEA">
            <w:pPr>
              <w:pStyle w:val="BodyText"/>
              <w:spacing w:after="0" w:line="280" w:lineRule="atLeast"/>
              <w:rPr>
                <w:sz w:val="22"/>
                <w:szCs w:val="22"/>
                <w:lang w:eastAsia="zh-CN"/>
              </w:rPr>
            </w:pPr>
            <w:r>
              <w:rPr>
                <w:sz w:val="22"/>
                <w:szCs w:val="22"/>
                <w:lang w:eastAsia="zh-CN"/>
              </w:rPr>
              <w:t>Q3) No LBT gap is needed</w:t>
            </w:r>
          </w:p>
          <w:p w14:paraId="26E826B1" w14:textId="77777777" w:rsidR="001F5EEA" w:rsidRDefault="001F5EEA" w:rsidP="001F5EEA">
            <w:pPr>
              <w:pStyle w:val="BodyText"/>
              <w:spacing w:after="0" w:line="280" w:lineRule="atLeast"/>
              <w:rPr>
                <w:sz w:val="22"/>
                <w:szCs w:val="22"/>
                <w:lang w:eastAsia="zh-CN"/>
              </w:rPr>
            </w:pPr>
            <w:r>
              <w:rPr>
                <w:sz w:val="22"/>
                <w:szCs w:val="22"/>
                <w:lang w:eastAsia="zh-CN"/>
              </w:rPr>
              <w:t>Q4) FFS based on RAN4 feedback</w:t>
            </w:r>
          </w:p>
          <w:p w14:paraId="332112B8" w14:textId="77777777" w:rsidR="001F5EEA" w:rsidRDefault="001F5EEA" w:rsidP="001F5EEA">
            <w:pPr>
              <w:pStyle w:val="BodyText"/>
              <w:spacing w:after="0" w:line="280" w:lineRule="atLeast"/>
              <w:rPr>
                <w:sz w:val="22"/>
                <w:szCs w:val="22"/>
                <w:lang w:eastAsia="zh-CN"/>
              </w:rPr>
            </w:pPr>
            <w:r>
              <w:rPr>
                <w:sz w:val="22"/>
                <w:szCs w:val="22"/>
                <w:lang w:eastAsia="zh-CN"/>
              </w:rPr>
              <w:t>Q5) Discuss it after decision about RO density and reference slot.</w:t>
            </w:r>
          </w:p>
          <w:p w14:paraId="16D7DC16" w14:textId="77777777" w:rsidR="001F5EEA" w:rsidRDefault="001F5EEA" w:rsidP="001F5EEA">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7222F727" w14:textId="77777777" w:rsidR="001F5EEA" w:rsidRDefault="001F5EEA" w:rsidP="001F5EEA">
            <w:pPr>
              <w:pStyle w:val="BodyText"/>
              <w:spacing w:after="0" w:line="280" w:lineRule="atLeast"/>
              <w:rPr>
                <w:sz w:val="22"/>
                <w:szCs w:val="22"/>
                <w:lang w:eastAsia="zh-CN"/>
              </w:rPr>
            </w:pPr>
            <w:r>
              <w:rPr>
                <w:sz w:val="22"/>
                <w:szCs w:val="22"/>
                <w:lang w:eastAsia="zh-CN"/>
              </w:rPr>
              <w:t>Q7) 60 kHz</w:t>
            </w:r>
          </w:p>
          <w:p w14:paraId="5F516952" w14:textId="42709817" w:rsidR="001F5EEA" w:rsidRDefault="001F5EEA" w:rsidP="001F5EEA">
            <w:pPr>
              <w:pStyle w:val="BodyText"/>
              <w:spacing w:after="0" w:line="280" w:lineRule="atLeast"/>
              <w:rPr>
                <w:sz w:val="22"/>
                <w:szCs w:val="22"/>
                <w:lang w:eastAsia="zh-CN"/>
              </w:rPr>
            </w:pPr>
            <w:r>
              <w:rPr>
                <w:sz w:val="22"/>
                <w:szCs w:val="22"/>
                <w:lang w:eastAsia="zh-CN"/>
              </w:rPr>
              <w:t>Q8) Do not see the necessity for the change.</w:t>
            </w:r>
          </w:p>
        </w:tc>
      </w:tr>
      <w:tr w:rsidR="00E77E3C" w14:paraId="55C39D36" w14:textId="77777777" w:rsidTr="001050B9">
        <w:tc>
          <w:tcPr>
            <w:tcW w:w="1795" w:type="dxa"/>
          </w:tcPr>
          <w:p w14:paraId="7A56A995" w14:textId="692FF91D" w:rsidR="00E77E3C" w:rsidRDefault="00E77E3C" w:rsidP="00E77E3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67" w:type="dxa"/>
          </w:tcPr>
          <w:p w14:paraId="7074B59C" w14:textId="77777777" w:rsidR="00E77E3C" w:rsidRDefault="00E77E3C" w:rsidP="00E77E3C">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486806FA" w14:textId="77777777" w:rsidR="00E77E3C" w:rsidRDefault="00E77E3C" w:rsidP="00E77E3C">
            <w:pPr>
              <w:pStyle w:val="BodyText"/>
              <w:spacing w:after="0"/>
              <w:rPr>
                <w:sz w:val="22"/>
                <w:szCs w:val="22"/>
                <w:lang w:eastAsia="zh-CN"/>
              </w:rPr>
            </w:pPr>
            <w:r>
              <w:rPr>
                <w:sz w:val="22"/>
                <w:szCs w:val="22"/>
                <w:lang w:eastAsia="zh-CN"/>
              </w:rPr>
              <w:t>Q2) No LBT gap needed</w:t>
            </w:r>
          </w:p>
          <w:p w14:paraId="59E06E79" w14:textId="77777777" w:rsidR="00E77E3C" w:rsidRDefault="00E77E3C" w:rsidP="00E77E3C">
            <w:pPr>
              <w:pStyle w:val="BodyText"/>
              <w:spacing w:after="0"/>
              <w:rPr>
                <w:sz w:val="22"/>
                <w:szCs w:val="22"/>
                <w:lang w:eastAsia="zh-CN"/>
              </w:rPr>
            </w:pPr>
            <w:r>
              <w:rPr>
                <w:sz w:val="22"/>
                <w:szCs w:val="22"/>
                <w:lang w:eastAsia="zh-CN"/>
              </w:rPr>
              <w:t>Q3) No LBT gap needed</w:t>
            </w:r>
          </w:p>
          <w:p w14:paraId="11FB0701" w14:textId="77777777" w:rsidR="00E77E3C" w:rsidRDefault="00E77E3C" w:rsidP="00E77E3C">
            <w:pPr>
              <w:pStyle w:val="BodyText"/>
              <w:spacing w:after="0"/>
              <w:rPr>
                <w:sz w:val="22"/>
                <w:szCs w:val="22"/>
                <w:lang w:eastAsia="zh-CN"/>
              </w:rPr>
            </w:pPr>
            <w:r>
              <w:rPr>
                <w:sz w:val="22"/>
                <w:szCs w:val="22"/>
                <w:lang w:eastAsia="zh-CN"/>
              </w:rPr>
              <w:t>Q4) Configurable beam switching gap may be needed</w:t>
            </w:r>
          </w:p>
          <w:p w14:paraId="66486C2E" w14:textId="77777777" w:rsidR="00E77E3C" w:rsidRDefault="00E77E3C" w:rsidP="00E77E3C">
            <w:pPr>
              <w:pStyle w:val="BodyText"/>
              <w:spacing w:after="0"/>
              <w:rPr>
                <w:sz w:val="22"/>
                <w:szCs w:val="22"/>
                <w:lang w:eastAsia="zh-CN"/>
              </w:rPr>
            </w:pPr>
            <w:r>
              <w:rPr>
                <w:sz w:val="22"/>
                <w:szCs w:val="22"/>
                <w:lang w:eastAsia="zh-CN"/>
              </w:rPr>
              <w:t>Q5) Set p</w:t>
            </w:r>
            <w:r w:rsidRPr="00EB5D2C">
              <w:rPr>
                <w:sz w:val="22"/>
                <w:szCs w:val="22"/>
                <w:lang w:eastAsia="zh-CN"/>
              </w:rPr>
              <w:t xml:space="preserve">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w:t>
            </w:r>
            <w:r w:rsidRPr="00C9261D">
              <w:rPr>
                <w:sz w:val="22"/>
                <w:szCs w:val="22"/>
                <w:lang w:eastAsia="zh-CN"/>
              </w:rPr>
              <w:t xml:space="preserve">Table 6.3.3.2-4 </w:t>
            </w:r>
            <w:r>
              <w:rPr>
                <w:sz w:val="22"/>
                <w:szCs w:val="22"/>
                <w:lang w:eastAsia="zh-CN"/>
              </w:rPr>
              <w:t>o</w:t>
            </w:r>
            <w:r w:rsidRPr="00C9261D">
              <w:rPr>
                <w:sz w:val="22"/>
                <w:szCs w:val="22"/>
                <w:lang w:eastAsia="zh-CN"/>
              </w:rPr>
              <w:t>f</w:t>
            </w:r>
            <w:r>
              <w:rPr>
                <w:sz w:val="22"/>
                <w:szCs w:val="22"/>
                <w:lang w:eastAsia="zh-CN"/>
              </w:rPr>
              <w:t xml:space="preserve"> </w:t>
            </w:r>
            <w:r w:rsidRPr="00C9261D">
              <w:rPr>
                <w:sz w:val="22"/>
                <w:szCs w:val="22"/>
                <w:lang w:eastAsia="zh-CN"/>
              </w:rPr>
              <w:t>TS 38.211</w:t>
            </w:r>
          </w:p>
          <w:p w14:paraId="036B111B" w14:textId="77777777" w:rsidR="00E77E3C" w:rsidRDefault="00E77E3C" w:rsidP="00E77E3C">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3D7BFDF8" w14:textId="77777777" w:rsidR="00E77E3C" w:rsidRDefault="00E77E3C" w:rsidP="00E77E3C">
            <w:pPr>
              <w:pStyle w:val="BodyText"/>
              <w:spacing w:after="0"/>
              <w:rPr>
                <w:sz w:val="22"/>
                <w:szCs w:val="22"/>
                <w:lang w:eastAsia="zh-CN"/>
              </w:rPr>
            </w:pPr>
            <w:r>
              <w:rPr>
                <w:sz w:val="22"/>
                <w:szCs w:val="22"/>
                <w:lang w:eastAsia="zh-CN"/>
              </w:rPr>
              <w:t>Q7) 60 kHz</w:t>
            </w:r>
          </w:p>
          <w:p w14:paraId="69B4BD00" w14:textId="58CADFAB" w:rsidR="00E77E3C" w:rsidRDefault="00E77E3C" w:rsidP="00E77E3C">
            <w:pPr>
              <w:pStyle w:val="BodyText"/>
              <w:spacing w:after="0" w:line="280" w:lineRule="atLeast"/>
              <w:rPr>
                <w:sz w:val="22"/>
                <w:szCs w:val="22"/>
                <w:lang w:eastAsia="zh-CN"/>
              </w:rPr>
            </w:pPr>
            <w:r>
              <w:rPr>
                <w:sz w:val="22"/>
                <w:szCs w:val="22"/>
                <w:lang w:eastAsia="zh-CN"/>
              </w:rPr>
              <w:t xml:space="preserve">Q8) </w:t>
            </w:r>
            <w:r w:rsidRPr="0031000B">
              <w:rPr>
                <w:sz w:val="22"/>
                <w:szCs w:val="22"/>
                <w:lang w:eastAsia="zh-CN"/>
              </w:rPr>
              <w:t>The max number of starting positions for PRACH slots within a reference slot</w:t>
            </w:r>
            <w:r>
              <w:rPr>
                <w:sz w:val="22"/>
                <w:szCs w:val="22"/>
                <w:lang w:eastAsia="zh-CN"/>
              </w:rPr>
              <w:t xml:space="preserve"> is the same as for SCS 120 kHz</w:t>
            </w:r>
          </w:p>
        </w:tc>
      </w:tr>
      <w:tr w:rsidR="00BF35CB" w14:paraId="7C62FC98" w14:textId="77777777" w:rsidTr="001050B9">
        <w:tc>
          <w:tcPr>
            <w:tcW w:w="1795" w:type="dxa"/>
          </w:tcPr>
          <w:p w14:paraId="167A51D5" w14:textId="01C96A83" w:rsidR="00BF35CB" w:rsidRDefault="00BF35CB" w:rsidP="00BF35C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2707C502"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1) Same as FR2.</w:t>
            </w:r>
          </w:p>
          <w:p w14:paraId="701DB80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2) and Q3) For the LBT gap, it should be supported for 120/480/960 kHz to avoid LBT failure </w:t>
            </w:r>
            <w:r w:rsidRPr="007563E3">
              <w:rPr>
                <w:sz w:val="22"/>
                <w:szCs w:val="22"/>
                <w:lang w:eastAsia="zh-CN"/>
              </w:rPr>
              <w:t>due to the utilizing of the previous RO</w:t>
            </w:r>
            <w:r>
              <w:rPr>
                <w:sz w:val="22"/>
                <w:szCs w:val="22"/>
                <w:lang w:eastAsia="zh-CN"/>
              </w:rPr>
              <w:t xml:space="preserve">. By defining a fixed gap between the </w:t>
            </w:r>
            <w:r w:rsidRPr="007563E3">
              <w:rPr>
                <w:sz w:val="22"/>
                <w:szCs w:val="22"/>
                <w:lang w:eastAsia="zh-CN"/>
              </w:rPr>
              <w:t>consecutive ROs.</w:t>
            </w:r>
          </w:p>
          <w:p w14:paraId="3F295D93" w14:textId="77777777" w:rsidR="00BF35CB" w:rsidRPr="00497060" w:rsidRDefault="00BF35CB" w:rsidP="00BF35CB">
            <w:pPr>
              <w:rPr>
                <w:sz w:val="22"/>
                <w:szCs w:val="22"/>
                <w:lang w:eastAsia="zh-CN"/>
              </w:rPr>
            </w:pPr>
            <w:r>
              <w:rPr>
                <w:rFonts w:hint="eastAsia"/>
                <w:sz w:val="22"/>
                <w:szCs w:val="22"/>
                <w:lang w:eastAsia="zh-CN"/>
              </w:rPr>
              <w:t>Q</w:t>
            </w:r>
            <w:r w:rsidRPr="00497060">
              <w:rPr>
                <w:sz w:val="22"/>
                <w:szCs w:val="22"/>
                <w:lang w:eastAsia="zh-CN"/>
              </w:rPr>
              <w:t>4) For the beam switching gap, we should wait for RAN4</w:t>
            </w:r>
            <w:r>
              <w:rPr>
                <w:sz w:val="22"/>
                <w:szCs w:val="22"/>
                <w:lang w:eastAsia="zh-CN"/>
              </w:rPr>
              <w:t>’s</w:t>
            </w:r>
            <w:r w:rsidRPr="00497060">
              <w:rPr>
                <w:sz w:val="22"/>
                <w:szCs w:val="22"/>
                <w:lang w:eastAsia="zh-CN"/>
              </w:rPr>
              <w:t xml:space="preserve"> LS reply.</w:t>
            </w:r>
          </w:p>
          <w:p w14:paraId="30F7AE70"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5) The RACH slot index for 480/960kHz depends on the reference slot and the number of PRACH slot per reference slot. We can further discuss the details after the two </w:t>
            </w:r>
            <w:r w:rsidRPr="00497060">
              <w:rPr>
                <w:sz w:val="22"/>
                <w:szCs w:val="22"/>
                <w:lang w:eastAsia="zh-CN"/>
              </w:rPr>
              <w:t>parameters are determined.</w:t>
            </w:r>
          </w:p>
          <w:p w14:paraId="28EBD6F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AA2276D"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7) Same as FR2 (60 kHz).</w:t>
            </w:r>
          </w:p>
          <w:p w14:paraId="6DA209E8" w14:textId="39CF8A2B" w:rsidR="00BF35CB" w:rsidRDefault="00BF35CB" w:rsidP="00BF35CB">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107B72" w:rsidRPr="00107B72" w14:paraId="7846FA9C" w14:textId="77777777" w:rsidTr="001050B9">
        <w:tc>
          <w:tcPr>
            <w:tcW w:w="1795" w:type="dxa"/>
          </w:tcPr>
          <w:p w14:paraId="5A80B6D3" w14:textId="5CB981A2" w:rsidR="00107B72" w:rsidRP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53AF09C1" w14:textId="77777777" w:rsidR="00107B72" w:rsidRDefault="00107B72" w:rsidP="00107B72">
            <w:pPr>
              <w:pStyle w:val="BodyText"/>
              <w:spacing w:after="0"/>
              <w:rPr>
                <w:szCs w:val="22"/>
                <w:lang w:eastAsia="zh-CN"/>
              </w:rPr>
            </w:pPr>
            <w:r>
              <w:rPr>
                <w:szCs w:val="22"/>
                <w:lang w:eastAsia="zh-CN"/>
              </w:rPr>
              <w:t>Q1) Same as FR2</w:t>
            </w:r>
          </w:p>
          <w:p w14:paraId="7D160C26" w14:textId="77777777" w:rsidR="00107B72" w:rsidRDefault="00107B72" w:rsidP="00107B72">
            <w:pPr>
              <w:pStyle w:val="BodyText"/>
              <w:spacing w:after="0"/>
              <w:rPr>
                <w:szCs w:val="22"/>
                <w:lang w:eastAsia="zh-CN"/>
              </w:rPr>
            </w:pPr>
            <w:r>
              <w:rPr>
                <w:szCs w:val="22"/>
                <w:lang w:eastAsia="zh-CN"/>
              </w:rPr>
              <w:t>Q2) We do not see a need for LBT gap. PRACH should fall under short control signal exemption.</w:t>
            </w:r>
          </w:p>
          <w:p w14:paraId="51DD023E" w14:textId="77777777" w:rsidR="00107B72" w:rsidRDefault="00107B72" w:rsidP="00107B72">
            <w:pPr>
              <w:pStyle w:val="BodyText"/>
              <w:spacing w:after="0"/>
              <w:rPr>
                <w:szCs w:val="22"/>
                <w:lang w:eastAsia="zh-CN"/>
              </w:rPr>
            </w:pPr>
            <w:r>
              <w:rPr>
                <w:szCs w:val="22"/>
                <w:lang w:eastAsia="zh-CN"/>
              </w:rPr>
              <w:t>Q3) We do not see a need for LBT gap. PRACH should fall under short control signal exemption.</w:t>
            </w:r>
          </w:p>
          <w:p w14:paraId="26ABE8DB" w14:textId="77777777" w:rsidR="00107B72" w:rsidRDefault="00107B72" w:rsidP="00107B72">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2C10D55A" w14:textId="77777777" w:rsidR="00107B72" w:rsidRDefault="00107B72" w:rsidP="00107B72">
            <w:pPr>
              <w:pStyle w:val="BodyText"/>
              <w:spacing w:after="0"/>
              <w:rPr>
                <w:szCs w:val="22"/>
                <w:lang w:eastAsia="zh-CN"/>
              </w:rPr>
            </w:pPr>
            <w:r>
              <w:rPr>
                <w:szCs w:val="22"/>
                <w:lang w:eastAsia="zh-CN"/>
              </w:rPr>
              <w:t xml:space="preserve">Q5) </w:t>
            </w:r>
            <w:r w:rsidRPr="00B13E1A">
              <w:rPr>
                <w:szCs w:val="22"/>
                <w:lang w:eastAsia="zh-CN"/>
              </w:rPr>
              <w:t>For 480/960 kHz PRACH, reuse the current PRACH configuration table in 38.211 for FR2</w:t>
            </w:r>
            <w:r>
              <w:rPr>
                <w:szCs w:val="22"/>
                <w:lang w:eastAsia="zh-CN"/>
              </w:rPr>
              <w:t xml:space="preserve"> (Table 6.3.3.2-4)</w:t>
            </w:r>
            <w:r w:rsidRPr="00B13E1A">
              <w:rPr>
                <w:szCs w:val="22"/>
                <w:lang w:eastAsia="zh-CN"/>
              </w:rPr>
              <w:t xml:space="preserve">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r>
              <w:rPr>
                <w:szCs w:val="22"/>
                <w:lang w:eastAsia="zh-CN"/>
              </w:rPr>
              <w:t xml:space="preserve"> For example, for the case of 2 480/960 kHz slots, they could be the last ones within the 1</w:t>
            </w:r>
            <w:r w:rsidRPr="00B13E1A">
              <w:rPr>
                <w:szCs w:val="22"/>
                <w:vertAlign w:val="superscript"/>
                <w:lang w:eastAsia="zh-CN"/>
              </w:rPr>
              <w:t>st</w:t>
            </w:r>
            <w:r>
              <w:rPr>
                <w:szCs w:val="22"/>
                <w:lang w:eastAsia="zh-CN"/>
              </w:rPr>
              <w:t xml:space="preserve"> and 2</w:t>
            </w:r>
            <w:r w:rsidRPr="00B13E1A">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1CD5B597" w14:textId="77777777" w:rsidR="00107B72" w:rsidRDefault="00107B72" w:rsidP="00107B72">
            <w:pPr>
              <w:pStyle w:val="BodyText"/>
              <w:spacing w:after="0"/>
              <w:rPr>
                <w:szCs w:val="22"/>
                <w:lang w:eastAsia="zh-CN"/>
              </w:rPr>
            </w:pPr>
            <w:r w:rsidRPr="00206E91">
              <w:rPr>
                <w:rFonts w:ascii="Arial" w:eastAsia="DengXian" w:hAnsi="Arial" w:cs="Arial"/>
                <w:noProof/>
                <w:szCs w:val="20"/>
                <w:lang w:eastAsia="ko-KR"/>
              </w:rPr>
              <w:lastRenderedPageBreak/>
              <w:drawing>
                <wp:inline distT="0" distB="0" distL="0" distR="0" wp14:anchorId="08F164F5" wp14:editId="2FBAAF45">
                  <wp:extent cx="5541216"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DA417CE" w14:textId="77777777" w:rsidR="00107B72" w:rsidRDefault="00107B72" w:rsidP="00107B72">
            <w:pPr>
              <w:pStyle w:val="BodyText"/>
              <w:spacing w:after="0"/>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w:t>
            </w:r>
            <w:proofErr w:type="spellStart"/>
            <w:r>
              <w:rPr>
                <w:szCs w:val="22"/>
                <w:lang w:eastAsia="zh-CN"/>
              </w:rPr>
              <w:t>gNB</w:t>
            </w:r>
            <w:proofErr w:type="spellEnd"/>
            <w:r>
              <w:rPr>
                <w:szCs w:val="22"/>
                <w:lang w:eastAsia="zh-CN"/>
              </w:rPr>
              <w:t xml:space="preserve">. Reusing the FR2 PRACH configuration table with only 1 or 2 480/960 </w:t>
            </w:r>
            <w:r w:rsidRPr="00B13E1A">
              <w:rPr>
                <w:szCs w:val="22"/>
                <w:lang w:eastAsia="zh-CN"/>
              </w:rPr>
              <w:t>slots within a 60 kHz reference slot</w:t>
            </w:r>
            <w:r>
              <w:rPr>
                <w:szCs w:val="22"/>
                <w:lang w:eastAsia="zh-CN"/>
              </w:rPr>
              <w:t xml:space="preserve"> achieves the goal of maintaining the same RO density as FR2.</w:t>
            </w:r>
          </w:p>
          <w:p w14:paraId="2B320B49" w14:textId="77777777" w:rsidR="00107B72" w:rsidRDefault="00107B72" w:rsidP="00107B72">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6F2B644" w14:textId="39E7B401" w:rsidR="00107B72" w:rsidRPr="00107B72" w:rsidRDefault="00107B72" w:rsidP="00107B72">
            <w:pPr>
              <w:rPr>
                <w:szCs w:val="22"/>
                <w:lang w:eastAsia="zh-CN"/>
              </w:rPr>
            </w:pPr>
            <w:r>
              <w:rPr>
                <w:szCs w:val="22"/>
                <w:lang w:eastAsia="zh-CN"/>
              </w:rPr>
              <w:t>Q8) Can reuse existing starting symbol positions as specified in the</w:t>
            </w:r>
            <w:r w:rsidRPr="00B13E1A">
              <w:rPr>
                <w:szCs w:val="22"/>
                <w:lang w:eastAsia="zh-CN"/>
              </w:rPr>
              <w:t xml:space="preserve"> current PRACH configuration table in 38.211 for FR2</w:t>
            </w:r>
          </w:p>
        </w:tc>
      </w:tr>
      <w:tr w:rsidR="00A057D0" w:rsidRPr="00107B72" w14:paraId="0B90869C" w14:textId="77777777" w:rsidTr="001050B9">
        <w:tc>
          <w:tcPr>
            <w:tcW w:w="1795" w:type="dxa"/>
          </w:tcPr>
          <w:p w14:paraId="792D47FB" w14:textId="39417AB2" w:rsidR="00A057D0" w:rsidRDefault="00A057D0" w:rsidP="00A057D0">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200CC087"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2442C7EC"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30FC6A26" w14:textId="77777777" w:rsidR="00A057D0" w:rsidRDefault="00A057D0" w:rsidP="00A057D0">
            <w:pPr>
              <w:pStyle w:val="BodyText"/>
              <w:spacing w:after="0"/>
              <w:rPr>
                <w:rFonts w:eastAsia="MS Mincho"/>
                <w:sz w:val="22"/>
                <w:szCs w:val="22"/>
                <w:lang w:eastAsia="ja-JP"/>
              </w:rPr>
            </w:pPr>
            <w:r>
              <w:rPr>
                <w:rFonts w:eastAsia="MS Mincho"/>
                <w:sz w:val="22"/>
                <w:szCs w:val="22"/>
                <w:lang w:eastAsia="ja-JP"/>
              </w:rPr>
              <w:t>Q3) No LBT gap is needed</w:t>
            </w:r>
          </w:p>
          <w:p w14:paraId="5E80FD3C"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157FC0F0"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1197E5E"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2A11CB6B"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592F6DB4" w14:textId="07B59799" w:rsidR="00A057D0" w:rsidRDefault="00A057D0" w:rsidP="00A057D0">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7045AC34" w14:textId="77777777" w:rsidR="0005553B" w:rsidRDefault="0005553B">
      <w:pPr>
        <w:pStyle w:val="BodyText"/>
        <w:spacing w:after="0"/>
        <w:rPr>
          <w:rFonts w:ascii="Times New Roman" w:hAnsi="Times New Roman"/>
          <w:sz w:val="22"/>
          <w:szCs w:val="22"/>
          <w:lang w:eastAsia="zh-CN"/>
        </w:rPr>
      </w:pPr>
    </w:p>
    <w:p w14:paraId="3BEC30C4" w14:textId="77777777" w:rsidR="0005553B" w:rsidRDefault="0005553B">
      <w:pPr>
        <w:pStyle w:val="BodyText"/>
        <w:spacing w:after="0"/>
        <w:rPr>
          <w:rFonts w:ascii="Times New Roman" w:hAnsi="Times New Roman"/>
          <w:sz w:val="22"/>
          <w:szCs w:val="22"/>
          <w:lang w:eastAsia="zh-CN"/>
        </w:rPr>
      </w:pPr>
    </w:p>
    <w:p w14:paraId="6F179C0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1DAF20" w14:textId="273D72E5" w:rsidR="00FA654C" w:rsidRDefault="00FA654C" w:rsidP="00FA654C">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7B6D76C2" w14:textId="77777777" w:rsidR="00FA654C" w:rsidRDefault="00FA654C" w:rsidP="00FA654C">
      <w:pPr>
        <w:pStyle w:val="BodyText"/>
        <w:spacing w:after="0"/>
        <w:rPr>
          <w:rFonts w:ascii="Times New Roman" w:hAnsi="Times New Roman"/>
          <w:sz w:val="22"/>
          <w:szCs w:val="22"/>
          <w:lang w:eastAsia="zh-CN"/>
        </w:rPr>
      </w:pPr>
    </w:p>
    <w:p w14:paraId="2CB53007" w14:textId="6CA6C698"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BA1FA20" w14:textId="1A2728E9" w:rsidR="00DF046A" w:rsidRDefault="00DF046A"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w:t>
      </w:r>
      <w:r w:rsidR="00394AEA">
        <w:rPr>
          <w:rFonts w:ascii="Times New Roman" w:hAnsi="Times New Roman"/>
          <w:sz w:val="22"/>
          <w:szCs w:val="22"/>
          <w:lang w:eastAsia="zh-CN"/>
        </w:rPr>
        <w:t xml:space="preserve">, Qualcomm,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394AEA">
        <w:rPr>
          <w:rFonts w:ascii="Times New Roman" w:hAnsi="Times New Roman"/>
          <w:sz w:val="22"/>
          <w:szCs w:val="22"/>
          <w:lang w:eastAsia="zh-CN"/>
        </w:rPr>
        <w:t>, Fujitsu</w:t>
      </w:r>
      <w:r w:rsidR="00FC2BF8">
        <w:rPr>
          <w:rFonts w:ascii="Times New Roman" w:hAnsi="Times New Roman"/>
          <w:sz w:val="22"/>
          <w:szCs w:val="22"/>
          <w:lang w:eastAsia="zh-CN"/>
        </w:rPr>
        <w:t>, Xiaomi</w:t>
      </w:r>
      <w:r w:rsidR="001050B9">
        <w:rPr>
          <w:rFonts w:ascii="Times New Roman" w:hAnsi="Times New Roman"/>
          <w:sz w:val="22"/>
          <w:szCs w:val="22"/>
          <w:lang w:eastAsia="zh-CN"/>
        </w:rPr>
        <w:t xml:space="preserve">, OPPO, </w:t>
      </w:r>
      <w:proofErr w:type="spellStart"/>
      <w:r w:rsidR="001050B9">
        <w:rPr>
          <w:rFonts w:ascii="Times New Roman" w:hAnsi="Times New Roman"/>
          <w:sz w:val="22"/>
          <w:szCs w:val="22"/>
          <w:lang w:eastAsia="zh-CN"/>
        </w:rPr>
        <w:t>Futurwei</w:t>
      </w:r>
      <w:proofErr w:type="spellEnd"/>
      <w:r w:rsidR="001050B9">
        <w:rPr>
          <w:rFonts w:ascii="Times New Roman" w:hAnsi="Times New Roman"/>
          <w:sz w:val="22"/>
          <w:szCs w:val="22"/>
          <w:lang w:eastAsia="zh-CN"/>
        </w:rPr>
        <w:t>, CATT</w:t>
      </w:r>
      <w:r w:rsidR="00044707">
        <w:rPr>
          <w:rFonts w:ascii="Times New Roman" w:hAnsi="Times New Roman"/>
          <w:sz w:val="22"/>
          <w:szCs w:val="22"/>
          <w:lang w:eastAsia="zh-CN"/>
        </w:rPr>
        <w:t>, Intel, vivo, Ericsson</w:t>
      </w:r>
      <w:r w:rsidR="00735E88">
        <w:rPr>
          <w:rFonts w:ascii="Times New Roman" w:hAnsi="Times New Roman"/>
          <w:sz w:val="22"/>
          <w:szCs w:val="22"/>
          <w:lang w:eastAsia="zh-CN"/>
        </w:rPr>
        <w:t>, Sony</w:t>
      </w:r>
    </w:p>
    <w:p w14:paraId="22FC7A8A" w14:textId="627D417C" w:rsidR="00FC2BF8" w:rsidRDefault="00FC2BF8"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7ED067E2" w14:textId="7736BDAA" w:rsidR="00D90AED" w:rsidRDefault="00D90AED"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Samsung</w:t>
      </w:r>
    </w:p>
    <w:p w14:paraId="0A171B2C" w14:textId="7E2B145F" w:rsidR="00D90AED" w:rsidRDefault="00D90AED"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w:t>
      </w:r>
      <w:r w:rsidR="00394AEA">
        <w:rPr>
          <w:rFonts w:ascii="Times New Roman" w:hAnsi="Times New Roman"/>
          <w:sz w:val="22"/>
          <w:szCs w:val="22"/>
          <w:lang w:eastAsia="zh-CN"/>
        </w:rPr>
        <w:t>E, Sharp</w:t>
      </w:r>
    </w:p>
    <w:p w14:paraId="55B98D27" w14:textId="4EED23C3" w:rsidR="004A0F6C" w:rsidRDefault="004A0F6C"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40msec: Huawei, </w:t>
      </w:r>
      <w:proofErr w:type="spellStart"/>
      <w:r>
        <w:rPr>
          <w:rFonts w:ascii="Times New Roman" w:hAnsi="Times New Roman"/>
          <w:sz w:val="22"/>
          <w:szCs w:val="22"/>
          <w:lang w:eastAsia="zh-CN"/>
        </w:rPr>
        <w:t>HiSilicon</w:t>
      </w:r>
      <w:proofErr w:type="spellEnd"/>
    </w:p>
    <w:p w14:paraId="3E005496" w14:textId="6E781B12"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0B36187" w14:textId="6B593448" w:rsidR="00A11F1A" w:rsidRDefault="00A11F1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xml:space="preserve">, Qualcomm,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 CATT, Intel, Ericsson</w:t>
      </w:r>
      <w:r w:rsidR="00735E88">
        <w:rPr>
          <w:rFonts w:ascii="Times New Roman" w:hAnsi="Times New Roman"/>
          <w:sz w:val="22"/>
          <w:szCs w:val="22"/>
          <w:lang w:eastAsia="zh-CN"/>
        </w:rPr>
        <w:t>, Sony</w:t>
      </w:r>
    </w:p>
    <w:p w14:paraId="152C5ABC" w14:textId="3617DAAE"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w:t>
      </w:r>
      <w:r w:rsidR="00394AEA">
        <w:rPr>
          <w:rFonts w:ascii="Times New Roman" w:hAnsi="Times New Roman"/>
          <w:sz w:val="22"/>
          <w:szCs w:val="22"/>
          <w:lang w:eastAsia="zh-CN"/>
        </w:rPr>
        <w:t>E, Fujitsu</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OPPO</w:t>
      </w:r>
      <w:r w:rsidR="00044707">
        <w:rPr>
          <w:rFonts w:ascii="Times New Roman" w:hAnsi="Times New Roman"/>
          <w:sz w:val="22"/>
          <w:szCs w:val="22"/>
          <w:lang w:eastAsia="zh-CN"/>
        </w:rPr>
        <w:t>, vivo</w:t>
      </w:r>
    </w:p>
    <w:p w14:paraId="2DB9C261" w14:textId="0F04DFDE"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E3D0B4A" w14:textId="58378C7D" w:rsidR="00A11F1A" w:rsidRDefault="00A11F1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xml:space="preserve">, Qualcomm,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Intel, Ericsson</w:t>
      </w:r>
      <w:r w:rsidR="00735E88">
        <w:rPr>
          <w:rFonts w:ascii="Times New Roman" w:hAnsi="Times New Roman"/>
          <w:sz w:val="22"/>
          <w:szCs w:val="22"/>
          <w:lang w:eastAsia="zh-CN"/>
        </w:rPr>
        <w:t>, Sony</w:t>
      </w:r>
    </w:p>
    <w:p w14:paraId="023E4426" w14:textId="4C2D12E9"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Samsung, LG</w:t>
      </w:r>
      <w:r w:rsidR="00394AEA">
        <w:rPr>
          <w:rFonts w:ascii="Times New Roman" w:hAnsi="Times New Roman"/>
          <w:sz w:val="22"/>
          <w:szCs w:val="22"/>
          <w:lang w:eastAsia="zh-CN"/>
        </w:rPr>
        <w:t>E, Fujitsu</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OPPO</w:t>
      </w:r>
      <w:r w:rsidR="00044707">
        <w:rPr>
          <w:rFonts w:ascii="Times New Roman" w:hAnsi="Times New Roman"/>
          <w:sz w:val="22"/>
          <w:szCs w:val="22"/>
          <w:lang w:eastAsia="zh-CN"/>
        </w:rPr>
        <w:t>, vivo</w:t>
      </w:r>
    </w:p>
    <w:p w14:paraId="4A62CC71" w14:textId="3532D773"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146610C" w14:textId="66158B9F" w:rsidR="00A11F1A" w:rsidRDefault="00A11F1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w:t>
      </w:r>
      <w:r w:rsidR="00D90AED">
        <w:rPr>
          <w:rFonts w:ascii="Times New Roman" w:hAnsi="Times New Roman"/>
          <w:sz w:val="22"/>
          <w:szCs w:val="22"/>
          <w:lang w:eastAsia="zh-CN"/>
        </w:rPr>
        <w:t>, LG</w:t>
      </w:r>
      <w:r w:rsidR="00394AEA">
        <w:rPr>
          <w:rFonts w:ascii="Times New Roman" w:hAnsi="Times New Roman"/>
          <w:sz w:val="22"/>
          <w:szCs w:val="22"/>
          <w:lang w:eastAsia="zh-CN"/>
        </w:rPr>
        <w:t xml:space="preserve">E, Qualcomm,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FC2BF8">
        <w:rPr>
          <w:rFonts w:ascii="Times New Roman" w:hAnsi="Times New Roman"/>
          <w:sz w:val="22"/>
          <w:szCs w:val="22"/>
          <w:lang w:eastAsia="zh-CN"/>
        </w:rPr>
        <w:t>, Nokia, NSB</w:t>
      </w:r>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vivo, Ericsson</w:t>
      </w:r>
      <w:r w:rsidR="00735E88">
        <w:rPr>
          <w:rFonts w:ascii="Times New Roman" w:hAnsi="Times New Roman"/>
          <w:sz w:val="22"/>
          <w:szCs w:val="22"/>
          <w:lang w:eastAsia="zh-CN"/>
        </w:rPr>
        <w:t>, Sony</w:t>
      </w:r>
    </w:p>
    <w:p w14:paraId="1E47CF11" w14:textId="3F328915"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w:t>
      </w:r>
      <w:r w:rsidR="00394AEA">
        <w:rPr>
          <w:rFonts w:ascii="Times New Roman" w:hAnsi="Times New Roman"/>
          <w:sz w:val="22"/>
          <w:szCs w:val="22"/>
          <w:lang w:eastAsia="zh-CN"/>
        </w:rPr>
        <w:t>, Fujitsu</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OPPO</w:t>
      </w:r>
      <w:r w:rsidR="00044707">
        <w:rPr>
          <w:rFonts w:ascii="Times New Roman" w:hAnsi="Times New Roman"/>
          <w:sz w:val="22"/>
          <w:szCs w:val="22"/>
          <w:lang w:eastAsia="zh-CN"/>
        </w:rPr>
        <w:t>, Intel</w:t>
      </w:r>
    </w:p>
    <w:p w14:paraId="4B49F6A6" w14:textId="46E6FB7C"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264AA994" w14:textId="0E84C5ED" w:rsidR="00A11F1A"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w:t>
      </w:r>
      <w:r w:rsidR="00394AEA">
        <w:rPr>
          <w:rFonts w:ascii="Times New Roman" w:hAnsi="Times New Roman"/>
          <w:sz w:val="22"/>
          <w:szCs w:val="22"/>
          <w:lang w:eastAsia="zh-CN"/>
        </w:rPr>
        <w:t>: Samsung</w:t>
      </w:r>
    </w:p>
    <w:p w14:paraId="491433D5" w14:textId="61380450"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w:t>
      </w:r>
      <w:r w:rsidR="00394AEA">
        <w:rPr>
          <w:rFonts w:ascii="Times New Roman" w:hAnsi="Times New Roman"/>
          <w:sz w:val="22"/>
          <w:szCs w:val="22"/>
          <w:lang w:eastAsia="zh-CN"/>
        </w:rPr>
        <w:t>: Samsung, LGE</w:t>
      </w:r>
      <w:r w:rsidR="001050B9">
        <w:rPr>
          <w:rFonts w:ascii="Times New Roman" w:hAnsi="Times New Roman"/>
          <w:sz w:val="22"/>
          <w:szCs w:val="22"/>
          <w:lang w:eastAsia="zh-CN"/>
        </w:rPr>
        <w:t>, [OPPO]</w:t>
      </w:r>
      <w:r w:rsidR="00044707">
        <w:rPr>
          <w:rFonts w:ascii="Times New Roman" w:hAnsi="Times New Roman"/>
          <w:sz w:val="22"/>
          <w:szCs w:val="22"/>
          <w:lang w:eastAsia="zh-CN"/>
        </w:rPr>
        <w:t>, Intel</w:t>
      </w:r>
    </w:p>
    <w:p w14:paraId="28377C13" w14:textId="639A4866" w:rsidR="00394AEA" w:rsidRDefault="00394AE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(depend on RAN4 reply LS),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sidR="00FC2BF8">
        <w:rPr>
          <w:rFonts w:ascii="Times New Roman" w:hAnsi="Times New Roman"/>
          <w:sz w:val="22"/>
          <w:szCs w:val="22"/>
          <w:lang w:eastAsia="zh-CN"/>
        </w:rPr>
        <w:t>, Fujitsu</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vivo</w:t>
      </w:r>
      <w:r w:rsidR="00735E88">
        <w:rPr>
          <w:rFonts w:ascii="Times New Roman" w:hAnsi="Times New Roman"/>
          <w:sz w:val="22"/>
          <w:szCs w:val="22"/>
          <w:lang w:eastAsia="zh-CN"/>
        </w:rPr>
        <w:t>, Sony</w:t>
      </w:r>
    </w:p>
    <w:p w14:paraId="6F8811D9" w14:textId="31FEF096"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C6082AF" w14:textId="30D851A3"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w:t>
      </w:r>
      <w:r w:rsidR="00394AEA">
        <w:rPr>
          <w:rFonts w:ascii="Times New Roman" w:hAnsi="Times New Roman"/>
          <w:sz w:val="22"/>
          <w:szCs w:val="22"/>
          <w:lang w:eastAsia="zh-CN"/>
        </w:rPr>
        <w:t xml:space="preserve">, LGE,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OPPO,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Ericsson</w:t>
      </w:r>
      <w:r w:rsidR="00735E88">
        <w:rPr>
          <w:rFonts w:ascii="Times New Roman" w:hAnsi="Times New Roman"/>
          <w:sz w:val="22"/>
          <w:szCs w:val="22"/>
          <w:lang w:eastAsia="zh-CN"/>
        </w:rPr>
        <w:t>, Sony</w:t>
      </w:r>
    </w:p>
    <w:p w14:paraId="68CB7B33" w14:textId="533AEC90" w:rsidR="001050B9" w:rsidRDefault="001050B9"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Higher density than 120kHz PRACH RO per reference slot: Huawei, </w:t>
      </w:r>
      <w:proofErr w:type="spellStart"/>
      <w:r>
        <w:rPr>
          <w:rFonts w:ascii="Times New Roman" w:hAnsi="Times New Roman"/>
          <w:sz w:val="22"/>
          <w:szCs w:val="22"/>
          <w:lang w:eastAsia="zh-CN"/>
        </w:rPr>
        <w:t>HiSilicon</w:t>
      </w:r>
      <w:proofErr w:type="spellEnd"/>
    </w:p>
    <w:p w14:paraId="25536810" w14:textId="6F498E5F" w:rsidR="00394AEA" w:rsidRDefault="00394AEA"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w:t>
      </w:r>
      <w:r w:rsidR="00FC2BF8" w:rsidRPr="00FC2BF8">
        <w:rPr>
          <w:rFonts w:ascii="Times New Roman" w:hAnsi="Times New Roman"/>
          <w:sz w:val="22"/>
          <w:szCs w:val="22"/>
          <w:lang w:eastAsia="zh-CN"/>
        </w:rPr>
        <w:t xml:space="preserve"> </w:t>
      </w:r>
      <w:r w:rsidR="00FC2BF8">
        <w:rPr>
          <w:rFonts w:ascii="Times New Roman" w:hAnsi="Times New Roman"/>
          <w:sz w:val="22"/>
          <w:szCs w:val="22"/>
          <w:lang w:eastAsia="zh-CN"/>
        </w:rPr>
        <w:t>, Fujitsu</w:t>
      </w:r>
    </w:p>
    <w:p w14:paraId="52219FFA" w14:textId="56762435"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0D57D6A1" w14:textId="26428739"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w:t>
      </w:r>
      <w:r w:rsidR="001050B9">
        <w:rPr>
          <w:rFonts w:ascii="Times New Roman" w:hAnsi="Times New Roman"/>
          <w:sz w:val="22"/>
          <w:szCs w:val="22"/>
          <w:lang w:eastAsia="zh-CN"/>
        </w:rPr>
        <w:t>, OPPO</w:t>
      </w:r>
    </w:p>
    <w:p w14:paraId="37D42C0D" w14:textId="4A32CE75" w:rsidR="00394AEA" w:rsidRDefault="00394AEA"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60kHz: LGE, Qualcomm, Sharp, ZTE, </w:t>
      </w:r>
      <w:proofErr w:type="spellStart"/>
      <w:r>
        <w:rPr>
          <w:rFonts w:ascii="Times New Roman" w:hAnsi="Times New Roman"/>
          <w:sz w:val="22"/>
          <w:szCs w:val="22"/>
          <w:lang w:eastAsia="zh-CN"/>
        </w:rPr>
        <w:t>Sanechips</w:t>
      </w:r>
      <w:proofErr w:type="spellEnd"/>
      <w:r w:rsidR="00FC2BF8">
        <w:rPr>
          <w:rFonts w:ascii="Times New Roman" w:hAnsi="Times New Roman"/>
          <w:sz w:val="22"/>
          <w:szCs w:val="22"/>
          <w:lang w:eastAsia="zh-CN"/>
        </w:rPr>
        <w:t>, Fujitsu, Nokia, NSB</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Intel, vivo, Ericsson</w:t>
      </w:r>
      <w:r w:rsidR="00735E88">
        <w:rPr>
          <w:rFonts w:ascii="Times New Roman" w:hAnsi="Times New Roman"/>
          <w:sz w:val="22"/>
          <w:szCs w:val="22"/>
          <w:lang w:eastAsia="zh-CN"/>
        </w:rPr>
        <w:t>, Sony</w:t>
      </w:r>
    </w:p>
    <w:p w14:paraId="0348BB86" w14:textId="2DA46CC2" w:rsidR="004A0F6C" w:rsidRDefault="004A0F6C"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031442" w14:textId="5BA5BEDD"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0981009" w14:textId="4FC2F573"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xml:space="preserve">, LGE,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FC2BF8">
        <w:rPr>
          <w:rFonts w:ascii="Times New Roman" w:hAnsi="Times New Roman"/>
          <w:sz w:val="22"/>
          <w:szCs w:val="22"/>
          <w:lang w:eastAsia="zh-CN"/>
        </w:rPr>
        <w:t>, Nokia, NSB</w:t>
      </w:r>
      <w:r w:rsidR="00044707">
        <w:rPr>
          <w:rFonts w:ascii="Times New Roman" w:hAnsi="Times New Roman"/>
          <w:sz w:val="22"/>
          <w:szCs w:val="22"/>
          <w:lang w:eastAsia="zh-CN"/>
        </w:rPr>
        <w:t>, CATT</w:t>
      </w:r>
      <w:r w:rsidR="00735E88">
        <w:rPr>
          <w:rFonts w:ascii="Times New Roman" w:hAnsi="Times New Roman"/>
          <w:sz w:val="22"/>
          <w:szCs w:val="22"/>
          <w:lang w:eastAsia="zh-CN"/>
        </w:rPr>
        <w:t>, Ericsson, Sony</w:t>
      </w:r>
    </w:p>
    <w:p w14:paraId="532120F6" w14:textId="73A9C261" w:rsidR="00044707" w:rsidRDefault="00044707"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5A98D1C6" w14:textId="67037967"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r w:rsidR="00394AEA">
        <w:rPr>
          <w:rFonts w:ascii="Times New Roman" w:hAnsi="Times New Roman"/>
          <w:sz w:val="22"/>
          <w:szCs w:val="22"/>
          <w:lang w:eastAsia="zh-CN"/>
        </w:rPr>
        <w:t>, Qualcomm (depend on RAN4 reply LS)</w:t>
      </w:r>
      <w:r w:rsidR="00FC2BF8">
        <w:rPr>
          <w:rFonts w:ascii="Times New Roman" w:hAnsi="Times New Roman"/>
          <w:sz w:val="22"/>
          <w:szCs w:val="22"/>
          <w:lang w:eastAsia="zh-CN"/>
        </w:rPr>
        <w:t>, Fujitsu</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vivo</w:t>
      </w:r>
    </w:p>
    <w:p w14:paraId="698E6C88" w14:textId="173D4BFE" w:rsidR="0005553B" w:rsidRDefault="0005553B">
      <w:pPr>
        <w:pStyle w:val="BodyText"/>
        <w:spacing w:after="0"/>
        <w:rPr>
          <w:rFonts w:ascii="Times New Roman" w:hAnsi="Times New Roman"/>
          <w:sz w:val="22"/>
          <w:szCs w:val="22"/>
          <w:lang w:eastAsia="zh-CN"/>
        </w:rPr>
      </w:pPr>
    </w:p>
    <w:p w14:paraId="2598FEC8" w14:textId="7972F846" w:rsidR="004D037A" w:rsidRDefault="004D037A">
      <w:pPr>
        <w:pStyle w:val="BodyText"/>
        <w:spacing w:after="0"/>
        <w:rPr>
          <w:rFonts w:ascii="Times New Roman" w:hAnsi="Times New Roman"/>
          <w:sz w:val="22"/>
          <w:szCs w:val="22"/>
          <w:lang w:eastAsia="zh-CN"/>
        </w:rPr>
      </w:pPr>
    </w:p>
    <w:p w14:paraId="31C3AE9B" w14:textId="16852914" w:rsidR="004D037A" w:rsidRDefault="004D037A" w:rsidP="004D037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7560EE">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B0E36E4" w14:textId="0DCBEA89" w:rsidR="004D037A" w:rsidRDefault="007560EE"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2F13587" w14:textId="0BAEC67A" w:rsidR="007560EE" w:rsidRDefault="007560EE" w:rsidP="007560EE">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4B00F1BD" w14:textId="031F1AFC" w:rsidR="007560EE" w:rsidRDefault="007560EE" w:rsidP="007560EE">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BE0B036" w14:textId="77777777" w:rsidR="007560EE" w:rsidRDefault="004A0F6C" w:rsidP="007560EE">
      <w:pPr>
        <w:pStyle w:val="BodyText"/>
        <w:numPr>
          <w:ilvl w:val="0"/>
          <w:numId w:val="40"/>
        </w:numPr>
        <w:spacing w:after="0"/>
        <w:rPr>
          <w:rFonts w:ascii="Times New Roman" w:hAnsi="Times New Roman"/>
          <w:sz w:val="22"/>
          <w:szCs w:val="22"/>
          <w:lang w:eastAsia="zh-CN"/>
        </w:rPr>
      </w:pPr>
      <w:r w:rsidRPr="004A0F6C">
        <w:rPr>
          <w:rFonts w:ascii="Times New Roman" w:hAnsi="Times New Roman"/>
          <w:sz w:val="22"/>
          <w:szCs w:val="22"/>
          <w:lang w:eastAsia="zh-CN"/>
        </w:rPr>
        <w:t>The network configures</w:t>
      </w:r>
    </w:p>
    <w:p w14:paraId="72D7991D" w14:textId="65D4DF0E" w:rsidR="007560EE" w:rsidRDefault="004A0F6C" w:rsidP="007560EE">
      <w:pPr>
        <w:pStyle w:val="BodyText"/>
        <w:numPr>
          <w:ilvl w:val="1"/>
          <w:numId w:val="40"/>
        </w:numPr>
        <w:spacing w:after="0"/>
        <w:rPr>
          <w:rFonts w:ascii="Times New Roman" w:hAnsi="Times New Roman"/>
          <w:sz w:val="22"/>
          <w:szCs w:val="22"/>
          <w:lang w:eastAsia="zh-CN"/>
        </w:rPr>
      </w:pPr>
      <w:r w:rsidRPr="004A0F6C">
        <w:rPr>
          <w:rFonts w:ascii="Times New Roman" w:hAnsi="Times New Roman"/>
          <w:sz w:val="22"/>
          <w:szCs w:val="22"/>
          <w:lang w:eastAsia="zh-CN"/>
        </w:rPr>
        <w:t xml:space="preserve">a value lower than or equal to 10 </w:t>
      </w:r>
      <w:proofErr w:type="spellStart"/>
      <w:r w:rsidRPr="004A0F6C">
        <w:rPr>
          <w:rFonts w:ascii="Times New Roman" w:hAnsi="Times New Roman"/>
          <w:sz w:val="22"/>
          <w:szCs w:val="22"/>
          <w:lang w:eastAsia="zh-CN"/>
        </w:rPr>
        <w:t>ms</w:t>
      </w:r>
      <w:proofErr w:type="spellEnd"/>
      <w:r w:rsidRPr="004A0F6C">
        <w:rPr>
          <w:rFonts w:ascii="Times New Roman" w:hAnsi="Times New Roman"/>
          <w:sz w:val="22"/>
          <w:szCs w:val="22"/>
          <w:lang w:eastAsia="zh-CN"/>
        </w:rPr>
        <w:t xml:space="preserve"> when Msg2 is transmitted in licensed spectrum</w:t>
      </w:r>
      <w:r w:rsidR="007560EE">
        <w:rPr>
          <w:rFonts w:ascii="Times New Roman" w:hAnsi="Times New Roman"/>
          <w:sz w:val="22"/>
          <w:szCs w:val="22"/>
          <w:lang w:eastAsia="zh-CN"/>
        </w:rPr>
        <w:t>,</w:t>
      </w:r>
    </w:p>
    <w:p w14:paraId="2AEAB63D" w14:textId="77777777" w:rsidR="007560EE" w:rsidRDefault="004A0F6C" w:rsidP="007560EE">
      <w:pPr>
        <w:pStyle w:val="BodyText"/>
        <w:numPr>
          <w:ilvl w:val="1"/>
          <w:numId w:val="40"/>
        </w:numPr>
        <w:spacing w:after="0"/>
        <w:rPr>
          <w:rFonts w:ascii="Times New Roman" w:hAnsi="Times New Roman"/>
          <w:sz w:val="22"/>
          <w:szCs w:val="22"/>
          <w:lang w:eastAsia="zh-CN"/>
        </w:rPr>
      </w:pPr>
      <w:r w:rsidRPr="004A0F6C">
        <w:rPr>
          <w:rFonts w:ascii="Times New Roman" w:hAnsi="Times New Roman"/>
          <w:sz w:val="22"/>
          <w:szCs w:val="22"/>
          <w:lang w:eastAsia="zh-CN"/>
        </w:rPr>
        <w:t xml:space="preserve">and a value lower than or equal to 40 </w:t>
      </w:r>
      <w:proofErr w:type="spellStart"/>
      <w:r w:rsidRPr="004A0F6C">
        <w:rPr>
          <w:rFonts w:ascii="Times New Roman" w:hAnsi="Times New Roman"/>
          <w:sz w:val="22"/>
          <w:szCs w:val="22"/>
          <w:lang w:eastAsia="zh-CN"/>
        </w:rPr>
        <w:t>ms</w:t>
      </w:r>
      <w:proofErr w:type="spellEnd"/>
      <w:r w:rsidRPr="004A0F6C">
        <w:rPr>
          <w:rFonts w:ascii="Times New Roman" w:hAnsi="Times New Roman"/>
          <w:sz w:val="22"/>
          <w:szCs w:val="22"/>
          <w:lang w:eastAsia="zh-CN"/>
        </w:rPr>
        <w:t xml:space="preserve"> when Msg2 is transmitted with shared spectrum channel access (see TS 38.321 [3], clause 5.1.4). </w:t>
      </w:r>
    </w:p>
    <w:p w14:paraId="134109F7" w14:textId="095E0467" w:rsidR="00044707" w:rsidRDefault="00044707" w:rsidP="004D037A">
      <w:pPr>
        <w:pStyle w:val="BodyText"/>
        <w:spacing w:after="0"/>
        <w:rPr>
          <w:rFonts w:ascii="Times New Roman" w:hAnsi="Times New Roman"/>
          <w:sz w:val="22"/>
          <w:szCs w:val="22"/>
          <w:lang w:eastAsia="zh-CN"/>
        </w:rPr>
      </w:pPr>
    </w:p>
    <w:p w14:paraId="76DB8668" w14:textId="5B0FDC05" w:rsidR="007560EE" w:rsidRDefault="007560EE"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w:t>
      </w:r>
      <w:r w:rsidR="002B7380">
        <w:rPr>
          <w:rFonts w:ascii="Times New Roman" w:hAnsi="Times New Roman"/>
          <w:sz w:val="22"/>
          <w:szCs w:val="22"/>
          <w:lang w:eastAsia="zh-CN"/>
        </w:rPr>
        <w:t>,</w:t>
      </w:r>
      <w:r>
        <w:rPr>
          <w:rFonts w:ascii="Times New Roman" w:hAnsi="Times New Roman"/>
          <w:sz w:val="22"/>
          <w:szCs w:val="22"/>
          <w:lang w:eastAsia="zh-CN"/>
        </w:rPr>
        <w:t xml:space="preserve"> moderator would like to ask companies again to clarify their preferences.</w:t>
      </w:r>
    </w:p>
    <w:p w14:paraId="430CF16B" w14:textId="629669B7" w:rsidR="007560EE" w:rsidRDefault="007560EE" w:rsidP="004D037A">
      <w:pPr>
        <w:pStyle w:val="BodyText"/>
        <w:spacing w:after="0"/>
        <w:rPr>
          <w:rFonts w:ascii="Times New Roman" w:hAnsi="Times New Roman"/>
          <w:sz w:val="22"/>
          <w:szCs w:val="22"/>
          <w:lang w:eastAsia="zh-CN"/>
        </w:rPr>
      </w:pPr>
    </w:p>
    <w:p w14:paraId="3F627523" w14:textId="29E57523" w:rsidR="007560EE" w:rsidRDefault="007560EE" w:rsidP="004D037A">
      <w:pPr>
        <w:pStyle w:val="BodyText"/>
        <w:spacing w:after="0"/>
        <w:rPr>
          <w:rFonts w:ascii="Times New Roman" w:hAnsi="Times New Roman"/>
          <w:sz w:val="22"/>
          <w:szCs w:val="22"/>
          <w:lang w:eastAsia="zh-CN"/>
        </w:rPr>
      </w:pPr>
    </w:p>
    <w:p w14:paraId="290459FD" w14:textId="52A91D97" w:rsidR="00C86C07" w:rsidRDefault="00C86C07" w:rsidP="00C86C07">
      <w:pPr>
        <w:pStyle w:val="Heading5"/>
        <w:rPr>
          <w:rFonts w:ascii="Times New Roman" w:hAnsi="Times New Roman"/>
          <w:b/>
          <w:bCs/>
          <w:lang w:eastAsia="zh-CN"/>
        </w:rPr>
      </w:pPr>
      <w:r>
        <w:rPr>
          <w:rFonts w:ascii="Times New Roman" w:hAnsi="Times New Roman"/>
          <w:b/>
          <w:bCs/>
          <w:lang w:eastAsia="zh-CN"/>
        </w:rPr>
        <w:t>Proposal 2.3-1)</w:t>
      </w:r>
    </w:p>
    <w:p w14:paraId="169E3B86" w14:textId="5CC958B8" w:rsidR="00025944" w:rsidRDefault="00C86C07" w:rsidP="00C86C07">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For NR 52.6 ~ 71 GHz</w:t>
      </w:r>
      <w:r w:rsidR="00C80F05">
        <w:rPr>
          <w:rFonts w:ascii="Times New Roman" w:hAnsi="Times New Roman"/>
          <w:sz w:val="22"/>
          <w:szCs w:val="22"/>
          <w:lang w:eastAsia="zh-CN"/>
        </w:rPr>
        <w:t xml:space="preserve"> random access</w:t>
      </w:r>
      <w:r>
        <w:rPr>
          <w:rFonts w:ascii="Times New Roman" w:hAnsi="Times New Roman"/>
          <w:sz w:val="22"/>
          <w:szCs w:val="22"/>
          <w:lang w:eastAsia="zh-CN"/>
        </w:rPr>
        <w:t xml:space="preserve">, support </w:t>
      </w:r>
      <w:r w:rsidR="00025944">
        <w:rPr>
          <w:rFonts w:ascii="Times New Roman" w:hAnsi="Times New Roman"/>
          <w:sz w:val="22"/>
          <w:szCs w:val="22"/>
          <w:lang w:eastAsia="zh-CN"/>
        </w:rPr>
        <w:t xml:space="preserve">all Rel-15 and Rel-16 </w:t>
      </w:r>
      <w:r>
        <w:rPr>
          <w:rFonts w:ascii="Times New Roman" w:hAnsi="Times New Roman"/>
          <w:sz w:val="22"/>
          <w:szCs w:val="22"/>
          <w:lang w:eastAsia="zh-CN"/>
        </w:rPr>
        <w:t>RAR window lengths</w:t>
      </w:r>
      <w:r w:rsidR="00C80F05">
        <w:rPr>
          <w:rFonts w:ascii="Times New Roman" w:hAnsi="Times New Roman"/>
          <w:sz w:val="22"/>
          <w:szCs w:val="22"/>
          <w:lang w:eastAsia="zh-CN"/>
        </w:rPr>
        <w:t xml:space="preserve"> (i.e. 1, 2, 4, 8, 10, 20, 40, 60, 80, 160 slots)</w:t>
      </w:r>
      <w:r w:rsidR="00025944">
        <w:rPr>
          <w:rFonts w:ascii="Times New Roman" w:hAnsi="Times New Roman"/>
          <w:sz w:val="22"/>
          <w:szCs w:val="22"/>
          <w:lang w:eastAsia="zh-CN"/>
        </w:rPr>
        <w:t xml:space="preserve">, </w:t>
      </w:r>
    </w:p>
    <w:p w14:paraId="62CB75E3" w14:textId="63CC1B50" w:rsidR="00C86C07" w:rsidRDefault="00025944" w:rsidP="000259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2840B8DC" w14:textId="0A9B3B26" w:rsidR="00C80F05" w:rsidRDefault="00C80F05" w:rsidP="00C80F05">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What is available in current FR2</w:t>
      </w:r>
    </w:p>
    <w:p w14:paraId="6EC2C5F8" w14:textId="0038E871" w:rsidR="00025944" w:rsidRDefault="00025944" w:rsidP="000259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2239DD0B" w14:textId="55D1C3FF" w:rsidR="00C80F05" w:rsidRDefault="00C80F05" w:rsidP="00C80F05">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04130F6A" w14:textId="6B58E3CD" w:rsidR="00C86C07" w:rsidRDefault="00C86C07" w:rsidP="004D037A">
      <w:pPr>
        <w:pStyle w:val="BodyText"/>
        <w:spacing w:after="0"/>
        <w:rPr>
          <w:rFonts w:ascii="Times New Roman" w:hAnsi="Times New Roman"/>
          <w:sz w:val="22"/>
          <w:szCs w:val="22"/>
          <w:lang w:eastAsia="zh-CN"/>
        </w:rPr>
      </w:pPr>
    </w:p>
    <w:p w14:paraId="4C282B54" w14:textId="33A2B4FC" w:rsidR="00C80F05" w:rsidRDefault="00C80F05"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06263FCC" w14:textId="77777777" w:rsidR="00C80F05" w:rsidRDefault="00C80F05" w:rsidP="004D037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560EE" w14:paraId="4DD75B3D" w14:textId="77777777" w:rsidTr="00227A7A">
        <w:tc>
          <w:tcPr>
            <w:tcW w:w="1805" w:type="dxa"/>
            <w:shd w:val="clear" w:color="auto" w:fill="FBE4D5" w:themeFill="accent2" w:themeFillTint="33"/>
          </w:tcPr>
          <w:p w14:paraId="72911BFF" w14:textId="77777777" w:rsidR="007560EE" w:rsidRDefault="007560EE" w:rsidP="00227A7A">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3EBF308" w14:textId="77777777" w:rsidR="007560EE" w:rsidRDefault="007560EE" w:rsidP="00227A7A">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560EE" w14:paraId="590B6A9B" w14:textId="77777777" w:rsidTr="00227A7A">
        <w:tc>
          <w:tcPr>
            <w:tcW w:w="1805" w:type="dxa"/>
          </w:tcPr>
          <w:p w14:paraId="59D40B20" w14:textId="25DC7EC4" w:rsidR="007560EE" w:rsidRDefault="00DE5433" w:rsidP="00227A7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6BBADE8" w14:textId="698CD3FE" w:rsidR="007560EE" w:rsidRDefault="00DE5433" w:rsidP="00227A7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A979C8" w14:paraId="7C957399" w14:textId="77777777" w:rsidTr="00227A7A">
        <w:tc>
          <w:tcPr>
            <w:tcW w:w="1805" w:type="dxa"/>
          </w:tcPr>
          <w:p w14:paraId="3127F801" w14:textId="3D8B6373" w:rsidR="00A979C8" w:rsidRPr="00A979C8" w:rsidRDefault="00A979C8" w:rsidP="00A979C8">
            <w:pPr>
              <w:pStyle w:val="BodyText"/>
              <w:spacing w:after="0" w:line="280" w:lineRule="atLeast"/>
              <w:jc w:val="left"/>
              <w:rPr>
                <w:rFonts w:ascii="Times New Roman" w:eastAsia="MS Mincho" w:hAnsi="Times New Roman"/>
                <w:sz w:val="22"/>
                <w:szCs w:val="22"/>
                <w:lang w:eastAsia="ja-JP"/>
              </w:rPr>
            </w:pPr>
            <w:r w:rsidRPr="00A979C8">
              <w:rPr>
                <w:rFonts w:ascii="Times New Roman" w:eastAsia="MS Mincho" w:hAnsi="Times New Roman"/>
                <w:sz w:val="22"/>
                <w:szCs w:val="22"/>
                <w:lang w:eastAsia="ja-JP"/>
              </w:rPr>
              <w:t>Qualcomm</w:t>
            </w:r>
          </w:p>
        </w:tc>
        <w:tc>
          <w:tcPr>
            <w:tcW w:w="8157" w:type="dxa"/>
          </w:tcPr>
          <w:p w14:paraId="65620638" w14:textId="5B12EAE5" w:rsidR="00A979C8" w:rsidRPr="00A979C8" w:rsidRDefault="00A979C8" w:rsidP="00A979C8">
            <w:pPr>
              <w:pStyle w:val="BodyText"/>
              <w:spacing w:after="0" w:line="280" w:lineRule="atLeast"/>
              <w:jc w:val="left"/>
              <w:rPr>
                <w:rFonts w:ascii="Times New Roman" w:eastAsia="MS Mincho" w:hAnsi="Times New Roman"/>
                <w:sz w:val="22"/>
                <w:szCs w:val="22"/>
                <w:lang w:eastAsia="ja-JP"/>
              </w:rPr>
            </w:pPr>
            <w:r w:rsidRPr="00A979C8">
              <w:rPr>
                <w:rFonts w:ascii="Times New Roman" w:eastAsia="MS Mincho" w:hAnsi="Times New Roman"/>
                <w:sz w:val="22"/>
                <w:szCs w:val="22"/>
                <w:lang w:eastAsia="ja-JP"/>
              </w:rPr>
              <w:t xml:space="preserve">We support Alt 1 for licensed and unlicensed bands. 40ms was introduce in NR-U to allow some more time for </w:t>
            </w:r>
            <w:proofErr w:type="spellStart"/>
            <w:r w:rsidRPr="00A979C8">
              <w:rPr>
                <w:rFonts w:ascii="Times New Roman" w:eastAsia="MS Mincho" w:hAnsi="Times New Roman"/>
                <w:sz w:val="22"/>
                <w:szCs w:val="22"/>
                <w:lang w:eastAsia="ja-JP"/>
              </w:rPr>
              <w:t>gNB</w:t>
            </w:r>
            <w:proofErr w:type="spellEnd"/>
            <w:r w:rsidRPr="00A979C8">
              <w:rPr>
                <w:rFonts w:ascii="Times New Roman" w:eastAsia="MS Mincho" w:hAnsi="Times New Roman"/>
                <w:sz w:val="22"/>
                <w:szCs w:val="22"/>
                <w:lang w:eastAsia="ja-JP"/>
              </w:rPr>
              <w:t xml:space="preserve"> to send RAR, in case </w:t>
            </w:r>
            <w:proofErr w:type="spellStart"/>
            <w:r w:rsidRPr="00A979C8">
              <w:rPr>
                <w:rFonts w:ascii="Times New Roman" w:eastAsia="MS Mincho" w:hAnsi="Times New Roman"/>
                <w:sz w:val="22"/>
                <w:szCs w:val="22"/>
                <w:lang w:eastAsia="ja-JP"/>
              </w:rPr>
              <w:t>gNB</w:t>
            </w:r>
            <w:proofErr w:type="spellEnd"/>
            <w:r w:rsidRPr="00A979C8">
              <w:rPr>
                <w:rFonts w:ascii="Times New Roman" w:eastAsia="MS Mincho" w:hAnsi="Times New Roman"/>
                <w:sz w:val="22"/>
                <w:szCs w:val="22"/>
                <w:lang w:eastAsia="ja-JP"/>
              </w:rPr>
              <w:t xml:space="preserve"> has problem accessing channel due to LBT. We don’t believe the issue exists here.</w:t>
            </w:r>
          </w:p>
        </w:tc>
      </w:tr>
      <w:tr w:rsidR="00A1546E" w:rsidRPr="00A1546E" w14:paraId="1655FB67" w14:textId="77777777" w:rsidTr="00227A7A">
        <w:tc>
          <w:tcPr>
            <w:tcW w:w="1805" w:type="dxa"/>
          </w:tcPr>
          <w:p w14:paraId="71BB750B" w14:textId="799259D2" w:rsidR="00A1546E" w:rsidRPr="00A1546E" w:rsidRDefault="00A1546E" w:rsidP="00A1546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3F861810" w14:textId="7E8CBF7A" w:rsidR="00A1546E" w:rsidRPr="00A1546E" w:rsidRDefault="00A1546E" w:rsidP="00A1546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bl>
    <w:p w14:paraId="5E7611AE" w14:textId="77777777" w:rsidR="007560EE" w:rsidRDefault="007560EE" w:rsidP="004D037A">
      <w:pPr>
        <w:pStyle w:val="BodyText"/>
        <w:spacing w:after="0"/>
        <w:rPr>
          <w:rFonts w:ascii="Times New Roman" w:hAnsi="Times New Roman"/>
          <w:sz w:val="22"/>
          <w:szCs w:val="22"/>
          <w:lang w:eastAsia="zh-CN"/>
        </w:rPr>
      </w:pPr>
    </w:p>
    <w:p w14:paraId="0FFD17E2" w14:textId="57C51515" w:rsidR="007560EE" w:rsidRDefault="007560EE" w:rsidP="004D037A">
      <w:pPr>
        <w:pStyle w:val="BodyText"/>
        <w:spacing w:after="0"/>
        <w:rPr>
          <w:rFonts w:ascii="Times New Roman" w:hAnsi="Times New Roman"/>
          <w:sz w:val="22"/>
          <w:szCs w:val="22"/>
          <w:lang w:eastAsia="zh-CN"/>
        </w:rPr>
      </w:pPr>
    </w:p>
    <w:p w14:paraId="69765A2E" w14:textId="77777777" w:rsidR="007560EE" w:rsidRDefault="007560EE" w:rsidP="007560E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EC6BE11" w14:textId="53F8707A" w:rsidR="007560EE" w:rsidRDefault="00C80F05"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w:t>
      </w:r>
      <w:r w:rsidR="001C2EB8">
        <w:rPr>
          <w:rFonts w:ascii="Times New Roman" w:hAnsi="Times New Roman"/>
          <w:sz w:val="22"/>
          <w:szCs w:val="22"/>
          <w:lang w:eastAsia="zh-CN"/>
        </w:rPr>
        <w:t xml:space="preserve"> Moderator has formulated a proposal based on inputs received.</w:t>
      </w:r>
    </w:p>
    <w:p w14:paraId="74C46141" w14:textId="5073EAAB" w:rsidR="007560EE" w:rsidRDefault="007560EE" w:rsidP="004D037A">
      <w:pPr>
        <w:pStyle w:val="BodyText"/>
        <w:spacing w:after="0"/>
        <w:rPr>
          <w:rFonts w:ascii="Times New Roman" w:hAnsi="Times New Roman"/>
          <w:sz w:val="22"/>
          <w:szCs w:val="22"/>
          <w:lang w:eastAsia="zh-CN"/>
        </w:rPr>
      </w:pPr>
    </w:p>
    <w:p w14:paraId="70F1AD4D" w14:textId="7C11AC30" w:rsidR="001C2EB8" w:rsidRPr="002B7380" w:rsidRDefault="001C2EB8" w:rsidP="001C2EB8">
      <w:pPr>
        <w:pStyle w:val="Heading5"/>
        <w:rPr>
          <w:rFonts w:ascii="Times New Roman" w:hAnsi="Times New Roman"/>
          <w:b/>
          <w:bCs/>
          <w:color w:val="FF0000"/>
          <w:lang w:eastAsia="zh-CN"/>
        </w:rPr>
      </w:pPr>
      <w:r w:rsidRPr="002B7380">
        <w:rPr>
          <w:rFonts w:ascii="Times New Roman" w:hAnsi="Times New Roman"/>
          <w:b/>
          <w:bCs/>
          <w:color w:val="FF0000"/>
          <w:lang w:eastAsia="zh-CN"/>
        </w:rPr>
        <w:t>Proposal 2.3-</w:t>
      </w:r>
      <w:r w:rsidR="00523EED" w:rsidRPr="002B7380">
        <w:rPr>
          <w:rFonts w:ascii="Times New Roman" w:hAnsi="Times New Roman"/>
          <w:b/>
          <w:bCs/>
          <w:color w:val="FF0000"/>
          <w:lang w:eastAsia="zh-CN"/>
        </w:rPr>
        <w:t>2</w:t>
      </w:r>
      <w:r w:rsidRPr="002B7380">
        <w:rPr>
          <w:rFonts w:ascii="Times New Roman" w:hAnsi="Times New Roman"/>
          <w:b/>
          <w:bCs/>
          <w:color w:val="FF0000"/>
          <w:lang w:eastAsia="zh-CN"/>
        </w:rPr>
        <w:t>)</w:t>
      </w:r>
    </w:p>
    <w:p w14:paraId="60672B36" w14:textId="31615C23" w:rsidR="001C2EB8" w:rsidRDefault="001C2EB8" w:rsidP="004D037A">
      <w:pPr>
        <w:pStyle w:val="BodyText"/>
        <w:numPr>
          <w:ilvl w:val="0"/>
          <w:numId w:val="41"/>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sidR="002C5061">
        <w:rPr>
          <w:rFonts w:ascii="Times New Roman" w:hAnsi="Times New Roman"/>
          <w:sz w:val="22"/>
          <w:szCs w:val="22"/>
          <w:lang w:eastAsia="zh-CN"/>
        </w:rPr>
        <w:t>480kHz and 960kHz</w:t>
      </w:r>
      <w:r w:rsidRPr="002C5061">
        <w:rPr>
          <w:rFonts w:ascii="Times New Roman" w:hAnsi="Times New Roman"/>
          <w:sz w:val="22"/>
          <w:szCs w:val="22"/>
          <w:lang w:eastAsia="zh-CN"/>
        </w:rPr>
        <w:t xml:space="preserve"> </w:t>
      </w:r>
      <w:r w:rsidR="002C5061" w:rsidRPr="002C5061">
        <w:rPr>
          <w:rFonts w:ascii="Times New Roman" w:hAnsi="Times New Roman"/>
          <w:sz w:val="22"/>
          <w:szCs w:val="22"/>
          <w:lang w:eastAsia="zh-CN"/>
        </w:rPr>
        <w:t>PRACH</w:t>
      </w:r>
      <w:r w:rsidRPr="002C5061">
        <w:rPr>
          <w:rFonts w:ascii="Times New Roman" w:hAnsi="Times New Roman"/>
          <w:sz w:val="22"/>
          <w:szCs w:val="22"/>
          <w:lang w:eastAsia="zh-CN"/>
        </w:rPr>
        <w:t xml:space="preserve">, </w:t>
      </w:r>
    </w:p>
    <w:p w14:paraId="7F186F32" w14:textId="26AA7B38" w:rsidR="002C5061" w:rsidRDefault="002C5061"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13638473" w14:textId="590E796C" w:rsidR="002C5061" w:rsidRDefault="002C5061"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w:t>
      </w:r>
      <w:r w:rsidR="00793E60">
        <w:rPr>
          <w:rFonts w:ascii="Times New Roman" w:hAnsi="Times New Roman"/>
          <w:sz w:val="22"/>
          <w:szCs w:val="22"/>
          <w:lang w:eastAsia="zh-CN"/>
        </w:rPr>
        <w:t xml:space="preserve"> as 120kHz PRACH per reference slot</w:t>
      </w:r>
    </w:p>
    <w:p w14:paraId="1B551B99" w14:textId="0D9CE586" w:rsidR="00793E60" w:rsidRDefault="00793E60" w:rsidP="00793E60">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32FDD263" w14:textId="2E87B329" w:rsidR="002C5061" w:rsidRPr="00793E60" w:rsidRDefault="002C5061" w:rsidP="00793E60">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793E60">
        <w:rPr>
          <w:rFonts w:ascii="Times New Roman" w:hAnsi="Times New Roman"/>
          <w:sz w:val="22"/>
          <w:szCs w:val="22"/>
          <w:lang w:eastAsia="zh-CN"/>
        </w:rPr>
        <w:t xml:space="preserve">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sidR="00793E60" w:rsidRPr="00793E60">
        <w:rPr>
          <w:rFonts w:ascii="Times New Roman" w:hAnsi="Times New Roman"/>
          <w:sz w:val="22"/>
          <w:szCs w:val="22"/>
          <w:lang w:eastAsia="zh-CN"/>
        </w:rPr>
        <w:t>, of PRACH slots within reference slot</w:t>
      </w:r>
    </w:p>
    <w:p w14:paraId="4970721E" w14:textId="4FCFC2BB" w:rsidR="00793E60" w:rsidRDefault="00793E60"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06E6768" w14:textId="5B0B7026" w:rsidR="00793E60" w:rsidRDefault="00793E60"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w:t>
      </w:r>
      <w:r w:rsidR="004D4B3C">
        <w:rPr>
          <w:rFonts w:ascii="Times New Roman" w:hAnsi="Times New Roman"/>
          <w:sz w:val="22"/>
          <w:szCs w:val="22"/>
          <w:lang w:eastAsia="zh-CN"/>
        </w:rPr>
        <w:t>nt for beam switching gap in RO configuration (if needed)</w:t>
      </w:r>
    </w:p>
    <w:p w14:paraId="183B71B6" w14:textId="1EF17DFA" w:rsidR="002C5061" w:rsidRPr="002C5061" w:rsidRDefault="002C5061"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An </w:t>
      </w:r>
      <w:r w:rsidR="004D4B3C">
        <w:rPr>
          <w:rFonts w:ascii="Times New Roman" w:hAnsi="Times New Roman"/>
          <w:sz w:val="22"/>
          <w:szCs w:val="22"/>
          <w:lang w:eastAsia="zh-CN"/>
        </w:rPr>
        <w:t>“</w:t>
      </w:r>
      <w:r>
        <w:rPr>
          <w:rFonts w:ascii="Times New Roman" w:hAnsi="Times New Roman"/>
          <w:sz w:val="22"/>
          <w:szCs w:val="22"/>
          <w:lang w:eastAsia="zh-CN"/>
        </w:rPr>
        <w:t>example</w:t>
      </w:r>
      <w:r w:rsidR="004D4B3C">
        <w:rPr>
          <w:rFonts w:ascii="Times New Roman" w:hAnsi="Times New Roman"/>
          <w:sz w:val="22"/>
          <w:szCs w:val="22"/>
          <w:lang w:eastAsia="zh-CN"/>
        </w:rPr>
        <w:t>”</w:t>
      </w:r>
      <w:r>
        <w:rPr>
          <w:rFonts w:ascii="Times New Roman" w:hAnsi="Times New Roman"/>
          <w:sz w:val="22"/>
          <w:szCs w:val="22"/>
          <w:lang w:eastAsia="zh-CN"/>
        </w:rPr>
        <w:t xml:space="preserve"> illustration of RO for 480/960kHz is shown below:</w:t>
      </w:r>
    </w:p>
    <w:p w14:paraId="3AA5F922" w14:textId="0C536851" w:rsidR="00044707" w:rsidRDefault="00044707" w:rsidP="004D037A">
      <w:pPr>
        <w:pStyle w:val="BodyText"/>
        <w:spacing w:after="0"/>
        <w:rPr>
          <w:rFonts w:ascii="Times New Roman" w:hAnsi="Times New Roman"/>
          <w:sz w:val="22"/>
          <w:szCs w:val="22"/>
          <w:lang w:eastAsia="zh-CN"/>
        </w:rPr>
      </w:pPr>
      <w:r w:rsidRPr="00206E91">
        <w:rPr>
          <w:rFonts w:ascii="Arial" w:eastAsia="DengXian" w:hAnsi="Arial" w:cs="Arial"/>
          <w:noProof/>
          <w:szCs w:val="20"/>
          <w:lang w:eastAsia="ko-KR"/>
        </w:rPr>
        <w:drawing>
          <wp:inline distT="0" distB="0" distL="0" distR="0" wp14:anchorId="76D5B288" wp14:editId="7F2EF3B4">
            <wp:extent cx="5541216"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B4C93BC" w14:textId="128EB6CD" w:rsidR="00FC2BF8" w:rsidRDefault="00FC2BF8" w:rsidP="004D037A">
      <w:pPr>
        <w:pStyle w:val="BodyText"/>
        <w:spacing w:after="0"/>
        <w:rPr>
          <w:rFonts w:ascii="Times New Roman" w:hAnsi="Times New Roman"/>
          <w:sz w:val="22"/>
          <w:szCs w:val="22"/>
          <w:lang w:eastAsia="zh-CN"/>
        </w:rPr>
      </w:pPr>
    </w:p>
    <w:p w14:paraId="080791AB" w14:textId="27380AEA" w:rsidR="004D4B3C" w:rsidRDefault="004D4B3C"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sidRPr="00523EED">
        <w:rPr>
          <w:rFonts w:ascii="Times New Roman" w:hAnsi="Times New Roman"/>
          <w:color w:val="FF0000"/>
          <w:sz w:val="22"/>
          <w:szCs w:val="22"/>
          <w:lang w:eastAsia="zh-CN"/>
        </w:rPr>
        <w:t>2.3-</w:t>
      </w:r>
      <w:r w:rsidR="00523EED" w:rsidRPr="00523EED">
        <w:rPr>
          <w:rFonts w:ascii="Times New Roman" w:hAnsi="Times New Roman"/>
          <w:color w:val="FF0000"/>
          <w:sz w:val="22"/>
          <w:szCs w:val="22"/>
          <w:lang w:eastAsia="zh-CN"/>
        </w:rPr>
        <w:t>2</w:t>
      </w:r>
      <w:r>
        <w:rPr>
          <w:rFonts w:ascii="Times New Roman" w:hAnsi="Times New Roman"/>
          <w:sz w:val="22"/>
          <w:szCs w:val="22"/>
          <w:lang w:eastAsia="zh-CN"/>
        </w:rPr>
        <w:t xml:space="preserve"> and use it as starting point for further discussions.</w:t>
      </w:r>
    </w:p>
    <w:p w14:paraId="1C7484D0" w14:textId="77777777" w:rsidR="004D037A" w:rsidRDefault="004D037A" w:rsidP="004D037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76"/>
        <w:gridCol w:w="8786"/>
      </w:tblGrid>
      <w:tr w:rsidR="004D037A" w14:paraId="6535573A" w14:textId="77777777" w:rsidTr="00FC2BF8">
        <w:tc>
          <w:tcPr>
            <w:tcW w:w="1805" w:type="dxa"/>
            <w:shd w:val="clear" w:color="auto" w:fill="FBE4D5" w:themeFill="accent2" w:themeFillTint="33"/>
          </w:tcPr>
          <w:p w14:paraId="3D17DA3B" w14:textId="77777777" w:rsidR="004D037A" w:rsidRDefault="004D037A"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71BEBE3" w14:textId="77777777" w:rsidR="004D037A" w:rsidRDefault="004D037A"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4D037A" w14:paraId="0C8AC449" w14:textId="77777777" w:rsidTr="00FC2BF8">
        <w:tc>
          <w:tcPr>
            <w:tcW w:w="1805" w:type="dxa"/>
          </w:tcPr>
          <w:p w14:paraId="4A603E43" w14:textId="402118E3" w:rsidR="004D037A"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EEF0C2D" w14:textId="77777777" w:rsidR="004D037A"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3D6412C2" w14:textId="77777777" w:rsidR="00DE5433"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have some comments on this proposal: </w:t>
            </w:r>
          </w:p>
          <w:p w14:paraId="221BD2A2" w14:textId="072BD0C8" w:rsidR="00DE5433" w:rsidRPr="00DE5433" w:rsidRDefault="00DE5433" w:rsidP="00DE5433">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sidRPr="00DE5433">
              <w:rPr>
                <w:rFonts w:ascii="Times New Roman" w:eastAsia="MS Mincho" w:hAnsi="Times New Roman"/>
                <w:sz w:val="22"/>
                <w:szCs w:val="22"/>
                <w:lang w:eastAsia="ja-JP"/>
              </w:rPr>
              <w:t>e have difficulty to understand the first bullet, “one of the slots within 120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kHz RO instance”, what is the “slots within 120</w:t>
            </w:r>
            <w:r>
              <w:rPr>
                <w:rFonts w:ascii="Times New Roman" w:eastAsia="MS Mincho" w:hAnsi="Times New Roman"/>
                <w:sz w:val="22"/>
                <w:szCs w:val="22"/>
                <w:lang w:eastAsia="ja-JP"/>
              </w:rPr>
              <w:t xml:space="preserve"> KHz</w:t>
            </w:r>
            <w:r w:rsidRPr="00DE5433">
              <w:rPr>
                <w:rFonts w:ascii="Times New Roman" w:eastAsia="MS Mincho" w:hAnsi="Times New Roman"/>
                <w:sz w:val="22"/>
                <w:szCs w:val="22"/>
                <w:lang w:eastAsia="ja-JP"/>
              </w:rPr>
              <w:t xml:space="preserve"> RO instance”?</w:t>
            </w:r>
            <w:r>
              <w:rPr>
                <w:rFonts w:ascii="Times New Roman" w:eastAsia="MS Mincho" w:hAnsi="Times New Roman"/>
                <w:sz w:val="22"/>
                <w:szCs w:val="22"/>
                <w:lang w:eastAsia="ja-JP"/>
              </w:rPr>
              <w:t xml:space="preserve"> The wording seems need to be improved for clarify. </w:t>
            </w:r>
          </w:p>
          <w:p w14:paraId="206C594F" w14:textId="08FAA968" w:rsidR="00DE5433" w:rsidRPr="00DE5433" w:rsidRDefault="00DE5433" w:rsidP="00DE5433">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w:t>
            </w:r>
            <w:r w:rsidRPr="00DE5433">
              <w:rPr>
                <w:rFonts w:ascii="Times New Roman" w:eastAsia="MS Mincho" w:hAnsi="Times New Roman"/>
                <w:sz w:val="22"/>
                <w:szCs w:val="22"/>
                <w:lang w:eastAsia="ja-JP"/>
              </w:rPr>
              <w:t>or the second bullet, is the intention to say that having the same RO density as the PRACH configuration when using 120</w:t>
            </w:r>
            <w:r>
              <w:rPr>
                <w:rFonts w:ascii="Times New Roman" w:eastAsia="MS Mincho" w:hAnsi="Times New Roman"/>
                <w:sz w:val="22"/>
                <w:szCs w:val="22"/>
                <w:lang w:eastAsia="ja-JP"/>
              </w:rPr>
              <w:t xml:space="preserve"> </w:t>
            </w:r>
            <w:proofErr w:type="spellStart"/>
            <w:r w:rsidRPr="00DE5433">
              <w:rPr>
                <w:rFonts w:ascii="Times New Roman" w:eastAsia="MS Mincho" w:hAnsi="Times New Roman"/>
                <w:sz w:val="22"/>
                <w:szCs w:val="22"/>
                <w:lang w:eastAsia="ja-JP"/>
              </w:rPr>
              <w:t>khz</w:t>
            </w:r>
            <w:proofErr w:type="spellEnd"/>
            <w:r w:rsidRPr="00DE5433">
              <w:rPr>
                <w:rFonts w:ascii="Times New Roman" w:eastAsia="MS Mincho" w:hAnsi="Times New Roman"/>
                <w:sz w:val="22"/>
                <w:szCs w:val="22"/>
                <w:lang w:eastAsia="ja-JP"/>
              </w:rPr>
              <w:t xml:space="preserve">? </w:t>
            </w:r>
          </w:p>
          <w:p w14:paraId="69416349" w14:textId="1376E420" w:rsidR="00DE5433" w:rsidRDefault="00DE5433" w:rsidP="00DE5433">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w:t>
            </w:r>
            <w:r w:rsidRPr="00DE5433">
              <w:rPr>
                <w:rFonts w:ascii="Times New Roman" w:eastAsia="MS Mincho" w:hAnsi="Times New Roman"/>
                <w:sz w:val="22"/>
                <w:szCs w:val="22"/>
                <w:lang w:eastAsia="ja-JP"/>
              </w:rPr>
              <w:t>he drawback to use 60</w:t>
            </w:r>
            <w:r>
              <w:rPr>
                <w:rFonts w:ascii="Times New Roman" w:eastAsia="MS Mincho" w:hAnsi="Times New Roman"/>
                <w:sz w:val="22"/>
                <w:szCs w:val="22"/>
                <w:lang w:eastAsia="ja-JP"/>
              </w:rPr>
              <w:t xml:space="preserve"> </w:t>
            </w:r>
            <w:proofErr w:type="spellStart"/>
            <w:r w:rsidRPr="00DE5433">
              <w:rPr>
                <w:rFonts w:ascii="Times New Roman" w:eastAsia="MS Mincho" w:hAnsi="Times New Roman"/>
                <w:sz w:val="22"/>
                <w:szCs w:val="22"/>
                <w:lang w:eastAsia="ja-JP"/>
              </w:rPr>
              <w:t>khz</w:t>
            </w:r>
            <w:proofErr w:type="spellEnd"/>
            <w:r w:rsidRPr="00DE5433">
              <w:rPr>
                <w:rFonts w:ascii="Times New Roman" w:eastAsia="MS Mincho" w:hAnsi="Times New Roman"/>
                <w:sz w:val="22"/>
                <w:szCs w:val="22"/>
                <w:lang w:eastAsia="ja-JP"/>
              </w:rPr>
              <w:t xml:space="preserve"> as the “reference slot” is that, we </w:t>
            </w:r>
            <w:r>
              <w:rPr>
                <w:rFonts w:ascii="Times New Roman" w:eastAsia="MS Mincho" w:hAnsi="Times New Roman"/>
                <w:sz w:val="22"/>
                <w:szCs w:val="22"/>
                <w:lang w:eastAsia="ja-JP"/>
              </w:rPr>
              <w:t>will</w:t>
            </w:r>
            <w:r w:rsidRPr="00DE5433">
              <w:rPr>
                <w:rFonts w:ascii="Times New Roman" w:eastAsia="MS Mincho" w:hAnsi="Times New Roman"/>
                <w:sz w:val="22"/>
                <w:szCs w:val="22"/>
                <w:lang w:eastAsia="ja-JP"/>
              </w:rPr>
              <w:t xml:space="preserve"> need larger (double) size of the indication signaling, e.g., eight 480khz ROs per one 60khz RO, but only four 480</w:t>
            </w:r>
            <w:r>
              <w:rPr>
                <w:rFonts w:ascii="Times New Roman" w:eastAsia="MS Mincho" w:hAnsi="Times New Roman"/>
                <w:sz w:val="22"/>
                <w:szCs w:val="22"/>
                <w:lang w:eastAsia="ja-JP"/>
              </w:rPr>
              <w:t xml:space="preserve"> </w:t>
            </w:r>
            <w:proofErr w:type="spellStart"/>
            <w:r w:rsidRPr="00DE5433">
              <w:rPr>
                <w:rFonts w:ascii="Times New Roman" w:eastAsia="MS Mincho" w:hAnsi="Times New Roman"/>
                <w:sz w:val="22"/>
                <w:szCs w:val="22"/>
                <w:lang w:eastAsia="ja-JP"/>
              </w:rPr>
              <w:t>khz</w:t>
            </w:r>
            <w:proofErr w:type="spellEnd"/>
            <w:r w:rsidRPr="00DE5433">
              <w:rPr>
                <w:rFonts w:ascii="Times New Roman" w:eastAsia="MS Mincho" w:hAnsi="Times New Roman"/>
                <w:sz w:val="22"/>
                <w:szCs w:val="22"/>
                <w:lang w:eastAsia="ja-JP"/>
              </w:rPr>
              <w:t xml:space="preserve"> ROs per one 120khz RO.  We don’t see any benefits to use 60khz over 120</w:t>
            </w:r>
            <w:r>
              <w:rPr>
                <w:rFonts w:ascii="Times New Roman" w:eastAsia="MS Mincho" w:hAnsi="Times New Roman"/>
                <w:sz w:val="22"/>
                <w:szCs w:val="22"/>
                <w:lang w:eastAsia="ja-JP"/>
              </w:rPr>
              <w:t xml:space="preserve"> </w:t>
            </w:r>
            <w:proofErr w:type="spellStart"/>
            <w:r w:rsidRPr="00DE5433">
              <w:rPr>
                <w:rFonts w:ascii="Times New Roman" w:eastAsia="MS Mincho" w:hAnsi="Times New Roman"/>
                <w:sz w:val="22"/>
                <w:szCs w:val="22"/>
                <w:lang w:eastAsia="ja-JP"/>
              </w:rPr>
              <w:t>khz</w:t>
            </w:r>
            <w:proofErr w:type="spellEnd"/>
            <w:r w:rsidRPr="00DE5433">
              <w:rPr>
                <w:rFonts w:ascii="Times New Roman" w:eastAsia="MS Mincho" w:hAnsi="Times New Roman"/>
                <w:sz w:val="22"/>
                <w:szCs w:val="22"/>
                <w:lang w:eastAsia="ja-JP"/>
              </w:rPr>
              <w:t xml:space="preserve"> as reference SCS.</w:t>
            </w:r>
          </w:p>
        </w:tc>
      </w:tr>
      <w:tr w:rsidR="008E437E" w14:paraId="28403599" w14:textId="77777777" w:rsidTr="00FC2BF8">
        <w:tc>
          <w:tcPr>
            <w:tcW w:w="1805" w:type="dxa"/>
          </w:tcPr>
          <w:p w14:paraId="7546D622" w14:textId="355C23CA" w:rsidR="008E437E" w:rsidRDefault="008E437E" w:rsidP="008E437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3991C505" w14:textId="22118FEA" w:rsidR="008E437E" w:rsidRDefault="008E437E" w:rsidP="008E437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A1546E" w:rsidRPr="00A1546E" w14:paraId="7C6A6508" w14:textId="77777777" w:rsidTr="00FC2BF8">
        <w:tc>
          <w:tcPr>
            <w:tcW w:w="1805" w:type="dxa"/>
          </w:tcPr>
          <w:p w14:paraId="6F26EB7C" w14:textId="00AD4C54" w:rsidR="00A1546E" w:rsidRPr="00A1546E" w:rsidRDefault="00A1546E" w:rsidP="00A1546E">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1355D9B5"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5F8DA827"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5878DCBC" w14:textId="77777777" w:rsidR="00A1546E" w:rsidRDefault="00A1546E" w:rsidP="00A1546E">
            <w:pPr>
              <w:pStyle w:val="B1"/>
              <w:spacing w:before="0" w:after="0"/>
              <w:ind w:hanging="288"/>
            </w:pPr>
            <w:r>
              <w:t>-</w:t>
            </w:r>
            <w:r>
              <w:tab/>
            </w:r>
            <w:r w:rsidRPr="009E5C64">
              <w:rPr>
                <w:noProof/>
                <w:position w:val="-10"/>
                <w:highlight w:val="yellow"/>
                <w:lang w:eastAsia="ko-KR"/>
              </w:rPr>
              <w:drawing>
                <wp:inline distT="0" distB="0" distL="0" distR="0" wp14:anchorId="7FC6B00F" wp14:editId="045D1D00">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9E5C64">
              <w:rPr>
                <w:highlight w:val="yellow"/>
              </w:rPr>
              <w:t xml:space="preserve"> is given by</w:t>
            </w:r>
          </w:p>
          <w:p w14:paraId="2FB9047F" w14:textId="77777777" w:rsidR="00A1546E" w:rsidRDefault="00A1546E" w:rsidP="00A1546E">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ko-KR"/>
              </w:rPr>
              <w:drawing>
                <wp:inline distT="0" distB="0" distL="0" distR="0" wp14:anchorId="032E2BB2" wp14:editId="1D4F02F7">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p>
          <w:p w14:paraId="67EE3AB3" w14:textId="77777777" w:rsidR="00A1546E" w:rsidRPr="009E5C64" w:rsidRDefault="00A1546E" w:rsidP="00A1546E">
            <w:pPr>
              <w:pStyle w:val="B2"/>
              <w:spacing w:before="0" w:after="0"/>
              <w:ind w:hanging="288"/>
              <w:rPr>
                <w:highlight w:val="yellow"/>
              </w:rPr>
            </w:pPr>
            <w:r>
              <w:t>-</w:t>
            </w:r>
            <w:r>
              <w:tab/>
            </w:r>
            <w:r w:rsidRPr="009E5C64">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sidRPr="009E5C64">
              <w:rPr>
                <w:highlight w:val="yellow"/>
              </w:rPr>
              <w:t xml:space="preserve"> kHz and either of "Number of PRACH slots within a subframe" in Tables 6.3.3.2-2 to 6.3.3.2-3 or "Number of PRACH slots within a 60 kHz slot" in Table 6.3.3.2-4 is equal to 1, then </w:t>
            </w:r>
            <w:r w:rsidRPr="009E5C64">
              <w:rPr>
                <w:noProof/>
                <w:position w:val="-10"/>
                <w:highlight w:val="yellow"/>
                <w:lang w:eastAsia="ko-KR"/>
              </w:rPr>
              <w:drawing>
                <wp:inline distT="0" distB="0" distL="0" distR="0" wp14:anchorId="7B317327" wp14:editId="331BA391">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p>
          <w:p w14:paraId="394ED891" w14:textId="77777777" w:rsidR="00A1546E" w:rsidRDefault="00A1546E" w:rsidP="00A1546E">
            <w:pPr>
              <w:pStyle w:val="B2"/>
              <w:spacing w:before="0" w:after="0"/>
              <w:ind w:hanging="288"/>
            </w:pPr>
            <w:r w:rsidRPr="009E5C64">
              <w:rPr>
                <w:highlight w:val="yellow"/>
              </w:rPr>
              <w:t>-</w:t>
            </w:r>
            <w:r w:rsidRPr="009E5C64">
              <w:rPr>
                <w:highlight w:val="yellow"/>
              </w:rPr>
              <w:tab/>
              <w:t xml:space="preserve">otherwise, </w:t>
            </w:r>
            <w:r w:rsidRPr="009E5C64">
              <w:rPr>
                <w:noProof/>
                <w:position w:val="-12"/>
                <w:highlight w:val="yellow"/>
                <w:lang w:eastAsia="ko-KR"/>
              </w:rPr>
              <w:drawing>
                <wp:inline distT="0" distB="0" distL="0" distR="0" wp14:anchorId="465ECA04" wp14:editId="3D78DB36">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238125"/>
                          </a:xfrm>
                          <a:prstGeom prst="rect">
                            <a:avLst/>
                          </a:prstGeom>
                          <a:noFill/>
                          <a:ln>
                            <a:noFill/>
                          </a:ln>
                        </pic:spPr>
                      </pic:pic>
                    </a:graphicData>
                  </a:graphic>
                </wp:inline>
              </w:drawing>
            </w:r>
          </w:p>
          <w:p w14:paraId="20D70FF7"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758C2FAC"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1E0DDB7D"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sidRPr="00733BC0">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14AA0395"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5958354F" w14:textId="77777777" w:rsidR="00A1546E" w:rsidRDefault="00A1546E" w:rsidP="00A1546E">
            <w:pPr>
              <w:pStyle w:val="B2"/>
            </w:pPr>
            <w:r>
              <w:lastRenderedPageBreak/>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rsidRPr="000B428E">
              <w:t xml:space="preserve"> </w:t>
            </w:r>
            <w:r w:rsidRPr="00CA4EC7">
              <w:t xml:space="preserve">if </w:t>
            </w:r>
            <w:r w:rsidRPr="002F789E">
              <w:t>"</w:t>
            </w:r>
            <w:r w:rsidRPr="0084318F">
              <w:t>N</w:t>
            </w:r>
            <w:r w:rsidRPr="00184903">
              <w:t>umber of PRACH slots within a 60 kHz slot</w:t>
            </w:r>
            <w:r>
              <w:t>"</w:t>
            </w:r>
            <w:r w:rsidRPr="00184903">
              <w:t xml:space="preserve"> in Table 6.3.3.2-4 is equal to 1, </w:t>
            </w:r>
            <w:r>
              <w:t xml:space="preserve">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rsidRPr="000B428E">
              <w:t xml:space="preserve"> </w:t>
            </w:r>
            <w:r w:rsidRPr="00CA4EC7">
              <w:t>if "</w:t>
            </w:r>
            <w:r w:rsidRPr="00184903">
              <w:t>Number of PRACH slots within a 60 kHz slot</w:t>
            </w:r>
            <w:r>
              <w:t>"</w:t>
            </w:r>
            <w:r w:rsidRPr="005E44F4">
              <w:t xml:space="preserve"> </w:t>
            </w:r>
            <w:r w:rsidRPr="00184903">
              <w:t>in Table 6.3.3.2-4</w:t>
            </w:r>
            <w:r>
              <w:t xml:space="preserve"> is equal to 2.</w:t>
            </w:r>
          </w:p>
          <w:p w14:paraId="2801EACC" w14:textId="77777777" w:rsidR="00A1546E" w:rsidRPr="005C5033" w:rsidRDefault="00A1546E" w:rsidP="00A1546E">
            <w:pPr>
              <w:pStyle w:val="B2"/>
            </w:pPr>
            <w:r>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rsidRPr="000B428E">
              <w:t xml:space="preserve"> </w:t>
            </w:r>
            <w:r w:rsidRPr="00CA4EC7">
              <w:t>if "</w:t>
            </w:r>
            <w:r w:rsidRPr="002F789E">
              <w:t>N</w:t>
            </w:r>
            <w:r w:rsidRPr="0084318F">
              <w:t>um</w:t>
            </w:r>
            <w:r w:rsidRPr="00184903">
              <w:t>ber of PRACH slots within a 60 kHz slot</w:t>
            </w:r>
            <w:r>
              <w:t>"</w:t>
            </w:r>
            <w:r w:rsidRPr="00184903">
              <w:t xml:space="preserve"> in Table 6.3.3.2-4 is equal to 1, </w:t>
            </w:r>
            <w:r>
              <w:t xml:space="preserve">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rsidRPr="000B428E">
              <w:t xml:space="preserve"> </w:t>
            </w:r>
            <w:r w:rsidRPr="00CA4EC7">
              <w:t>if "</w:t>
            </w:r>
            <w:r w:rsidRPr="002F789E">
              <w:t>Number</w:t>
            </w:r>
            <w:r w:rsidRPr="0084318F">
              <w:t xml:space="preserve"> </w:t>
            </w:r>
            <w:r w:rsidRPr="00184903">
              <w:t>of PRACH slots within a 60 kHz slot</w:t>
            </w:r>
            <w:r>
              <w:t xml:space="preserve">" </w:t>
            </w:r>
            <w:r w:rsidRPr="00184903">
              <w:t>in Table 6.3.3.2-4</w:t>
            </w:r>
            <w:r>
              <w:t xml:space="preserve"> is equal to 2.</w:t>
            </w:r>
          </w:p>
          <w:p w14:paraId="6C995871"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51E2DA11" w14:textId="77777777" w:rsidR="00A1546E" w:rsidRPr="002B7380" w:rsidRDefault="00A1546E" w:rsidP="00A1546E">
            <w:pPr>
              <w:pStyle w:val="Heading5"/>
              <w:outlineLvl w:val="4"/>
              <w:rPr>
                <w:rFonts w:ascii="Times New Roman" w:hAnsi="Times New Roman"/>
                <w:b/>
                <w:bCs/>
                <w:color w:val="FF0000"/>
                <w:lang w:eastAsia="zh-CN"/>
              </w:rPr>
            </w:pPr>
            <w:r w:rsidRPr="002B7380">
              <w:rPr>
                <w:rFonts w:ascii="Times New Roman" w:hAnsi="Times New Roman"/>
                <w:b/>
                <w:bCs/>
                <w:color w:val="FF0000"/>
                <w:lang w:eastAsia="zh-CN"/>
              </w:rPr>
              <w:t>Proposal 2.3-2)</w:t>
            </w:r>
          </w:p>
          <w:p w14:paraId="06D49120" w14:textId="77777777" w:rsidR="00A1546E" w:rsidRDefault="00A1546E" w:rsidP="00A1546E">
            <w:pPr>
              <w:pStyle w:val="BodyText"/>
              <w:numPr>
                <w:ilvl w:val="0"/>
                <w:numId w:val="41"/>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Pr>
                <w:rFonts w:ascii="Times New Roman" w:hAnsi="Times New Roman"/>
                <w:sz w:val="22"/>
                <w:szCs w:val="22"/>
                <w:lang w:eastAsia="zh-CN"/>
              </w:rPr>
              <w:t>480kHz and 960kHz</w:t>
            </w:r>
            <w:r w:rsidRPr="002C5061">
              <w:rPr>
                <w:rFonts w:ascii="Times New Roman" w:hAnsi="Times New Roman"/>
                <w:sz w:val="22"/>
                <w:szCs w:val="22"/>
                <w:lang w:eastAsia="zh-CN"/>
              </w:rPr>
              <w:t xml:space="preserve"> PRACH, </w:t>
            </w:r>
          </w:p>
          <w:p w14:paraId="23D02F06" w14:textId="77777777" w:rsidR="00A1546E" w:rsidRDefault="00A1546E" w:rsidP="00A1546E">
            <w:pPr>
              <w:pStyle w:val="BodyText"/>
              <w:numPr>
                <w:ilvl w:val="1"/>
                <w:numId w:val="41"/>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The reference slot duration corresponds to 60 kHz SCS</w:t>
            </w:r>
          </w:p>
          <w:p w14:paraId="04A8CE14" w14:textId="77777777" w:rsidR="00A1546E" w:rsidRDefault="00A1546E" w:rsidP="00A1546E">
            <w:pPr>
              <w:pStyle w:val="BodyText"/>
              <w:numPr>
                <w:ilvl w:val="1"/>
                <w:numId w:val="41"/>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sidRPr="00733BC0">
              <w:rPr>
                <w:rFonts w:ascii="Times New Roman" w:hAnsi="Times New Roman"/>
                <w:color w:val="FF0000"/>
                <w:sz w:val="22"/>
                <w:szCs w:val="22"/>
                <w:lang w:eastAsia="zh-CN"/>
              </w:rPr>
              <w:t>480/960 kHz</w:t>
            </w:r>
            <w:r>
              <w:rPr>
                <w:rFonts w:ascii="Times New Roman" w:hAnsi="Times New Roman"/>
                <w:color w:val="FF0000"/>
                <w:sz w:val="22"/>
                <w:szCs w:val="22"/>
                <w:lang w:eastAsia="zh-CN"/>
              </w:rPr>
              <w:t xml:space="preserve"> PRACH</w:t>
            </w:r>
            <w:r w:rsidRPr="00733B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sidRPr="00EE1A98">
              <w:rPr>
                <w:rFonts w:ascii="Times New Roman" w:hAnsi="Times New Roman"/>
                <w:strike/>
                <w:color w:val="FF0000"/>
                <w:sz w:val="22"/>
                <w:szCs w:val="22"/>
                <w:lang w:eastAsia="zh-CN"/>
              </w:rPr>
              <w:t>120kHz RO instance</w:t>
            </w:r>
            <w:r w:rsidRPr="006D52B6">
              <w:rPr>
                <w:rFonts w:ascii="Times New Roman" w:hAnsi="Times New Roman"/>
                <w:sz w:val="22"/>
                <w:szCs w:val="22"/>
                <w:lang w:eastAsia="zh-CN"/>
              </w:rPr>
              <w:t>, and</w:t>
            </w:r>
          </w:p>
          <w:p w14:paraId="5AF68106" w14:textId="77777777" w:rsidR="00A1546E" w:rsidRDefault="00A1546E" w:rsidP="00A1546E">
            <w:pPr>
              <w:pStyle w:val="BodyText"/>
              <w:numPr>
                <w:ilvl w:val="1"/>
                <w:numId w:val="41"/>
              </w:numPr>
              <w:spacing w:after="0"/>
              <w:rPr>
                <w:rFonts w:ascii="Times New Roman" w:hAnsi="Times New Roman"/>
                <w:sz w:val="22"/>
                <w:szCs w:val="22"/>
                <w:lang w:eastAsia="zh-CN"/>
              </w:rPr>
            </w:pPr>
            <w:r>
              <w:rPr>
                <w:rFonts w:ascii="Times New Roman" w:hAnsi="Times New Roman"/>
                <w:color w:val="FF0000"/>
                <w:sz w:val="22"/>
                <w:szCs w:val="22"/>
                <w:lang w:eastAsia="zh-CN"/>
              </w:rPr>
              <w:t>480/960 kHz PRACH has</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sidRPr="006D52B6">
              <w:rPr>
                <w:rFonts w:ascii="Times New Roman" w:hAnsi="Times New Roman"/>
                <w:color w:val="000000" w:themeColor="text1"/>
                <w:sz w:val="22"/>
                <w:szCs w:val="22"/>
                <w:lang w:eastAsia="zh-CN"/>
              </w:rPr>
              <w:t xml:space="preserve">same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885A16">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sidRPr="00EE1A98">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sidRPr="006D52B6">
              <w:rPr>
                <w:rFonts w:ascii="Times New Roman" w:hAnsi="Times New Roman"/>
                <w:strike/>
                <w:color w:val="FF0000"/>
                <w:sz w:val="22"/>
                <w:szCs w:val="22"/>
                <w:lang w:eastAsia="zh-CN"/>
              </w:rPr>
              <w:t>for 480/960kHz PRACH per reference slot of 60kHz</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sidRPr="006D52B6">
              <w:rPr>
                <w:rFonts w:ascii="Times New Roman" w:hAnsi="Times New Roman"/>
                <w:strike/>
                <w:color w:val="FF0000"/>
                <w:sz w:val="22"/>
                <w:szCs w:val="22"/>
                <w:lang w:eastAsia="zh-CN"/>
              </w:rPr>
              <w:t>per reference slot</w:t>
            </w:r>
          </w:p>
          <w:p w14:paraId="3DC0A004" w14:textId="77777777" w:rsidR="00A1546E" w:rsidRDefault="00A1546E" w:rsidP="00A1546E">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885A16">
              <w:rPr>
                <w:rFonts w:ascii="Times New Roman" w:hAnsi="Times New Roman"/>
                <w:sz w:val="22"/>
                <w:szCs w:val="22"/>
                <w:lang w:eastAsia="zh-CN"/>
              </w:rPr>
              <w:t xml:space="preserve">higher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sidRPr="00885A16">
              <w:rPr>
                <w:rFonts w:ascii="Times New Roman" w:hAnsi="Times New Roman"/>
                <w:sz w:val="22"/>
                <w:szCs w:val="22"/>
                <w:lang w:eastAsia="zh-CN"/>
              </w:rPr>
              <w:t xml:space="preserve">density </w:t>
            </w:r>
            <w:r>
              <w:rPr>
                <w:rFonts w:ascii="Times New Roman" w:hAnsi="Times New Roman"/>
                <w:sz w:val="22"/>
                <w:szCs w:val="22"/>
                <w:lang w:eastAsia="zh-CN"/>
              </w:rPr>
              <w:t>for 480/960kHz PRACH is additionally supported</w:t>
            </w:r>
          </w:p>
          <w:p w14:paraId="21C79551" w14:textId="77777777" w:rsidR="00A1546E" w:rsidRPr="00793E60" w:rsidRDefault="00A1546E" w:rsidP="00A1546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sidRPr="006D52B6">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sidRPr="006D52B6">
              <w:rPr>
                <w:rFonts w:ascii="Times New Roman" w:hAnsi="Times New Roman"/>
                <w:strike/>
                <w:color w:val="FF0000"/>
                <w:sz w:val="22"/>
                <w:szCs w:val="22"/>
                <w:lang w:eastAsia="zh-CN"/>
              </w:rPr>
              <w:t>, of PRACH slots</w:t>
            </w:r>
            <w:r w:rsidRPr="006D52B6">
              <w:rPr>
                <w:rFonts w:ascii="Times New Roman" w:hAnsi="Times New Roman"/>
                <w:color w:val="FF0000"/>
                <w:sz w:val="22"/>
                <w:szCs w:val="22"/>
                <w:lang w:eastAsia="zh-CN"/>
              </w:rPr>
              <w:t xml:space="preserve"> </w:t>
            </w:r>
            <w:r w:rsidRPr="00793E60">
              <w:rPr>
                <w:rFonts w:ascii="Times New Roman" w:hAnsi="Times New Roman"/>
                <w:sz w:val="22"/>
                <w:szCs w:val="22"/>
                <w:lang w:eastAsia="zh-CN"/>
              </w:rPr>
              <w:t>within reference slot</w:t>
            </w:r>
          </w:p>
          <w:p w14:paraId="00B8126E" w14:textId="77777777" w:rsidR="00A1546E" w:rsidRDefault="00A1546E" w:rsidP="00A1546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0A7BCCF" w14:textId="77777777" w:rsidR="00A1546E" w:rsidRDefault="00A1546E" w:rsidP="00A1546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E03298B" w14:textId="77777777" w:rsidR="00A1546E" w:rsidRPr="002C5061" w:rsidRDefault="00A1546E" w:rsidP="00A1546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4324F8D2" w14:textId="4A5D7E64" w:rsidR="00A1546E" w:rsidRPr="00A1546E" w:rsidRDefault="00A1546E" w:rsidP="00A1546E">
            <w:pPr>
              <w:pStyle w:val="BodyText"/>
              <w:spacing w:after="0" w:line="280" w:lineRule="atLeast"/>
              <w:rPr>
                <w:rFonts w:ascii="Times New Roman" w:eastAsia="MS Mincho" w:hAnsi="Times New Roman"/>
                <w:szCs w:val="22"/>
                <w:lang w:eastAsia="ja-JP"/>
              </w:rPr>
            </w:pPr>
            <w:r w:rsidRPr="00206E91">
              <w:rPr>
                <w:rFonts w:ascii="Arial" w:eastAsia="DengXian" w:hAnsi="Arial" w:cs="Arial"/>
                <w:noProof/>
                <w:szCs w:val="20"/>
                <w:lang w:eastAsia="ko-KR"/>
              </w:rPr>
              <w:drawing>
                <wp:inline distT="0" distB="0" distL="0" distR="0" wp14:anchorId="607E85B3" wp14:editId="70DC111F">
                  <wp:extent cx="5541216"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tc>
      </w:tr>
    </w:tbl>
    <w:p w14:paraId="4298D30D" w14:textId="77777777" w:rsidR="004D037A" w:rsidRDefault="004D037A" w:rsidP="004D037A">
      <w:pPr>
        <w:pStyle w:val="BodyText"/>
        <w:spacing w:after="0"/>
        <w:rPr>
          <w:rFonts w:ascii="Times New Roman" w:hAnsi="Times New Roman"/>
          <w:sz w:val="22"/>
          <w:szCs w:val="22"/>
          <w:lang w:eastAsia="zh-CN"/>
        </w:rPr>
      </w:pPr>
    </w:p>
    <w:p w14:paraId="7BE56BD7" w14:textId="77777777" w:rsidR="004D037A" w:rsidRDefault="004D037A" w:rsidP="004D037A">
      <w:pPr>
        <w:pStyle w:val="BodyText"/>
        <w:spacing w:after="0"/>
        <w:rPr>
          <w:rFonts w:ascii="Times New Roman" w:hAnsi="Times New Roman"/>
          <w:sz w:val="22"/>
          <w:szCs w:val="22"/>
          <w:lang w:eastAsia="zh-CN"/>
        </w:rPr>
      </w:pPr>
    </w:p>
    <w:p w14:paraId="2B671A4E" w14:textId="77777777" w:rsidR="004D037A" w:rsidRDefault="004D037A" w:rsidP="004D037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D68FE46" w14:textId="77777777" w:rsidR="004D037A" w:rsidRDefault="004D037A"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FEF9866" w14:textId="77777777" w:rsidR="004D037A" w:rsidRDefault="004D037A" w:rsidP="004D037A">
      <w:pPr>
        <w:pStyle w:val="BodyText"/>
        <w:spacing w:after="0"/>
        <w:rPr>
          <w:rFonts w:ascii="Times New Roman" w:hAnsi="Times New Roman"/>
          <w:sz w:val="22"/>
          <w:szCs w:val="22"/>
          <w:lang w:eastAsia="zh-CN"/>
        </w:rPr>
      </w:pPr>
    </w:p>
    <w:p w14:paraId="15B65A26" w14:textId="77777777" w:rsidR="004D037A" w:rsidRDefault="004D037A" w:rsidP="004D037A">
      <w:pPr>
        <w:pStyle w:val="BodyText"/>
        <w:spacing w:after="0"/>
        <w:rPr>
          <w:rFonts w:ascii="Times New Roman" w:hAnsi="Times New Roman"/>
          <w:sz w:val="22"/>
          <w:szCs w:val="22"/>
          <w:lang w:eastAsia="zh-CN"/>
        </w:rPr>
      </w:pPr>
    </w:p>
    <w:p w14:paraId="4AAB896B" w14:textId="77777777" w:rsidR="004D037A" w:rsidRDefault="004D037A">
      <w:pPr>
        <w:pStyle w:val="BodyText"/>
        <w:spacing w:after="0"/>
        <w:rPr>
          <w:rFonts w:ascii="Times New Roman" w:hAnsi="Times New Roman"/>
          <w:sz w:val="22"/>
          <w:szCs w:val="22"/>
          <w:lang w:eastAsia="zh-CN"/>
        </w:rPr>
      </w:pPr>
    </w:p>
    <w:p w14:paraId="17E69D9C" w14:textId="77777777" w:rsidR="0005553B" w:rsidRDefault="0005553B">
      <w:pPr>
        <w:pStyle w:val="BodyText"/>
        <w:spacing w:after="0"/>
        <w:rPr>
          <w:rFonts w:ascii="Times New Roman" w:hAnsi="Times New Roman"/>
          <w:sz w:val="22"/>
          <w:szCs w:val="22"/>
          <w:lang w:eastAsia="zh-CN"/>
        </w:rPr>
      </w:pPr>
    </w:p>
    <w:p w14:paraId="05393B59" w14:textId="77777777" w:rsidR="0005553B" w:rsidRDefault="002931C6">
      <w:pPr>
        <w:pStyle w:val="Heading3"/>
        <w:rPr>
          <w:lang w:eastAsia="zh-CN"/>
        </w:rPr>
      </w:pPr>
      <w:r>
        <w:rPr>
          <w:lang w:eastAsia="zh-CN"/>
        </w:rPr>
        <w:t>2.2.4 RA Preamble ID calculation</w:t>
      </w:r>
    </w:p>
    <w:p w14:paraId="7FA6785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0642F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larger PRACH SCS (480KHz/960KHz), the following options can be considered for RA-RNTI calculation:</w:t>
      </w:r>
    </w:p>
    <w:p w14:paraId="0E84BF0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A26E6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3732C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47E3F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3A4B83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01E9D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A7503D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6206E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54E1E9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0F7B84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5A64810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CB8086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1B27E7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4DFA884" w14:textId="77777777" w:rsidR="0005553B" w:rsidRDefault="002931C6">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350AC1D" w14:textId="77777777" w:rsidR="0005553B" w:rsidRDefault="002931C6">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78E7BE68"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6D808EF2"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77F8BA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C22F8B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04ABEE1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52D94331"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73F3850A"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043D3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5140F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D91BCD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2B054AA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50DF9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Intel:</w:t>
      </w:r>
    </w:p>
    <w:p w14:paraId="04324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7F118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7407D9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01E6F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AB31D6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47BD8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2E381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3873592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3C31288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4ECB5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802D0F7"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F177E2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4E8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67D5C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F73AC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3A46D7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6075F7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E73DA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69348063" w14:textId="77777777" w:rsidR="0005553B" w:rsidRDefault="0005553B">
      <w:pPr>
        <w:pStyle w:val="BodyText"/>
        <w:spacing w:after="0"/>
        <w:rPr>
          <w:rFonts w:ascii="Times New Roman" w:hAnsi="Times New Roman"/>
          <w:sz w:val="22"/>
          <w:szCs w:val="22"/>
          <w:lang w:eastAsia="zh-CN"/>
        </w:rPr>
      </w:pPr>
    </w:p>
    <w:p w14:paraId="1E2E3E91" w14:textId="77777777" w:rsidR="0005553B" w:rsidRDefault="0005553B">
      <w:pPr>
        <w:pStyle w:val="BodyText"/>
        <w:spacing w:after="0"/>
        <w:rPr>
          <w:rFonts w:ascii="Times New Roman" w:hAnsi="Times New Roman"/>
          <w:sz w:val="22"/>
          <w:szCs w:val="22"/>
          <w:lang w:eastAsia="zh-CN"/>
        </w:rPr>
      </w:pPr>
    </w:p>
    <w:p w14:paraId="6F230A07" w14:textId="77777777" w:rsidR="0005553B" w:rsidRDefault="002931C6">
      <w:pPr>
        <w:pStyle w:val="Heading4"/>
        <w:rPr>
          <w:lang w:eastAsia="zh-CN"/>
        </w:rPr>
      </w:pPr>
      <w:r>
        <w:rPr>
          <w:lang w:eastAsia="zh-CN"/>
        </w:rPr>
        <w:t>Summary of Discussions</w:t>
      </w:r>
    </w:p>
    <w:p w14:paraId="2E44A8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1AF0D2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3D0B3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87BCF12"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w:lastRenderedPageBreak/>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C39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9CC6B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425400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2BB5D6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79E848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F2DC538" w14:textId="77777777" w:rsidR="0005553B" w:rsidRDefault="0005553B">
      <w:pPr>
        <w:pStyle w:val="BodyText"/>
        <w:spacing w:after="0"/>
        <w:ind w:left="720"/>
        <w:rPr>
          <w:rFonts w:ascii="Times New Roman" w:hAnsi="Times New Roman"/>
          <w:sz w:val="22"/>
          <w:szCs w:val="22"/>
          <w:lang w:eastAsia="zh-CN"/>
        </w:rPr>
      </w:pPr>
    </w:p>
    <w:p w14:paraId="79F3EBA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1DA45E9B" w14:textId="77777777" w:rsidR="0005553B" w:rsidRDefault="0005553B">
      <w:pPr>
        <w:pStyle w:val="BodyText"/>
        <w:spacing w:after="0"/>
        <w:rPr>
          <w:rFonts w:ascii="Times New Roman" w:hAnsi="Times New Roman"/>
          <w:sz w:val="22"/>
          <w:szCs w:val="22"/>
          <w:lang w:eastAsia="zh-CN"/>
        </w:rPr>
      </w:pPr>
    </w:p>
    <w:p w14:paraId="45CE1A61" w14:textId="77777777" w:rsidR="0005553B" w:rsidRDefault="0005553B">
      <w:pPr>
        <w:pStyle w:val="BodyText"/>
        <w:spacing w:after="0"/>
        <w:rPr>
          <w:rFonts w:ascii="Times New Roman" w:hAnsi="Times New Roman"/>
          <w:sz w:val="22"/>
          <w:szCs w:val="22"/>
          <w:lang w:eastAsia="zh-CN"/>
        </w:rPr>
      </w:pPr>
    </w:p>
    <w:p w14:paraId="0ED6CC5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168E111"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0F8F385F" w14:textId="77777777" w:rsidR="0005553B" w:rsidRDefault="0005553B">
      <w:pPr>
        <w:pStyle w:val="BodyText"/>
        <w:spacing w:after="0"/>
        <w:rPr>
          <w:rFonts w:ascii="Times New Roman" w:hAnsi="Times New Roman"/>
          <w:sz w:val="22"/>
          <w:szCs w:val="22"/>
          <w:lang w:eastAsia="zh-CN"/>
        </w:rPr>
      </w:pPr>
    </w:p>
    <w:p w14:paraId="04725D45"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0ED64521" w14:textId="77777777">
        <w:tc>
          <w:tcPr>
            <w:tcW w:w="1805" w:type="dxa"/>
            <w:shd w:val="clear" w:color="auto" w:fill="FBE4D5" w:themeFill="accent2" w:themeFillTint="33"/>
          </w:tcPr>
          <w:p w14:paraId="3270E1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95547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2EFCBD3" w14:textId="77777777">
        <w:tc>
          <w:tcPr>
            <w:tcW w:w="1805" w:type="dxa"/>
          </w:tcPr>
          <w:p w14:paraId="4D26CC0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46E9FA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5553B" w14:paraId="671FA13A" w14:textId="77777777">
        <w:tc>
          <w:tcPr>
            <w:tcW w:w="1805" w:type="dxa"/>
          </w:tcPr>
          <w:p w14:paraId="446AFE52"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7AB711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5553B" w14:paraId="52BDA14A" w14:textId="77777777">
        <w:tc>
          <w:tcPr>
            <w:tcW w:w="1805" w:type="dxa"/>
          </w:tcPr>
          <w:p w14:paraId="43792E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1AFF647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Recommend to defer this discussion until the RO design is final</w:t>
            </w:r>
          </w:p>
        </w:tc>
      </w:tr>
      <w:tr w:rsidR="0005553B" w14:paraId="72072DDA" w14:textId="77777777">
        <w:tc>
          <w:tcPr>
            <w:tcW w:w="1805" w:type="dxa"/>
          </w:tcPr>
          <w:p w14:paraId="4FE163F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574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61A825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5553B" w14:paraId="6B202EE2" w14:textId="77777777">
        <w:tc>
          <w:tcPr>
            <w:tcW w:w="1805" w:type="dxa"/>
          </w:tcPr>
          <w:p w14:paraId="1876F3EB"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26782B41" w14:textId="77777777" w:rsidR="0005553B" w:rsidRDefault="002931C6">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5553B" w14:paraId="1CDC2742" w14:textId="77777777">
        <w:tc>
          <w:tcPr>
            <w:tcW w:w="1805" w:type="dxa"/>
          </w:tcPr>
          <w:p w14:paraId="4CB37EE0"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D172B1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251501" w14:paraId="6B006CB3" w14:textId="77777777">
        <w:tc>
          <w:tcPr>
            <w:tcW w:w="1805" w:type="dxa"/>
          </w:tcPr>
          <w:p w14:paraId="1E479C5C" w14:textId="160CDF4F"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C462B85" w14:textId="7B233B95"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A97829" w14:paraId="456D081F" w14:textId="77777777">
        <w:tc>
          <w:tcPr>
            <w:tcW w:w="1805" w:type="dxa"/>
          </w:tcPr>
          <w:p w14:paraId="13DC6BA9" w14:textId="0F5166BD"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A1AE919" w14:textId="40DF1B8E"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A732C6" w14:paraId="4141C716" w14:textId="77777777">
        <w:tc>
          <w:tcPr>
            <w:tcW w:w="1805" w:type="dxa"/>
          </w:tcPr>
          <w:p w14:paraId="3646A47C" w14:textId="5ABD495F" w:rsidR="00A732C6" w:rsidRDefault="00A732C6" w:rsidP="00A732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F210821" w14:textId="2AB4A35F" w:rsidR="00A732C6" w:rsidRDefault="00A732C6" w:rsidP="00A732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C2049" w14:paraId="19648F9A" w14:textId="77777777" w:rsidTr="009A7727">
        <w:tc>
          <w:tcPr>
            <w:tcW w:w="1805" w:type="dxa"/>
          </w:tcPr>
          <w:p w14:paraId="311DBA5D" w14:textId="77777777" w:rsidR="000C2049" w:rsidRDefault="000C2049" w:rsidP="009A7727">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14:paraId="5C83515C" w14:textId="14CFAAE0"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34D50C84" w14:textId="77777777" w:rsidR="000C2049" w:rsidRDefault="000C2049" w:rsidP="009A7727">
            <w:pPr>
              <w:pStyle w:val="BodyText"/>
              <w:spacing w:after="0" w:line="280" w:lineRule="atLeast"/>
              <w:ind w:left="288"/>
              <w:rPr>
                <w:rFonts w:ascii="Times New Roman" w:hAnsi="Times New Roman"/>
                <w:sz w:val="22"/>
                <w:szCs w:val="22"/>
                <w:lang w:eastAsia="zh-CN"/>
              </w:rPr>
            </w:pPr>
            <w:r w:rsidRPr="00984BF4">
              <w:rPr>
                <w:rFonts w:ascii="Times New Roman" w:hAnsi="Times New Roman"/>
                <w:sz w:val="22"/>
                <w:szCs w:val="22"/>
                <w:lang w:eastAsia="zh-CN"/>
              </w:rPr>
              <w:t xml:space="preserve"> ra-ResponseWindow-v1610                     ENUMERATED {sl60, sl160}        </w:t>
            </w:r>
          </w:p>
          <w:p w14:paraId="6C4DF27A"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r w:rsidRPr="00984BF4">
              <w:rPr>
                <w:rFonts w:ascii="Times New Roman" w:hAnsi="Times New Roman"/>
                <w:sz w:val="22"/>
                <w:szCs w:val="22"/>
                <w:lang w:eastAsia="zh-CN"/>
              </w:rPr>
              <w:t xml:space="preserve">                                     </w:t>
            </w:r>
          </w:p>
          <w:p w14:paraId="055C19F3" w14:textId="77777777" w:rsidR="000C2049" w:rsidRDefault="000C2049" w:rsidP="009A7727">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395C3AD9" w14:textId="5BA43C14" w:rsidR="000C2049" w:rsidRDefault="000C20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24A59D2" w14:textId="77777777" w:rsidR="000C2049" w:rsidRDefault="000C2049" w:rsidP="009A7727">
            <w:pPr>
              <w:pStyle w:val="BodyText"/>
              <w:spacing w:after="0" w:line="280" w:lineRule="atLeast"/>
              <w:rPr>
                <w:rFonts w:ascii="Times New Roman" w:hAnsi="Times New Roman"/>
                <w:sz w:val="22"/>
                <w:szCs w:val="22"/>
                <w:lang w:eastAsia="zh-CN"/>
              </w:rPr>
            </w:pPr>
          </w:p>
        </w:tc>
      </w:tr>
      <w:tr w:rsidR="003C6C5A" w14:paraId="2AC8888A" w14:textId="77777777" w:rsidTr="009A7727">
        <w:tc>
          <w:tcPr>
            <w:tcW w:w="1805" w:type="dxa"/>
          </w:tcPr>
          <w:p w14:paraId="10C1B38C" w14:textId="42273624"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7211AA8B" w14:textId="7554D858"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1F5EEA" w14:paraId="64D15E8C" w14:textId="77777777" w:rsidTr="009A7727">
        <w:tc>
          <w:tcPr>
            <w:tcW w:w="1805" w:type="dxa"/>
          </w:tcPr>
          <w:p w14:paraId="169604B7" w14:textId="73E92500" w:rsidR="001F5EEA" w:rsidRDefault="001F5EEA" w:rsidP="001F5EEA">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143F8B58" w14:textId="7CD2F427" w:rsidR="001F5EEA" w:rsidRDefault="001F5EEA" w:rsidP="001F5EEA">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42719E" w14:paraId="1B7F19B4" w14:textId="77777777" w:rsidTr="009A7727">
        <w:tc>
          <w:tcPr>
            <w:tcW w:w="1805" w:type="dxa"/>
          </w:tcPr>
          <w:p w14:paraId="23060626" w14:textId="3D004F0C" w:rsidR="0042719E" w:rsidRDefault="0042719E" w:rsidP="0042719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26AB1C" w14:textId="4FE5524E" w:rsidR="0042719E" w:rsidRDefault="0042719E" w:rsidP="0042719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BF35CB" w14:paraId="37516A19" w14:textId="77777777" w:rsidTr="009A7727">
        <w:tc>
          <w:tcPr>
            <w:tcW w:w="1805" w:type="dxa"/>
          </w:tcPr>
          <w:p w14:paraId="751510F2" w14:textId="66CBC833" w:rsidR="00BF35CB" w:rsidRDefault="00BF35CB" w:rsidP="0042719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4381A30" w14:textId="2ADE72BD" w:rsidR="00BF35CB" w:rsidRDefault="00BF35CB" w:rsidP="0042719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107B72" w:rsidRPr="00107B72" w14:paraId="3EEDB3CC" w14:textId="77777777" w:rsidTr="009A7727">
        <w:tc>
          <w:tcPr>
            <w:tcW w:w="1805" w:type="dxa"/>
          </w:tcPr>
          <w:p w14:paraId="744BDAAF" w14:textId="095D8B68" w:rsidR="00107B72" w:rsidRP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4B9CD80" w14:textId="77777777" w:rsid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Since we propose to reuse the FR2 PRACH configuration table "as is" and also adopting a rule to only have 1 or 2 480/960 PRACH slots within a 60 kHz reference slot, the only update that is needed to the RA-RNTI  formula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should be determined based on SCS 120 kHz.</w:t>
            </w:r>
          </w:p>
          <w:p w14:paraId="470D9498" w14:textId="77777777" w:rsid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w:t>
            </w:r>
            <w:proofErr w:type="spellStart"/>
            <w:r>
              <w:rPr>
                <w:rFonts w:ascii="Times New Roman" w:hAnsi="Times New Roman"/>
                <w:szCs w:val="22"/>
                <w:lang w:eastAsia="zh-CN"/>
              </w:rPr>
              <w:t>s_id</w:t>
            </w:r>
            <w:proofErr w:type="spellEnd"/>
            <w:r>
              <w:rPr>
                <w:rFonts w:ascii="Times New Roman" w:hAnsi="Times New Roman"/>
                <w:szCs w:val="22"/>
                <w:lang w:eastAsia="zh-CN"/>
              </w:rPr>
              <w:t xml:space="preserve"> is </w:t>
            </w:r>
            <w:proofErr w:type="gramStart"/>
            <w:r>
              <w:rPr>
                <w:rFonts w:ascii="Times New Roman" w:hAnsi="Times New Roman"/>
                <w:szCs w:val="22"/>
                <w:lang w:eastAsia="zh-CN"/>
              </w:rPr>
              <w:t>0..</w:t>
            </w:r>
            <w:proofErr w:type="gramEnd"/>
            <w:r>
              <w:rPr>
                <w:rFonts w:ascii="Times New Roman" w:hAnsi="Times New Roman"/>
                <w:szCs w:val="22"/>
                <w:lang w:eastAsia="zh-CN"/>
              </w:rPr>
              <w:t xml:space="preserve">14, so is agnostic to SCS since all slots, regardless of SCS have 14 symbols). </w:t>
            </w:r>
          </w:p>
          <w:p w14:paraId="1D11621D" w14:textId="6F0A770A" w:rsidR="00107B72" w:rsidRP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4DAE106" w14:textId="77777777" w:rsidR="0005553B" w:rsidRDefault="0005553B">
      <w:pPr>
        <w:pStyle w:val="BodyText"/>
        <w:spacing w:after="0"/>
        <w:rPr>
          <w:rFonts w:ascii="Times New Roman" w:hAnsi="Times New Roman"/>
          <w:sz w:val="22"/>
          <w:szCs w:val="22"/>
          <w:lang w:eastAsia="zh-CN"/>
        </w:rPr>
      </w:pPr>
    </w:p>
    <w:p w14:paraId="1BF7790D" w14:textId="77777777" w:rsidR="0005553B" w:rsidRDefault="0005553B">
      <w:pPr>
        <w:pStyle w:val="BodyText"/>
        <w:spacing w:after="0"/>
        <w:rPr>
          <w:rFonts w:ascii="Times New Roman" w:hAnsi="Times New Roman"/>
          <w:sz w:val="22"/>
          <w:szCs w:val="22"/>
          <w:lang w:eastAsia="zh-CN"/>
        </w:rPr>
      </w:pPr>
    </w:p>
    <w:p w14:paraId="7FEBA157" w14:textId="77777777" w:rsidR="0005553B" w:rsidRDefault="0005553B">
      <w:pPr>
        <w:pStyle w:val="BodyText"/>
        <w:spacing w:after="0"/>
        <w:rPr>
          <w:rFonts w:ascii="Times New Roman" w:hAnsi="Times New Roman"/>
          <w:sz w:val="22"/>
          <w:szCs w:val="22"/>
          <w:lang w:eastAsia="zh-CN"/>
        </w:rPr>
      </w:pPr>
    </w:p>
    <w:p w14:paraId="0D997A99"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400F9F3" w14:textId="4A1C0099" w:rsidR="0005553B" w:rsidRDefault="004D4B3C" w:rsidP="004D4B3C">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2F4FD7AF" w14:textId="25120FD8" w:rsidR="004D4B3C" w:rsidRDefault="004D4B3C" w:rsidP="004D4B3C">
      <w:pPr>
        <w:pStyle w:val="BodyText"/>
        <w:spacing w:after="0"/>
        <w:rPr>
          <w:rFonts w:ascii="Times New Roman" w:hAnsi="Times New Roman"/>
          <w:sz w:val="22"/>
          <w:szCs w:val="22"/>
          <w:lang w:eastAsia="zh-CN"/>
        </w:rPr>
      </w:pPr>
    </w:p>
    <w:p w14:paraId="40F69EF2" w14:textId="22FF8381" w:rsidR="004D4B3C" w:rsidRDefault="004D4B3C" w:rsidP="004D4B3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0AF468BF" w14:textId="5D631FBB" w:rsidR="004D4B3C" w:rsidRDefault="004D4B3C" w:rsidP="004D4B3C">
      <w:pPr>
        <w:pStyle w:val="BodyText"/>
        <w:spacing w:after="0"/>
        <w:rPr>
          <w:rFonts w:ascii="Times New Roman" w:hAnsi="Times New Roman"/>
          <w:sz w:val="22"/>
          <w:szCs w:val="22"/>
          <w:lang w:eastAsia="zh-CN"/>
        </w:rPr>
      </w:pPr>
    </w:p>
    <w:p w14:paraId="750046BE" w14:textId="77777777"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6A6CD74" w14:textId="77777777"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8249A4E" w14:textId="3F64B046" w:rsidR="004D4B3C" w:rsidRDefault="004D4B3C" w:rsidP="004D4B3C">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F4080E5" w14:textId="5D279182"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52062176" w14:textId="66D37584"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89DB3DF" w14:textId="548B5E79"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01B41E21" w14:textId="6BBD2AE2"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Docomo,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Nokia, NSB, Lenovo, Motorola Mobility, Ericsson, LGE</w:t>
      </w:r>
    </w:p>
    <w:p w14:paraId="650A5451" w14:textId="77777777"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58518D41" w14:textId="59503FA3"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76A645A0" w14:textId="65273E7D"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BA4CAAF" w14:textId="42A35C95"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1023A906" w14:textId="2A9E33F6"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26D136AB" w14:textId="5FB18231" w:rsidR="004D4B3C" w:rsidRDefault="004D4B3C" w:rsidP="004D4B3C">
      <w:pPr>
        <w:pStyle w:val="BodyText"/>
        <w:spacing w:after="0"/>
        <w:rPr>
          <w:rFonts w:ascii="Times New Roman" w:hAnsi="Times New Roman"/>
          <w:sz w:val="22"/>
          <w:szCs w:val="22"/>
          <w:lang w:eastAsia="zh-CN"/>
        </w:rPr>
      </w:pPr>
    </w:p>
    <w:p w14:paraId="37DC84F7" w14:textId="3A2DE350" w:rsidR="00126F44" w:rsidRDefault="00126F44" w:rsidP="004D4B3C">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0D763554" w14:textId="77777777" w:rsidR="00126F44" w:rsidRDefault="00126F44" w:rsidP="004D4B3C">
      <w:pPr>
        <w:pStyle w:val="BodyText"/>
        <w:spacing w:after="0"/>
        <w:rPr>
          <w:rFonts w:ascii="Times New Roman" w:hAnsi="Times New Roman"/>
          <w:sz w:val="22"/>
          <w:szCs w:val="22"/>
          <w:lang w:eastAsia="zh-CN"/>
        </w:rPr>
      </w:pPr>
    </w:p>
    <w:p w14:paraId="049BCBB8"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75C961C" w14:textId="6E9AB13B" w:rsidR="00126F44" w:rsidRDefault="00126F44"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0CC87B86" w14:textId="3F8E150D" w:rsidR="007A6802" w:rsidRDefault="007A6802" w:rsidP="007A6802">
      <w:pPr>
        <w:pStyle w:val="BodyText"/>
        <w:spacing w:after="0"/>
        <w:rPr>
          <w:rFonts w:ascii="Times New Roman" w:hAnsi="Times New Roman"/>
          <w:sz w:val="22"/>
          <w:szCs w:val="22"/>
          <w:lang w:eastAsia="zh-CN"/>
        </w:rPr>
      </w:pPr>
    </w:p>
    <w:p w14:paraId="14300EBD" w14:textId="58BFD2ED" w:rsidR="00126F44" w:rsidRDefault="00126F44" w:rsidP="00126F44">
      <w:pPr>
        <w:pStyle w:val="Heading5"/>
        <w:rPr>
          <w:rFonts w:ascii="Times New Roman" w:hAnsi="Times New Roman"/>
          <w:b/>
          <w:bCs/>
          <w:lang w:eastAsia="zh-CN"/>
        </w:rPr>
      </w:pPr>
      <w:r>
        <w:rPr>
          <w:rFonts w:ascii="Times New Roman" w:hAnsi="Times New Roman"/>
          <w:b/>
          <w:bCs/>
          <w:lang w:eastAsia="zh-CN"/>
        </w:rPr>
        <w:t>Proposal 2.4-1)</w:t>
      </w:r>
    </w:p>
    <w:p w14:paraId="48CA6DDC" w14:textId="44FDB119" w:rsidR="00126F44" w:rsidRDefault="00126F44" w:rsidP="00126F44">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537FD2F7" w14:textId="78CD663B" w:rsidR="00126F44" w:rsidRDefault="00126F44" w:rsidP="00126F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Option 1)</w:t>
      </w:r>
    </w:p>
    <w:p w14:paraId="7AD7E21C" w14:textId="369BE481" w:rsidR="00126F44" w:rsidRDefault="00126F44" w:rsidP="00126F44">
      <w:pPr>
        <w:pStyle w:val="BodyText"/>
        <w:numPr>
          <w:ilvl w:val="2"/>
          <w:numId w:val="41"/>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CD9DC52" w14:textId="77B4C1E9" w:rsidR="00126F44" w:rsidRDefault="00126F44" w:rsidP="00126F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Option 2)</w:t>
      </w:r>
    </w:p>
    <w:p w14:paraId="4EB2515B" w14:textId="76321AD9" w:rsidR="00B34316" w:rsidRPr="00B34316" w:rsidRDefault="00B34316" w:rsidP="00126F44">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C7FFD34" w14:textId="35163E96" w:rsidR="00126F44" w:rsidRDefault="00126F44" w:rsidP="00126F44">
      <w:pPr>
        <w:pStyle w:val="BodyText"/>
        <w:numPr>
          <w:ilvl w:val="2"/>
          <w:numId w:val="41"/>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6BCC52" w14:textId="5E647FD2" w:rsidR="00B34316" w:rsidRDefault="00B34316" w:rsidP="00126F44">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73B0C257" w14:textId="0A442CD7" w:rsidR="00B34316" w:rsidRDefault="00B34316" w:rsidP="00B34316">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3</w:t>
      </w:r>
      <w:r>
        <w:rPr>
          <w:rFonts w:ascii="Times New Roman" w:hAnsi="Times New Roman"/>
          <w:sz w:val="22"/>
          <w:szCs w:val="22"/>
          <w:lang w:eastAsia="zh-CN"/>
        </w:rPr>
        <w:t>)</w:t>
      </w:r>
    </w:p>
    <w:p w14:paraId="5F1C6E27" w14:textId="77777777" w:rsidR="00B34316" w:rsidRPr="00B34316" w:rsidRDefault="00B34316" w:rsidP="00B3431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0BAB365" w14:textId="53B9C184" w:rsidR="00B34316" w:rsidRDefault="00B34316" w:rsidP="00B34316">
      <w:pPr>
        <w:pStyle w:val="BodyText"/>
        <w:numPr>
          <w:ilvl w:val="2"/>
          <w:numId w:val="41"/>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58112BD" w14:textId="4B1B567A" w:rsidR="00B34316" w:rsidRDefault="00B34316" w:rsidP="00B3431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0D74A3E" w14:textId="5D6D2FE5" w:rsidR="00B34316" w:rsidRDefault="00B34316" w:rsidP="00126F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4</w:t>
      </w:r>
      <w:r>
        <w:rPr>
          <w:rFonts w:ascii="Times New Roman" w:hAnsi="Times New Roman"/>
          <w:sz w:val="22"/>
          <w:szCs w:val="22"/>
          <w:lang w:eastAsia="zh-CN"/>
        </w:rPr>
        <w:t>)</w:t>
      </w:r>
    </w:p>
    <w:p w14:paraId="3E048FAD" w14:textId="7672AD04" w:rsidR="00B34316" w:rsidRDefault="00B34316" w:rsidP="00B34316">
      <w:pPr>
        <w:pStyle w:val="BodyText"/>
        <w:numPr>
          <w:ilvl w:val="2"/>
          <w:numId w:val="41"/>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8646E89" w14:textId="4E41DC95" w:rsidR="00B34316" w:rsidRDefault="00171FDC" w:rsidP="00B34316">
      <w:pPr>
        <w:pStyle w:val="BodyText"/>
        <w:numPr>
          <w:ilvl w:val="2"/>
          <w:numId w:val="41"/>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E7E2D">
        <w:rPr>
          <w:rFonts w:ascii="Times New Roman" w:hAnsi="Times New Roman"/>
          <w:sz w:val="22"/>
          <w:szCs w:val="22"/>
          <w:lang w:eastAsia="zh-CN"/>
        </w:rPr>
        <w:t xml:space="preserve"> is the index of the first 120kHz slot that contains the PRACH occasion in a system </w:t>
      </w:r>
      <w:proofErr w:type="gramStart"/>
      <w:r w:rsidR="00AE7E2D">
        <w:rPr>
          <w:rFonts w:ascii="Times New Roman" w:hAnsi="Times New Roman"/>
          <w:sz w:val="22"/>
          <w:szCs w:val="22"/>
          <w:lang w:eastAsia="zh-CN"/>
        </w:rPr>
        <w:t>frame.</w:t>
      </w:r>
      <w:proofErr w:type="gramEnd"/>
    </w:p>
    <w:p w14:paraId="23393C4E" w14:textId="3713080E" w:rsidR="00AE7E2D" w:rsidRDefault="00171FDC" w:rsidP="00B34316">
      <w:pPr>
        <w:pStyle w:val="BodyText"/>
        <w:numPr>
          <w:ilvl w:val="2"/>
          <w:numId w:val="41"/>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AE7E2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AE7E2D">
        <w:rPr>
          <w:rFonts w:ascii="Times New Roman" w:hAnsi="Times New Roman"/>
          <w:sz w:val="22"/>
          <w:szCs w:val="22"/>
          <w:lang w:eastAsia="zh-CN"/>
        </w:rPr>
        <w:t xml:space="preserve"> specified in clause 5.3.2 of TS 38.211.</w:t>
      </w:r>
    </w:p>
    <w:p w14:paraId="766C7DD4" w14:textId="045E3ACE" w:rsidR="00126F44" w:rsidRDefault="00126F44" w:rsidP="00126F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5</w:t>
      </w:r>
      <w:r>
        <w:rPr>
          <w:rFonts w:ascii="Times New Roman" w:hAnsi="Times New Roman"/>
          <w:sz w:val="22"/>
          <w:szCs w:val="22"/>
          <w:lang w:eastAsia="zh-CN"/>
        </w:rPr>
        <w:t>)</w:t>
      </w:r>
    </w:p>
    <w:p w14:paraId="2029FEE6" w14:textId="77777777" w:rsidR="00B34316" w:rsidRDefault="00B34316" w:rsidP="00B3431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C2E6A58" w14:textId="77777777" w:rsidR="00AE7E2D" w:rsidRDefault="00AE7E2D" w:rsidP="00AE7E2D">
      <w:pPr>
        <w:pStyle w:val="BodyText"/>
        <w:numPr>
          <w:ilvl w:val="2"/>
          <w:numId w:val="41"/>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7318A80" w14:textId="61411A7C" w:rsidR="00126F44" w:rsidRDefault="00126F44" w:rsidP="007A6802">
      <w:pPr>
        <w:pStyle w:val="BodyText"/>
        <w:spacing w:after="0"/>
        <w:rPr>
          <w:rFonts w:ascii="Times New Roman" w:hAnsi="Times New Roman"/>
          <w:sz w:val="22"/>
          <w:szCs w:val="22"/>
          <w:lang w:eastAsia="zh-CN"/>
        </w:rPr>
      </w:pPr>
    </w:p>
    <w:p w14:paraId="19A1E1B6" w14:textId="77777777" w:rsidR="003F177E" w:rsidRDefault="003F177E" w:rsidP="007A6802">
      <w:pPr>
        <w:pStyle w:val="BodyText"/>
        <w:spacing w:after="0"/>
        <w:rPr>
          <w:rFonts w:ascii="Times New Roman" w:hAnsi="Times New Roman"/>
          <w:sz w:val="22"/>
          <w:szCs w:val="22"/>
          <w:lang w:eastAsia="zh-CN"/>
        </w:rPr>
      </w:pPr>
    </w:p>
    <w:p w14:paraId="34A624FF" w14:textId="02D7BBAB" w:rsidR="00AE7E2D" w:rsidRDefault="00AE7E2D"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if moderator has missed any other solutions, or incorrectly captured the solution </w:t>
      </w:r>
      <w:r w:rsidR="00984980">
        <w:rPr>
          <w:rFonts w:ascii="Times New Roman" w:hAnsi="Times New Roman"/>
          <w:sz w:val="22"/>
          <w:szCs w:val="22"/>
          <w:lang w:eastAsia="zh-CN"/>
        </w:rPr>
        <w:t>suggested by the companies.</w:t>
      </w:r>
    </w:p>
    <w:p w14:paraId="023773F0"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3E806DAA" w14:textId="77777777" w:rsidTr="00FC2BF8">
        <w:tc>
          <w:tcPr>
            <w:tcW w:w="1805" w:type="dxa"/>
            <w:shd w:val="clear" w:color="auto" w:fill="FBE4D5" w:themeFill="accent2" w:themeFillTint="33"/>
          </w:tcPr>
          <w:p w14:paraId="246770C4"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5DD9FC"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E5433" w14:paraId="03DE12C3" w14:textId="77777777" w:rsidTr="00FC2BF8">
        <w:tc>
          <w:tcPr>
            <w:tcW w:w="1805" w:type="dxa"/>
          </w:tcPr>
          <w:p w14:paraId="5FFBF9C8" w14:textId="0E6DEC39"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0AA647E" w14:textId="05502099"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6D44B4" w14:paraId="18B9C58D" w14:textId="77777777" w:rsidTr="00FC2BF8">
        <w:tc>
          <w:tcPr>
            <w:tcW w:w="1805" w:type="dxa"/>
          </w:tcPr>
          <w:p w14:paraId="310CE7C3" w14:textId="5E2B57A3" w:rsidR="006D44B4" w:rsidRDefault="006D44B4" w:rsidP="006D44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723EFF7" w14:textId="569365B3" w:rsidR="006D44B4" w:rsidRDefault="006D44B4" w:rsidP="006D44B4">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Recommend to defer this discussion until the RO design is final</w:t>
            </w:r>
          </w:p>
        </w:tc>
      </w:tr>
      <w:tr w:rsidR="00A1546E" w:rsidRPr="00A1546E" w14:paraId="1E1AFFCF" w14:textId="77777777" w:rsidTr="00FC2BF8">
        <w:tc>
          <w:tcPr>
            <w:tcW w:w="1805" w:type="dxa"/>
          </w:tcPr>
          <w:p w14:paraId="7C1ED58B" w14:textId="6EE3EF4B" w:rsidR="00A1546E" w:rsidRPr="00A1546E" w:rsidRDefault="00A1546E"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9600B5B" w14:textId="77777777" w:rsidR="00A1546E" w:rsidRDefault="00A1546E"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34A06652" w14:textId="77777777" w:rsidR="00A1546E" w:rsidRDefault="00A1546E"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Question: in the new list of options in this proposal, we wonder where the original Option 3 went?</w:t>
            </w:r>
          </w:p>
          <w:p w14:paraId="45F333E7" w14:textId="08821D7A" w:rsidR="00A1546E" w:rsidRPr="00A1546E" w:rsidRDefault="00A1546E" w:rsidP="00A1546E">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same design on PRACH configuration is used from Rel-15 FR2, the only change that is needed to RA-RNTI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assumes 120 kHz. Nothing more. </w:t>
            </w:r>
          </w:p>
        </w:tc>
      </w:tr>
    </w:tbl>
    <w:p w14:paraId="79828646" w14:textId="77777777" w:rsidR="007A6802" w:rsidRDefault="007A6802" w:rsidP="007A6802">
      <w:pPr>
        <w:pStyle w:val="BodyText"/>
        <w:spacing w:after="0"/>
        <w:rPr>
          <w:rFonts w:ascii="Times New Roman" w:hAnsi="Times New Roman"/>
          <w:sz w:val="22"/>
          <w:szCs w:val="22"/>
          <w:lang w:eastAsia="zh-CN"/>
        </w:rPr>
      </w:pPr>
    </w:p>
    <w:p w14:paraId="1F66178E" w14:textId="77777777" w:rsidR="007A6802" w:rsidRDefault="007A6802" w:rsidP="007A6802">
      <w:pPr>
        <w:pStyle w:val="BodyText"/>
        <w:spacing w:after="0"/>
        <w:rPr>
          <w:rFonts w:ascii="Times New Roman" w:hAnsi="Times New Roman"/>
          <w:sz w:val="22"/>
          <w:szCs w:val="22"/>
          <w:lang w:eastAsia="zh-CN"/>
        </w:rPr>
      </w:pPr>
    </w:p>
    <w:p w14:paraId="2AA25A42"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16D6E3E"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E2B1950" w14:textId="77777777" w:rsidR="007A6802" w:rsidRDefault="007A6802" w:rsidP="007A6802">
      <w:pPr>
        <w:pStyle w:val="BodyText"/>
        <w:spacing w:after="0"/>
        <w:rPr>
          <w:rFonts w:ascii="Times New Roman" w:hAnsi="Times New Roman"/>
          <w:sz w:val="22"/>
          <w:szCs w:val="22"/>
          <w:lang w:eastAsia="zh-CN"/>
        </w:rPr>
      </w:pPr>
    </w:p>
    <w:p w14:paraId="6676F544" w14:textId="77777777" w:rsidR="007A6802" w:rsidRDefault="007A6802" w:rsidP="007A6802">
      <w:pPr>
        <w:pStyle w:val="BodyText"/>
        <w:spacing w:after="0"/>
        <w:rPr>
          <w:rFonts w:ascii="Times New Roman" w:hAnsi="Times New Roman"/>
          <w:sz w:val="22"/>
          <w:szCs w:val="22"/>
          <w:lang w:eastAsia="zh-CN"/>
        </w:rPr>
      </w:pPr>
    </w:p>
    <w:p w14:paraId="42848498" w14:textId="77777777" w:rsidR="0005553B" w:rsidRDefault="0005553B">
      <w:pPr>
        <w:pStyle w:val="BodyText"/>
        <w:spacing w:after="0"/>
        <w:rPr>
          <w:rFonts w:ascii="Times New Roman" w:hAnsi="Times New Roman"/>
          <w:sz w:val="22"/>
          <w:szCs w:val="22"/>
          <w:lang w:eastAsia="zh-CN"/>
        </w:rPr>
      </w:pPr>
    </w:p>
    <w:p w14:paraId="70DF858C" w14:textId="77777777" w:rsidR="0005553B" w:rsidRDefault="002931C6">
      <w:pPr>
        <w:pStyle w:val="Heading3"/>
        <w:rPr>
          <w:lang w:eastAsia="zh-CN"/>
        </w:rPr>
      </w:pPr>
      <w:r>
        <w:rPr>
          <w:lang w:eastAsia="zh-CN"/>
        </w:rPr>
        <w:t>2.2.5 Other aspects on PRACH</w:t>
      </w:r>
    </w:p>
    <w:p w14:paraId="4A132C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CAE09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1BA9E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F6E4D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E2E76" w14:textId="77777777" w:rsidR="0005553B" w:rsidRDefault="002931C6">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40693E1B" w14:textId="77777777" w:rsidR="0005553B" w:rsidRDefault="0005553B">
      <w:pPr>
        <w:pStyle w:val="BodyText"/>
        <w:spacing w:after="0"/>
        <w:rPr>
          <w:rFonts w:ascii="Times New Roman" w:hAnsi="Times New Roman"/>
          <w:sz w:val="22"/>
          <w:szCs w:val="22"/>
          <w:lang w:eastAsia="zh-CN"/>
        </w:rPr>
      </w:pPr>
    </w:p>
    <w:p w14:paraId="20807876" w14:textId="77777777" w:rsidR="0005553B" w:rsidRDefault="0005553B">
      <w:pPr>
        <w:pStyle w:val="BodyText"/>
        <w:spacing w:after="0"/>
        <w:rPr>
          <w:rFonts w:ascii="Times New Roman" w:hAnsi="Times New Roman"/>
          <w:sz w:val="22"/>
          <w:szCs w:val="22"/>
          <w:lang w:eastAsia="zh-CN"/>
        </w:rPr>
      </w:pPr>
    </w:p>
    <w:p w14:paraId="7B9A1ADC" w14:textId="77777777" w:rsidR="0005553B" w:rsidRDefault="002931C6">
      <w:pPr>
        <w:pStyle w:val="Heading4"/>
        <w:rPr>
          <w:lang w:eastAsia="zh-CN"/>
        </w:rPr>
      </w:pPr>
      <w:r>
        <w:rPr>
          <w:lang w:eastAsia="zh-CN"/>
        </w:rPr>
        <w:t>Summary of Discussions</w:t>
      </w:r>
    </w:p>
    <w:p w14:paraId="62055B8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2949885" w14:textId="77777777" w:rsidR="0005553B" w:rsidRDefault="0005553B">
      <w:pPr>
        <w:pStyle w:val="BodyText"/>
        <w:spacing w:after="0"/>
        <w:rPr>
          <w:rFonts w:ascii="Times New Roman" w:hAnsi="Times New Roman"/>
          <w:sz w:val="22"/>
          <w:szCs w:val="22"/>
          <w:lang w:eastAsia="zh-CN"/>
        </w:rPr>
      </w:pPr>
    </w:p>
    <w:p w14:paraId="19ABD752"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07036AF" w14:textId="77777777" w:rsidR="0005553B" w:rsidRDefault="0005553B">
      <w:pPr>
        <w:pStyle w:val="BodyText"/>
        <w:spacing w:after="0"/>
        <w:rPr>
          <w:rFonts w:ascii="Times New Roman" w:hAnsi="Times New Roman"/>
          <w:sz w:val="22"/>
          <w:szCs w:val="22"/>
          <w:lang w:eastAsia="zh-CN"/>
        </w:rPr>
      </w:pPr>
    </w:p>
    <w:p w14:paraId="1BEEDCE0"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359C363F" w14:textId="77777777" w:rsidR="0005553B" w:rsidRDefault="0005553B">
      <w:pPr>
        <w:pStyle w:val="BodyText"/>
        <w:spacing w:after="0"/>
        <w:rPr>
          <w:rFonts w:ascii="Times New Roman" w:hAnsi="Times New Roman"/>
          <w:sz w:val="22"/>
          <w:szCs w:val="22"/>
          <w:lang w:eastAsia="zh-CN"/>
        </w:rPr>
      </w:pPr>
    </w:p>
    <w:p w14:paraId="44D9E38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1FC793F" w14:textId="77777777">
        <w:tc>
          <w:tcPr>
            <w:tcW w:w="1805" w:type="dxa"/>
            <w:shd w:val="clear" w:color="auto" w:fill="FBE4D5" w:themeFill="accent2" w:themeFillTint="33"/>
          </w:tcPr>
          <w:p w14:paraId="75FBA22A"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1890E7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63C17C0" w14:textId="77777777">
        <w:tc>
          <w:tcPr>
            <w:tcW w:w="1805" w:type="dxa"/>
          </w:tcPr>
          <w:p w14:paraId="1DC4181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06DCF8A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2A680EF9" w14:textId="77777777" w:rsidR="0005553B" w:rsidRDefault="0005553B">
      <w:pPr>
        <w:pStyle w:val="BodyText"/>
        <w:spacing w:after="0"/>
        <w:rPr>
          <w:rFonts w:ascii="Times New Roman" w:hAnsi="Times New Roman"/>
          <w:sz w:val="22"/>
          <w:szCs w:val="22"/>
          <w:lang w:eastAsia="zh-CN"/>
        </w:rPr>
      </w:pPr>
    </w:p>
    <w:p w14:paraId="75132159" w14:textId="77777777" w:rsidR="0005553B" w:rsidRDefault="0005553B">
      <w:pPr>
        <w:pStyle w:val="BodyText"/>
        <w:spacing w:after="0"/>
        <w:rPr>
          <w:rFonts w:ascii="Times New Roman" w:hAnsi="Times New Roman"/>
          <w:sz w:val="22"/>
          <w:szCs w:val="22"/>
          <w:lang w:eastAsia="zh-CN"/>
        </w:rPr>
      </w:pPr>
    </w:p>
    <w:p w14:paraId="05854FC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7A7151A" w14:textId="4B3E5D5A" w:rsidR="0005553B" w:rsidRDefault="004E1C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4AF90A37" w14:textId="77777777" w:rsidR="004E1CC5" w:rsidRDefault="004E1CC5">
      <w:pPr>
        <w:pStyle w:val="BodyText"/>
        <w:spacing w:after="0"/>
        <w:rPr>
          <w:rFonts w:ascii="Times New Roman" w:hAnsi="Times New Roman"/>
          <w:sz w:val="22"/>
          <w:szCs w:val="22"/>
          <w:lang w:eastAsia="zh-CN"/>
        </w:rPr>
      </w:pPr>
    </w:p>
    <w:p w14:paraId="1E74789C"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543C03A" w14:textId="5FF0E71A" w:rsidR="007A6802" w:rsidRDefault="004E1CC5"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7E1F9F8E"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18EEA743" w14:textId="77777777" w:rsidTr="00FC2BF8">
        <w:tc>
          <w:tcPr>
            <w:tcW w:w="1805" w:type="dxa"/>
            <w:shd w:val="clear" w:color="auto" w:fill="FBE4D5" w:themeFill="accent2" w:themeFillTint="33"/>
          </w:tcPr>
          <w:p w14:paraId="1E38FE6D"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856E8C"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E526C5" w14:paraId="3EBBD930" w14:textId="77777777" w:rsidTr="00FC2BF8">
        <w:tc>
          <w:tcPr>
            <w:tcW w:w="1805" w:type="dxa"/>
          </w:tcPr>
          <w:p w14:paraId="169363E0" w14:textId="71D52776" w:rsidR="00E526C5" w:rsidRDefault="00E526C5" w:rsidP="00E526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6FF6738" w14:textId="77777777" w:rsidR="00E526C5" w:rsidRDefault="00E526C5" w:rsidP="00E526C5">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3F27B8C5" w14:textId="77777777" w:rsidR="00E526C5" w:rsidRDefault="00E526C5" w:rsidP="00E526C5">
            <w:pPr>
              <w:pStyle w:val="BodyText"/>
              <w:numPr>
                <w:ilvl w:val="0"/>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Option A: Re-use the existing design but use larger association period</w:t>
            </w:r>
          </w:p>
          <w:p w14:paraId="71E826EB" w14:textId="77777777" w:rsidR="00E526C5" w:rsidRDefault="00E526C5" w:rsidP="00E526C5">
            <w:pPr>
              <w:pStyle w:val="BodyText"/>
              <w:numPr>
                <w:ilvl w:val="1"/>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This may slow down initial access and increase UE power consumption</w:t>
            </w:r>
          </w:p>
          <w:p w14:paraId="7229FEE7" w14:textId="77777777" w:rsidR="00E526C5" w:rsidRDefault="00E526C5" w:rsidP="00E526C5">
            <w:pPr>
              <w:pStyle w:val="BodyText"/>
              <w:numPr>
                <w:ilvl w:val="0"/>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Option B: Explicitly add more reference slots in a configuration period in Table 6.3.3.2-4 in TS 38.211</w:t>
            </w:r>
          </w:p>
          <w:p w14:paraId="5024D5BC" w14:textId="77777777" w:rsidR="00E526C5" w:rsidRDefault="00E526C5" w:rsidP="00E526C5">
            <w:pPr>
              <w:pStyle w:val="BodyText"/>
              <w:numPr>
                <w:ilvl w:val="1"/>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Non-trivial spec work/time</w:t>
            </w:r>
          </w:p>
          <w:p w14:paraId="302863D7" w14:textId="77777777" w:rsidR="00E526C5" w:rsidRDefault="00E526C5" w:rsidP="00E526C5">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188B0114" w14:textId="77777777" w:rsidR="00E526C5" w:rsidRDefault="00E526C5" w:rsidP="00E526C5">
            <w:pPr>
              <w:pStyle w:val="ListParagraph"/>
              <w:numPr>
                <w:ilvl w:val="0"/>
                <w:numId w:val="43"/>
              </w:numPr>
              <w:spacing w:line="240" w:lineRule="auto"/>
              <w:jc w:val="left"/>
            </w:pPr>
            <w:r>
              <w:t>Add more reference slots in a configuration period by:</w:t>
            </w:r>
          </w:p>
          <w:p w14:paraId="27B52B2B" w14:textId="77777777" w:rsidR="00E526C5" w:rsidRDefault="00E526C5" w:rsidP="00E526C5">
            <w:pPr>
              <w:pStyle w:val="ListParagraph"/>
              <w:numPr>
                <w:ilvl w:val="1"/>
                <w:numId w:val="43"/>
              </w:numPr>
              <w:spacing w:line="240" w:lineRule="auto"/>
              <w:jc w:val="left"/>
            </w:pPr>
            <w:r>
              <w:t>Alt 1: adding N additional slots every M reference slot​</w:t>
            </w:r>
          </w:p>
          <w:p w14:paraId="6C45CE5C" w14:textId="77777777" w:rsidR="00E526C5" w:rsidRDefault="00E526C5" w:rsidP="00E526C5">
            <w:pPr>
              <w:pStyle w:val="ListParagraph"/>
              <w:numPr>
                <w:ilvl w:val="2"/>
                <w:numId w:val="43"/>
              </w:numPr>
              <w:spacing w:line="240" w:lineRule="auto"/>
              <w:jc w:val="left"/>
            </w:pPr>
            <w:r w:rsidRPr="002C11E4">
              <w:t xml:space="preserve">Reuse existing Table 6.3.3.2-4 in </w:t>
            </w:r>
            <w:r>
              <w:t xml:space="preserve">TS </w:t>
            </w:r>
            <w:r w:rsidRPr="002C11E4">
              <w:t>38.211​</w:t>
            </w:r>
            <w:r>
              <w:t xml:space="preserve"> (</w:t>
            </w:r>
            <w:r w:rsidRPr="00AF337C">
              <w:t>minimal spec impact</w:t>
            </w:r>
            <w:r>
              <w:t>)</w:t>
            </w:r>
          </w:p>
          <w:p w14:paraId="4D0A9309" w14:textId="77777777" w:rsidR="00E526C5" w:rsidRDefault="00E526C5" w:rsidP="00E526C5">
            <w:pPr>
              <w:pStyle w:val="ListParagraph"/>
              <w:numPr>
                <w:ilvl w:val="2"/>
                <w:numId w:val="43"/>
              </w:numPr>
              <w:spacing w:line="240" w:lineRule="auto"/>
              <w:jc w:val="left"/>
            </w:pPr>
            <w:r w:rsidRPr="002C11E4">
              <w:t>N and M can be specified or indicated​</w:t>
            </w:r>
          </w:p>
          <w:p w14:paraId="29B7A49A" w14:textId="77777777" w:rsidR="00E526C5" w:rsidRDefault="00E526C5" w:rsidP="00E526C5">
            <w:pPr>
              <w:pStyle w:val="ListParagraph"/>
              <w:numPr>
                <w:ilvl w:val="2"/>
                <w:numId w:val="43"/>
              </w:numPr>
              <w:spacing w:line="240" w:lineRule="auto"/>
              <w:jc w:val="left"/>
            </w:pPr>
            <w:r w:rsidRPr="002C11E4">
              <w:t>Example: </w:t>
            </w:r>
            <w:r w:rsidRPr="00F7495F">
              <w:t>PRACH Config. Index 0:</w:t>
            </w:r>
            <w:r w:rsidRPr="002C11E4">
              <w:t>​</w:t>
            </w:r>
          </w:p>
          <w:p w14:paraId="053263BE" w14:textId="77777777" w:rsidR="00E526C5" w:rsidRDefault="00E526C5" w:rsidP="00E526C5">
            <w:pPr>
              <w:pStyle w:val="ListParagraph"/>
              <w:numPr>
                <w:ilvl w:val="3"/>
                <w:numId w:val="43"/>
              </w:numPr>
              <w:spacing w:line="240" w:lineRule="auto"/>
              <w:jc w:val="left"/>
            </w:pPr>
            <w:r w:rsidRPr="00F7495F">
              <w:t>Current table: Slot number = 4,9,14,19,24,29,34,39</w:t>
            </w:r>
            <w:r w:rsidRPr="002C11E4">
              <w:t>​</w:t>
            </w:r>
          </w:p>
          <w:p w14:paraId="7929218C" w14:textId="77777777" w:rsidR="00E526C5" w:rsidRDefault="00E526C5" w:rsidP="00E526C5">
            <w:pPr>
              <w:pStyle w:val="ListParagraph"/>
              <w:numPr>
                <w:ilvl w:val="3"/>
                <w:numId w:val="43"/>
              </w:numPr>
              <w:spacing w:line="240" w:lineRule="auto"/>
              <w:jc w:val="left"/>
            </w:pPr>
            <w:r>
              <w:t xml:space="preserve">New values </w:t>
            </w:r>
            <w:r w:rsidRPr="00F7495F">
              <w:t xml:space="preserve">(N = </w:t>
            </w:r>
            <w:r>
              <w:t>1</w:t>
            </w:r>
            <w:r w:rsidRPr="00F7495F">
              <w:t>, M = 2): Slot number = 4,</w:t>
            </w:r>
            <w:r w:rsidRPr="00F7495F">
              <w:rPr>
                <w:color w:val="FF0000"/>
              </w:rPr>
              <w:t>5</w:t>
            </w:r>
            <w:r w:rsidRPr="00F7495F">
              <w:t>, 9,14,</w:t>
            </w:r>
            <w:r w:rsidRPr="00F7495F">
              <w:rPr>
                <w:color w:val="FF0000"/>
              </w:rPr>
              <w:t>15</w:t>
            </w:r>
            <w:r w:rsidRPr="00F7495F">
              <w:t>,19,24,</w:t>
            </w:r>
            <w:r w:rsidRPr="00F7495F">
              <w:rPr>
                <w:color w:val="FF0000"/>
              </w:rPr>
              <w:t>25</w:t>
            </w:r>
            <w:r w:rsidRPr="00F7495F">
              <w:t>, 29,34,</w:t>
            </w:r>
            <w:r w:rsidRPr="00F7495F">
              <w:rPr>
                <w:color w:val="FF0000"/>
              </w:rPr>
              <w:t>35</w:t>
            </w:r>
            <w:r w:rsidRPr="00F7495F">
              <w:t>,39</w:t>
            </w:r>
            <w:r w:rsidRPr="002C11E4">
              <w:t>​</w:t>
            </w:r>
          </w:p>
          <w:p w14:paraId="39F8FA89" w14:textId="77777777" w:rsidR="00E526C5" w:rsidRDefault="00E526C5" w:rsidP="00E526C5">
            <w:pPr>
              <w:pStyle w:val="ListParagraph"/>
              <w:numPr>
                <w:ilvl w:val="1"/>
                <w:numId w:val="43"/>
              </w:numPr>
              <w:spacing w:line="240" w:lineRule="auto"/>
              <w:jc w:val="left"/>
            </w:pPr>
            <w:r>
              <w:t>Alt</w:t>
            </w:r>
            <w:r w:rsidRPr="00F7495F">
              <w:t xml:space="preserve"> 2</w:t>
            </w:r>
            <w:r w:rsidRPr="006D406E">
              <w:t>: adding one or more </w:t>
            </w:r>
            <w:proofErr w:type="spellStart"/>
            <w:r w:rsidRPr="006D406E">
              <w:t>offseted</w:t>
            </w:r>
            <w:proofErr w:type="spellEnd"/>
            <w:r w:rsidRPr="006D406E">
              <w:t> version(s) (offset = L) of the slot number pattern to the existing one​</w:t>
            </w:r>
          </w:p>
          <w:p w14:paraId="1FB02B38" w14:textId="77777777" w:rsidR="00E526C5" w:rsidRDefault="00E526C5" w:rsidP="00E526C5">
            <w:pPr>
              <w:pStyle w:val="ListParagraph"/>
              <w:numPr>
                <w:ilvl w:val="2"/>
                <w:numId w:val="43"/>
              </w:numPr>
              <w:spacing w:line="240" w:lineRule="auto"/>
              <w:jc w:val="left"/>
            </w:pPr>
            <w:r w:rsidRPr="00F36A03">
              <w:t xml:space="preserve">Reuse existing Table 6.3.3.2-4 in </w:t>
            </w:r>
            <w:r>
              <w:t xml:space="preserve">TS </w:t>
            </w:r>
            <w:r w:rsidRPr="00F36A03">
              <w:t>38.211​</w:t>
            </w:r>
            <w:r>
              <w:t xml:space="preserve"> (</w:t>
            </w:r>
            <w:r w:rsidRPr="00AF337C">
              <w:t>minimal spec impact</w:t>
            </w:r>
            <w:r>
              <w:t>)</w:t>
            </w:r>
          </w:p>
          <w:p w14:paraId="4476C7D4" w14:textId="77777777" w:rsidR="00E526C5" w:rsidRDefault="00E526C5" w:rsidP="00E526C5">
            <w:pPr>
              <w:pStyle w:val="ListParagraph"/>
              <w:numPr>
                <w:ilvl w:val="2"/>
                <w:numId w:val="43"/>
              </w:numPr>
              <w:spacing w:line="240" w:lineRule="auto"/>
              <w:jc w:val="left"/>
            </w:pPr>
            <w:r w:rsidRPr="006D406E">
              <w:t>L can be specified or indicated and can be either added or subtracted to the existing slot number​</w:t>
            </w:r>
          </w:p>
          <w:p w14:paraId="1BDCEA9B" w14:textId="77777777" w:rsidR="00E526C5" w:rsidRDefault="00E526C5" w:rsidP="00E526C5">
            <w:pPr>
              <w:pStyle w:val="ListParagraph"/>
              <w:numPr>
                <w:ilvl w:val="2"/>
                <w:numId w:val="43"/>
              </w:numPr>
              <w:spacing w:line="240" w:lineRule="auto"/>
              <w:jc w:val="left"/>
            </w:pPr>
            <w:r w:rsidRPr="006D406E">
              <w:t>Example: </w:t>
            </w:r>
            <w:r w:rsidRPr="00F7495F">
              <w:t>PRACH Config. Index 0:</w:t>
            </w:r>
            <w:r w:rsidRPr="006D406E">
              <w:t>​</w:t>
            </w:r>
          </w:p>
          <w:p w14:paraId="052106F1" w14:textId="77777777" w:rsidR="00E526C5" w:rsidRDefault="00E526C5" w:rsidP="00E526C5">
            <w:pPr>
              <w:pStyle w:val="ListParagraph"/>
              <w:numPr>
                <w:ilvl w:val="3"/>
                <w:numId w:val="43"/>
              </w:numPr>
              <w:spacing w:line="240" w:lineRule="auto"/>
              <w:jc w:val="left"/>
            </w:pPr>
            <w:r w:rsidRPr="00F7495F">
              <w:t>Current table: Slot number = 4,9,14,19,24,29,34,39​</w:t>
            </w:r>
          </w:p>
          <w:p w14:paraId="5F13FBBA" w14:textId="77777777" w:rsidR="00E526C5" w:rsidRDefault="00E526C5" w:rsidP="00E526C5">
            <w:pPr>
              <w:pStyle w:val="ListParagraph"/>
              <w:numPr>
                <w:ilvl w:val="3"/>
                <w:numId w:val="43"/>
              </w:numPr>
              <w:spacing w:after="180" w:line="240" w:lineRule="auto"/>
              <w:jc w:val="left"/>
            </w:pPr>
            <w:r>
              <w:t xml:space="preserve">New values </w:t>
            </w:r>
            <w:r w:rsidRPr="00F7495F">
              <w:t>(L = 2): Slot number = </w:t>
            </w:r>
            <w:r w:rsidRPr="00F7495F">
              <w:rPr>
                <w:color w:val="FF0000"/>
              </w:rPr>
              <w:t>2</w:t>
            </w:r>
            <w:r w:rsidRPr="00F7495F">
              <w:t>,4,</w:t>
            </w:r>
            <w:r w:rsidRPr="00F7495F">
              <w:rPr>
                <w:color w:val="FF0000"/>
              </w:rPr>
              <w:t>7</w:t>
            </w:r>
            <w:r w:rsidRPr="00F7495F">
              <w:t>,9,</w:t>
            </w:r>
            <w:r w:rsidRPr="00F7495F">
              <w:rPr>
                <w:color w:val="FF0000"/>
              </w:rPr>
              <w:t>12</w:t>
            </w:r>
            <w:r w:rsidRPr="00F7495F">
              <w:t>,14,</w:t>
            </w:r>
            <w:r w:rsidRPr="00F7495F">
              <w:rPr>
                <w:color w:val="FF0000"/>
              </w:rPr>
              <w:t>17</w:t>
            </w:r>
            <w:r w:rsidRPr="00F7495F">
              <w:t>,19,</w:t>
            </w:r>
            <w:r w:rsidRPr="00F7495F">
              <w:rPr>
                <w:color w:val="FF0000"/>
              </w:rPr>
              <w:t>22</w:t>
            </w:r>
            <w:r w:rsidRPr="00F7495F">
              <w:t>,24,</w:t>
            </w:r>
            <w:r w:rsidRPr="00F7495F">
              <w:rPr>
                <w:color w:val="FF0000"/>
              </w:rPr>
              <w:t>27</w:t>
            </w:r>
            <w:r w:rsidRPr="00F7495F">
              <w:t>,29,</w:t>
            </w:r>
            <w:r w:rsidRPr="00F7495F">
              <w:rPr>
                <w:color w:val="FF0000"/>
              </w:rPr>
              <w:t>32</w:t>
            </w:r>
            <w:r w:rsidRPr="00F7495F">
              <w:t>,34,</w:t>
            </w:r>
            <w:r w:rsidRPr="00F7495F">
              <w:rPr>
                <w:color w:val="FF0000"/>
              </w:rPr>
              <w:t>37</w:t>
            </w:r>
            <w:r w:rsidRPr="00F7495F">
              <w:t>,39​</w:t>
            </w:r>
          </w:p>
          <w:p w14:paraId="2F6B3422" w14:textId="77777777" w:rsidR="00E526C5" w:rsidRDefault="00E526C5" w:rsidP="00E526C5">
            <w:pPr>
              <w:pStyle w:val="BodyText"/>
              <w:spacing w:after="0" w:line="280" w:lineRule="atLeast"/>
              <w:rPr>
                <w:rFonts w:ascii="Times New Roman" w:eastAsia="MS Mincho" w:hAnsi="Times New Roman"/>
                <w:sz w:val="22"/>
                <w:szCs w:val="22"/>
                <w:lang w:eastAsia="ja-JP"/>
              </w:rPr>
            </w:pPr>
          </w:p>
        </w:tc>
      </w:tr>
      <w:tr w:rsidR="00A1546E" w:rsidRPr="00A1546E" w14:paraId="7B7F88AD" w14:textId="77777777" w:rsidTr="00FC2BF8">
        <w:tc>
          <w:tcPr>
            <w:tcW w:w="1805" w:type="dxa"/>
          </w:tcPr>
          <w:p w14:paraId="687A688C" w14:textId="1E669F82" w:rsidR="00A1546E" w:rsidRPr="00A1546E" w:rsidRDefault="00A1546E" w:rsidP="00A1546E">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157" w:type="dxa"/>
          </w:tcPr>
          <w:p w14:paraId="3B09A158" w14:textId="735EE0C2" w:rsidR="00A1546E" w:rsidRPr="00A1546E" w:rsidRDefault="00A1546E" w:rsidP="00A1546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 xml:space="preserve">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w:t>
            </w:r>
            <w:r>
              <w:rPr>
                <w:rFonts w:ascii="Times New Roman" w:eastAsia="MS Mincho" w:hAnsi="Times New Roman"/>
                <w:sz w:val="22"/>
                <w:szCs w:val="22"/>
                <w:lang w:eastAsia="ja-JP"/>
              </w:rPr>
              <w:lastRenderedPageBreak/>
              <w:t>fundamentally change the PRACH configuration table or significantly alter interpretations of the table (which will lead to very long discussions).</w:t>
            </w:r>
          </w:p>
        </w:tc>
      </w:tr>
    </w:tbl>
    <w:p w14:paraId="4787E24D" w14:textId="77777777" w:rsidR="007A6802" w:rsidRDefault="007A6802" w:rsidP="007A6802">
      <w:pPr>
        <w:pStyle w:val="BodyText"/>
        <w:spacing w:after="0"/>
        <w:rPr>
          <w:rFonts w:ascii="Times New Roman" w:hAnsi="Times New Roman"/>
          <w:sz w:val="22"/>
          <w:szCs w:val="22"/>
          <w:lang w:eastAsia="zh-CN"/>
        </w:rPr>
      </w:pPr>
    </w:p>
    <w:p w14:paraId="430171F9" w14:textId="77777777" w:rsidR="007A6802" w:rsidRDefault="007A6802" w:rsidP="007A6802">
      <w:pPr>
        <w:pStyle w:val="BodyText"/>
        <w:spacing w:after="0"/>
        <w:rPr>
          <w:rFonts w:ascii="Times New Roman" w:hAnsi="Times New Roman"/>
          <w:sz w:val="22"/>
          <w:szCs w:val="22"/>
          <w:lang w:eastAsia="zh-CN"/>
        </w:rPr>
      </w:pPr>
    </w:p>
    <w:p w14:paraId="297E3AAB"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A9D8A76"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8D5B0A0" w14:textId="77777777" w:rsidR="007A6802" w:rsidRDefault="007A6802" w:rsidP="007A6802">
      <w:pPr>
        <w:pStyle w:val="BodyText"/>
        <w:spacing w:after="0"/>
        <w:rPr>
          <w:rFonts w:ascii="Times New Roman" w:hAnsi="Times New Roman"/>
          <w:sz w:val="22"/>
          <w:szCs w:val="22"/>
          <w:lang w:eastAsia="zh-CN"/>
        </w:rPr>
      </w:pPr>
    </w:p>
    <w:p w14:paraId="78E5C935" w14:textId="77777777" w:rsidR="007A6802" w:rsidRDefault="007A6802" w:rsidP="007A6802">
      <w:pPr>
        <w:pStyle w:val="BodyText"/>
        <w:spacing w:after="0"/>
        <w:rPr>
          <w:rFonts w:ascii="Times New Roman" w:hAnsi="Times New Roman"/>
          <w:sz w:val="22"/>
          <w:szCs w:val="22"/>
          <w:lang w:eastAsia="zh-CN"/>
        </w:rPr>
      </w:pPr>
    </w:p>
    <w:p w14:paraId="72180493" w14:textId="77777777" w:rsidR="007A6802" w:rsidRDefault="007A6802">
      <w:pPr>
        <w:pStyle w:val="BodyText"/>
        <w:spacing w:after="0"/>
        <w:rPr>
          <w:rFonts w:ascii="Times New Roman" w:hAnsi="Times New Roman"/>
          <w:sz w:val="22"/>
          <w:szCs w:val="22"/>
          <w:lang w:eastAsia="zh-CN"/>
        </w:rPr>
      </w:pPr>
    </w:p>
    <w:p w14:paraId="2FE13774" w14:textId="77777777" w:rsidR="0005553B" w:rsidRDefault="0005553B">
      <w:pPr>
        <w:pStyle w:val="BodyText"/>
        <w:spacing w:after="0"/>
        <w:rPr>
          <w:rFonts w:ascii="Times New Roman" w:hAnsi="Times New Roman"/>
          <w:sz w:val="22"/>
          <w:szCs w:val="22"/>
          <w:lang w:eastAsia="zh-CN"/>
        </w:rPr>
      </w:pPr>
    </w:p>
    <w:p w14:paraId="6E19170C" w14:textId="77777777" w:rsidR="0005553B" w:rsidRDefault="0005553B">
      <w:pPr>
        <w:pStyle w:val="BodyText"/>
        <w:spacing w:after="0"/>
        <w:rPr>
          <w:rFonts w:ascii="Times New Roman" w:hAnsi="Times New Roman"/>
          <w:sz w:val="22"/>
          <w:szCs w:val="22"/>
          <w:lang w:eastAsia="zh-CN"/>
        </w:rPr>
      </w:pPr>
    </w:p>
    <w:p w14:paraId="539627F9" w14:textId="77777777" w:rsidR="0005553B" w:rsidRDefault="0005553B">
      <w:pPr>
        <w:pStyle w:val="BodyText"/>
        <w:spacing w:after="0"/>
        <w:rPr>
          <w:rFonts w:ascii="Times New Roman" w:hAnsi="Times New Roman"/>
          <w:sz w:val="22"/>
          <w:szCs w:val="22"/>
          <w:lang w:eastAsia="zh-CN"/>
        </w:rPr>
      </w:pPr>
    </w:p>
    <w:p w14:paraId="42886063" w14:textId="77777777" w:rsidR="0005553B" w:rsidRDefault="002931C6">
      <w:pPr>
        <w:pStyle w:val="Heading1"/>
        <w:numPr>
          <w:ilvl w:val="0"/>
          <w:numId w:val="5"/>
        </w:numPr>
        <w:ind w:left="360"/>
        <w:rPr>
          <w:rFonts w:cs="Arial"/>
          <w:sz w:val="32"/>
          <w:szCs w:val="32"/>
          <w:lang w:val="en-US"/>
        </w:rPr>
      </w:pPr>
      <w:r>
        <w:rPr>
          <w:rFonts w:cs="Arial"/>
          <w:sz w:val="32"/>
          <w:szCs w:val="32"/>
        </w:rPr>
        <w:t>Summary of Agreements/Conclusions in RAN1 #105-e</w:t>
      </w:r>
    </w:p>
    <w:p w14:paraId="04E6832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A41D95E" w14:textId="77777777" w:rsidR="0005553B" w:rsidRDefault="0005553B">
      <w:pPr>
        <w:pStyle w:val="BodyText"/>
        <w:spacing w:after="0"/>
        <w:rPr>
          <w:rFonts w:ascii="Times New Roman" w:hAnsi="Times New Roman"/>
          <w:sz w:val="22"/>
          <w:szCs w:val="22"/>
          <w:lang w:eastAsia="zh-CN"/>
        </w:rPr>
      </w:pPr>
    </w:p>
    <w:p w14:paraId="6B3CA417" w14:textId="77777777" w:rsidR="0005553B" w:rsidRDefault="0005553B">
      <w:pPr>
        <w:pStyle w:val="BodyText"/>
        <w:spacing w:after="0"/>
        <w:rPr>
          <w:rFonts w:ascii="Times New Roman" w:hAnsi="Times New Roman"/>
          <w:sz w:val="22"/>
          <w:szCs w:val="22"/>
          <w:lang w:eastAsia="zh-CN"/>
        </w:rPr>
      </w:pPr>
    </w:p>
    <w:p w14:paraId="1070085C" w14:textId="77777777" w:rsidR="0005553B" w:rsidRDefault="0005553B">
      <w:pPr>
        <w:pStyle w:val="BodyText"/>
        <w:spacing w:after="0"/>
        <w:rPr>
          <w:rFonts w:ascii="Times New Roman" w:hAnsi="Times New Roman"/>
          <w:sz w:val="22"/>
          <w:szCs w:val="22"/>
          <w:lang w:eastAsia="zh-CN"/>
        </w:rPr>
      </w:pPr>
    </w:p>
    <w:p w14:paraId="34FD6A98" w14:textId="77777777" w:rsidR="0005553B" w:rsidRDefault="002931C6">
      <w:pPr>
        <w:pStyle w:val="Heading1"/>
        <w:textAlignment w:val="auto"/>
        <w:rPr>
          <w:rFonts w:cs="Arial"/>
          <w:sz w:val="32"/>
          <w:szCs w:val="32"/>
          <w:lang w:val="en-US"/>
        </w:rPr>
      </w:pPr>
      <w:r>
        <w:rPr>
          <w:rFonts w:cs="Arial"/>
          <w:sz w:val="32"/>
          <w:szCs w:val="32"/>
          <w:lang w:val="en-US"/>
        </w:rPr>
        <w:t>Reference</w:t>
      </w:r>
    </w:p>
    <w:p w14:paraId="78EF1365" w14:textId="77777777" w:rsidR="0005553B" w:rsidRDefault="002931C6">
      <w:pPr>
        <w:pStyle w:val="ListParagraph"/>
        <w:numPr>
          <w:ilvl w:val="0"/>
          <w:numId w:val="23"/>
        </w:numPr>
        <w:ind w:left="450" w:hanging="450"/>
        <w:rPr>
          <w:lang w:eastAsia="zh-CN"/>
        </w:rPr>
      </w:pPr>
      <w:r>
        <w:rPr>
          <w:lang w:eastAsia="zh-CN"/>
        </w:rPr>
        <w:t>R1-2104210, “Initial access for Beyond 52.6GHz,” FUTUREWEI</w:t>
      </w:r>
    </w:p>
    <w:p w14:paraId="06C80327" w14:textId="77777777" w:rsidR="0005553B" w:rsidRDefault="002931C6">
      <w:pPr>
        <w:pStyle w:val="ListParagraph"/>
        <w:numPr>
          <w:ilvl w:val="0"/>
          <w:numId w:val="23"/>
        </w:numPr>
        <w:ind w:left="450" w:hanging="450"/>
        <w:rPr>
          <w:lang w:eastAsia="zh-CN"/>
        </w:rPr>
      </w:pPr>
      <w:r>
        <w:rPr>
          <w:lang w:eastAsia="zh-CN"/>
        </w:rPr>
        <w:t xml:space="preserve">R1-2104273, “Initial access signals and channels for 52-71GHz spectrum,” Huawei, </w:t>
      </w:r>
      <w:proofErr w:type="spellStart"/>
      <w:r>
        <w:rPr>
          <w:lang w:eastAsia="zh-CN"/>
        </w:rPr>
        <w:t>HiSilicon</w:t>
      </w:r>
      <w:proofErr w:type="spellEnd"/>
    </w:p>
    <w:p w14:paraId="422DB394" w14:textId="77777777" w:rsidR="0005553B" w:rsidRDefault="002931C6">
      <w:pPr>
        <w:pStyle w:val="ListParagraph"/>
        <w:numPr>
          <w:ilvl w:val="0"/>
          <w:numId w:val="23"/>
        </w:numPr>
        <w:ind w:left="450" w:hanging="450"/>
        <w:rPr>
          <w:lang w:eastAsia="zh-CN"/>
        </w:rPr>
      </w:pPr>
      <w:r>
        <w:rPr>
          <w:lang w:eastAsia="zh-CN"/>
        </w:rPr>
        <w:t>R1-2104348, “Discussions on initial access aspects for NR operation from 52.6GHz to 71GHz,” vivo</w:t>
      </w:r>
    </w:p>
    <w:p w14:paraId="6E4F0862" w14:textId="77777777" w:rsidR="0005553B" w:rsidRDefault="002931C6">
      <w:pPr>
        <w:pStyle w:val="ListParagraph"/>
        <w:numPr>
          <w:ilvl w:val="0"/>
          <w:numId w:val="23"/>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69018CB6" w14:textId="77777777" w:rsidR="0005553B" w:rsidRDefault="002931C6">
      <w:pPr>
        <w:pStyle w:val="ListParagraph"/>
        <w:numPr>
          <w:ilvl w:val="0"/>
          <w:numId w:val="23"/>
        </w:numPr>
        <w:ind w:left="450" w:hanging="450"/>
        <w:rPr>
          <w:lang w:eastAsia="zh-CN"/>
        </w:rPr>
      </w:pPr>
      <w:r>
        <w:rPr>
          <w:lang w:eastAsia="zh-CN"/>
        </w:rPr>
        <w:t>R1-2104452, “Initial access aspects,” Nokia, Nokia Shanghai Bell</w:t>
      </w:r>
    </w:p>
    <w:p w14:paraId="7B801EB8" w14:textId="77777777" w:rsidR="0005553B" w:rsidRDefault="002931C6">
      <w:pPr>
        <w:pStyle w:val="ListParagraph"/>
        <w:numPr>
          <w:ilvl w:val="0"/>
          <w:numId w:val="23"/>
        </w:numPr>
        <w:ind w:left="450" w:hanging="450"/>
        <w:rPr>
          <w:lang w:eastAsia="zh-CN"/>
        </w:rPr>
      </w:pPr>
      <w:r>
        <w:rPr>
          <w:lang w:eastAsia="zh-CN"/>
        </w:rPr>
        <w:t>R1-2104460, “Initial Access Aspects,” Ericsson</w:t>
      </w:r>
    </w:p>
    <w:p w14:paraId="7D277BAA" w14:textId="77777777" w:rsidR="0005553B" w:rsidRDefault="002931C6">
      <w:pPr>
        <w:pStyle w:val="ListParagraph"/>
        <w:numPr>
          <w:ilvl w:val="0"/>
          <w:numId w:val="23"/>
        </w:numPr>
        <w:ind w:left="450" w:hanging="450"/>
        <w:rPr>
          <w:lang w:eastAsia="zh-CN"/>
        </w:rPr>
      </w:pPr>
      <w:r>
        <w:rPr>
          <w:lang w:eastAsia="zh-CN"/>
        </w:rPr>
        <w:t>R1-2104507, “Initial access aspects for up to 71GHz operation,” CATT</w:t>
      </w:r>
    </w:p>
    <w:p w14:paraId="6EC02EA7" w14:textId="77777777" w:rsidR="0005553B" w:rsidRDefault="002931C6">
      <w:pPr>
        <w:pStyle w:val="ListParagraph"/>
        <w:numPr>
          <w:ilvl w:val="0"/>
          <w:numId w:val="23"/>
        </w:numPr>
        <w:ind w:left="450" w:hanging="450"/>
        <w:rPr>
          <w:lang w:eastAsia="zh-CN"/>
        </w:rPr>
      </w:pPr>
      <w:r>
        <w:rPr>
          <w:lang w:eastAsia="zh-CN"/>
        </w:rPr>
        <w:t>R1-2104659, “Initial access aspects for NR in 52.6 to 71GHz band,” Qualcomm Incorporated</w:t>
      </w:r>
    </w:p>
    <w:p w14:paraId="5DCAAD49" w14:textId="77777777" w:rsidR="0005553B" w:rsidRDefault="002931C6">
      <w:pPr>
        <w:pStyle w:val="ListParagraph"/>
        <w:numPr>
          <w:ilvl w:val="0"/>
          <w:numId w:val="23"/>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4366A3A9" w14:textId="77777777" w:rsidR="0005553B" w:rsidRDefault="002931C6">
      <w:pPr>
        <w:pStyle w:val="ListParagraph"/>
        <w:numPr>
          <w:ilvl w:val="0"/>
          <w:numId w:val="23"/>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53A15193" w14:textId="77777777" w:rsidR="0005553B" w:rsidRDefault="002931C6">
      <w:pPr>
        <w:pStyle w:val="ListParagraph"/>
        <w:numPr>
          <w:ilvl w:val="0"/>
          <w:numId w:val="23"/>
        </w:numPr>
        <w:ind w:left="450" w:hanging="450"/>
        <w:rPr>
          <w:lang w:eastAsia="zh-CN"/>
        </w:rPr>
      </w:pPr>
      <w:r>
        <w:rPr>
          <w:lang w:eastAsia="zh-CN"/>
        </w:rPr>
        <w:t>R1-2104894, “Discussion on initial access aspects for extending NR up to 71 GHz,” Intel Corporation</w:t>
      </w:r>
    </w:p>
    <w:p w14:paraId="6EC363AB" w14:textId="77777777" w:rsidR="0005553B" w:rsidRDefault="002931C6">
      <w:pPr>
        <w:pStyle w:val="ListParagraph"/>
        <w:numPr>
          <w:ilvl w:val="0"/>
          <w:numId w:val="23"/>
        </w:numPr>
        <w:ind w:left="450" w:hanging="450"/>
        <w:rPr>
          <w:lang w:eastAsia="zh-CN"/>
        </w:rPr>
      </w:pPr>
      <w:r>
        <w:rPr>
          <w:lang w:eastAsia="zh-CN"/>
        </w:rPr>
        <w:t>R1-2105061, “Considerations on initial access for NR from 52.6GHz to 71 GHz,” Fujitsu</w:t>
      </w:r>
    </w:p>
    <w:p w14:paraId="58D38D35" w14:textId="77777777" w:rsidR="0005553B" w:rsidRDefault="002931C6">
      <w:pPr>
        <w:pStyle w:val="ListParagraph"/>
        <w:numPr>
          <w:ilvl w:val="0"/>
          <w:numId w:val="23"/>
        </w:numPr>
        <w:ind w:left="450" w:hanging="450"/>
        <w:rPr>
          <w:lang w:eastAsia="zh-CN"/>
        </w:rPr>
      </w:pPr>
      <w:r>
        <w:rPr>
          <w:lang w:eastAsia="zh-CN"/>
        </w:rPr>
        <w:t>R1-2105092, “Discussion on Initial access signals and channels,” Apple</w:t>
      </w:r>
    </w:p>
    <w:p w14:paraId="46DD0E48" w14:textId="77777777" w:rsidR="0005553B" w:rsidRDefault="002931C6">
      <w:pPr>
        <w:pStyle w:val="ListParagraph"/>
        <w:numPr>
          <w:ilvl w:val="0"/>
          <w:numId w:val="23"/>
        </w:numPr>
        <w:ind w:left="450" w:hanging="450"/>
        <w:rPr>
          <w:lang w:eastAsia="zh-CN"/>
        </w:rPr>
      </w:pPr>
      <w:r>
        <w:rPr>
          <w:lang w:eastAsia="zh-CN"/>
        </w:rPr>
        <w:t>R1-2105156, “Considerations on initial access aspects for NR from 52.6 GHz to 71 GHz,” Sony</w:t>
      </w:r>
    </w:p>
    <w:p w14:paraId="2979CCCE" w14:textId="77777777" w:rsidR="0005553B" w:rsidRDefault="002931C6">
      <w:pPr>
        <w:pStyle w:val="ListParagraph"/>
        <w:numPr>
          <w:ilvl w:val="0"/>
          <w:numId w:val="23"/>
        </w:numPr>
        <w:ind w:left="450" w:hanging="450"/>
        <w:rPr>
          <w:lang w:eastAsia="zh-CN"/>
        </w:rPr>
      </w:pPr>
      <w:r>
        <w:rPr>
          <w:lang w:eastAsia="zh-CN"/>
        </w:rPr>
        <w:t>R1-2105260, “Discussion on initial access aspects supporting NR from 52.6 to 71 GHz,” NEC</w:t>
      </w:r>
    </w:p>
    <w:p w14:paraId="40B2BCD9" w14:textId="77777777" w:rsidR="0005553B" w:rsidRDefault="002931C6">
      <w:pPr>
        <w:pStyle w:val="ListParagraph"/>
        <w:numPr>
          <w:ilvl w:val="0"/>
          <w:numId w:val="23"/>
        </w:numPr>
        <w:ind w:left="450" w:hanging="450"/>
        <w:rPr>
          <w:lang w:eastAsia="zh-CN"/>
        </w:rPr>
      </w:pPr>
      <w:r>
        <w:rPr>
          <w:lang w:eastAsia="zh-CN"/>
        </w:rPr>
        <w:t>R1-2105297, “Initial access aspects for NR from 52.6 GHz to 71 GHz,” Samsung</w:t>
      </w:r>
    </w:p>
    <w:p w14:paraId="2403ABA6" w14:textId="77777777" w:rsidR="0005553B" w:rsidRDefault="002931C6">
      <w:pPr>
        <w:pStyle w:val="ListParagraph"/>
        <w:numPr>
          <w:ilvl w:val="0"/>
          <w:numId w:val="23"/>
        </w:numPr>
        <w:ind w:left="450" w:hanging="450"/>
        <w:rPr>
          <w:lang w:eastAsia="zh-CN"/>
        </w:rPr>
      </w:pPr>
      <w:r>
        <w:rPr>
          <w:lang w:eastAsia="zh-CN"/>
        </w:rPr>
        <w:t>R1-2105370, “Discussion on initial access of 52.6-71 GHz NR operation,” MediaTek Inc.</w:t>
      </w:r>
    </w:p>
    <w:p w14:paraId="3BDCB87A" w14:textId="77777777" w:rsidR="0005553B" w:rsidRDefault="002931C6">
      <w:pPr>
        <w:pStyle w:val="ListParagraph"/>
        <w:numPr>
          <w:ilvl w:val="0"/>
          <w:numId w:val="23"/>
        </w:numPr>
        <w:ind w:left="450" w:hanging="450"/>
        <w:rPr>
          <w:lang w:eastAsia="zh-CN"/>
        </w:rPr>
      </w:pPr>
      <w:r>
        <w:rPr>
          <w:lang w:eastAsia="zh-CN"/>
        </w:rPr>
        <w:t>R1-2105419, “Initial access aspects to support NR above 52.6 GHz,” LG Electronics</w:t>
      </w:r>
    </w:p>
    <w:p w14:paraId="1D9DEA80" w14:textId="77777777" w:rsidR="0005553B" w:rsidRDefault="002931C6">
      <w:pPr>
        <w:pStyle w:val="ListParagraph"/>
        <w:numPr>
          <w:ilvl w:val="0"/>
          <w:numId w:val="23"/>
        </w:numPr>
        <w:ind w:left="450" w:hanging="450"/>
        <w:rPr>
          <w:lang w:eastAsia="zh-CN"/>
        </w:rPr>
      </w:pPr>
      <w:r>
        <w:rPr>
          <w:lang w:eastAsia="zh-CN"/>
        </w:rPr>
        <w:t>R1-2105495, “Initial access aspects for NR from 52.6 GHz to 71GHz,” Lenovo, Motorola Mobility</w:t>
      </w:r>
    </w:p>
    <w:p w14:paraId="4E3A0398" w14:textId="77777777" w:rsidR="0005553B" w:rsidRDefault="002931C6">
      <w:pPr>
        <w:pStyle w:val="ListParagraph"/>
        <w:numPr>
          <w:ilvl w:val="0"/>
          <w:numId w:val="23"/>
        </w:numPr>
        <w:ind w:left="450" w:hanging="450"/>
        <w:rPr>
          <w:lang w:eastAsia="zh-CN"/>
        </w:rPr>
      </w:pPr>
      <w:r>
        <w:rPr>
          <w:lang w:eastAsia="zh-CN"/>
        </w:rPr>
        <w:t>R1-2105555, “On initial access aspects for NR from 52.6GHz to 71 GHz,” Xiaomi</w:t>
      </w:r>
    </w:p>
    <w:p w14:paraId="22A8C8EB" w14:textId="77777777" w:rsidR="0005553B" w:rsidRDefault="002931C6">
      <w:pPr>
        <w:pStyle w:val="ListParagraph"/>
        <w:numPr>
          <w:ilvl w:val="0"/>
          <w:numId w:val="23"/>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4030AC06" w14:textId="77777777" w:rsidR="0005553B" w:rsidRDefault="002931C6">
      <w:pPr>
        <w:pStyle w:val="ListParagraph"/>
        <w:numPr>
          <w:ilvl w:val="0"/>
          <w:numId w:val="23"/>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2644350D" w14:textId="77777777" w:rsidR="0005553B" w:rsidRDefault="002931C6">
      <w:pPr>
        <w:pStyle w:val="ListParagraph"/>
        <w:numPr>
          <w:ilvl w:val="0"/>
          <w:numId w:val="23"/>
        </w:numPr>
        <w:ind w:left="450" w:hanging="450"/>
        <w:rPr>
          <w:lang w:eastAsia="zh-CN"/>
        </w:rPr>
      </w:pPr>
      <w:r>
        <w:rPr>
          <w:lang w:eastAsia="zh-CN"/>
        </w:rPr>
        <w:t>R1-2105630, “Initial access aspects,” Sharp</w:t>
      </w:r>
    </w:p>
    <w:p w14:paraId="21B40985" w14:textId="77777777" w:rsidR="0005553B" w:rsidRDefault="002931C6">
      <w:pPr>
        <w:pStyle w:val="ListParagraph"/>
        <w:numPr>
          <w:ilvl w:val="0"/>
          <w:numId w:val="23"/>
        </w:numPr>
        <w:ind w:left="450" w:hanging="450"/>
        <w:rPr>
          <w:lang w:eastAsia="zh-CN"/>
        </w:rPr>
      </w:pPr>
      <w:r>
        <w:rPr>
          <w:lang w:eastAsia="zh-CN"/>
        </w:rPr>
        <w:lastRenderedPageBreak/>
        <w:t>R1-2105660, “On the importance of inter-operator PCI confusion resolution and ANR support in 52.6 GHz and beyond,” AT&amp;T</w:t>
      </w:r>
    </w:p>
    <w:p w14:paraId="12DDE5F9" w14:textId="77777777" w:rsidR="0005553B" w:rsidRDefault="002931C6">
      <w:pPr>
        <w:pStyle w:val="ListParagraph"/>
        <w:numPr>
          <w:ilvl w:val="0"/>
          <w:numId w:val="23"/>
        </w:numPr>
        <w:ind w:left="450" w:hanging="450"/>
        <w:rPr>
          <w:lang w:eastAsia="zh-CN"/>
        </w:rPr>
      </w:pPr>
      <w:r>
        <w:rPr>
          <w:lang w:eastAsia="zh-CN"/>
        </w:rPr>
        <w:t>R1-2105688, “Initial access aspects for NR from 52.6 to 71 GHz,” NTT DOCOMO, INC.</w:t>
      </w:r>
    </w:p>
    <w:p w14:paraId="65CC2CD7" w14:textId="77777777" w:rsidR="0005553B" w:rsidRDefault="002931C6">
      <w:pPr>
        <w:pStyle w:val="ListParagraph"/>
        <w:numPr>
          <w:ilvl w:val="0"/>
          <w:numId w:val="23"/>
        </w:numPr>
        <w:ind w:left="450" w:hanging="450"/>
        <w:rPr>
          <w:lang w:eastAsia="zh-CN"/>
        </w:rPr>
      </w:pPr>
      <w:r>
        <w:rPr>
          <w:lang w:eastAsia="zh-CN"/>
        </w:rPr>
        <w:t>R1-2105786, “Further details of initial access for NR above 52.6 GHz,” Charter Communications</w:t>
      </w:r>
    </w:p>
    <w:p w14:paraId="64E11476" w14:textId="77777777" w:rsidR="0005553B" w:rsidRDefault="002931C6">
      <w:pPr>
        <w:pStyle w:val="ListParagraph"/>
        <w:numPr>
          <w:ilvl w:val="0"/>
          <w:numId w:val="23"/>
        </w:numPr>
        <w:ind w:left="450" w:hanging="450"/>
        <w:rPr>
          <w:lang w:eastAsia="zh-CN"/>
        </w:rPr>
      </w:pPr>
      <w:r>
        <w:rPr>
          <w:lang w:eastAsia="zh-CN"/>
        </w:rPr>
        <w:t>R1-2105868, “Discussion on initial access aspects for NR beyond 52.6GHz,” WILUS Inc.</w:t>
      </w:r>
    </w:p>
    <w:p w14:paraId="29DAE356" w14:textId="77777777" w:rsidR="0005553B" w:rsidRDefault="002931C6">
      <w:pPr>
        <w:pStyle w:val="ListParagraph"/>
        <w:numPr>
          <w:ilvl w:val="0"/>
          <w:numId w:val="23"/>
        </w:numPr>
        <w:ind w:left="450" w:hanging="450"/>
        <w:rPr>
          <w:lang w:eastAsia="zh-CN"/>
        </w:rPr>
      </w:pPr>
      <w:r>
        <w:rPr>
          <w:lang w:eastAsia="zh-CN"/>
        </w:rPr>
        <w:t>R1-2105988, “On the importance of inter-operator PCI confusion resolution and ANR support in 52.6 GHz and beyond,” AT&amp;T, NTT DOCOMO, INC., T-Mobile USA</w:t>
      </w:r>
    </w:p>
    <w:p w14:paraId="4D50265E" w14:textId="77777777" w:rsidR="0005553B" w:rsidRDefault="0005553B">
      <w:pPr>
        <w:rPr>
          <w:lang w:eastAsia="zh-CN"/>
        </w:rPr>
      </w:pPr>
    </w:p>
    <w:sectPr w:rsidR="0005553B">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20C9F" w14:textId="77777777" w:rsidR="000B79B9" w:rsidRDefault="000B79B9">
      <w:pPr>
        <w:spacing w:after="0" w:line="240" w:lineRule="auto"/>
      </w:pPr>
      <w:r>
        <w:separator/>
      </w:r>
    </w:p>
  </w:endnote>
  <w:endnote w:type="continuationSeparator" w:id="0">
    <w:p w14:paraId="6D7384DA" w14:textId="77777777" w:rsidR="000B79B9" w:rsidRDefault="000B7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89832" w14:textId="77777777" w:rsidR="00171FDC" w:rsidRDefault="00171F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239AA4" w14:textId="77777777" w:rsidR="00171FDC" w:rsidRDefault="00171F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F1721" w14:textId="24435392" w:rsidR="00171FDC" w:rsidRDefault="00171FD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99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05E2B" w14:textId="77777777" w:rsidR="00171FDC" w:rsidRDefault="00171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11EEA" w14:textId="77777777" w:rsidR="000B79B9" w:rsidRDefault="000B79B9">
      <w:pPr>
        <w:spacing w:after="0" w:line="240" w:lineRule="auto"/>
      </w:pPr>
      <w:r>
        <w:separator/>
      </w:r>
    </w:p>
  </w:footnote>
  <w:footnote w:type="continuationSeparator" w:id="0">
    <w:p w14:paraId="1D0F76BB" w14:textId="77777777" w:rsidR="000B79B9" w:rsidRDefault="000B7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C0FED" w14:textId="77777777" w:rsidR="00171FDC" w:rsidRDefault="00171FDC">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C0B89" w14:textId="77777777" w:rsidR="00171FDC" w:rsidRDefault="00171F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BFB79" w14:textId="77777777" w:rsidR="00171FDC" w:rsidRDefault="00171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hybridMultilevel"/>
    <w:tmpl w:val="F0581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13CCD"/>
    <w:multiLevelType w:val="hybridMultilevel"/>
    <w:tmpl w:val="7DE2E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hybridMultilevel"/>
    <w:tmpl w:val="6A1C0CD6"/>
    <w:lvl w:ilvl="0" w:tplc="05388FEE">
      <w:start w:val="2"/>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hybridMultilevel"/>
    <w:tmpl w:val="F21E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9F0FAD"/>
    <w:multiLevelType w:val="hybridMultilevel"/>
    <w:tmpl w:val="F2926498"/>
    <w:lvl w:ilvl="0" w:tplc="FFFFFFFF">
      <w:start w:val="1"/>
      <w:numFmt w:val="bullet"/>
      <w:lvlText w:val="-"/>
      <w:lvlJc w:val="left"/>
      <w:pPr>
        <w:ind w:left="648" w:hanging="360"/>
      </w:pPr>
      <w:rPr>
        <w:rFonts w:ascii="Times New Roman" w:hAnsi="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1" w15:restartNumberingAfterBreak="0">
    <w:nsid w:val="170D1102"/>
    <w:multiLevelType w:val="hybridMultilevel"/>
    <w:tmpl w:val="A82E6100"/>
    <w:lvl w:ilvl="0" w:tplc="FE1AE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713032"/>
    <w:multiLevelType w:val="hybridMultilevel"/>
    <w:tmpl w:val="A82E6100"/>
    <w:lvl w:ilvl="0" w:tplc="FE1AE966">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3" w15:restartNumberingAfterBreak="0">
    <w:nsid w:val="1EC64041"/>
    <w:multiLevelType w:val="hybridMultilevel"/>
    <w:tmpl w:val="034E1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242A2073"/>
    <w:multiLevelType w:val="hybridMultilevel"/>
    <w:tmpl w:val="011E5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172360"/>
    <w:multiLevelType w:val="hybridMultilevel"/>
    <w:tmpl w:val="8B6A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3204AD"/>
    <w:multiLevelType w:val="hybridMultilevel"/>
    <w:tmpl w:val="006EB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E02148"/>
    <w:multiLevelType w:val="hybridMultilevel"/>
    <w:tmpl w:val="028E6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F61DF5"/>
    <w:multiLevelType w:val="hybridMultilevel"/>
    <w:tmpl w:val="F11A2DD0"/>
    <w:lvl w:ilvl="0" w:tplc="D4AC50D0">
      <w:start w:val="1"/>
      <w:numFmt w:val="bullet"/>
      <w:lvlText w:val=""/>
      <w:lvlJc w:val="left"/>
      <w:pPr>
        <w:ind w:left="420" w:hanging="420"/>
      </w:pPr>
      <w:rPr>
        <w:rFonts w:ascii="Symbol" w:hAnsi="Symbol" w:hint="default"/>
        <w:sz w:val="22"/>
        <w:szCs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05E7EB0"/>
    <w:multiLevelType w:val="hybridMultilevel"/>
    <w:tmpl w:val="ADF28976"/>
    <w:lvl w:ilvl="0" w:tplc="05388FEE">
      <w:start w:val="2"/>
      <w:numFmt w:val="bullet"/>
      <w:lvlText w:val=""/>
      <w:lvlJc w:val="left"/>
      <w:pPr>
        <w:ind w:left="840" w:hanging="420"/>
      </w:pPr>
      <w:rPr>
        <w:rFonts w:ascii="Symbol" w:eastAsia="SimSun"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9B67631"/>
    <w:multiLevelType w:val="hybridMultilevel"/>
    <w:tmpl w:val="23A84A2C"/>
    <w:lvl w:ilvl="0" w:tplc="05388FEE">
      <w:start w:val="2"/>
      <w:numFmt w:val="bullet"/>
      <w:lvlText w:val=""/>
      <w:lvlJc w:val="left"/>
      <w:pPr>
        <w:ind w:left="860" w:hanging="420"/>
      </w:pPr>
      <w:rPr>
        <w:rFonts w:ascii="Symbol" w:eastAsia="SimSun"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77755B"/>
    <w:multiLevelType w:val="hybridMultilevel"/>
    <w:tmpl w:val="5448B6D6"/>
    <w:lvl w:ilvl="0" w:tplc="D4AC50D0">
      <w:start w:val="1"/>
      <w:numFmt w:val="bullet"/>
      <w:lvlText w:val=""/>
      <w:lvlJc w:val="left"/>
      <w:pPr>
        <w:ind w:left="720" w:hanging="360"/>
      </w:pPr>
      <w:rPr>
        <w:rFonts w:ascii="Symbol" w:hAnsi="Symbol" w:hint="default"/>
        <w:sz w:val="22"/>
        <w:szCs w:val="22"/>
      </w:rPr>
    </w:lvl>
    <w:lvl w:ilvl="1" w:tplc="CD4C5162">
      <w:start w:val="1"/>
      <w:numFmt w:val="bullet"/>
      <w:lvlText w:val="o"/>
      <w:lvlJc w:val="left"/>
      <w:pPr>
        <w:ind w:left="1440" w:hanging="360"/>
      </w:pPr>
      <w:rPr>
        <w:rFonts w:ascii="Courier New" w:hAnsi="Courier New" w:cs="Courier New" w:hint="default"/>
        <w:sz w:val="22"/>
        <w:szCs w:val="22"/>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65757C76"/>
    <w:multiLevelType w:val="hybridMultilevel"/>
    <w:tmpl w:val="B6B48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94829"/>
    <w:multiLevelType w:val="hybridMultilevel"/>
    <w:tmpl w:val="2330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9" w15:restartNumberingAfterBreak="0">
    <w:nsid w:val="792B2820"/>
    <w:multiLevelType w:val="hybridMultilevel"/>
    <w:tmpl w:val="BAE0D8F2"/>
    <w:lvl w:ilvl="0" w:tplc="05388FEE">
      <w:start w:val="2"/>
      <w:numFmt w:val="bullet"/>
      <w:lvlText w:val=""/>
      <w:lvlJc w:val="left"/>
      <w:pPr>
        <w:ind w:left="695" w:hanging="420"/>
      </w:pPr>
      <w:rPr>
        <w:rFonts w:ascii="Symbol" w:eastAsia="SimSun" w:hAnsi="Symbol" w:cs="Times New Roman" w:hint="default"/>
      </w:rPr>
    </w:lvl>
    <w:lvl w:ilvl="1" w:tplc="04090003" w:tentative="1">
      <w:start w:val="1"/>
      <w:numFmt w:val="bullet"/>
      <w:lvlText w:val=""/>
      <w:lvlJc w:val="left"/>
      <w:pPr>
        <w:ind w:left="1115" w:hanging="420"/>
      </w:pPr>
      <w:rPr>
        <w:rFonts w:ascii="Wingdings" w:hAnsi="Wingdings" w:hint="default"/>
      </w:rPr>
    </w:lvl>
    <w:lvl w:ilvl="2" w:tplc="04090005"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3" w:tentative="1">
      <w:start w:val="1"/>
      <w:numFmt w:val="bullet"/>
      <w:lvlText w:val=""/>
      <w:lvlJc w:val="left"/>
      <w:pPr>
        <w:ind w:left="2375" w:hanging="420"/>
      </w:pPr>
      <w:rPr>
        <w:rFonts w:ascii="Wingdings" w:hAnsi="Wingdings" w:hint="default"/>
      </w:rPr>
    </w:lvl>
    <w:lvl w:ilvl="5" w:tplc="04090005"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3" w:tentative="1">
      <w:start w:val="1"/>
      <w:numFmt w:val="bullet"/>
      <w:lvlText w:val=""/>
      <w:lvlJc w:val="left"/>
      <w:pPr>
        <w:ind w:left="3635" w:hanging="420"/>
      </w:pPr>
      <w:rPr>
        <w:rFonts w:ascii="Wingdings" w:hAnsi="Wingdings" w:hint="default"/>
      </w:rPr>
    </w:lvl>
    <w:lvl w:ilvl="8" w:tplc="04090005" w:tentative="1">
      <w:start w:val="1"/>
      <w:numFmt w:val="bullet"/>
      <w:lvlText w:val=""/>
      <w:lvlJc w:val="left"/>
      <w:pPr>
        <w:ind w:left="4055" w:hanging="420"/>
      </w:pPr>
      <w:rPr>
        <w:rFonts w:ascii="Wingdings" w:hAnsi="Wingdings" w:hint="default"/>
      </w:rPr>
    </w:lvl>
  </w:abstractNum>
  <w:abstractNum w:abstractNumId="40" w15:restartNumberingAfterBreak="0">
    <w:nsid w:val="7A0847DC"/>
    <w:multiLevelType w:val="hybridMultilevel"/>
    <w:tmpl w:val="FD265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0"/>
  </w:num>
  <w:num w:numId="6">
    <w:abstractNumId w:val="38"/>
  </w:num>
  <w:num w:numId="7">
    <w:abstractNumId w:val="8"/>
  </w:num>
  <w:num w:numId="8">
    <w:abstractNumId w:val="21"/>
  </w:num>
  <w:num w:numId="9">
    <w:abstractNumId w:val="14"/>
  </w:num>
  <w:num w:numId="10">
    <w:abstractNumId w:val="32"/>
  </w:num>
  <w:num w:numId="11">
    <w:abstractNumId w:val="19"/>
  </w:num>
  <w:num w:numId="12">
    <w:abstractNumId w:val="36"/>
  </w:num>
  <w:num w:numId="13">
    <w:abstractNumId w:val="37"/>
  </w:num>
  <w:num w:numId="14">
    <w:abstractNumId w:val="17"/>
  </w:num>
  <w:num w:numId="15">
    <w:abstractNumId w:val="4"/>
  </w:num>
  <w:num w:numId="16">
    <w:abstractNumId w:val="25"/>
  </w:num>
  <w:num w:numId="17">
    <w:abstractNumId w:val="5"/>
  </w:num>
  <w:num w:numId="18">
    <w:abstractNumId w:val="31"/>
  </w:num>
  <w:num w:numId="19">
    <w:abstractNumId w:val="3"/>
  </w:num>
  <w:num w:numId="20">
    <w:abstractNumId w:val="20"/>
  </w:num>
  <w:num w:numId="21">
    <w:abstractNumId w:val="41"/>
  </w:num>
  <w:num w:numId="22">
    <w:abstractNumId w:val="9"/>
  </w:num>
  <w:num w:numId="23">
    <w:abstractNumId w:val="42"/>
  </w:num>
  <w:num w:numId="24">
    <w:abstractNumId w:val="33"/>
  </w:num>
  <w:num w:numId="25">
    <w:abstractNumId w:val="13"/>
  </w:num>
  <w:num w:numId="26">
    <w:abstractNumId w:val="6"/>
  </w:num>
  <w:num w:numId="27">
    <w:abstractNumId w:val="26"/>
  </w:num>
  <w:num w:numId="28">
    <w:abstractNumId w:val="39"/>
  </w:num>
  <w:num w:numId="29">
    <w:abstractNumId w:val="27"/>
  </w:num>
  <w:num w:numId="30">
    <w:abstractNumId w:val="29"/>
  </w:num>
  <w:num w:numId="31">
    <w:abstractNumId w:val="11"/>
  </w:num>
  <w:num w:numId="32">
    <w:abstractNumId w:val="7"/>
  </w:num>
  <w:num w:numId="33">
    <w:abstractNumId w:val="15"/>
  </w:num>
  <w:num w:numId="34">
    <w:abstractNumId w:val="12"/>
  </w:num>
  <w:num w:numId="35">
    <w:abstractNumId w:val="0"/>
  </w:num>
  <w:num w:numId="36">
    <w:abstractNumId w:val="1"/>
  </w:num>
  <w:num w:numId="37">
    <w:abstractNumId w:val="16"/>
  </w:num>
  <w:num w:numId="38">
    <w:abstractNumId w:val="23"/>
  </w:num>
  <w:num w:numId="39">
    <w:abstractNumId w:val="40"/>
  </w:num>
  <w:num w:numId="40">
    <w:abstractNumId w:val="34"/>
  </w:num>
  <w:num w:numId="41">
    <w:abstractNumId w:val="24"/>
  </w:num>
  <w:num w:numId="42">
    <w:abstractNumId w:val="35"/>
  </w:num>
  <w:num w:numId="4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380"/>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369"/>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5F62"/>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5A8"/>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178"/>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C83"/>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E7E2D"/>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C4D"/>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6C07"/>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5B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E1520F"/>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出段落,列表段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825768">
      <w:bodyDiv w:val="1"/>
      <w:marLeft w:val="0"/>
      <w:marRight w:val="0"/>
      <w:marTop w:val="0"/>
      <w:marBottom w:val="0"/>
      <w:divBdr>
        <w:top w:val="none" w:sz="0" w:space="0" w:color="auto"/>
        <w:left w:val="none" w:sz="0" w:space="0" w:color="auto"/>
        <w:bottom w:val="none" w:sz="0" w:space="0" w:color="auto"/>
        <w:right w:val="none" w:sz="0" w:space="0" w:color="auto"/>
      </w:divBdr>
    </w:div>
    <w:div w:id="1704402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wmf"/><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footer" Target="footer1.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217DC" w:rsidRDefault="00C54AA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217DC" w:rsidRDefault="00C54AA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217DC" w:rsidRDefault="00C54AA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217DC" w:rsidRDefault="00C54AA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73934"/>
    <w:rsid w:val="00074034"/>
    <w:rsid w:val="00080EA6"/>
    <w:rsid w:val="000953B7"/>
    <w:rsid w:val="000A3BCD"/>
    <w:rsid w:val="000E4A7C"/>
    <w:rsid w:val="000E5AFA"/>
    <w:rsid w:val="000E5B23"/>
    <w:rsid w:val="0010265C"/>
    <w:rsid w:val="00125956"/>
    <w:rsid w:val="00135A55"/>
    <w:rsid w:val="00136DB2"/>
    <w:rsid w:val="001530CB"/>
    <w:rsid w:val="00161CEF"/>
    <w:rsid w:val="001655A3"/>
    <w:rsid w:val="001824B7"/>
    <w:rsid w:val="0018681A"/>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4705"/>
    <w:rsid w:val="002904B9"/>
    <w:rsid w:val="002A43B7"/>
    <w:rsid w:val="002A7F29"/>
    <w:rsid w:val="002B05C2"/>
    <w:rsid w:val="002B10CA"/>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22B7"/>
    <w:rsid w:val="00472C6D"/>
    <w:rsid w:val="00476631"/>
    <w:rsid w:val="00482C3B"/>
    <w:rsid w:val="00491BE5"/>
    <w:rsid w:val="004A0A74"/>
    <w:rsid w:val="004C1523"/>
    <w:rsid w:val="004C2D16"/>
    <w:rsid w:val="004C6CF7"/>
    <w:rsid w:val="004E4AF9"/>
    <w:rsid w:val="004F0324"/>
    <w:rsid w:val="004F4315"/>
    <w:rsid w:val="004F7AC4"/>
    <w:rsid w:val="005012E2"/>
    <w:rsid w:val="00512008"/>
    <w:rsid w:val="00513558"/>
    <w:rsid w:val="005325C9"/>
    <w:rsid w:val="00536D2C"/>
    <w:rsid w:val="00536EE6"/>
    <w:rsid w:val="00541991"/>
    <w:rsid w:val="005431B8"/>
    <w:rsid w:val="00572FC7"/>
    <w:rsid w:val="0059242C"/>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7F4C5B"/>
    <w:rsid w:val="00805733"/>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B49AD"/>
    <w:rsid w:val="00AB6EF0"/>
    <w:rsid w:val="00AC1D4C"/>
    <w:rsid w:val="00AD22FD"/>
    <w:rsid w:val="00B007C5"/>
    <w:rsid w:val="00B07FD9"/>
    <w:rsid w:val="00B10688"/>
    <w:rsid w:val="00B203C7"/>
    <w:rsid w:val="00B312BF"/>
    <w:rsid w:val="00B322F8"/>
    <w:rsid w:val="00B32FEE"/>
    <w:rsid w:val="00B3485C"/>
    <w:rsid w:val="00B51D1E"/>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B3EDE"/>
    <w:rsid w:val="00CB6F16"/>
    <w:rsid w:val="00CC42F3"/>
    <w:rsid w:val="00CD050A"/>
    <w:rsid w:val="00CD6B4A"/>
    <w:rsid w:val="00CD74B3"/>
    <w:rsid w:val="00CE4511"/>
    <w:rsid w:val="00CF2263"/>
    <w:rsid w:val="00CF6A21"/>
    <w:rsid w:val="00D00E7A"/>
    <w:rsid w:val="00D10963"/>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5012E2"/>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8.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D4DB5EF-2505-466A-8EA3-7EDC9A09257C}">
  <ds:schemaRefs>
    <ds:schemaRef ds:uri="http://schemas.openxmlformats.org/officeDocument/2006/bibliography"/>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DD7213F1-CF79-459B-890C-5640E8BAE4A0}">
  <ds:schemaRefs>
    <ds:schemaRef ds:uri="http://schemas.openxmlformats.org/officeDocument/2006/bibliography"/>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114</TotalTime>
  <Pages>100</Pages>
  <Words>34040</Words>
  <Characters>194032</Characters>
  <Application>Microsoft Office Word</Application>
  <DocSecurity>0</DocSecurity>
  <Lines>1616</Lines>
  <Paragraphs>455</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227617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Lee, Daewon</cp:lastModifiedBy>
  <cp:revision>5</cp:revision>
  <cp:lastPrinted>2011-11-09T07:49:00Z</cp:lastPrinted>
  <dcterms:created xsi:type="dcterms:W3CDTF">2021-05-22T00:42:00Z</dcterms:created>
  <dcterms:modified xsi:type="dcterms:W3CDTF">2021-05-22T01:59:00Z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