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2"/>
        <w:rPr>
          <w:lang w:eastAsia="zh-CN"/>
        </w:rPr>
      </w:pPr>
      <w:r>
        <w:rPr>
          <w:lang w:eastAsia="zh-CN"/>
        </w:rPr>
        <w:t xml:space="preserve">2.1 SSB Aspects </w:t>
      </w:r>
    </w:p>
    <w:p w14:paraId="5A20C168" w14:textId="77777777" w:rsidR="0005553B" w:rsidRDefault="002931C6">
      <w:pPr>
        <w:pStyle w:val="3"/>
        <w:rPr>
          <w:lang w:eastAsia="zh-CN"/>
        </w:rPr>
      </w:pPr>
      <w:r>
        <w:rPr>
          <w:lang w:eastAsia="zh-CN"/>
        </w:rPr>
        <w:t>2.1.1 Supported Numerology</w:t>
      </w:r>
    </w:p>
    <w:p w14:paraId="35A8986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255219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3028F61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a9"/>
        <w:spacing w:after="0"/>
        <w:rPr>
          <w:rFonts w:ascii="Times New Roman" w:hAnsi="Times New Roman"/>
          <w:sz w:val="22"/>
          <w:szCs w:val="22"/>
          <w:lang w:eastAsia="zh-CN"/>
        </w:rPr>
      </w:pPr>
    </w:p>
    <w:p w14:paraId="0425F69E" w14:textId="77777777" w:rsidR="0005553B" w:rsidRDefault="0005553B">
      <w:pPr>
        <w:pStyle w:val="a9"/>
        <w:spacing w:after="0"/>
        <w:rPr>
          <w:rFonts w:ascii="Times New Roman" w:hAnsi="Times New Roman"/>
          <w:sz w:val="22"/>
          <w:szCs w:val="22"/>
          <w:lang w:eastAsia="zh-CN"/>
        </w:rPr>
      </w:pPr>
    </w:p>
    <w:p w14:paraId="3F72B6C8" w14:textId="77777777" w:rsidR="0005553B" w:rsidRDefault="002931C6">
      <w:pPr>
        <w:pStyle w:val="4"/>
        <w:rPr>
          <w:lang w:eastAsia="zh-CN"/>
        </w:rPr>
      </w:pPr>
      <w:r>
        <w:rPr>
          <w:lang w:eastAsia="zh-CN"/>
        </w:rPr>
        <w:t>Summary of Discussions</w:t>
      </w:r>
    </w:p>
    <w:p w14:paraId="2EDAF7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a9"/>
        <w:spacing w:after="0"/>
        <w:rPr>
          <w:rFonts w:ascii="Times New Roman" w:hAnsi="Times New Roman"/>
          <w:sz w:val="22"/>
          <w:szCs w:val="22"/>
          <w:lang w:eastAsia="zh-CN"/>
        </w:rPr>
      </w:pPr>
    </w:p>
    <w:p w14:paraId="56F32F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a9"/>
        <w:spacing w:after="0"/>
        <w:rPr>
          <w:rFonts w:ascii="Times New Roman" w:hAnsi="Times New Roman"/>
          <w:sz w:val="22"/>
          <w:szCs w:val="22"/>
          <w:lang w:eastAsia="zh-CN"/>
        </w:rPr>
      </w:pPr>
    </w:p>
    <w:p w14:paraId="6A66E7FD" w14:textId="77777777" w:rsidR="0005553B" w:rsidRDefault="002931C6">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a9"/>
        <w:spacing w:after="0"/>
        <w:rPr>
          <w:rFonts w:ascii="Times New Roman" w:hAnsi="Times New Roman"/>
          <w:sz w:val="22"/>
          <w:szCs w:val="22"/>
          <w:lang w:eastAsia="zh-CN"/>
        </w:rPr>
      </w:pPr>
    </w:p>
    <w:p w14:paraId="0B67967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a9"/>
        <w:spacing w:after="0"/>
        <w:ind w:left="720"/>
        <w:rPr>
          <w:rFonts w:ascii="Times New Roman" w:hAnsi="Times New Roman"/>
          <w:sz w:val="22"/>
          <w:szCs w:val="22"/>
          <w:lang w:eastAsia="zh-CN"/>
        </w:rPr>
      </w:pPr>
    </w:p>
    <w:p w14:paraId="055A492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a9"/>
        <w:spacing w:after="0"/>
        <w:rPr>
          <w:rFonts w:ascii="Times New Roman" w:hAnsi="Times New Roman"/>
          <w:sz w:val="22"/>
          <w:szCs w:val="22"/>
          <w:lang w:eastAsia="zh-CN"/>
        </w:rPr>
      </w:pPr>
    </w:p>
    <w:p w14:paraId="15F0CEB6"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a9"/>
              <w:spacing w:after="0" w:line="280" w:lineRule="atLeast"/>
              <w:rPr>
                <w:rFonts w:ascii="Times New Roman" w:eastAsiaTheme="minorEastAsia" w:hAnsi="Times New Roman"/>
                <w:sz w:val="22"/>
                <w:szCs w:val="22"/>
                <w:lang w:eastAsia="ko-KR"/>
              </w:rPr>
            </w:pPr>
          </w:p>
          <w:p w14:paraId="5B9658E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a9"/>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a9"/>
              <w:spacing w:after="0" w:line="280" w:lineRule="atLeast"/>
              <w:rPr>
                <w:rFonts w:ascii="Times New Roman" w:hAnsi="Times New Roman"/>
                <w:sz w:val="22"/>
                <w:szCs w:val="22"/>
                <w:lang w:eastAsia="zh-CN"/>
              </w:rPr>
            </w:pPr>
          </w:p>
          <w:p w14:paraId="6F9AA11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a9"/>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a9"/>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a9"/>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a9"/>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a9"/>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a9"/>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a9"/>
        <w:spacing w:after="0"/>
        <w:rPr>
          <w:rFonts w:ascii="Times New Roman" w:hAnsi="Times New Roman"/>
          <w:sz w:val="22"/>
          <w:szCs w:val="22"/>
          <w:lang w:eastAsia="zh-CN"/>
        </w:rPr>
      </w:pPr>
    </w:p>
    <w:p w14:paraId="0C7F25FA" w14:textId="77777777" w:rsidR="0005553B" w:rsidRDefault="0005553B">
      <w:pPr>
        <w:pStyle w:val="a9"/>
        <w:spacing w:after="0"/>
        <w:rPr>
          <w:rFonts w:ascii="Times New Roman" w:hAnsi="Times New Roman"/>
          <w:sz w:val="22"/>
          <w:szCs w:val="22"/>
          <w:lang w:eastAsia="zh-CN"/>
        </w:rPr>
      </w:pPr>
    </w:p>
    <w:p w14:paraId="04E0AA6F" w14:textId="77777777" w:rsidR="0005553B" w:rsidRDefault="0005553B">
      <w:pPr>
        <w:pStyle w:val="a9"/>
        <w:spacing w:after="0"/>
        <w:rPr>
          <w:rFonts w:ascii="Times New Roman" w:hAnsi="Times New Roman"/>
          <w:sz w:val="22"/>
          <w:szCs w:val="22"/>
          <w:lang w:eastAsia="zh-CN"/>
        </w:rPr>
      </w:pPr>
    </w:p>
    <w:p w14:paraId="39F72A2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a9"/>
        <w:spacing w:after="0"/>
        <w:rPr>
          <w:rFonts w:ascii="Times New Roman" w:hAnsi="Times New Roman"/>
          <w:sz w:val="22"/>
          <w:szCs w:val="22"/>
          <w:lang w:eastAsia="zh-CN"/>
        </w:rPr>
      </w:pPr>
    </w:p>
    <w:p w14:paraId="565544A0" w14:textId="42670344"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p>
    <w:p w14:paraId="3DA546A9"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p>
    <w:p w14:paraId="6E41CC6F"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a9"/>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a9"/>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a9"/>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a9"/>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a9"/>
        <w:spacing w:after="0"/>
        <w:ind w:left="720"/>
        <w:rPr>
          <w:rFonts w:ascii="Times New Roman" w:hAnsi="Times New Roman"/>
          <w:sz w:val="22"/>
          <w:szCs w:val="22"/>
          <w:lang w:eastAsia="zh-CN"/>
        </w:rPr>
      </w:pPr>
    </w:p>
    <w:p w14:paraId="64D5859D"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a9"/>
        <w:spacing w:after="0"/>
        <w:rPr>
          <w:rFonts w:ascii="Times New Roman" w:hAnsi="Times New Roman"/>
          <w:sz w:val="22"/>
          <w:szCs w:val="22"/>
          <w:lang w:eastAsia="zh-CN"/>
        </w:rPr>
      </w:pPr>
    </w:p>
    <w:p w14:paraId="64989C48" w14:textId="77777777" w:rsidR="0005553B" w:rsidRDefault="0005553B">
      <w:pPr>
        <w:pStyle w:val="a9"/>
        <w:spacing w:after="0"/>
        <w:rPr>
          <w:rFonts w:ascii="Times New Roman" w:hAnsi="Times New Roman"/>
          <w:sz w:val="22"/>
          <w:szCs w:val="22"/>
          <w:lang w:eastAsia="zh-CN"/>
        </w:rPr>
      </w:pPr>
    </w:p>
    <w:p w14:paraId="134B81E7" w14:textId="52446B84"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a9"/>
        <w:spacing w:after="0"/>
        <w:rPr>
          <w:rFonts w:ascii="Times New Roman" w:hAnsi="Times New Roman"/>
          <w:sz w:val="22"/>
          <w:szCs w:val="22"/>
          <w:lang w:eastAsia="zh-CN"/>
        </w:rPr>
      </w:pPr>
    </w:p>
    <w:p w14:paraId="1A1FC613" w14:textId="73950B48" w:rsidR="006637D3" w:rsidRDefault="006637D3" w:rsidP="006637D3">
      <w:pPr>
        <w:pStyle w:val="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a9"/>
        <w:spacing w:after="0"/>
        <w:rPr>
          <w:rFonts w:ascii="Times New Roman" w:hAnsi="Times New Roman"/>
          <w:sz w:val="22"/>
          <w:szCs w:val="22"/>
          <w:lang w:eastAsia="zh-CN"/>
        </w:rPr>
      </w:pPr>
    </w:p>
    <w:p w14:paraId="3642A731" w14:textId="64AAC8C5" w:rsidR="003145E1" w:rsidRDefault="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a9"/>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a9"/>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a9"/>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bl>
    <w:p w14:paraId="06E527C7" w14:textId="77777777" w:rsidR="003145E1" w:rsidRDefault="003145E1">
      <w:pPr>
        <w:pStyle w:val="a9"/>
        <w:spacing w:after="0"/>
        <w:rPr>
          <w:rFonts w:ascii="Times New Roman" w:hAnsi="Times New Roman"/>
          <w:sz w:val="22"/>
          <w:szCs w:val="22"/>
          <w:lang w:eastAsia="zh-CN"/>
        </w:rPr>
      </w:pPr>
    </w:p>
    <w:p w14:paraId="573F29D2" w14:textId="77777777" w:rsidR="003145E1" w:rsidRDefault="003145E1">
      <w:pPr>
        <w:pStyle w:val="a9"/>
        <w:spacing w:after="0"/>
        <w:rPr>
          <w:rFonts w:ascii="Times New Roman" w:hAnsi="Times New Roman"/>
          <w:sz w:val="22"/>
          <w:szCs w:val="22"/>
          <w:lang w:eastAsia="zh-CN"/>
        </w:rPr>
      </w:pPr>
    </w:p>
    <w:p w14:paraId="059645D4" w14:textId="61EAC51E" w:rsidR="003145E1" w:rsidRDefault="003145E1" w:rsidP="003145E1">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a9"/>
        <w:spacing w:after="0"/>
        <w:rPr>
          <w:rFonts w:ascii="Times New Roman" w:hAnsi="Times New Roman"/>
          <w:sz w:val="22"/>
          <w:szCs w:val="22"/>
          <w:lang w:eastAsia="zh-CN"/>
        </w:rPr>
      </w:pPr>
    </w:p>
    <w:p w14:paraId="354196B3" w14:textId="77777777" w:rsidR="00C80E00" w:rsidRDefault="00C80E00" w:rsidP="00C80E00">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a9"/>
        <w:spacing w:after="0"/>
        <w:rPr>
          <w:rFonts w:ascii="Times New Roman" w:hAnsi="Times New Roman"/>
          <w:sz w:val="22"/>
          <w:szCs w:val="22"/>
          <w:lang w:eastAsia="zh-CN"/>
        </w:rPr>
      </w:pPr>
    </w:p>
    <w:p w14:paraId="22628739" w14:textId="77777777" w:rsidR="00A4714C" w:rsidRDefault="00742A9C">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Similarly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Lastly, if there is some alternative that companies think would help breach this impasse, please comment so.</w:t>
      </w:r>
    </w:p>
    <w:p w14:paraId="3B3746E4" w14:textId="463D6D87" w:rsidR="00742A9C" w:rsidRDefault="00742A9C">
      <w:pPr>
        <w:pStyle w:val="a9"/>
        <w:spacing w:after="0"/>
        <w:rPr>
          <w:rFonts w:ascii="Times New Roman" w:hAnsi="Times New Roman"/>
          <w:sz w:val="22"/>
          <w:szCs w:val="22"/>
          <w:lang w:eastAsia="zh-CN"/>
        </w:rPr>
      </w:pPr>
    </w:p>
    <w:p w14:paraId="129A47A7" w14:textId="77777777" w:rsidR="003145E1" w:rsidRDefault="003145E1" w:rsidP="003145E1">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r w:rsidR="00945A25" w14:paraId="20B85A24" w14:textId="77777777" w:rsidTr="00FC2BF8">
        <w:tc>
          <w:tcPr>
            <w:tcW w:w="1805" w:type="dxa"/>
          </w:tcPr>
          <w:p w14:paraId="71171739" w14:textId="7E305976"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FE4F948" w14:textId="77777777" w:rsidR="00945A25" w:rsidRDefault="00945A25" w:rsidP="00945A2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w:t>
            </w:r>
            <w:bookmarkStart w:id="5" w:name="_GoBack"/>
            <w:bookmarkEnd w:id="5"/>
            <w:r>
              <w:rPr>
                <w:rFonts w:ascii="Times New Roman" w:eastAsiaTheme="minorEastAsia" w:hAnsi="Times New Roman" w:hint="eastAsia"/>
                <w:sz w:val="22"/>
                <w:szCs w:val="22"/>
                <w:lang w:eastAsia="ko-KR"/>
              </w:rPr>
              <w:t>h Samsung</w:t>
            </w:r>
            <w:r>
              <w:rPr>
                <w:rFonts w:ascii="Times New Roman" w:eastAsiaTheme="minorEastAsia" w:hAnsi="Times New Roman"/>
                <w:sz w:val="22"/>
                <w:szCs w:val="22"/>
                <w:lang w:eastAsia="ko-KR"/>
              </w:rPr>
              <w:t>’s comments for Alt 5.</w:t>
            </w:r>
          </w:p>
          <w:p w14:paraId="1DE2CBFD" w14:textId="2E3C0AE9"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bl>
    <w:p w14:paraId="447440BE" w14:textId="77777777" w:rsidR="003145E1" w:rsidRDefault="003145E1" w:rsidP="003145E1">
      <w:pPr>
        <w:pStyle w:val="a9"/>
        <w:spacing w:after="0"/>
        <w:rPr>
          <w:rFonts w:ascii="Times New Roman" w:hAnsi="Times New Roman"/>
          <w:sz w:val="22"/>
          <w:szCs w:val="22"/>
          <w:lang w:eastAsia="zh-CN"/>
        </w:rPr>
      </w:pPr>
    </w:p>
    <w:p w14:paraId="61158B9F" w14:textId="77777777" w:rsidR="003145E1" w:rsidRDefault="003145E1">
      <w:pPr>
        <w:pStyle w:val="a9"/>
        <w:spacing w:after="0"/>
        <w:rPr>
          <w:rFonts w:ascii="Times New Roman" w:hAnsi="Times New Roman"/>
          <w:sz w:val="22"/>
          <w:szCs w:val="22"/>
          <w:lang w:eastAsia="zh-CN"/>
        </w:rPr>
      </w:pPr>
    </w:p>
    <w:p w14:paraId="5E7459F6" w14:textId="0133B02E" w:rsidR="006637D3" w:rsidRDefault="006637D3" w:rsidP="006637D3">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a9"/>
        <w:spacing w:after="0"/>
        <w:rPr>
          <w:rFonts w:ascii="Times New Roman" w:hAnsi="Times New Roman"/>
          <w:sz w:val="22"/>
          <w:szCs w:val="22"/>
          <w:lang w:eastAsia="zh-CN"/>
        </w:rPr>
      </w:pPr>
    </w:p>
    <w:p w14:paraId="215F4204" w14:textId="77777777" w:rsidR="006637D3" w:rsidRDefault="006637D3">
      <w:pPr>
        <w:pStyle w:val="a9"/>
        <w:spacing w:after="0"/>
        <w:rPr>
          <w:rFonts w:ascii="Times New Roman" w:hAnsi="Times New Roman"/>
          <w:sz w:val="22"/>
          <w:szCs w:val="22"/>
          <w:lang w:eastAsia="zh-CN"/>
        </w:rPr>
      </w:pPr>
    </w:p>
    <w:p w14:paraId="1CA7D11C" w14:textId="77777777" w:rsidR="0005553B" w:rsidRDefault="0005553B">
      <w:pPr>
        <w:pStyle w:val="a9"/>
        <w:spacing w:after="0"/>
        <w:rPr>
          <w:rFonts w:ascii="Times New Roman" w:hAnsi="Times New Roman"/>
          <w:sz w:val="22"/>
          <w:szCs w:val="22"/>
          <w:lang w:eastAsia="zh-CN"/>
        </w:rPr>
      </w:pPr>
    </w:p>
    <w:p w14:paraId="6D0DE262" w14:textId="77777777" w:rsidR="0005553B" w:rsidRDefault="002931C6">
      <w:pPr>
        <w:pStyle w:val="3"/>
        <w:rPr>
          <w:lang w:eastAsia="zh-CN"/>
        </w:rPr>
      </w:pPr>
      <w:r>
        <w:rPr>
          <w:lang w:eastAsia="zh-CN"/>
        </w:rPr>
        <w:t>2.1.2 ANR and CGI Reporting</w:t>
      </w:r>
    </w:p>
    <w:p w14:paraId="48B2AC5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A4B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021FB0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a9"/>
        <w:spacing w:after="0"/>
        <w:rPr>
          <w:rFonts w:ascii="Times New Roman" w:hAnsi="Times New Roman"/>
          <w:sz w:val="22"/>
          <w:szCs w:val="22"/>
          <w:lang w:eastAsia="zh-CN"/>
        </w:rPr>
      </w:pPr>
    </w:p>
    <w:p w14:paraId="65BB9D3B" w14:textId="77777777" w:rsidR="0005553B" w:rsidRDefault="0005553B">
      <w:pPr>
        <w:pStyle w:val="a9"/>
        <w:spacing w:after="0"/>
        <w:rPr>
          <w:rFonts w:ascii="Times New Roman" w:hAnsi="Times New Roman"/>
          <w:sz w:val="22"/>
          <w:szCs w:val="22"/>
          <w:lang w:eastAsia="zh-CN"/>
        </w:rPr>
      </w:pPr>
    </w:p>
    <w:p w14:paraId="698BC283" w14:textId="77777777" w:rsidR="0005553B" w:rsidRDefault="002931C6">
      <w:pPr>
        <w:pStyle w:val="4"/>
        <w:rPr>
          <w:lang w:eastAsia="zh-CN"/>
        </w:rPr>
      </w:pPr>
      <w:r>
        <w:rPr>
          <w:lang w:eastAsia="zh-CN"/>
        </w:rPr>
        <w:t>Summary of Discussions</w:t>
      </w:r>
    </w:p>
    <w:p w14:paraId="31B212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a9"/>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a9"/>
        <w:spacing w:after="0"/>
        <w:rPr>
          <w:rFonts w:ascii="Times New Roman" w:hAnsi="Times New Roman"/>
          <w:sz w:val="22"/>
          <w:szCs w:val="22"/>
          <w:lang w:eastAsia="zh-CN"/>
        </w:rPr>
      </w:pPr>
    </w:p>
    <w:p w14:paraId="5BF55AAC" w14:textId="77777777" w:rsidR="0005553B" w:rsidRDefault="002931C6">
      <w:pPr>
        <w:pStyle w:val="4"/>
        <w:rPr>
          <w:rFonts w:ascii="Times New Roman" w:hAnsi="Times New Roman"/>
          <w:b/>
          <w:bCs/>
          <w:sz w:val="22"/>
          <w:szCs w:val="18"/>
          <w:u w:val="single"/>
          <w:lang w:eastAsia="zh-CN"/>
        </w:rPr>
      </w:pPr>
      <w:bookmarkStart w:id="6" w:name="_Hlk72321599"/>
      <w:r>
        <w:rPr>
          <w:rFonts w:ascii="Times New Roman" w:hAnsi="Times New Roman"/>
          <w:b/>
          <w:bCs/>
          <w:sz w:val="22"/>
          <w:szCs w:val="18"/>
          <w:u w:val="single"/>
          <w:lang w:eastAsia="zh-CN"/>
        </w:rPr>
        <w:t>1st Round Discussion:</w:t>
      </w:r>
    </w:p>
    <w:p w14:paraId="6EA4630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a9"/>
        <w:spacing w:after="0"/>
        <w:rPr>
          <w:rFonts w:ascii="Times New Roman" w:hAnsi="Times New Roman"/>
          <w:sz w:val="22"/>
          <w:szCs w:val="22"/>
          <w:lang w:eastAsia="zh-CN"/>
        </w:rPr>
      </w:pPr>
    </w:p>
    <w:p w14:paraId="1FE3B4BD" w14:textId="77777777" w:rsidR="0005553B" w:rsidRDefault="002931C6">
      <w:pPr>
        <w:pStyle w:val="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6"/>
    <w:p w14:paraId="23989C0A" w14:textId="77777777" w:rsidR="0005553B" w:rsidRDefault="0005553B">
      <w:pPr>
        <w:pStyle w:val="a9"/>
        <w:spacing w:after="0"/>
        <w:rPr>
          <w:rFonts w:ascii="Times New Roman" w:hAnsi="Times New Roman"/>
          <w:sz w:val="22"/>
          <w:szCs w:val="22"/>
          <w:lang w:eastAsia="zh-CN"/>
        </w:rPr>
      </w:pPr>
    </w:p>
    <w:p w14:paraId="30A6F0D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afb"/>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w:t>
            </w:r>
            <w:r>
              <w:rPr>
                <w:color w:val="000000"/>
              </w:rPr>
              <w:lastRenderedPageBreak/>
              <w:t xml:space="preserve">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afb"/>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afb"/>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a8"/>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afb"/>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afb"/>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afb"/>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a8"/>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afb"/>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lastRenderedPageBreak/>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afb"/>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t>PCI collision resolution mechanism is implemented without UE CGI report.</w:t>
            </w:r>
          </w:p>
          <w:p w14:paraId="1463C8F6" w14:textId="77777777" w:rsidR="0005553B" w:rsidRDefault="002931C6">
            <w:pPr>
              <w:pStyle w:val="afb"/>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afb"/>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a9"/>
              <w:spacing w:after="0" w:line="280" w:lineRule="atLeast"/>
              <w:rPr>
                <w:sz w:val="22"/>
                <w:szCs w:val="22"/>
              </w:rPr>
            </w:pPr>
            <w:r>
              <w:rPr>
                <w:rFonts w:eastAsia="MS Mincho"/>
                <w:sz w:val="22"/>
                <w:szCs w:val="22"/>
                <w:lang w:eastAsia="ja-JP"/>
              </w:rPr>
              <w:lastRenderedPageBreak/>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AA4601B" w14:textId="5D82A641" w:rsidR="000D3BEC" w:rsidRDefault="000D3BEC" w:rsidP="000D3BE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a9"/>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4B8472BB" w14:textId="4CD1C01E" w:rsidR="001F5EEA" w:rsidRDefault="001F5EEA" w:rsidP="009A7727">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a9"/>
              <w:spacing w:after="0"/>
              <w:rPr>
                <w:rFonts w:ascii="Times New Roman" w:hAnsi="Times New Roman"/>
                <w:sz w:val="22"/>
                <w:szCs w:val="22"/>
                <w:lang w:eastAsia="zh-CN"/>
              </w:rPr>
            </w:pPr>
          </w:p>
          <w:p w14:paraId="624945F0" w14:textId="77777777" w:rsidR="0028176B" w:rsidRDefault="0028176B"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a9"/>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a9"/>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a9"/>
              <w:spacing w:after="0"/>
              <w:rPr>
                <w:rFonts w:ascii="Times New Roman" w:hAnsi="Times New Roman"/>
                <w:sz w:val="22"/>
                <w:szCs w:val="22"/>
                <w:lang w:eastAsia="zh-CN"/>
              </w:rPr>
            </w:pPr>
          </w:p>
          <w:p w14:paraId="18783CEC" w14:textId="77777777"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a9"/>
              <w:spacing w:after="0"/>
              <w:rPr>
                <w:rFonts w:ascii="Times New Roman" w:hAnsi="Times New Roman"/>
                <w:sz w:val="22"/>
                <w:szCs w:val="22"/>
                <w:lang w:eastAsia="zh-CN"/>
              </w:rPr>
            </w:pPr>
          </w:p>
          <w:p w14:paraId="65790A86" w14:textId="6F9DAFFB" w:rsidR="00BD3F9C" w:rsidRPr="00D32478" w:rsidRDefault="00BD3F9C" w:rsidP="00D32478">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a9"/>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a9"/>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w:t>
            </w:r>
            <w:r>
              <w:rPr>
                <w:rFonts w:ascii="Times New Roman" w:hAnsi="Times New Roman"/>
                <w:szCs w:val="22"/>
                <w:lang w:eastAsia="zh-CN"/>
              </w:rPr>
              <w:lastRenderedPageBreak/>
              <w:t>conflict within the same/different operator, how to resolve the conflict is outside of the scope of RAN1.</w:t>
            </w:r>
          </w:p>
          <w:p w14:paraId="51D6408F"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a9"/>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a9"/>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a9"/>
        <w:spacing w:after="0"/>
        <w:rPr>
          <w:rFonts w:ascii="Times New Roman" w:hAnsi="Times New Roman"/>
          <w:sz w:val="22"/>
          <w:szCs w:val="22"/>
          <w:lang w:eastAsia="zh-CN"/>
        </w:rPr>
      </w:pPr>
    </w:p>
    <w:p w14:paraId="23EEBD39" w14:textId="77777777" w:rsidR="0005553B" w:rsidRDefault="0005553B">
      <w:pPr>
        <w:pStyle w:val="a9"/>
        <w:spacing w:after="0"/>
        <w:rPr>
          <w:rFonts w:ascii="Times New Roman" w:hAnsi="Times New Roman"/>
          <w:sz w:val="22"/>
          <w:szCs w:val="22"/>
          <w:lang w:eastAsia="zh-CN"/>
        </w:rPr>
      </w:pPr>
    </w:p>
    <w:p w14:paraId="18DDE949" w14:textId="77777777" w:rsidR="0005553B" w:rsidRDefault="0005553B">
      <w:pPr>
        <w:pStyle w:val="a9"/>
        <w:spacing w:after="0"/>
        <w:rPr>
          <w:rFonts w:ascii="Times New Roman" w:hAnsi="Times New Roman"/>
          <w:sz w:val="22"/>
          <w:szCs w:val="22"/>
          <w:lang w:eastAsia="zh-CN"/>
        </w:rPr>
      </w:pPr>
    </w:p>
    <w:p w14:paraId="144B442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a9"/>
        <w:spacing w:after="0"/>
        <w:rPr>
          <w:rFonts w:ascii="Times New Roman" w:hAnsi="Times New Roman"/>
          <w:sz w:val="22"/>
          <w:szCs w:val="22"/>
          <w:lang w:eastAsia="zh-CN"/>
        </w:rPr>
      </w:pPr>
    </w:p>
    <w:p w14:paraId="524AD7C1" w14:textId="31B5EBCB" w:rsidR="00F1701E" w:rsidRDefault="00F1701E" w:rsidP="00F1701E">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sidR="00F1701E">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a9"/>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a9"/>
        <w:spacing w:after="0"/>
        <w:rPr>
          <w:rFonts w:ascii="Times New Roman" w:hAnsi="Times New Roman"/>
          <w:sz w:val="22"/>
          <w:szCs w:val="22"/>
          <w:lang w:eastAsia="zh-CN"/>
        </w:rPr>
      </w:pPr>
    </w:p>
    <w:p w14:paraId="4262D210" w14:textId="4CED5199"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99F7CE" w14:textId="410A0679" w:rsidR="009B60DB" w:rsidRDefault="00D66891" w:rsidP="009B60DB">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a9"/>
        <w:spacing w:after="0"/>
        <w:rPr>
          <w:rFonts w:ascii="Times New Roman" w:hAnsi="Times New Roman"/>
          <w:sz w:val="22"/>
          <w:szCs w:val="22"/>
          <w:lang w:eastAsia="zh-CN"/>
        </w:rPr>
      </w:pPr>
    </w:p>
    <w:p w14:paraId="5FA3E19C" w14:textId="0E7277D6" w:rsidR="00D66891" w:rsidRPr="00C92847" w:rsidRDefault="00D66891" w:rsidP="00D66891">
      <w:pPr>
        <w:pStyle w:val="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a9"/>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a9"/>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45A25" w14:paraId="219E1395" w14:textId="77777777" w:rsidTr="00FC2BF8">
        <w:tc>
          <w:tcPr>
            <w:tcW w:w="1805" w:type="dxa"/>
          </w:tcPr>
          <w:p w14:paraId="35B63B46" w14:textId="07F0128B"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0041A37" w14:textId="77777777" w:rsidR="00945A25" w:rsidRDefault="00945A25" w:rsidP="00945A25">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586E80E7" w14:textId="77777777" w:rsidR="00945A25" w:rsidRDefault="00945A25" w:rsidP="00945A25">
            <w:pPr>
              <w:pStyle w:val="a9"/>
              <w:spacing w:after="0" w:line="280" w:lineRule="atLeast"/>
              <w:rPr>
                <w:rFonts w:ascii="Times New Roman" w:eastAsiaTheme="minorEastAsia" w:hAnsi="Times New Roman"/>
                <w:sz w:val="22"/>
                <w:szCs w:val="22"/>
                <w:lang w:eastAsia="ko-KR"/>
              </w:rPr>
            </w:pPr>
          </w:p>
          <w:p w14:paraId="2253FE5A" w14:textId="77777777" w:rsidR="00945A25" w:rsidRPr="0099090B" w:rsidRDefault="00945A25" w:rsidP="00945A25">
            <w:pPr>
              <w:pStyle w:val="a9"/>
              <w:numPr>
                <w:ilvl w:val="2"/>
                <w:numId w:val="8"/>
              </w:numPr>
              <w:spacing w:after="0"/>
              <w:rPr>
                <w:rFonts w:ascii="Times New Roman" w:hAnsi="Times New Roman"/>
                <w:color w:val="FF0000"/>
                <w:sz w:val="22"/>
                <w:szCs w:val="22"/>
                <w:lang w:eastAsia="zh-CN"/>
              </w:rPr>
            </w:pPr>
            <w:r w:rsidRPr="0099090B">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2B0CB590" w14:textId="77777777" w:rsidR="00945A25" w:rsidRDefault="00945A25" w:rsidP="00945A25">
            <w:pPr>
              <w:pStyle w:val="a9"/>
              <w:spacing w:after="0" w:line="280" w:lineRule="atLeast"/>
              <w:rPr>
                <w:rFonts w:ascii="Times New Roman" w:eastAsia="MS Mincho" w:hAnsi="Times New Roman"/>
                <w:sz w:val="22"/>
                <w:szCs w:val="22"/>
                <w:lang w:eastAsia="ja-JP"/>
              </w:rPr>
            </w:pPr>
          </w:p>
        </w:tc>
      </w:tr>
    </w:tbl>
    <w:p w14:paraId="3053F35E" w14:textId="77777777" w:rsidR="00C92847" w:rsidRDefault="00C92847">
      <w:pPr>
        <w:pStyle w:val="a9"/>
        <w:spacing w:after="0"/>
        <w:rPr>
          <w:rFonts w:ascii="Times New Roman" w:hAnsi="Times New Roman"/>
          <w:sz w:val="22"/>
          <w:szCs w:val="22"/>
          <w:lang w:eastAsia="zh-CN"/>
        </w:rPr>
      </w:pPr>
    </w:p>
    <w:p w14:paraId="594D5E67" w14:textId="51631DEC" w:rsidR="00D66891" w:rsidRDefault="00D66891">
      <w:pPr>
        <w:pStyle w:val="a9"/>
        <w:spacing w:after="0"/>
        <w:rPr>
          <w:rFonts w:ascii="Times New Roman" w:hAnsi="Times New Roman"/>
          <w:sz w:val="22"/>
          <w:szCs w:val="22"/>
          <w:lang w:eastAsia="zh-CN"/>
        </w:rPr>
      </w:pPr>
    </w:p>
    <w:p w14:paraId="6AE5E9EF" w14:textId="04E0F06A" w:rsidR="00FB60C6" w:rsidRDefault="00FB60C6" w:rsidP="00FB60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a9"/>
        <w:spacing w:after="0"/>
        <w:rPr>
          <w:rFonts w:ascii="Times New Roman" w:hAnsi="Times New Roman"/>
          <w:sz w:val="22"/>
          <w:szCs w:val="22"/>
          <w:lang w:eastAsia="zh-CN"/>
        </w:rPr>
      </w:pPr>
    </w:p>
    <w:p w14:paraId="068EC1C7" w14:textId="77777777" w:rsidR="00335369" w:rsidRDefault="00335369">
      <w:pPr>
        <w:pStyle w:val="a9"/>
        <w:spacing w:after="0"/>
        <w:rPr>
          <w:rFonts w:ascii="Times New Roman" w:hAnsi="Times New Roman"/>
          <w:sz w:val="22"/>
          <w:szCs w:val="22"/>
          <w:lang w:eastAsia="zh-CN"/>
        </w:rPr>
      </w:pPr>
    </w:p>
    <w:p w14:paraId="32B28F1C" w14:textId="77777777" w:rsidR="0005553B" w:rsidRDefault="002931C6">
      <w:pPr>
        <w:pStyle w:val="3"/>
        <w:rPr>
          <w:lang w:eastAsia="zh-CN"/>
        </w:rPr>
      </w:pPr>
      <w:r>
        <w:rPr>
          <w:lang w:eastAsia="zh-CN"/>
        </w:rPr>
        <w:t>2.1.3 DRS Related Aspects</w:t>
      </w:r>
    </w:p>
    <w:p w14:paraId="0728F3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89E764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KHz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an unlicensed band that requires LBT, if DBTW for SSB is adopted for 120KHz SSB:</w:t>
      </w:r>
    </w:p>
    <w:p w14:paraId="55D0E44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113D6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DBTW is introduced for above 52.6GHz frequency band, support enabling/disabling the DBTW by scrambling CRC bits of PBCH payload. </w:t>
      </w:r>
    </w:p>
    <w:p w14:paraId="333AD8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7F7A7F5"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NR operation in unlicensed bands between 52.6 GHz and 71 GHz, potential enhancements related to periodic transmission of DRS such as SSB/PBCH/CORESET#0 are needed including:</w:t>
      </w:r>
    </w:p>
    <w:p w14:paraId="28D68F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a9"/>
        <w:numPr>
          <w:ilvl w:val="1"/>
          <w:numId w:val="7"/>
        </w:numPr>
        <w:spacing w:after="0"/>
        <w:rPr>
          <w:rFonts w:ascii="Times New Roman" w:hAnsi="Times New Roman"/>
          <w:sz w:val="22"/>
          <w:szCs w:val="22"/>
          <w:lang w:eastAsia="zh-CN"/>
        </w:rPr>
      </w:pPr>
    </w:p>
    <w:p w14:paraId="6A51E497" w14:textId="77777777" w:rsidR="0005553B" w:rsidRDefault="0005553B">
      <w:pPr>
        <w:pStyle w:val="a9"/>
        <w:spacing w:after="0"/>
        <w:rPr>
          <w:rFonts w:ascii="Times New Roman" w:hAnsi="Times New Roman"/>
          <w:sz w:val="22"/>
          <w:szCs w:val="22"/>
          <w:lang w:eastAsia="zh-CN"/>
        </w:rPr>
      </w:pPr>
    </w:p>
    <w:p w14:paraId="62BB6552" w14:textId="77777777" w:rsidR="0005553B" w:rsidRDefault="0005553B">
      <w:pPr>
        <w:pStyle w:val="a9"/>
        <w:spacing w:after="0"/>
        <w:rPr>
          <w:rFonts w:ascii="Times New Roman" w:hAnsi="Times New Roman"/>
          <w:sz w:val="22"/>
          <w:szCs w:val="22"/>
          <w:lang w:eastAsia="zh-CN"/>
        </w:rPr>
      </w:pPr>
    </w:p>
    <w:p w14:paraId="4A2AED47" w14:textId="77777777" w:rsidR="0005553B" w:rsidRDefault="002931C6">
      <w:pPr>
        <w:pStyle w:val="4"/>
        <w:rPr>
          <w:lang w:eastAsia="zh-CN"/>
        </w:rPr>
      </w:pPr>
      <w:r>
        <w:rPr>
          <w:lang w:eastAsia="zh-CN"/>
        </w:rPr>
        <w:t>Summary of Discussions</w:t>
      </w:r>
    </w:p>
    <w:p w14:paraId="6BDDAB9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Number of candidate SSB positions (not number of Tx SSBs) </w:t>
      </w:r>
    </w:p>
    <w:p w14:paraId="3DBE10BD" w14:textId="77777777" w:rsidR="0005553B" w:rsidRDefault="0005553B">
      <w:pPr>
        <w:pStyle w:val="a9"/>
        <w:spacing w:after="0"/>
        <w:rPr>
          <w:rFonts w:ascii="Times New Roman" w:hAnsi="Times New Roman"/>
          <w:sz w:val="22"/>
          <w:szCs w:val="22"/>
          <w:lang w:eastAsia="zh-CN"/>
        </w:rPr>
      </w:pPr>
    </w:p>
    <w:p w14:paraId="3F950A10" w14:textId="77777777" w:rsidR="0005553B" w:rsidRDefault="002931C6">
      <w:pPr>
        <w:pStyle w:val="4"/>
        <w:rPr>
          <w:rFonts w:ascii="Times New Roman" w:hAnsi="Times New Roman"/>
          <w:b/>
          <w:bCs/>
          <w:sz w:val="22"/>
          <w:szCs w:val="18"/>
          <w:u w:val="single"/>
          <w:lang w:eastAsia="zh-CN"/>
        </w:rPr>
      </w:pPr>
      <w:bookmarkStart w:id="7" w:name="_Hlk72321616"/>
      <w:r>
        <w:rPr>
          <w:rFonts w:ascii="Times New Roman" w:hAnsi="Times New Roman"/>
          <w:b/>
          <w:bCs/>
          <w:sz w:val="22"/>
          <w:szCs w:val="18"/>
          <w:u w:val="single"/>
          <w:lang w:eastAsia="zh-CN"/>
        </w:rPr>
        <w:t>1st Round Discussion:</w:t>
      </w:r>
    </w:p>
    <w:p w14:paraId="53AFD4C3"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a9"/>
        <w:spacing w:after="0"/>
        <w:rPr>
          <w:rFonts w:ascii="Times New Roman" w:hAnsi="Times New Roman"/>
          <w:sz w:val="22"/>
          <w:szCs w:val="22"/>
          <w:lang w:eastAsia="zh-CN"/>
        </w:rPr>
      </w:pPr>
    </w:p>
    <w:p w14:paraId="77A7AA8C"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7"/>
    <w:p w14:paraId="7646C5FA"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767E94C"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w:t>
            </w:r>
            <w:r>
              <w:rPr>
                <w:rFonts w:ascii="Times New Roman" w:eastAsiaTheme="minorEastAsia" w:hAnsi="Times New Roman"/>
                <w:sz w:val="22"/>
                <w:szCs w:val="22"/>
                <w:lang w:eastAsia="ko-KR"/>
              </w:rPr>
              <w:lastRenderedPageBreak/>
              <w:t xml:space="preserve">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534AB2">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46BA0E3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afb"/>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a9"/>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a9"/>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1F415EF3" w14:textId="77777777" w:rsidR="0005553B" w:rsidRDefault="002931C6">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a9"/>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a9"/>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a9"/>
              <w:spacing w:after="0" w:line="280" w:lineRule="atLeast"/>
              <w:ind w:left="720"/>
              <w:rPr>
                <w:rFonts w:ascii="Times New Roman" w:hAnsi="Times New Roman"/>
                <w:sz w:val="22"/>
                <w:szCs w:val="22"/>
                <w:lang w:eastAsia="zh-CN"/>
              </w:rPr>
            </w:pPr>
          </w:p>
          <w:p w14:paraId="28255E3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For 120 kHz: similar to Rel-16 NR-U, DBTW length is indicated  in SIB1 and also using dedicated signaling </w:t>
            </w:r>
          </w:p>
          <w:p w14:paraId="45CA93E6" w14:textId="77777777" w:rsidR="0005553B" w:rsidRDefault="002931C6">
            <w:pPr>
              <w:pStyle w:val="a9"/>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a9"/>
              <w:spacing w:after="0" w:line="280" w:lineRule="atLeast"/>
              <w:ind w:left="1440"/>
              <w:rPr>
                <w:rFonts w:ascii="Times New Roman" w:hAnsi="Times New Roman"/>
                <w:sz w:val="22"/>
                <w:szCs w:val="22"/>
                <w:lang w:eastAsia="zh-CN"/>
              </w:rPr>
            </w:pPr>
          </w:p>
          <w:p w14:paraId="0968268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afb"/>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a9"/>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a9"/>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a9"/>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a9"/>
              <w:spacing w:after="0" w:line="280" w:lineRule="atLeast"/>
              <w:rPr>
                <w:color w:val="000000" w:themeColor="text1"/>
                <w:lang w:eastAsia="zh-CN"/>
              </w:rPr>
            </w:pPr>
          </w:p>
          <w:p w14:paraId="586E3DF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a9"/>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However, if DBTW was agreed, here are our views for the rest of the questions:</w:t>
            </w:r>
          </w:p>
          <w:p w14:paraId="215E4E78"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a9"/>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a9"/>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AD06C21"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7018F4CA"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afb"/>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afb"/>
              <w:numPr>
                <w:ilvl w:val="1"/>
                <w:numId w:val="24"/>
              </w:numPr>
              <w:contextualSpacing/>
            </w:pPr>
            <w:proofErr w:type="spellStart"/>
            <w:r w:rsidRPr="006A15A2">
              <w:rPr>
                <w:i/>
              </w:rPr>
              <w:lastRenderedPageBreak/>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afb"/>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afb"/>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lastRenderedPageBreak/>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76462E5"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a9"/>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612D2746"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a9"/>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A68B6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lastRenderedPageBreak/>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29C8023D"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a9"/>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a9"/>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a9"/>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a9"/>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6AA20B05"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26574A37"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1pt;height:19.65pt;mso-width-percent:0;mso-height-percent:0;mso-width-percent:0;mso-height-percent:0" o:ole="">
                  <v:imagedata r:id="rId17" o:title=""/>
                </v:shape>
                <o:OLEObject Type="Embed" ProgID="Equation.3" ShapeID="_x0000_i1025" DrawAspect="Content" ObjectID="_1683175135"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3.65pt;height:14.95pt;mso-width-percent:0;mso-height-percent:0;mso-width-percent:0;mso-height-percent:0" o:ole="">
                  <v:imagedata r:id="rId19" o:title=""/>
                </v:shape>
                <o:OLEObject Type="Embed" ProgID="Equation.3" ShapeID="_x0000_i1026" DrawAspect="Content" ObjectID="_1683175136"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8"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8"/>
          <w:p w14:paraId="69F45A4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w:t>
            </w:r>
            <w:r>
              <w:rPr>
                <w:rFonts w:ascii="Times New Roman" w:eastAsia="MS Mincho" w:hAnsi="Times New Roman"/>
                <w:szCs w:val="22"/>
                <w:lang w:eastAsia="ja-JP"/>
              </w:rPr>
              <w:lastRenderedPageBreak/>
              <w:t xml:space="preserve">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a9"/>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a9"/>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a9"/>
              <w:spacing w:after="0"/>
              <w:rPr>
                <w:rFonts w:ascii="Times New Roman" w:hAnsi="Times New Roman"/>
                <w:szCs w:val="22"/>
                <w:lang w:eastAsia="zh-CN"/>
              </w:rPr>
            </w:pPr>
            <w:r>
              <w:rPr>
                <w:rFonts w:ascii="Times New Roman" w:hAnsi="Times New Roman"/>
                <w:szCs w:val="22"/>
                <w:lang w:eastAsia="zh-CN"/>
              </w:rPr>
              <w:lastRenderedPageBreak/>
              <w:t>Q2) Implicit or explicit indication in MIB</w:t>
            </w:r>
          </w:p>
          <w:p w14:paraId="30EFF00B" w14:textId="51D64CC7" w:rsidR="001A0D29" w:rsidRPr="009D6A87" w:rsidRDefault="001A0D29" w:rsidP="001A0D29">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a9"/>
        <w:spacing w:after="0"/>
        <w:rPr>
          <w:rFonts w:ascii="Times New Roman" w:hAnsi="Times New Roman"/>
          <w:sz w:val="22"/>
          <w:szCs w:val="22"/>
          <w:lang w:eastAsia="zh-CN"/>
        </w:rPr>
      </w:pPr>
    </w:p>
    <w:p w14:paraId="719274E3" w14:textId="77777777" w:rsidR="0005553B" w:rsidRDefault="0005553B">
      <w:pPr>
        <w:pStyle w:val="a9"/>
        <w:spacing w:after="0"/>
        <w:rPr>
          <w:rFonts w:ascii="Times New Roman" w:hAnsi="Times New Roman"/>
          <w:sz w:val="22"/>
          <w:szCs w:val="22"/>
          <w:lang w:eastAsia="zh-CN"/>
        </w:rPr>
      </w:pPr>
    </w:p>
    <w:p w14:paraId="1A9B0B5F"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a9"/>
        <w:spacing w:after="0"/>
        <w:rPr>
          <w:rFonts w:ascii="Times New Roman" w:hAnsi="Times New Roman"/>
          <w:sz w:val="22"/>
          <w:szCs w:val="22"/>
          <w:lang w:eastAsia="zh-CN"/>
        </w:rPr>
      </w:pPr>
    </w:p>
    <w:p w14:paraId="154FEE7E" w14:textId="3B78FEB1"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9D78A2" w:rsidR="00A660DA" w:rsidRPr="00FA5B9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p>
    <w:p w14:paraId="41255FC5"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08302211"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77777777" w:rsidR="00A660DA" w:rsidRDefault="00534AB2" w:rsidP="00A660DA">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p>
    <w:p w14:paraId="6AA62A8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p>
    <w:p w14:paraId="7E06E9EE"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w:t>
      </w:r>
      <w:proofErr w:type="spellStart"/>
      <w:r>
        <w:rPr>
          <w:rFonts w:ascii="Times New Roman" w:hAnsi="Times New Roman"/>
          <w:sz w:val="22"/>
          <w:szCs w:val="22"/>
          <w:lang w:eastAsia="zh-CN"/>
        </w:rPr>
        <w:t>msec</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a9"/>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p>
    <w:p w14:paraId="2A2687E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208D5C29"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p>
    <w:p w14:paraId="124F38B3"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74D7636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43C3EEDB"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p>
    <w:p w14:paraId="38D3E60A"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a9"/>
        <w:spacing w:after="0"/>
        <w:rPr>
          <w:rFonts w:ascii="Times New Roman" w:hAnsi="Times New Roman"/>
          <w:sz w:val="22"/>
          <w:szCs w:val="22"/>
          <w:lang w:eastAsia="zh-CN"/>
        </w:rPr>
      </w:pPr>
    </w:p>
    <w:p w14:paraId="67D6DE5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3C1ED2C" w14:textId="77FD11BE" w:rsidR="00DD51B0" w:rsidRDefault="00DD51B0" w:rsidP="007A6802">
      <w:pPr>
        <w:pStyle w:val="a9"/>
        <w:spacing w:after="0"/>
        <w:rPr>
          <w:rFonts w:ascii="Times New Roman" w:hAnsi="Times New Roman"/>
          <w:sz w:val="22"/>
          <w:szCs w:val="22"/>
          <w:lang w:eastAsia="zh-CN"/>
        </w:rPr>
      </w:pPr>
      <w:r>
        <w:rPr>
          <w:rFonts w:ascii="Times New Roman" w:hAnsi="Times New Roman"/>
          <w:sz w:val="22"/>
          <w:szCs w:val="22"/>
          <w:lang w:eastAsia="zh-CN"/>
        </w:rPr>
        <w:t>From the discussions, only two companies think DBTW is not needed, and majority 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2883B16" w14:textId="5F4F7536" w:rsidR="00475D23" w:rsidRDefault="00475D23" w:rsidP="007A6802">
      <w:pPr>
        <w:pStyle w:val="a9"/>
        <w:spacing w:after="0"/>
        <w:rPr>
          <w:rFonts w:ascii="Times New Roman" w:hAnsi="Times New Roman"/>
          <w:sz w:val="22"/>
          <w:szCs w:val="22"/>
          <w:lang w:eastAsia="zh-CN"/>
        </w:rPr>
      </w:pPr>
    </w:p>
    <w:p w14:paraId="052B7DE1" w14:textId="64982791" w:rsidR="00475D23" w:rsidRPr="00C92847" w:rsidRDefault="00475D23" w:rsidP="00475D23">
      <w:pPr>
        <w:pStyle w:val="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69079361" w:rsidR="00AE3C1B" w:rsidRDefault="00AE3C1B"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BA93FB0" w14:textId="39AD30A2" w:rsidR="00D642B1" w:rsidRDefault="00D642B1" w:rsidP="00D642B1">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520A5503" w14:textId="6480FC7F"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a9"/>
        <w:spacing w:after="0"/>
        <w:rPr>
          <w:rFonts w:ascii="Times New Roman" w:hAnsi="Times New Roman"/>
          <w:sz w:val="22"/>
          <w:szCs w:val="22"/>
          <w:lang w:eastAsia="zh-CN"/>
        </w:rPr>
      </w:pPr>
    </w:p>
    <w:p w14:paraId="5D168F49" w14:textId="429E9D4F" w:rsidR="004F332F" w:rsidRDefault="004F332F" w:rsidP="007A6802">
      <w:pPr>
        <w:pStyle w:val="a9"/>
        <w:spacing w:after="0"/>
        <w:rPr>
          <w:rFonts w:ascii="Times New Roman" w:hAnsi="Times New Roman"/>
          <w:sz w:val="22"/>
          <w:szCs w:val="22"/>
          <w:lang w:eastAsia="zh-CN"/>
        </w:rPr>
      </w:pPr>
    </w:p>
    <w:p w14:paraId="5A05C021" w14:textId="14A2CEF6"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44EA6857" w14:textId="77777777" w:rsidR="00832852" w:rsidRDefault="00832852" w:rsidP="007A6802">
      <w:pPr>
        <w:pStyle w:val="a9"/>
        <w:spacing w:after="0"/>
        <w:rPr>
          <w:rFonts w:ascii="Times New Roman" w:hAnsi="Times New Roman"/>
          <w:sz w:val="22"/>
          <w:szCs w:val="22"/>
          <w:lang w:eastAsia="zh-CN"/>
        </w:rPr>
      </w:pPr>
    </w:p>
    <w:p w14:paraId="01B7BD5B" w14:textId="6C4B0244" w:rsidR="00832852" w:rsidRDefault="00832852"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starting point for focus for further discussions. Please comment further on how the proposal should be updated.</w:t>
      </w:r>
    </w:p>
    <w:p w14:paraId="13DD60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A53115E" w14:textId="77777777" w:rsidR="007A6802" w:rsidRDefault="008F4990" w:rsidP="008F4990">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534AB2" w:rsidP="008F4990">
            <w:pPr>
              <w:pStyle w:val="a9"/>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a9"/>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a9"/>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FFS: between option 1-1 and 1-2.</w:t>
            </w:r>
          </w:p>
          <w:p w14:paraId="36A29FA8"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a9"/>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a9"/>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1C9BB422"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a9"/>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45A25" w14:paraId="6817A7F2" w14:textId="77777777" w:rsidTr="00C9766C">
        <w:trPr>
          <w:trHeight w:val="1268"/>
        </w:trPr>
        <w:tc>
          <w:tcPr>
            <w:tcW w:w="1805" w:type="dxa"/>
          </w:tcPr>
          <w:p w14:paraId="5E4643A4" w14:textId="35D1D877" w:rsidR="00945A25" w:rsidRDefault="00945A25" w:rsidP="00945A25">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4E6A201F"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489DC83D" w14:textId="585F133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bl>
    <w:p w14:paraId="1CAF35D3" w14:textId="77777777" w:rsidR="007A6802" w:rsidRDefault="007A6802" w:rsidP="007A6802">
      <w:pPr>
        <w:pStyle w:val="a9"/>
        <w:spacing w:after="0"/>
        <w:rPr>
          <w:rFonts w:ascii="Times New Roman" w:hAnsi="Times New Roman"/>
          <w:sz w:val="22"/>
          <w:szCs w:val="22"/>
          <w:lang w:eastAsia="zh-CN"/>
        </w:rPr>
      </w:pPr>
    </w:p>
    <w:p w14:paraId="08B093BB" w14:textId="77777777" w:rsidR="007A6802" w:rsidRDefault="007A6802" w:rsidP="007A6802">
      <w:pPr>
        <w:pStyle w:val="a9"/>
        <w:spacing w:after="0"/>
        <w:rPr>
          <w:rFonts w:ascii="Times New Roman" w:hAnsi="Times New Roman"/>
          <w:sz w:val="22"/>
          <w:szCs w:val="22"/>
          <w:lang w:eastAsia="zh-CN"/>
        </w:rPr>
      </w:pPr>
    </w:p>
    <w:p w14:paraId="7920299F"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a9"/>
        <w:spacing w:after="0"/>
        <w:rPr>
          <w:rFonts w:ascii="Times New Roman" w:hAnsi="Times New Roman"/>
          <w:sz w:val="22"/>
          <w:szCs w:val="22"/>
          <w:lang w:eastAsia="zh-CN"/>
        </w:rPr>
      </w:pPr>
    </w:p>
    <w:p w14:paraId="0AA49AE4" w14:textId="77777777" w:rsidR="007A6802" w:rsidRDefault="007A6802">
      <w:pPr>
        <w:pStyle w:val="a9"/>
        <w:spacing w:after="0"/>
        <w:rPr>
          <w:rFonts w:ascii="Times New Roman" w:hAnsi="Times New Roman"/>
          <w:sz w:val="22"/>
          <w:szCs w:val="22"/>
          <w:lang w:eastAsia="zh-CN"/>
        </w:rPr>
      </w:pPr>
    </w:p>
    <w:p w14:paraId="19945E07" w14:textId="77777777" w:rsidR="0005553B" w:rsidRDefault="0005553B">
      <w:pPr>
        <w:pStyle w:val="a9"/>
        <w:spacing w:after="0"/>
        <w:rPr>
          <w:rFonts w:ascii="Times New Roman" w:hAnsi="Times New Roman"/>
          <w:sz w:val="22"/>
          <w:szCs w:val="22"/>
          <w:lang w:eastAsia="zh-CN"/>
        </w:rPr>
      </w:pPr>
    </w:p>
    <w:p w14:paraId="6BE7FEE4" w14:textId="77777777" w:rsidR="0005553B" w:rsidRDefault="002931C6">
      <w:pPr>
        <w:pStyle w:val="3"/>
        <w:rPr>
          <w:lang w:eastAsia="zh-CN"/>
        </w:rPr>
      </w:pPr>
      <w:r>
        <w:rPr>
          <w:lang w:eastAsia="zh-CN"/>
        </w:rPr>
        <w:t>2.1.4 SSB Resource Pattern</w:t>
      </w:r>
    </w:p>
    <w:p w14:paraId="3E2A74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25AD44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2398D97F"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for 960 kHz SCS.</w:t>
      </w:r>
    </w:p>
    <w:p w14:paraId="39DCAA9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3F130A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49BA907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introduce a unified SSB Pattern for 480kHz SCS and 960kHz SCS (if supported):</w:t>
      </w:r>
    </w:p>
    <w:p w14:paraId="54212B4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29D60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a9"/>
        <w:spacing w:after="0"/>
        <w:rPr>
          <w:rFonts w:ascii="Times New Roman" w:hAnsi="Times New Roman"/>
          <w:sz w:val="22"/>
          <w:szCs w:val="22"/>
          <w:lang w:eastAsia="zh-CN"/>
        </w:rPr>
      </w:pPr>
    </w:p>
    <w:p w14:paraId="131517C2" w14:textId="77777777" w:rsidR="0005553B" w:rsidRDefault="002931C6">
      <w:pPr>
        <w:pStyle w:val="4"/>
        <w:rPr>
          <w:lang w:eastAsia="zh-CN"/>
        </w:rPr>
      </w:pPr>
      <w:r>
        <w:rPr>
          <w:lang w:eastAsia="zh-CN"/>
        </w:rPr>
        <w:lastRenderedPageBreak/>
        <w:t>Summary of Discussions</w:t>
      </w:r>
    </w:p>
    <w:p w14:paraId="2B3D2C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a9"/>
        <w:spacing w:after="0"/>
        <w:rPr>
          <w:rFonts w:ascii="Times New Roman" w:hAnsi="Times New Roman"/>
          <w:sz w:val="22"/>
          <w:szCs w:val="22"/>
          <w:lang w:eastAsia="zh-CN"/>
        </w:rPr>
      </w:pPr>
    </w:p>
    <w:p w14:paraId="7E1D551F" w14:textId="77777777" w:rsidR="0005553B" w:rsidRDefault="002931C6">
      <w:pPr>
        <w:pStyle w:val="4"/>
        <w:rPr>
          <w:rFonts w:ascii="Times New Roman" w:hAnsi="Times New Roman"/>
          <w:b/>
          <w:bCs/>
          <w:sz w:val="22"/>
          <w:szCs w:val="18"/>
          <w:u w:val="single"/>
          <w:lang w:eastAsia="zh-CN"/>
        </w:rPr>
      </w:pPr>
      <w:bookmarkStart w:id="9" w:name="_Hlk72321629"/>
      <w:r>
        <w:rPr>
          <w:rFonts w:ascii="Times New Roman" w:hAnsi="Times New Roman"/>
          <w:b/>
          <w:bCs/>
          <w:sz w:val="22"/>
          <w:szCs w:val="18"/>
          <w:u w:val="single"/>
          <w:lang w:eastAsia="zh-CN"/>
        </w:rPr>
        <w:t>1st Round Discussion:</w:t>
      </w:r>
    </w:p>
    <w:p w14:paraId="465776C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a9"/>
        <w:spacing w:after="0"/>
        <w:rPr>
          <w:rFonts w:ascii="Times New Roman" w:hAnsi="Times New Roman"/>
          <w:sz w:val="22"/>
          <w:szCs w:val="22"/>
          <w:lang w:eastAsia="zh-CN"/>
        </w:rPr>
      </w:pPr>
    </w:p>
    <w:p w14:paraId="4D2547E6"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67E6BF33"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1A420675"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71FE84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3633090E"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5EEF2677" w14:textId="77777777" w:rsidR="0005553B" w:rsidRDefault="002931C6">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a9"/>
        <w:spacing w:after="0"/>
        <w:rPr>
          <w:rFonts w:ascii="Times New Roman" w:hAnsi="Times New Roman"/>
          <w:sz w:val="22"/>
          <w:szCs w:val="22"/>
          <w:lang w:eastAsia="zh-CN"/>
        </w:rPr>
      </w:pPr>
    </w:p>
    <w:p w14:paraId="78AE0E6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a9"/>
        <w:spacing w:after="0"/>
        <w:rPr>
          <w:rFonts w:ascii="Times New Roman" w:hAnsi="Times New Roman"/>
          <w:sz w:val="22"/>
          <w:szCs w:val="22"/>
          <w:lang w:eastAsia="zh-CN"/>
        </w:rPr>
      </w:pPr>
    </w:p>
    <w:p w14:paraId="04DD4D4A"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a9"/>
        <w:spacing w:after="0"/>
        <w:ind w:left="1440"/>
        <w:rPr>
          <w:rFonts w:ascii="Times New Roman" w:hAnsi="Times New Roman"/>
          <w:sz w:val="22"/>
          <w:szCs w:val="22"/>
          <w:lang w:eastAsia="zh-CN"/>
        </w:rPr>
      </w:pPr>
    </w:p>
    <w:bookmarkEnd w:id="9"/>
    <w:p w14:paraId="45EE9F20"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3ADBEDB"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a9"/>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a9"/>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lastRenderedPageBreak/>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a9"/>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a9"/>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a9"/>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a9"/>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a9"/>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a9"/>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768D9AE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56BC0F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a9"/>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3152F45E"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B836E5D"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a9"/>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a9"/>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a9"/>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a9"/>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a9"/>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a9"/>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a9"/>
              <w:spacing w:after="0"/>
              <w:rPr>
                <w:lang w:val="en-GB" w:eastAsia="ja-JP"/>
              </w:rPr>
            </w:pPr>
          </w:p>
          <w:p w14:paraId="6EB2EBB7" w14:textId="77777777" w:rsidR="00107B72" w:rsidRPr="00107B72" w:rsidRDefault="00107B72" w:rsidP="00107B72">
            <w:pPr>
              <w:pStyle w:val="a9"/>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lastRenderedPageBreak/>
              <w:t>WILUS</w:t>
            </w:r>
          </w:p>
        </w:tc>
        <w:tc>
          <w:tcPr>
            <w:tcW w:w="8157" w:type="dxa"/>
          </w:tcPr>
          <w:p w14:paraId="417991F4"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a9"/>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D0370EA"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a9"/>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a9"/>
        <w:spacing w:after="0"/>
        <w:rPr>
          <w:rFonts w:ascii="Times New Roman" w:hAnsi="Times New Roman"/>
          <w:sz w:val="22"/>
          <w:szCs w:val="22"/>
          <w:lang w:eastAsia="zh-CN"/>
        </w:rPr>
      </w:pPr>
    </w:p>
    <w:p w14:paraId="38E81B61" w14:textId="77777777" w:rsidR="0005553B" w:rsidRDefault="0005553B">
      <w:pPr>
        <w:pStyle w:val="a9"/>
        <w:spacing w:after="0"/>
        <w:rPr>
          <w:rFonts w:ascii="Times New Roman" w:hAnsi="Times New Roman"/>
          <w:sz w:val="22"/>
          <w:szCs w:val="22"/>
          <w:lang w:eastAsia="zh-CN"/>
        </w:rPr>
      </w:pPr>
    </w:p>
    <w:p w14:paraId="3B6F2B42" w14:textId="77777777" w:rsidR="0005553B" w:rsidRDefault="0005553B">
      <w:pPr>
        <w:pStyle w:val="a9"/>
        <w:spacing w:after="0"/>
        <w:rPr>
          <w:rFonts w:ascii="Times New Roman" w:hAnsi="Times New Roman"/>
          <w:sz w:val="22"/>
          <w:szCs w:val="22"/>
          <w:lang w:eastAsia="zh-CN"/>
        </w:rPr>
      </w:pPr>
    </w:p>
    <w:p w14:paraId="32DB66B5"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a9"/>
        <w:spacing w:after="0"/>
        <w:rPr>
          <w:rFonts w:ascii="Times New Roman" w:hAnsi="Times New Roman"/>
          <w:sz w:val="22"/>
          <w:szCs w:val="22"/>
          <w:lang w:eastAsia="zh-CN"/>
        </w:rPr>
      </w:pPr>
      <w:bookmarkStart w:id="10"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a9"/>
        <w:spacing w:after="0"/>
        <w:rPr>
          <w:rFonts w:ascii="Times New Roman" w:hAnsi="Times New Roman"/>
          <w:sz w:val="22"/>
          <w:szCs w:val="22"/>
          <w:lang w:eastAsia="zh-CN"/>
        </w:rPr>
      </w:pPr>
    </w:p>
    <w:p w14:paraId="321A5309" w14:textId="153190A8" w:rsidR="009B60DB" w:rsidRDefault="009B60DB" w:rsidP="009B60D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0E8972FE"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5DA6289D" w14:textId="77777777" w:rsidR="009B60DB" w:rsidRDefault="009B60DB" w:rsidP="009B60DB">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a9"/>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9AECD3E"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94BE214"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4204BAE2"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5B95AE7"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7777777"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
    <w:p w14:paraId="47706D4A" w14:textId="4A825794"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5669CB0"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a9"/>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4C95D032" w:rsidR="009B60DB" w:rsidRDefault="009B60DB" w:rsidP="009B60DB">
      <w:pPr>
        <w:pStyle w:val="a9"/>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6AEB717" w14:textId="77777777" w:rsidR="009B60DB" w:rsidRDefault="009B60DB" w:rsidP="009B60DB">
      <w:pPr>
        <w:pStyle w:val="a9"/>
        <w:spacing w:after="0"/>
        <w:rPr>
          <w:rFonts w:ascii="Times New Roman" w:hAnsi="Times New Roman"/>
          <w:sz w:val="22"/>
          <w:szCs w:val="22"/>
          <w:lang w:eastAsia="zh-CN"/>
        </w:rPr>
      </w:pPr>
    </w:p>
    <w:p w14:paraId="17B2BD75" w14:textId="5ACDA815" w:rsidR="009B60DB" w:rsidRDefault="009B60DB" w:rsidP="009B60DB">
      <w:pPr>
        <w:pStyle w:val="a9"/>
        <w:spacing w:after="0"/>
        <w:rPr>
          <w:rFonts w:ascii="Times New Roman" w:hAnsi="Times New Roman"/>
          <w:sz w:val="22"/>
          <w:szCs w:val="22"/>
          <w:lang w:eastAsia="zh-CN"/>
        </w:rPr>
      </w:pPr>
    </w:p>
    <w:p w14:paraId="1EB6273D" w14:textId="4D0C216E" w:rsidR="007A6802" w:rsidRDefault="007A6802" w:rsidP="009B60DB">
      <w:pPr>
        <w:pStyle w:val="a9"/>
        <w:spacing w:after="0"/>
        <w:rPr>
          <w:rFonts w:ascii="Times New Roman" w:hAnsi="Times New Roman"/>
          <w:sz w:val="22"/>
          <w:szCs w:val="22"/>
          <w:lang w:eastAsia="zh-CN"/>
        </w:rPr>
      </w:pPr>
    </w:p>
    <w:p w14:paraId="6E4BCF6D"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a9"/>
        <w:spacing w:after="0"/>
        <w:rPr>
          <w:rFonts w:ascii="Times New Roman" w:hAnsi="Times New Roman"/>
          <w:sz w:val="22"/>
          <w:szCs w:val="22"/>
          <w:lang w:eastAsia="zh-CN"/>
        </w:rPr>
      </w:pPr>
    </w:p>
    <w:p w14:paraId="4A70A1BB" w14:textId="7EED1A1D" w:rsidR="00705006" w:rsidRDefault="00705006" w:rsidP="00705006">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w:t>
      </w:r>
      <w:proofErr w:type="gramStart"/>
      <w:r>
        <w:rPr>
          <w:rFonts w:ascii="Times New Roman" w:hAnsi="Times New Roman"/>
          <w:sz w:val="22"/>
          <w:szCs w:val="22"/>
          <w:lang w:eastAsia="zh-CN"/>
        </w:rPr>
        <w:t>480/960kHz</w:t>
      </w:r>
      <w:proofErr w:type="gramEnd"/>
      <w:r>
        <w:rPr>
          <w:rFonts w:ascii="Times New Roman" w:hAnsi="Times New Roman"/>
          <w:sz w:val="22"/>
          <w:szCs w:val="22"/>
          <w:lang w:eastAsia="zh-CN"/>
        </w:rPr>
        <w:t xml:space="preserve"> SSB, companies seems to be generally aligned in the direction of the design. Moderator has formulated a proposal based on inputs received so far.</w:t>
      </w:r>
      <w:r w:rsidR="00674F37">
        <w:rPr>
          <w:rFonts w:ascii="Times New Roman" w:hAnsi="Times New Roman"/>
          <w:sz w:val="22"/>
          <w:szCs w:val="22"/>
          <w:lang w:eastAsia="zh-CN"/>
        </w:rPr>
        <w:t xml:space="preserve"> Please comment further on whether the following is ok.</w:t>
      </w:r>
    </w:p>
    <w:p w14:paraId="071B49DD" w14:textId="18E73682" w:rsidR="007A6802" w:rsidRDefault="007A6802" w:rsidP="007A6802">
      <w:pPr>
        <w:pStyle w:val="a9"/>
        <w:spacing w:after="0"/>
        <w:rPr>
          <w:rFonts w:ascii="Times New Roman" w:hAnsi="Times New Roman"/>
          <w:sz w:val="22"/>
          <w:szCs w:val="22"/>
          <w:lang w:eastAsia="zh-CN"/>
        </w:rPr>
      </w:pPr>
    </w:p>
    <w:p w14:paraId="3B966D83" w14:textId="72986A72" w:rsidR="00705006" w:rsidRPr="00C92847" w:rsidRDefault="00705006" w:rsidP="00705006">
      <w:pPr>
        <w:pStyle w:val="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a9"/>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a9"/>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 values of n for 480kHz and 960kHz</w:t>
      </w:r>
    </w:p>
    <w:p w14:paraId="02E82998"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F904C5E"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a9"/>
        <w:numPr>
          <w:ilvl w:val="2"/>
          <w:numId w:val="35"/>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shall not be all consecutive integer values (i.e. non-candidate SSB slots are positioned every few candidate SSB slots)</w:t>
      </w:r>
    </w:p>
    <w:p w14:paraId="71AD78D7" w14:textId="77777777" w:rsidR="007A6802" w:rsidRPr="004D71CD" w:rsidRDefault="007A6802" w:rsidP="007A6802">
      <w:pPr>
        <w:pStyle w:val="a9"/>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33E7D2D" w:rsidR="007A6802" w:rsidRDefault="007A6802" w:rsidP="007A6802">
      <w:pPr>
        <w:pStyle w:val="a9"/>
        <w:spacing w:after="0"/>
        <w:rPr>
          <w:rFonts w:ascii="Times New Roman" w:hAnsi="Times New Roman"/>
          <w:sz w:val="22"/>
          <w:szCs w:val="22"/>
          <w:lang w:eastAsia="zh-CN"/>
        </w:rPr>
      </w:pPr>
    </w:p>
    <w:p w14:paraId="4F5504A2" w14:textId="7BC484B2" w:rsidR="007A6802" w:rsidRDefault="006220F9" w:rsidP="007A680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77777777" w:rsidR="007A6802"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9957ED1" w14:textId="54CE47E8"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516AC7AC" w:rsidR="004725AF" w:rsidRDefault="004725AF" w:rsidP="004725AF">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p>
        </w:tc>
      </w:tr>
      <w:tr w:rsidR="00AC6B7F" w14:paraId="5C9997BD" w14:textId="77777777" w:rsidTr="00FC2BF8">
        <w:tc>
          <w:tcPr>
            <w:tcW w:w="1805" w:type="dxa"/>
          </w:tcPr>
          <w:p w14:paraId="4CB3983A" w14:textId="15971F61"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0E3C216" w14:textId="619B833C" w:rsidR="00AC6B7F" w:rsidRDefault="00AC6B7F" w:rsidP="00AC6B7F">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w:t>
            </w:r>
            <w:proofErr w:type="gramStart"/>
            <w:r>
              <w:rPr>
                <w:rFonts w:ascii="Times New Roman" w:eastAsiaTheme="minorEastAsia" w:hAnsi="Times New Roman"/>
                <w:sz w:val="22"/>
                <w:szCs w:val="22"/>
                <w:lang w:eastAsia="ko-KR"/>
              </w:rPr>
              <w:t>,8,16,20</w:t>
            </w:r>
            <w:proofErr w:type="gramEnd"/>
            <w:r>
              <w:rPr>
                <w:rFonts w:ascii="Times New Roman" w:eastAsiaTheme="minorEastAsia" w:hAnsi="Times New Roman"/>
                <w:sz w:val="22"/>
                <w:szCs w:val="22"/>
                <w:lang w:eastAsia="ko-KR"/>
              </w:rPr>
              <w:t>}+28*n can be the candidates. We don’t prefer to give full flexibility on X, Y, and n values for 480/960 kHz SSB pattern.</w:t>
            </w:r>
          </w:p>
        </w:tc>
      </w:tr>
    </w:tbl>
    <w:p w14:paraId="517061AE" w14:textId="77777777" w:rsidR="007A6802" w:rsidRDefault="007A6802" w:rsidP="007A6802">
      <w:pPr>
        <w:pStyle w:val="a9"/>
        <w:spacing w:after="0"/>
        <w:rPr>
          <w:rFonts w:ascii="Times New Roman" w:hAnsi="Times New Roman"/>
          <w:sz w:val="22"/>
          <w:szCs w:val="22"/>
          <w:lang w:eastAsia="zh-CN"/>
        </w:rPr>
      </w:pPr>
    </w:p>
    <w:p w14:paraId="5F603FED" w14:textId="77777777" w:rsidR="007A6802" w:rsidRDefault="007A6802" w:rsidP="007A6802">
      <w:pPr>
        <w:pStyle w:val="a9"/>
        <w:spacing w:after="0"/>
        <w:rPr>
          <w:rFonts w:ascii="Times New Roman" w:hAnsi="Times New Roman"/>
          <w:sz w:val="22"/>
          <w:szCs w:val="22"/>
          <w:lang w:eastAsia="zh-CN"/>
        </w:rPr>
      </w:pPr>
    </w:p>
    <w:p w14:paraId="0A8160A3"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a9"/>
        <w:spacing w:after="0"/>
        <w:rPr>
          <w:rFonts w:ascii="Times New Roman" w:hAnsi="Times New Roman"/>
          <w:sz w:val="22"/>
          <w:szCs w:val="22"/>
          <w:lang w:eastAsia="zh-CN"/>
        </w:rPr>
      </w:pPr>
    </w:p>
    <w:p w14:paraId="656B63BB" w14:textId="63DDF6EA" w:rsidR="007A6802" w:rsidRDefault="007A6802" w:rsidP="009B60DB">
      <w:pPr>
        <w:pStyle w:val="a9"/>
        <w:spacing w:after="0"/>
        <w:rPr>
          <w:rFonts w:ascii="Times New Roman" w:hAnsi="Times New Roman"/>
          <w:sz w:val="22"/>
          <w:szCs w:val="22"/>
          <w:lang w:eastAsia="zh-CN"/>
        </w:rPr>
      </w:pPr>
    </w:p>
    <w:bookmarkEnd w:id="10"/>
    <w:p w14:paraId="68D45389" w14:textId="77777777" w:rsidR="0005553B" w:rsidRDefault="0005553B">
      <w:pPr>
        <w:pStyle w:val="a9"/>
        <w:spacing w:after="0"/>
        <w:rPr>
          <w:rFonts w:ascii="Times New Roman" w:hAnsi="Times New Roman"/>
          <w:sz w:val="22"/>
          <w:szCs w:val="22"/>
          <w:lang w:eastAsia="zh-CN"/>
        </w:rPr>
      </w:pPr>
    </w:p>
    <w:p w14:paraId="3495AE73" w14:textId="77777777" w:rsidR="0005553B" w:rsidRDefault="0005553B">
      <w:pPr>
        <w:pStyle w:val="a9"/>
        <w:spacing w:after="0"/>
        <w:rPr>
          <w:rFonts w:ascii="Times New Roman" w:hAnsi="Times New Roman"/>
          <w:sz w:val="22"/>
          <w:szCs w:val="22"/>
          <w:lang w:eastAsia="zh-CN"/>
        </w:rPr>
      </w:pPr>
    </w:p>
    <w:p w14:paraId="6D523908" w14:textId="77777777" w:rsidR="0005553B" w:rsidRDefault="0005553B">
      <w:pPr>
        <w:pStyle w:val="a9"/>
        <w:spacing w:after="0"/>
        <w:rPr>
          <w:rFonts w:ascii="Times New Roman" w:hAnsi="Times New Roman"/>
          <w:sz w:val="22"/>
          <w:szCs w:val="22"/>
          <w:lang w:eastAsia="zh-CN"/>
        </w:rPr>
      </w:pPr>
    </w:p>
    <w:p w14:paraId="0662DE26" w14:textId="77777777" w:rsidR="0005553B" w:rsidRDefault="002931C6">
      <w:pPr>
        <w:pStyle w:val="3"/>
        <w:rPr>
          <w:lang w:eastAsia="zh-CN"/>
        </w:rPr>
      </w:pPr>
      <w:r>
        <w:rPr>
          <w:lang w:eastAsia="zh-CN"/>
        </w:rPr>
        <w:t>2.1.5 CORESET#0 Configuration</w:t>
      </w:r>
    </w:p>
    <w:p w14:paraId="19F0FD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006CCC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[5] Nokia, NSB:</w:t>
      </w:r>
    </w:p>
    <w:p w14:paraId="3FFB29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534AB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534AB2">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151D4B0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298B283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240 kHz + 120 kHz combination (if supported): reuse the same design as in NR Rel-16</w:t>
      </w:r>
    </w:p>
    <w:p w14:paraId="0C95DD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E979E20"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support CORESET#0 SCS as 120 kHz;</w:t>
      </w:r>
    </w:p>
    <w:p w14:paraId="08627FD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6821103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afb"/>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a9"/>
        <w:spacing w:after="0"/>
        <w:rPr>
          <w:rFonts w:ascii="Times New Roman" w:hAnsi="Times New Roman"/>
          <w:sz w:val="22"/>
          <w:szCs w:val="22"/>
          <w:lang w:eastAsia="zh-CN"/>
        </w:rPr>
      </w:pPr>
    </w:p>
    <w:p w14:paraId="7A687C15" w14:textId="77777777" w:rsidR="0005553B" w:rsidRDefault="0005553B">
      <w:pPr>
        <w:pStyle w:val="a9"/>
        <w:spacing w:after="0"/>
        <w:rPr>
          <w:rFonts w:ascii="Times New Roman" w:hAnsi="Times New Roman"/>
          <w:sz w:val="22"/>
          <w:szCs w:val="22"/>
          <w:lang w:eastAsia="zh-CN"/>
        </w:rPr>
      </w:pPr>
    </w:p>
    <w:p w14:paraId="156D25B2" w14:textId="77777777" w:rsidR="0005553B" w:rsidRDefault="002931C6">
      <w:pPr>
        <w:pStyle w:val="4"/>
        <w:rPr>
          <w:lang w:eastAsia="zh-CN"/>
        </w:rPr>
      </w:pPr>
      <w:r>
        <w:rPr>
          <w:lang w:eastAsia="zh-CN"/>
        </w:rPr>
        <w:t>Summary of Discussions</w:t>
      </w:r>
    </w:p>
    <w:p w14:paraId="174BDF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(for new SCS)</w:t>
      </w:r>
    </w:p>
    <w:p w14:paraId="76C845C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a9"/>
        <w:spacing w:after="0"/>
        <w:rPr>
          <w:rFonts w:ascii="Times New Roman" w:hAnsi="Times New Roman"/>
          <w:sz w:val="22"/>
          <w:szCs w:val="22"/>
          <w:lang w:eastAsia="zh-CN"/>
        </w:rPr>
      </w:pPr>
    </w:p>
    <w:p w14:paraId="7CF51F5A"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a9"/>
        <w:spacing w:after="0"/>
        <w:rPr>
          <w:rFonts w:ascii="Times New Roman" w:hAnsi="Times New Roman"/>
          <w:sz w:val="22"/>
          <w:szCs w:val="22"/>
          <w:lang w:eastAsia="zh-CN"/>
        </w:rPr>
      </w:pPr>
    </w:p>
    <w:p w14:paraId="7E076787" w14:textId="77777777" w:rsidR="0005553B" w:rsidRDefault="002931C6">
      <w:pPr>
        <w:pStyle w:val="4"/>
        <w:rPr>
          <w:rFonts w:ascii="Times New Roman" w:hAnsi="Times New Roman"/>
          <w:b/>
          <w:bCs/>
          <w:sz w:val="22"/>
          <w:szCs w:val="18"/>
          <w:u w:val="single"/>
          <w:lang w:eastAsia="zh-CN"/>
        </w:rPr>
      </w:pPr>
      <w:bookmarkStart w:id="11" w:name="_Hlk72321638"/>
      <w:r>
        <w:rPr>
          <w:rFonts w:ascii="Times New Roman" w:hAnsi="Times New Roman"/>
          <w:b/>
          <w:bCs/>
          <w:sz w:val="22"/>
          <w:szCs w:val="18"/>
          <w:u w:val="single"/>
          <w:lang w:eastAsia="zh-CN"/>
        </w:rPr>
        <w:t>1st Round Discussion:</w:t>
      </w:r>
    </w:p>
    <w:p w14:paraId="7D1BAFD5" w14:textId="77777777" w:rsidR="0005553B" w:rsidRDefault="0005553B">
      <w:pPr>
        <w:pStyle w:val="a9"/>
        <w:spacing w:after="0"/>
        <w:rPr>
          <w:rFonts w:ascii="Times New Roman" w:hAnsi="Times New Roman"/>
          <w:sz w:val="22"/>
          <w:szCs w:val="22"/>
          <w:lang w:eastAsia="zh-CN"/>
        </w:rPr>
      </w:pPr>
    </w:p>
    <w:p w14:paraId="2A35801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a9"/>
        <w:spacing w:after="0"/>
        <w:rPr>
          <w:rFonts w:ascii="Times New Roman" w:hAnsi="Times New Roman"/>
          <w:sz w:val="22"/>
          <w:szCs w:val="22"/>
          <w:lang w:eastAsia="zh-CN"/>
        </w:rPr>
      </w:pPr>
    </w:p>
    <w:p w14:paraId="6FF7168B"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a9"/>
        <w:spacing w:after="0"/>
        <w:ind w:left="720"/>
        <w:rPr>
          <w:rFonts w:ascii="Times New Roman" w:hAnsi="Times New Roman"/>
          <w:sz w:val="22"/>
          <w:szCs w:val="22"/>
          <w:lang w:eastAsia="zh-CN"/>
        </w:rPr>
      </w:pPr>
    </w:p>
    <w:p w14:paraId="38EBBD00"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a9"/>
        <w:spacing w:after="0"/>
        <w:ind w:left="720"/>
        <w:rPr>
          <w:rFonts w:ascii="Times New Roman" w:hAnsi="Times New Roman"/>
          <w:sz w:val="22"/>
          <w:szCs w:val="22"/>
          <w:lang w:eastAsia="zh-CN"/>
        </w:rPr>
      </w:pPr>
    </w:p>
    <w:p w14:paraId="159D048E" w14:textId="77777777" w:rsidR="0005553B" w:rsidRDefault="002931C6">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a9"/>
        <w:spacing w:after="0"/>
        <w:ind w:left="720"/>
        <w:rPr>
          <w:rFonts w:ascii="Times New Roman" w:hAnsi="Times New Roman"/>
          <w:sz w:val="22"/>
          <w:szCs w:val="22"/>
          <w:lang w:eastAsia="zh-CN"/>
        </w:rPr>
      </w:pPr>
    </w:p>
    <w:p w14:paraId="6588E0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1"/>
    <w:p w14:paraId="4F1C9503" w14:textId="77777777" w:rsidR="0005553B" w:rsidRDefault="0005553B">
      <w:pPr>
        <w:pStyle w:val="a9"/>
        <w:spacing w:after="0"/>
        <w:rPr>
          <w:rFonts w:ascii="Times New Roman" w:hAnsi="Times New Roman"/>
          <w:sz w:val="22"/>
          <w:szCs w:val="22"/>
          <w:lang w:eastAsia="zh-CN"/>
        </w:rPr>
      </w:pPr>
    </w:p>
    <w:p w14:paraId="168D689D" w14:textId="77777777" w:rsidR="0005553B" w:rsidRDefault="0005553B">
      <w:pPr>
        <w:pStyle w:val="a9"/>
        <w:spacing w:after="0"/>
        <w:rPr>
          <w:rFonts w:ascii="Times New Roman" w:hAnsi="Times New Roman"/>
          <w:sz w:val="22"/>
          <w:szCs w:val="22"/>
          <w:lang w:eastAsia="zh-CN"/>
        </w:rPr>
      </w:pPr>
    </w:p>
    <w:p w14:paraId="49F2FE51"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lastRenderedPageBreak/>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3F0849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a9"/>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a9"/>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2FEA8577" w14:textId="77777777" w:rsidR="0005553B" w:rsidRDefault="002931C6">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Q4) At least for SSB SCS=120 kHz, we don’t see strong need or obvious benefit to support CORESET SCS other than 120 kHz</w:t>
            </w:r>
          </w:p>
          <w:p w14:paraId="57058B31" w14:textId="77777777" w:rsidR="0005553B" w:rsidRDefault="0005553B">
            <w:pPr>
              <w:pStyle w:val="a9"/>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a9"/>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a9"/>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29C8E1B"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a9"/>
              <w:spacing w:after="0"/>
              <w:ind w:left="720"/>
              <w:rPr>
                <w:rFonts w:ascii="Times New Roman" w:hAnsi="Times New Roman"/>
                <w:sz w:val="22"/>
                <w:szCs w:val="22"/>
                <w:lang w:eastAsia="zh-CN"/>
              </w:rPr>
            </w:pPr>
          </w:p>
          <w:p w14:paraId="6022ED5A" w14:textId="77777777"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a9"/>
              <w:spacing w:after="0"/>
              <w:ind w:left="720"/>
              <w:rPr>
                <w:rFonts w:ascii="Times New Roman" w:hAnsi="Times New Roman"/>
                <w:sz w:val="22"/>
                <w:szCs w:val="22"/>
                <w:lang w:eastAsia="zh-CN"/>
              </w:rPr>
            </w:pPr>
          </w:p>
          <w:p w14:paraId="741249FB" w14:textId="49429674" w:rsidR="00C95E37" w:rsidRDefault="00C95E37" w:rsidP="00C95E37">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a9"/>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a9"/>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4E61BD02"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a9"/>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a9"/>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a9"/>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a9"/>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a9"/>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a9"/>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a9"/>
        <w:spacing w:after="0"/>
        <w:rPr>
          <w:rFonts w:ascii="Times New Roman" w:hAnsi="Times New Roman"/>
          <w:sz w:val="22"/>
          <w:szCs w:val="22"/>
          <w:lang w:eastAsia="zh-CN"/>
        </w:rPr>
      </w:pPr>
    </w:p>
    <w:p w14:paraId="2078DE49" w14:textId="77777777" w:rsidR="0005553B" w:rsidRDefault="0005553B">
      <w:pPr>
        <w:pStyle w:val="a9"/>
        <w:spacing w:after="0"/>
        <w:rPr>
          <w:rFonts w:ascii="Times New Roman" w:hAnsi="Times New Roman"/>
          <w:sz w:val="22"/>
          <w:szCs w:val="22"/>
          <w:lang w:eastAsia="zh-CN"/>
        </w:rPr>
      </w:pPr>
    </w:p>
    <w:p w14:paraId="57F4565B" w14:textId="77777777" w:rsidR="0005553B" w:rsidRDefault="0005553B">
      <w:pPr>
        <w:pStyle w:val="a9"/>
        <w:spacing w:after="0"/>
        <w:rPr>
          <w:rFonts w:ascii="Times New Roman" w:hAnsi="Times New Roman"/>
          <w:sz w:val="22"/>
          <w:szCs w:val="22"/>
          <w:lang w:eastAsia="zh-CN"/>
        </w:rPr>
      </w:pPr>
    </w:p>
    <w:p w14:paraId="53A1D7F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192D4EE5"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a9"/>
        <w:spacing w:after="0"/>
        <w:ind w:left="720"/>
        <w:rPr>
          <w:rFonts w:ascii="Times New Roman" w:hAnsi="Times New Roman"/>
          <w:sz w:val="22"/>
          <w:szCs w:val="22"/>
          <w:lang w:eastAsia="zh-CN"/>
        </w:rPr>
      </w:pPr>
    </w:p>
    <w:p w14:paraId="3721CC42" w14:textId="77777777" w:rsidR="009B60DB" w:rsidRDefault="009B60DB" w:rsidP="009B60DB">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a9"/>
        <w:spacing w:after="0"/>
        <w:ind w:left="720"/>
        <w:rPr>
          <w:rFonts w:ascii="Times New Roman" w:hAnsi="Times New Roman"/>
          <w:sz w:val="22"/>
          <w:szCs w:val="22"/>
          <w:lang w:eastAsia="zh-CN"/>
        </w:rPr>
      </w:pPr>
    </w:p>
    <w:p w14:paraId="417B2108" w14:textId="77777777" w:rsidR="009B60DB" w:rsidRDefault="009B60DB" w:rsidP="009B60DB">
      <w:pPr>
        <w:pStyle w:val="a9"/>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TDM (mux pattern 1):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77777777" w:rsidR="009B60DB" w:rsidRDefault="009B60DB" w:rsidP="009B60DB">
      <w:pPr>
        <w:pStyle w:val="a9"/>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1DAB6EA9" w14:textId="77777777" w:rsidR="009B60DB" w:rsidRDefault="009B60DB" w:rsidP="009B60DB">
      <w:pPr>
        <w:pStyle w:val="a9"/>
        <w:spacing w:after="0"/>
        <w:ind w:left="720"/>
        <w:rPr>
          <w:rFonts w:ascii="Times New Roman" w:hAnsi="Times New Roman"/>
          <w:sz w:val="22"/>
          <w:szCs w:val="22"/>
          <w:lang w:eastAsia="zh-CN"/>
        </w:rPr>
      </w:pPr>
    </w:p>
    <w:p w14:paraId="54C1026A" w14:textId="77777777" w:rsidR="009B60DB" w:rsidRDefault="009B60DB" w:rsidP="009B60DB">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5A59E454"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175C92F7" w14:textId="77777777" w:rsidR="009B60DB" w:rsidRDefault="009B60DB" w:rsidP="009B60DB">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557EBB10" w14:textId="579281DE" w:rsidR="009B60DB" w:rsidRDefault="009B60DB" w:rsidP="009B60DB">
      <w:pPr>
        <w:pStyle w:val="a9"/>
        <w:spacing w:after="0"/>
        <w:rPr>
          <w:rFonts w:ascii="Times New Roman" w:hAnsi="Times New Roman"/>
          <w:sz w:val="22"/>
          <w:szCs w:val="22"/>
          <w:lang w:eastAsia="zh-CN"/>
        </w:rPr>
      </w:pPr>
    </w:p>
    <w:p w14:paraId="2A8CF711" w14:textId="59E866DB" w:rsidR="00DB6F0F" w:rsidRDefault="00DB6F0F" w:rsidP="009B60DB">
      <w:pPr>
        <w:pStyle w:val="a9"/>
        <w:spacing w:after="0"/>
        <w:rPr>
          <w:rFonts w:ascii="Times New Roman" w:hAnsi="Times New Roman"/>
          <w:sz w:val="22"/>
          <w:szCs w:val="22"/>
          <w:lang w:eastAsia="zh-CN"/>
        </w:rPr>
      </w:pPr>
    </w:p>
    <w:p w14:paraId="179CD24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65188DE9"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For 120kHz, among the issues additional support for 96 PRB CORESET seems to be popular suggestion. 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a9"/>
        <w:spacing w:after="0"/>
        <w:rPr>
          <w:rFonts w:ascii="Times New Roman" w:hAnsi="Times New Roman"/>
          <w:sz w:val="22"/>
          <w:szCs w:val="22"/>
          <w:lang w:eastAsia="zh-CN"/>
        </w:rPr>
      </w:pPr>
    </w:p>
    <w:p w14:paraId="2E87EF46"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a9"/>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a9"/>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1F6A0213" w14:textId="77777777" w:rsidR="00DB6F0F" w:rsidRDefault="00DB6F0F" w:rsidP="00DB6F0F">
      <w:pPr>
        <w:pStyle w:val="a9"/>
        <w:spacing w:after="0"/>
        <w:rPr>
          <w:rFonts w:ascii="Times New Roman" w:hAnsi="Times New Roman"/>
          <w:sz w:val="22"/>
          <w:szCs w:val="22"/>
          <w:lang w:eastAsia="zh-CN"/>
        </w:rPr>
      </w:pPr>
    </w:p>
    <w:p w14:paraId="2ECAF489" w14:textId="77777777" w:rsidR="00DB6F0F" w:rsidRDefault="00DB6F0F" w:rsidP="00DB6F0F">
      <w:pPr>
        <w:pStyle w:val="a9"/>
        <w:spacing w:after="0"/>
        <w:rPr>
          <w:rFonts w:ascii="Times New Roman" w:hAnsi="Times New Roman"/>
          <w:sz w:val="22"/>
          <w:szCs w:val="22"/>
          <w:lang w:eastAsia="zh-CN"/>
        </w:rPr>
      </w:pPr>
    </w:p>
    <w:p w14:paraId="3B13F1C1" w14:textId="77777777" w:rsidR="00DB6F0F" w:rsidRPr="00C92847" w:rsidRDefault="00DB6F0F" w:rsidP="00DB6F0F">
      <w:pPr>
        <w:pStyle w:val="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a9"/>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a9"/>
        <w:spacing w:after="0"/>
        <w:rPr>
          <w:rFonts w:ascii="Times New Roman" w:hAnsi="Times New Roman"/>
          <w:sz w:val="22"/>
          <w:szCs w:val="22"/>
          <w:lang w:eastAsia="zh-CN"/>
        </w:rPr>
      </w:pPr>
    </w:p>
    <w:p w14:paraId="2547C354" w14:textId="6AF49940" w:rsidR="003804B6" w:rsidRDefault="003804B6" w:rsidP="00DB6F0F">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r w:rsidR="00AC6B7F" w14:paraId="7D21F4C7" w14:textId="77777777" w:rsidTr="00FC2BF8">
        <w:tc>
          <w:tcPr>
            <w:tcW w:w="1805" w:type="dxa"/>
          </w:tcPr>
          <w:p w14:paraId="0C9A59C5" w14:textId="315F1BB6"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DD194FB" w14:textId="77777777" w:rsidR="00AC6B7F" w:rsidRDefault="00AC6B7F" w:rsidP="00AC6B7F">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187289ED" w14:textId="3C4D120A" w:rsidR="00AC6B7F" w:rsidRDefault="00AC6B7F" w:rsidP="00AC6B7F">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bl>
    <w:p w14:paraId="2F9096DB" w14:textId="77777777" w:rsidR="00DB6F0F" w:rsidRDefault="00DB6F0F" w:rsidP="00DB6F0F">
      <w:pPr>
        <w:pStyle w:val="a9"/>
        <w:spacing w:after="0"/>
        <w:rPr>
          <w:rFonts w:ascii="Times New Roman" w:hAnsi="Times New Roman"/>
          <w:sz w:val="22"/>
          <w:szCs w:val="22"/>
          <w:lang w:eastAsia="zh-CN"/>
        </w:rPr>
      </w:pPr>
    </w:p>
    <w:p w14:paraId="58F82533" w14:textId="77777777" w:rsidR="00DB6F0F" w:rsidRDefault="00DB6F0F" w:rsidP="00DB6F0F">
      <w:pPr>
        <w:pStyle w:val="a9"/>
        <w:spacing w:after="0"/>
        <w:rPr>
          <w:rFonts w:ascii="Times New Roman" w:hAnsi="Times New Roman"/>
          <w:sz w:val="22"/>
          <w:szCs w:val="22"/>
          <w:lang w:eastAsia="zh-CN"/>
        </w:rPr>
      </w:pPr>
    </w:p>
    <w:p w14:paraId="42B806F8" w14:textId="77777777" w:rsidR="00DB6F0F" w:rsidRDefault="00DB6F0F" w:rsidP="00DB6F0F">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a9"/>
        <w:spacing w:after="0"/>
        <w:rPr>
          <w:rFonts w:ascii="Times New Roman" w:hAnsi="Times New Roman"/>
          <w:sz w:val="22"/>
          <w:szCs w:val="22"/>
          <w:lang w:eastAsia="zh-CN"/>
        </w:rPr>
      </w:pPr>
    </w:p>
    <w:p w14:paraId="43BEC4A3" w14:textId="088A87CC" w:rsidR="00DB6F0F" w:rsidRDefault="00DB6F0F" w:rsidP="009B60DB">
      <w:pPr>
        <w:pStyle w:val="a9"/>
        <w:spacing w:after="0"/>
        <w:rPr>
          <w:rFonts w:ascii="Times New Roman" w:hAnsi="Times New Roman"/>
          <w:sz w:val="22"/>
          <w:szCs w:val="22"/>
          <w:lang w:eastAsia="zh-CN"/>
        </w:rPr>
      </w:pPr>
    </w:p>
    <w:p w14:paraId="2EDA997C" w14:textId="133EF0B5" w:rsidR="00DB6F0F" w:rsidRDefault="00DB6F0F">
      <w:pPr>
        <w:pStyle w:val="a9"/>
        <w:spacing w:after="0"/>
        <w:rPr>
          <w:rFonts w:ascii="Times New Roman" w:hAnsi="Times New Roman"/>
          <w:sz w:val="22"/>
          <w:szCs w:val="22"/>
          <w:lang w:eastAsia="zh-CN"/>
        </w:rPr>
      </w:pPr>
    </w:p>
    <w:p w14:paraId="70A50E3E" w14:textId="77777777" w:rsidR="00DB6F0F" w:rsidRDefault="00DB6F0F">
      <w:pPr>
        <w:pStyle w:val="a9"/>
        <w:spacing w:after="0"/>
        <w:rPr>
          <w:rFonts w:ascii="Times New Roman" w:hAnsi="Times New Roman"/>
          <w:sz w:val="22"/>
          <w:szCs w:val="22"/>
          <w:lang w:eastAsia="zh-CN"/>
        </w:rPr>
      </w:pPr>
    </w:p>
    <w:p w14:paraId="6516F0B8" w14:textId="77777777" w:rsidR="0005553B" w:rsidRDefault="0005553B">
      <w:pPr>
        <w:pStyle w:val="a9"/>
        <w:spacing w:after="0"/>
        <w:rPr>
          <w:rFonts w:ascii="Times New Roman" w:hAnsi="Times New Roman"/>
          <w:sz w:val="22"/>
          <w:szCs w:val="22"/>
          <w:lang w:eastAsia="zh-CN"/>
        </w:rPr>
      </w:pPr>
    </w:p>
    <w:p w14:paraId="3C1DA3CD" w14:textId="77777777" w:rsidR="0005553B" w:rsidRDefault="002931C6">
      <w:pPr>
        <w:pStyle w:val="3"/>
        <w:rPr>
          <w:lang w:eastAsia="zh-CN"/>
        </w:rPr>
      </w:pPr>
      <w:r>
        <w:rPr>
          <w:lang w:eastAsia="zh-CN"/>
        </w:rPr>
        <w:t>2.1.5 Various other aspects on SSB Design</w:t>
      </w:r>
    </w:p>
    <w:p w14:paraId="5821CAF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a9"/>
        <w:spacing w:after="0"/>
        <w:rPr>
          <w:rFonts w:ascii="Times New Roman" w:hAnsi="Times New Roman"/>
          <w:sz w:val="22"/>
          <w:szCs w:val="22"/>
          <w:lang w:eastAsia="zh-CN"/>
        </w:rPr>
      </w:pPr>
    </w:p>
    <w:p w14:paraId="286EA1D6" w14:textId="77777777" w:rsidR="0005553B" w:rsidRDefault="0005553B">
      <w:pPr>
        <w:pStyle w:val="a9"/>
        <w:spacing w:after="0"/>
        <w:rPr>
          <w:rFonts w:ascii="Times New Roman" w:hAnsi="Times New Roman"/>
          <w:sz w:val="22"/>
          <w:szCs w:val="22"/>
          <w:lang w:eastAsia="zh-CN"/>
        </w:rPr>
      </w:pPr>
    </w:p>
    <w:p w14:paraId="37436463" w14:textId="77777777" w:rsidR="0005553B" w:rsidRDefault="002931C6">
      <w:pPr>
        <w:pStyle w:val="4"/>
        <w:rPr>
          <w:lang w:eastAsia="zh-CN"/>
        </w:rPr>
      </w:pPr>
      <w:r>
        <w:rPr>
          <w:lang w:eastAsia="zh-CN"/>
        </w:rPr>
        <w:t>Summary of Discussions</w:t>
      </w:r>
    </w:p>
    <w:p w14:paraId="2F6EF50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a9"/>
        <w:spacing w:after="0"/>
        <w:ind w:left="720"/>
        <w:rPr>
          <w:rFonts w:ascii="Times New Roman" w:hAnsi="Times New Roman"/>
          <w:sz w:val="22"/>
          <w:szCs w:val="22"/>
          <w:lang w:eastAsia="zh-CN"/>
        </w:rPr>
      </w:pPr>
    </w:p>
    <w:p w14:paraId="0BCE067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a9"/>
        <w:spacing w:after="0"/>
        <w:rPr>
          <w:rFonts w:ascii="Times New Roman" w:hAnsi="Times New Roman"/>
          <w:sz w:val="22"/>
          <w:szCs w:val="22"/>
          <w:lang w:eastAsia="zh-CN"/>
        </w:rPr>
      </w:pPr>
    </w:p>
    <w:p w14:paraId="6D9F069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a9"/>
        <w:spacing w:after="0"/>
        <w:rPr>
          <w:rFonts w:ascii="Times New Roman" w:hAnsi="Times New Roman"/>
          <w:sz w:val="22"/>
          <w:szCs w:val="22"/>
          <w:lang w:eastAsia="zh-CN"/>
        </w:rPr>
      </w:pPr>
    </w:p>
    <w:p w14:paraId="27D0F2D3"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a9"/>
        <w:spacing w:after="0"/>
        <w:ind w:left="720"/>
        <w:rPr>
          <w:rFonts w:ascii="Times New Roman" w:hAnsi="Times New Roman"/>
          <w:sz w:val="22"/>
          <w:szCs w:val="22"/>
          <w:lang w:eastAsia="zh-CN"/>
        </w:rPr>
      </w:pPr>
    </w:p>
    <w:p w14:paraId="253A2B31"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afb"/>
        <w:rPr>
          <w:lang w:eastAsia="zh-CN"/>
        </w:rPr>
      </w:pPr>
    </w:p>
    <w:p w14:paraId="306B896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7CF8F2B" w14:textId="77777777" w:rsidR="0005553B" w:rsidRDefault="0005553B">
      <w:pPr>
        <w:pStyle w:val="a9"/>
        <w:spacing w:after="0"/>
        <w:rPr>
          <w:rFonts w:ascii="Times New Roman" w:hAnsi="Times New Roman"/>
          <w:sz w:val="22"/>
          <w:szCs w:val="22"/>
          <w:lang w:eastAsia="zh-CN"/>
        </w:rPr>
      </w:pPr>
    </w:p>
    <w:p w14:paraId="20B46307"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w:t>
            </w:r>
            <w:r>
              <w:rPr>
                <w:rFonts w:ascii="Times New Roman" w:hAnsi="Times New Roman"/>
                <w:sz w:val="22"/>
                <w:szCs w:val="22"/>
                <w:lang w:eastAsia="zh-CN"/>
              </w:rPr>
              <w:lastRenderedPageBreak/>
              <w:t xml:space="preserve">further timing error corrections (for cell-specific TRS, consider studying the FD density needed). </w:t>
            </w:r>
          </w:p>
          <w:p w14:paraId="589966CE" w14:textId="77777777" w:rsidR="0005553B" w:rsidRDefault="002931C6">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a9"/>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lastRenderedPageBreak/>
              <w:t>Futurewei</w:t>
            </w:r>
            <w:proofErr w:type="spellEnd"/>
          </w:p>
        </w:tc>
        <w:tc>
          <w:tcPr>
            <w:tcW w:w="8157" w:type="dxa"/>
          </w:tcPr>
          <w:p w14:paraId="61C0511A"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a9"/>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a9"/>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a9"/>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KHz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0461AE9E"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107B72">
            <w:pPr>
              <w:pStyle w:val="a9"/>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a9"/>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a9"/>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147DA164"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1pt;height:19.65pt;mso-width-percent:0;mso-height-percent:0;mso-width-percent:0;mso-height-percent:0" o:ole="">
                  <v:imagedata r:id="rId17" o:title=""/>
                </v:shape>
                <o:OLEObject Type="Embed" ProgID="Equation.3" ShapeID="_x0000_i1027" DrawAspect="Content" ObjectID="_1683175137"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3.65pt;height:14.95pt;mso-width-percent:0;mso-height-percent:0;mso-width-percent:0;mso-height-percent:0" o:ole="">
                  <v:imagedata r:id="rId19" o:title=""/>
                </v:shape>
                <o:OLEObject Type="Embed" ProgID="Equation.3" ShapeID="_x0000_i1028" DrawAspect="Content" ObjectID="_1683175138"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a9"/>
              <w:spacing w:after="0"/>
              <w:ind w:left="360"/>
              <w:rPr>
                <w:rFonts w:ascii="Times New Roman" w:hAnsi="Times New Roman"/>
                <w:szCs w:val="22"/>
                <w:lang w:eastAsia="zh-CN"/>
              </w:rPr>
            </w:pPr>
          </w:p>
        </w:tc>
      </w:tr>
    </w:tbl>
    <w:p w14:paraId="045AD405" w14:textId="77777777" w:rsidR="0005553B" w:rsidRDefault="0005553B">
      <w:pPr>
        <w:pStyle w:val="a9"/>
        <w:spacing w:after="0"/>
        <w:rPr>
          <w:rFonts w:ascii="Times New Roman" w:hAnsi="Times New Roman"/>
          <w:sz w:val="22"/>
          <w:szCs w:val="22"/>
          <w:lang w:eastAsia="zh-CN"/>
        </w:rPr>
      </w:pPr>
    </w:p>
    <w:p w14:paraId="139F2CE5" w14:textId="77777777" w:rsidR="0005553B" w:rsidRDefault="0005553B">
      <w:pPr>
        <w:pStyle w:val="a9"/>
        <w:spacing w:after="0"/>
        <w:rPr>
          <w:rFonts w:ascii="Times New Roman" w:hAnsi="Times New Roman"/>
          <w:sz w:val="22"/>
          <w:szCs w:val="22"/>
          <w:lang w:eastAsia="zh-CN"/>
        </w:rPr>
      </w:pPr>
    </w:p>
    <w:p w14:paraId="5C8A1246"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a9"/>
        <w:spacing w:after="0"/>
        <w:rPr>
          <w:rFonts w:ascii="Times New Roman" w:hAnsi="Times New Roman"/>
          <w:sz w:val="22"/>
          <w:szCs w:val="22"/>
          <w:lang w:eastAsia="zh-CN"/>
        </w:rPr>
      </w:pPr>
    </w:p>
    <w:p w14:paraId="5ECA6199"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8F41346" w14:textId="48778184" w:rsidR="0062721D" w:rsidRDefault="0062721D" w:rsidP="0062721D">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a9"/>
        <w:spacing w:after="0"/>
        <w:rPr>
          <w:rFonts w:ascii="Times New Roman" w:hAnsi="Times New Roman"/>
          <w:sz w:val="22"/>
          <w:szCs w:val="22"/>
          <w:lang w:eastAsia="zh-CN"/>
        </w:rPr>
      </w:pPr>
    </w:p>
    <w:p w14:paraId="069E9A16"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45A25" w14:paraId="32085190" w14:textId="77777777" w:rsidTr="00FC2BF8">
        <w:tc>
          <w:tcPr>
            <w:tcW w:w="1805" w:type="dxa"/>
          </w:tcPr>
          <w:p w14:paraId="1246654C" w14:textId="67DC440D"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2BA62E"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0D92E511"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76A730C"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p>
          <w:p w14:paraId="29CC8434" w14:textId="77777777" w:rsidR="00945A25" w:rsidRDefault="00945A25" w:rsidP="00945A25">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31A8C131" w14:textId="25F88780" w:rsidR="00945A25" w:rsidRDefault="00945A25" w:rsidP="00945A25">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bl>
    <w:p w14:paraId="461B5829" w14:textId="77777777" w:rsidR="007A6802" w:rsidRDefault="007A6802" w:rsidP="007A6802">
      <w:pPr>
        <w:pStyle w:val="a9"/>
        <w:spacing w:after="0"/>
        <w:rPr>
          <w:rFonts w:ascii="Times New Roman" w:hAnsi="Times New Roman"/>
          <w:sz w:val="22"/>
          <w:szCs w:val="22"/>
          <w:lang w:eastAsia="zh-CN"/>
        </w:rPr>
      </w:pPr>
    </w:p>
    <w:p w14:paraId="2211FE14" w14:textId="77777777" w:rsidR="007A6802" w:rsidRDefault="007A6802" w:rsidP="007A6802">
      <w:pPr>
        <w:pStyle w:val="a9"/>
        <w:spacing w:after="0"/>
        <w:rPr>
          <w:rFonts w:ascii="Times New Roman" w:hAnsi="Times New Roman"/>
          <w:sz w:val="22"/>
          <w:szCs w:val="22"/>
          <w:lang w:eastAsia="zh-CN"/>
        </w:rPr>
      </w:pPr>
    </w:p>
    <w:p w14:paraId="274D0F4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a9"/>
        <w:spacing w:after="0"/>
        <w:rPr>
          <w:rFonts w:ascii="Times New Roman" w:hAnsi="Times New Roman"/>
          <w:sz w:val="22"/>
          <w:szCs w:val="22"/>
          <w:lang w:eastAsia="zh-CN"/>
        </w:rPr>
      </w:pPr>
    </w:p>
    <w:p w14:paraId="0A56D459" w14:textId="77777777" w:rsidR="007A6802" w:rsidRDefault="007A6802" w:rsidP="007A6802">
      <w:pPr>
        <w:pStyle w:val="a9"/>
        <w:spacing w:after="0"/>
        <w:rPr>
          <w:rFonts w:ascii="Times New Roman" w:hAnsi="Times New Roman"/>
          <w:sz w:val="22"/>
          <w:szCs w:val="22"/>
          <w:lang w:eastAsia="zh-CN"/>
        </w:rPr>
      </w:pPr>
    </w:p>
    <w:p w14:paraId="3250BF5F" w14:textId="77777777" w:rsidR="007A6802" w:rsidRDefault="007A6802">
      <w:pPr>
        <w:pStyle w:val="a9"/>
        <w:spacing w:after="0"/>
        <w:rPr>
          <w:rFonts w:ascii="Times New Roman" w:hAnsi="Times New Roman"/>
          <w:sz w:val="22"/>
          <w:szCs w:val="22"/>
          <w:lang w:eastAsia="zh-CN"/>
        </w:rPr>
      </w:pPr>
    </w:p>
    <w:p w14:paraId="3BC95B18" w14:textId="77777777" w:rsidR="0005553B" w:rsidRDefault="0005553B">
      <w:pPr>
        <w:pStyle w:val="a9"/>
        <w:spacing w:after="0"/>
        <w:rPr>
          <w:rFonts w:ascii="Times New Roman" w:hAnsi="Times New Roman"/>
          <w:sz w:val="22"/>
          <w:szCs w:val="22"/>
          <w:lang w:eastAsia="zh-CN"/>
        </w:rPr>
      </w:pPr>
    </w:p>
    <w:p w14:paraId="36B87233" w14:textId="77777777" w:rsidR="0005553B" w:rsidRDefault="002931C6">
      <w:pPr>
        <w:pStyle w:val="2"/>
        <w:rPr>
          <w:lang w:eastAsia="zh-CN"/>
        </w:rPr>
      </w:pPr>
      <w:r>
        <w:rPr>
          <w:lang w:eastAsia="zh-CN"/>
        </w:rPr>
        <w:t xml:space="preserve">2.2 PRACH Aspects </w:t>
      </w:r>
    </w:p>
    <w:p w14:paraId="5D01D722" w14:textId="77777777" w:rsidR="0005553B" w:rsidRDefault="002931C6">
      <w:pPr>
        <w:pStyle w:val="3"/>
        <w:rPr>
          <w:lang w:eastAsia="zh-CN"/>
        </w:rPr>
      </w:pPr>
      <w:r>
        <w:rPr>
          <w:lang w:eastAsia="zh-CN"/>
        </w:rPr>
        <w:t>2.2.1 Supported PRACH Numerology</w:t>
      </w:r>
    </w:p>
    <w:p w14:paraId="2AA70D9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5AA9595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a9"/>
        <w:spacing w:after="0"/>
        <w:rPr>
          <w:rFonts w:ascii="Times New Roman" w:hAnsi="Times New Roman"/>
          <w:sz w:val="22"/>
          <w:szCs w:val="22"/>
          <w:lang w:eastAsia="zh-CN"/>
        </w:rPr>
      </w:pPr>
    </w:p>
    <w:p w14:paraId="0254B6F7" w14:textId="77777777" w:rsidR="0005553B" w:rsidRDefault="0005553B">
      <w:pPr>
        <w:pStyle w:val="a9"/>
        <w:spacing w:after="0"/>
        <w:rPr>
          <w:rFonts w:ascii="Times New Roman" w:hAnsi="Times New Roman"/>
          <w:sz w:val="22"/>
          <w:szCs w:val="22"/>
          <w:lang w:eastAsia="zh-CN"/>
        </w:rPr>
      </w:pPr>
    </w:p>
    <w:p w14:paraId="06FBE625" w14:textId="77777777" w:rsidR="0005553B" w:rsidRDefault="002931C6">
      <w:pPr>
        <w:pStyle w:val="4"/>
        <w:rPr>
          <w:lang w:eastAsia="zh-CN"/>
        </w:rPr>
      </w:pPr>
      <w:r>
        <w:rPr>
          <w:lang w:eastAsia="zh-CN"/>
        </w:rPr>
        <w:t>Summary of Discussions</w:t>
      </w:r>
    </w:p>
    <w:p w14:paraId="08B8C6B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a9"/>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Docomo</w:t>
      </w:r>
      <w:proofErr w:type="spellEnd"/>
    </w:p>
    <w:p w14:paraId="327B542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a9"/>
        <w:spacing w:after="0"/>
        <w:rPr>
          <w:rFonts w:ascii="Times New Roman" w:hAnsi="Times New Roman"/>
          <w:sz w:val="22"/>
          <w:szCs w:val="22"/>
          <w:lang w:eastAsia="zh-CN"/>
        </w:rPr>
      </w:pPr>
    </w:p>
    <w:p w14:paraId="57359D36" w14:textId="77777777" w:rsidR="0005553B" w:rsidRDefault="0005553B">
      <w:pPr>
        <w:pStyle w:val="a9"/>
        <w:spacing w:after="0"/>
        <w:rPr>
          <w:rFonts w:ascii="Times New Roman" w:hAnsi="Times New Roman"/>
          <w:sz w:val="22"/>
          <w:szCs w:val="22"/>
          <w:lang w:eastAsia="zh-CN"/>
        </w:rPr>
      </w:pPr>
    </w:p>
    <w:p w14:paraId="3EDD0F10" w14:textId="77777777" w:rsidR="0005553B" w:rsidRDefault="002931C6">
      <w:pPr>
        <w:pStyle w:val="4"/>
        <w:rPr>
          <w:rFonts w:ascii="Times New Roman" w:hAnsi="Times New Roman"/>
          <w:b/>
          <w:bCs/>
          <w:sz w:val="22"/>
          <w:szCs w:val="18"/>
          <w:u w:val="single"/>
          <w:lang w:eastAsia="zh-CN"/>
        </w:rPr>
      </w:pPr>
      <w:bookmarkStart w:id="12" w:name="_Hlk72321700"/>
      <w:r>
        <w:rPr>
          <w:rFonts w:ascii="Times New Roman" w:hAnsi="Times New Roman"/>
          <w:b/>
          <w:bCs/>
          <w:sz w:val="22"/>
          <w:szCs w:val="18"/>
          <w:u w:val="single"/>
          <w:lang w:eastAsia="zh-CN"/>
        </w:rPr>
        <w:t>1st Round Discussion:</w:t>
      </w:r>
    </w:p>
    <w:p w14:paraId="4197A89D"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w:t>
      </w:r>
      <w:r>
        <w:rPr>
          <w:rFonts w:ascii="Times New Roman" w:hAnsi="Times New Roman"/>
          <w:sz w:val="22"/>
          <w:szCs w:val="22"/>
          <w:lang w:eastAsia="zh-CN"/>
        </w:rPr>
        <w:lastRenderedPageBreak/>
        <w:t>and whether to limit the SCS usage for specific scenarios. This way some further discussion on RO and PRACH sequence and format could be made.</w:t>
      </w:r>
    </w:p>
    <w:p w14:paraId="722C53AB" w14:textId="77777777" w:rsidR="0005553B" w:rsidRDefault="0005553B">
      <w:pPr>
        <w:pStyle w:val="a9"/>
        <w:spacing w:after="0"/>
        <w:rPr>
          <w:rFonts w:ascii="Times New Roman" w:hAnsi="Times New Roman"/>
          <w:sz w:val="22"/>
          <w:szCs w:val="22"/>
          <w:lang w:eastAsia="zh-CN"/>
        </w:rPr>
      </w:pPr>
    </w:p>
    <w:p w14:paraId="2992AFA6"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2"/>
    <w:p w14:paraId="36FC858F" w14:textId="77777777" w:rsidR="0005553B" w:rsidRDefault="0005553B">
      <w:pPr>
        <w:pStyle w:val="a9"/>
        <w:spacing w:after="0"/>
        <w:ind w:left="720"/>
        <w:rPr>
          <w:rFonts w:ascii="Times New Roman" w:hAnsi="Times New Roman"/>
          <w:sz w:val="22"/>
          <w:szCs w:val="22"/>
          <w:lang w:eastAsia="zh-CN"/>
        </w:rPr>
      </w:pPr>
    </w:p>
    <w:p w14:paraId="109CA1DC"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a9"/>
              <w:spacing w:after="0"/>
              <w:rPr>
                <w:rFonts w:cs="Times"/>
                <w:b/>
                <w:szCs w:val="20"/>
                <w:u w:val="single"/>
                <w:lang w:eastAsia="zh-CN"/>
              </w:rPr>
            </w:pPr>
            <w:r w:rsidRPr="00FF3946">
              <w:rPr>
                <w:rFonts w:ascii="Times New Roman" w:hAnsi="Times New Roman"/>
                <w:bCs/>
                <w:lang w:eastAsia="zh-CN"/>
              </w:rPr>
              <w:lastRenderedPageBreak/>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a9"/>
              <w:spacing w:after="0"/>
              <w:rPr>
                <w:rFonts w:ascii="Times New Roman" w:hAnsi="Times New Roman"/>
                <w:sz w:val="22"/>
                <w:szCs w:val="22"/>
                <w:lang w:eastAsia="zh-CN"/>
              </w:rPr>
            </w:pPr>
          </w:p>
          <w:p w14:paraId="43797852" w14:textId="77777777" w:rsidR="0075678E" w:rsidRPr="00094E91" w:rsidRDefault="0075678E"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a9"/>
              <w:spacing w:after="0"/>
              <w:rPr>
                <w:rFonts w:ascii="Times New Roman" w:hAnsi="Times New Roman"/>
                <w:sz w:val="22"/>
                <w:szCs w:val="22"/>
                <w:lang w:eastAsia="zh-CN"/>
              </w:rPr>
            </w:pPr>
          </w:p>
          <w:p w14:paraId="28955A4D" w14:textId="77777777" w:rsidR="0075678E" w:rsidRDefault="0075678E" w:rsidP="009A7727">
            <w:pPr>
              <w:pStyle w:val="a9"/>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385C3F75" w14:textId="6D0FC486"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a9"/>
        <w:spacing w:after="0"/>
        <w:rPr>
          <w:rFonts w:ascii="Times New Roman" w:hAnsi="Times New Roman"/>
          <w:sz w:val="22"/>
          <w:szCs w:val="22"/>
          <w:lang w:eastAsia="zh-CN"/>
        </w:rPr>
      </w:pPr>
    </w:p>
    <w:p w14:paraId="697ECE36" w14:textId="77777777" w:rsidR="0005553B" w:rsidRDefault="0005553B">
      <w:pPr>
        <w:pStyle w:val="a9"/>
        <w:spacing w:after="0"/>
        <w:rPr>
          <w:rFonts w:ascii="Times New Roman" w:hAnsi="Times New Roman"/>
          <w:sz w:val="22"/>
          <w:szCs w:val="22"/>
          <w:lang w:eastAsia="zh-CN"/>
        </w:rPr>
      </w:pPr>
    </w:p>
    <w:p w14:paraId="40B9D64B"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2C169109" w14:textId="401D0DF5" w:rsidR="0005553B" w:rsidRDefault="0005553B">
      <w:pPr>
        <w:pStyle w:val="a9"/>
        <w:spacing w:after="0"/>
        <w:rPr>
          <w:rFonts w:ascii="Times New Roman" w:hAnsi="Times New Roman"/>
          <w:sz w:val="22"/>
          <w:szCs w:val="22"/>
          <w:lang w:eastAsia="zh-CN"/>
        </w:rPr>
      </w:pPr>
    </w:p>
    <w:p w14:paraId="209611C6"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a9"/>
        <w:spacing w:after="0"/>
        <w:rPr>
          <w:rFonts w:ascii="Times New Roman" w:hAnsi="Times New Roman"/>
          <w:sz w:val="22"/>
          <w:szCs w:val="22"/>
          <w:lang w:eastAsia="zh-CN"/>
        </w:rPr>
      </w:pPr>
    </w:p>
    <w:p w14:paraId="47EB34D1" w14:textId="1AE1E29D" w:rsidR="00385F62" w:rsidRDefault="00385F62" w:rsidP="007A680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bl>
    <w:p w14:paraId="41B679AC" w14:textId="77777777" w:rsidR="007A6802" w:rsidRDefault="007A6802" w:rsidP="007A6802">
      <w:pPr>
        <w:pStyle w:val="a9"/>
        <w:spacing w:after="0"/>
        <w:rPr>
          <w:rFonts w:ascii="Times New Roman" w:hAnsi="Times New Roman"/>
          <w:sz w:val="22"/>
          <w:szCs w:val="22"/>
          <w:lang w:eastAsia="zh-CN"/>
        </w:rPr>
      </w:pPr>
    </w:p>
    <w:p w14:paraId="10668451" w14:textId="77777777" w:rsidR="007A6802" w:rsidRDefault="007A6802" w:rsidP="007A6802">
      <w:pPr>
        <w:pStyle w:val="a9"/>
        <w:spacing w:after="0"/>
        <w:rPr>
          <w:rFonts w:ascii="Times New Roman" w:hAnsi="Times New Roman"/>
          <w:sz w:val="22"/>
          <w:szCs w:val="22"/>
          <w:lang w:eastAsia="zh-CN"/>
        </w:rPr>
      </w:pPr>
    </w:p>
    <w:p w14:paraId="47EEE02E"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a9"/>
        <w:spacing w:after="0"/>
        <w:rPr>
          <w:rFonts w:ascii="Times New Roman" w:hAnsi="Times New Roman"/>
          <w:sz w:val="22"/>
          <w:szCs w:val="22"/>
          <w:lang w:eastAsia="zh-CN"/>
        </w:rPr>
      </w:pPr>
    </w:p>
    <w:p w14:paraId="0569A3B4" w14:textId="77777777" w:rsidR="007A6802" w:rsidRDefault="007A6802" w:rsidP="007A6802">
      <w:pPr>
        <w:pStyle w:val="a9"/>
        <w:spacing w:after="0"/>
        <w:rPr>
          <w:rFonts w:ascii="Times New Roman" w:hAnsi="Times New Roman"/>
          <w:sz w:val="22"/>
          <w:szCs w:val="22"/>
          <w:lang w:eastAsia="zh-CN"/>
        </w:rPr>
      </w:pPr>
    </w:p>
    <w:p w14:paraId="35AD4F9D" w14:textId="54D40B2E" w:rsidR="007A6802" w:rsidRDefault="007A6802">
      <w:pPr>
        <w:pStyle w:val="a9"/>
        <w:spacing w:after="0"/>
        <w:rPr>
          <w:rFonts w:ascii="Times New Roman" w:hAnsi="Times New Roman"/>
          <w:sz w:val="22"/>
          <w:szCs w:val="22"/>
          <w:lang w:eastAsia="zh-CN"/>
        </w:rPr>
      </w:pPr>
    </w:p>
    <w:p w14:paraId="65BDD90C" w14:textId="3F3C8C6F" w:rsidR="007A6802" w:rsidRDefault="007A6802">
      <w:pPr>
        <w:pStyle w:val="a9"/>
        <w:spacing w:after="0"/>
        <w:rPr>
          <w:rFonts w:ascii="Times New Roman" w:hAnsi="Times New Roman"/>
          <w:sz w:val="22"/>
          <w:szCs w:val="22"/>
          <w:lang w:eastAsia="zh-CN"/>
        </w:rPr>
      </w:pPr>
    </w:p>
    <w:p w14:paraId="10E44775" w14:textId="77777777" w:rsidR="007A6802" w:rsidRDefault="007A6802">
      <w:pPr>
        <w:pStyle w:val="a9"/>
        <w:spacing w:after="0"/>
        <w:rPr>
          <w:rFonts w:ascii="Times New Roman" w:hAnsi="Times New Roman"/>
          <w:sz w:val="22"/>
          <w:szCs w:val="22"/>
          <w:lang w:eastAsia="zh-CN"/>
        </w:rPr>
      </w:pPr>
    </w:p>
    <w:p w14:paraId="78C6CB46" w14:textId="77777777" w:rsidR="0005553B" w:rsidRDefault="002931C6">
      <w:pPr>
        <w:pStyle w:val="3"/>
        <w:rPr>
          <w:lang w:eastAsia="zh-CN"/>
        </w:rPr>
      </w:pPr>
      <w:r>
        <w:rPr>
          <w:lang w:eastAsia="zh-CN"/>
        </w:rPr>
        <w:t>2.2.2 PRACH Sequence and Format</w:t>
      </w:r>
    </w:p>
    <w:p w14:paraId="7D7147C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a9"/>
        <w:spacing w:after="0"/>
        <w:rPr>
          <w:rFonts w:ascii="Times New Roman" w:hAnsi="Times New Roman"/>
          <w:sz w:val="22"/>
          <w:szCs w:val="22"/>
          <w:lang w:eastAsia="zh-CN"/>
        </w:rPr>
      </w:pPr>
    </w:p>
    <w:p w14:paraId="547990FA" w14:textId="77777777" w:rsidR="0005553B" w:rsidRDefault="0005553B">
      <w:pPr>
        <w:pStyle w:val="a9"/>
        <w:spacing w:after="0"/>
        <w:rPr>
          <w:rFonts w:ascii="Times New Roman" w:hAnsi="Times New Roman"/>
          <w:sz w:val="22"/>
          <w:szCs w:val="22"/>
          <w:lang w:eastAsia="zh-CN"/>
        </w:rPr>
      </w:pPr>
    </w:p>
    <w:p w14:paraId="56BB96D8" w14:textId="77777777" w:rsidR="0005553B" w:rsidRDefault="002931C6">
      <w:pPr>
        <w:pStyle w:val="4"/>
        <w:rPr>
          <w:lang w:eastAsia="zh-CN"/>
        </w:rPr>
      </w:pPr>
      <w:r>
        <w:rPr>
          <w:lang w:eastAsia="zh-CN"/>
        </w:rPr>
        <w:lastRenderedPageBreak/>
        <w:t>Summary of Discussions</w:t>
      </w:r>
    </w:p>
    <w:p w14:paraId="7596B60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a9"/>
        <w:spacing w:after="0"/>
        <w:ind w:left="720"/>
        <w:rPr>
          <w:rFonts w:ascii="Times New Roman" w:hAnsi="Times New Roman"/>
          <w:sz w:val="22"/>
          <w:szCs w:val="22"/>
          <w:lang w:eastAsia="zh-CN"/>
        </w:rPr>
      </w:pPr>
    </w:p>
    <w:p w14:paraId="43496932"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afb"/>
        <w:rPr>
          <w:lang w:eastAsia="zh-CN"/>
        </w:rPr>
      </w:pPr>
    </w:p>
    <w:p w14:paraId="725575C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a9"/>
        <w:spacing w:after="0"/>
        <w:rPr>
          <w:rFonts w:ascii="Times New Roman" w:hAnsi="Times New Roman"/>
          <w:sz w:val="22"/>
          <w:szCs w:val="22"/>
          <w:lang w:eastAsia="zh-CN"/>
        </w:rPr>
      </w:pPr>
    </w:p>
    <w:p w14:paraId="2694BA4F" w14:textId="77777777" w:rsidR="0005553B" w:rsidRDefault="0005553B">
      <w:pPr>
        <w:pStyle w:val="a9"/>
        <w:spacing w:after="0"/>
        <w:rPr>
          <w:rFonts w:ascii="Times New Roman" w:hAnsi="Times New Roman"/>
          <w:sz w:val="22"/>
          <w:szCs w:val="22"/>
          <w:lang w:eastAsia="zh-CN"/>
        </w:rPr>
      </w:pPr>
    </w:p>
    <w:p w14:paraId="32BC20E6" w14:textId="77777777" w:rsidR="0005553B" w:rsidRDefault="002931C6">
      <w:pPr>
        <w:pStyle w:val="4"/>
        <w:rPr>
          <w:rFonts w:ascii="Times New Roman" w:hAnsi="Times New Roman"/>
          <w:b/>
          <w:bCs/>
          <w:sz w:val="22"/>
          <w:szCs w:val="18"/>
          <w:u w:val="single"/>
          <w:lang w:eastAsia="zh-CN"/>
        </w:rPr>
      </w:pPr>
      <w:bookmarkStart w:id="13"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3"/>
    <w:p w14:paraId="5EF38DEB" w14:textId="77777777" w:rsidR="0005553B" w:rsidRDefault="0005553B">
      <w:pPr>
        <w:pStyle w:val="a9"/>
        <w:spacing w:after="0"/>
        <w:rPr>
          <w:rFonts w:ascii="Times New Roman" w:hAnsi="Times New Roman"/>
          <w:sz w:val="22"/>
          <w:szCs w:val="22"/>
          <w:lang w:eastAsia="zh-CN"/>
        </w:rPr>
      </w:pPr>
    </w:p>
    <w:p w14:paraId="4098621D"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a9"/>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a9"/>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a9"/>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a9"/>
              <w:spacing w:after="0"/>
              <w:rPr>
                <w:rFonts w:ascii="Times New Roman" w:hAnsi="Times New Roman"/>
                <w:sz w:val="22"/>
                <w:szCs w:val="22"/>
                <w:lang w:eastAsia="zh-CN"/>
              </w:rPr>
            </w:pPr>
          </w:p>
          <w:p w14:paraId="47DB057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a9"/>
              <w:spacing w:after="0"/>
              <w:rPr>
                <w:rFonts w:ascii="Times New Roman" w:eastAsiaTheme="minorEastAsia" w:hAnsi="Times New Roman"/>
                <w:sz w:val="22"/>
                <w:szCs w:val="22"/>
                <w:lang w:eastAsia="ko-KR"/>
              </w:rPr>
            </w:pPr>
          </w:p>
          <w:p w14:paraId="4DAA4BBC"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a9"/>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a9"/>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a9"/>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tcPr>
          <w:p w14:paraId="5BB8D2BE" w14:textId="77777777" w:rsidR="0092135C" w:rsidRDefault="0092135C"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a9"/>
        <w:spacing w:after="0"/>
        <w:rPr>
          <w:rFonts w:ascii="Times New Roman" w:hAnsi="Times New Roman"/>
          <w:sz w:val="22"/>
          <w:szCs w:val="22"/>
          <w:lang w:eastAsia="zh-CN"/>
        </w:rPr>
      </w:pPr>
    </w:p>
    <w:p w14:paraId="71DF588D" w14:textId="77777777" w:rsidR="0005553B" w:rsidRDefault="0005553B">
      <w:pPr>
        <w:pStyle w:val="a9"/>
        <w:spacing w:after="0"/>
        <w:rPr>
          <w:rFonts w:ascii="Times New Roman" w:hAnsi="Times New Roman"/>
          <w:sz w:val="22"/>
          <w:szCs w:val="22"/>
          <w:lang w:eastAsia="zh-CN"/>
        </w:rPr>
      </w:pPr>
    </w:p>
    <w:p w14:paraId="205517EE" w14:textId="77777777" w:rsidR="0005553B" w:rsidRDefault="0005553B">
      <w:pPr>
        <w:pStyle w:val="a9"/>
        <w:spacing w:after="0"/>
        <w:rPr>
          <w:rFonts w:ascii="Times New Roman" w:hAnsi="Times New Roman"/>
          <w:sz w:val="22"/>
          <w:szCs w:val="22"/>
          <w:lang w:eastAsia="zh-CN"/>
        </w:rPr>
      </w:pPr>
    </w:p>
    <w:p w14:paraId="7B83BEED"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a9"/>
        <w:spacing w:after="0"/>
        <w:rPr>
          <w:rFonts w:ascii="Times New Roman" w:hAnsi="Times New Roman"/>
          <w:sz w:val="22"/>
          <w:szCs w:val="22"/>
          <w:lang w:eastAsia="zh-CN"/>
        </w:rPr>
      </w:pPr>
    </w:p>
    <w:p w14:paraId="40B9D315"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a9"/>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a9"/>
        <w:spacing w:after="0"/>
        <w:rPr>
          <w:rFonts w:ascii="Times New Roman" w:hAnsi="Times New Roman"/>
          <w:sz w:val="22"/>
          <w:szCs w:val="22"/>
          <w:lang w:eastAsia="zh-CN"/>
        </w:rPr>
      </w:pPr>
    </w:p>
    <w:p w14:paraId="28DC155E" w14:textId="77777777" w:rsidR="007114A8" w:rsidRDefault="007114A8" w:rsidP="007114A8">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a9"/>
        <w:spacing w:after="0"/>
        <w:rPr>
          <w:rFonts w:ascii="Times New Roman" w:hAnsi="Times New Roman"/>
          <w:sz w:val="22"/>
          <w:szCs w:val="22"/>
          <w:lang w:eastAsia="zh-CN"/>
        </w:rPr>
      </w:pPr>
    </w:p>
    <w:p w14:paraId="7ED91685" w14:textId="7C2B8DCF" w:rsidR="00490AEB" w:rsidRDefault="007114A8" w:rsidP="00490AEB">
      <w:pPr>
        <w:pStyle w:val="a9"/>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Should L=571 for 480kHz PRACH be supported to maximize (conducted) transmit power for US fixed wireless use cases?</w:t>
      </w:r>
    </w:p>
    <w:p w14:paraId="4008B4AC" w14:textId="77777777" w:rsidR="007A6802" w:rsidRDefault="007A6802" w:rsidP="007A6802">
      <w:pPr>
        <w:pStyle w:val="a9"/>
        <w:spacing w:after="0"/>
        <w:rPr>
          <w:rFonts w:ascii="Times New Roman" w:hAnsi="Times New Roman"/>
          <w:sz w:val="22"/>
          <w:szCs w:val="22"/>
          <w:lang w:eastAsia="zh-CN"/>
        </w:rPr>
      </w:pPr>
    </w:p>
    <w:p w14:paraId="2907F185"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bl>
    <w:p w14:paraId="0D0F9985" w14:textId="77777777" w:rsidR="007A6802" w:rsidRDefault="007A6802" w:rsidP="007A6802">
      <w:pPr>
        <w:pStyle w:val="a9"/>
        <w:spacing w:after="0"/>
        <w:rPr>
          <w:rFonts w:ascii="Times New Roman" w:hAnsi="Times New Roman"/>
          <w:sz w:val="22"/>
          <w:szCs w:val="22"/>
          <w:lang w:eastAsia="zh-CN"/>
        </w:rPr>
      </w:pPr>
    </w:p>
    <w:p w14:paraId="2A81355F" w14:textId="77777777" w:rsidR="007A6802" w:rsidRDefault="007A6802" w:rsidP="007A6802">
      <w:pPr>
        <w:pStyle w:val="a9"/>
        <w:spacing w:after="0"/>
        <w:rPr>
          <w:rFonts w:ascii="Times New Roman" w:hAnsi="Times New Roman"/>
          <w:sz w:val="22"/>
          <w:szCs w:val="22"/>
          <w:lang w:eastAsia="zh-CN"/>
        </w:rPr>
      </w:pPr>
    </w:p>
    <w:p w14:paraId="39E93DE0"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a9"/>
        <w:spacing w:after="0"/>
        <w:rPr>
          <w:rFonts w:ascii="Times New Roman" w:hAnsi="Times New Roman"/>
          <w:sz w:val="22"/>
          <w:szCs w:val="22"/>
          <w:lang w:eastAsia="zh-CN"/>
        </w:rPr>
      </w:pPr>
    </w:p>
    <w:p w14:paraId="19CDBB6C" w14:textId="77777777" w:rsidR="007A6802" w:rsidRDefault="007A6802" w:rsidP="007A6802">
      <w:pPr>
        <w:pStyle w:val="a9"/>
        <w:spacing w:after="0"/>
        <w:rPr>
          <w:rFonts w:ascii="Times New Roman" w:hAnsi="Times New Roman"/>
          <w:sz w:val="22"/>
          <w:szCs w:val="22"/>
          <w:lang w:eastAsia="zh-CN"/>
        </w:rPr>
      </w:pPr>
    </w:p>
    <w:p w14:paraId="7B16FBEF" w14:textId="77777777" w:rsidR="0005553B" w:rsidRDefault="0005553B">
      <w:pPr>
        <w:pStyle w:val="a9"/>
        <w:spacing w:after="0"/>
        <w:rPr>
          <w:rFonts w:ascii="Times New Roman" w:hAnsi="Times New Roman"/>
          <w:sz w:val="22"/>
          <w:szCs w:val="22"/>
          <w:lang w:eastAsia="zh-CN"/>
        </w:rPr>
      </w:pPr>
    </w:p>
    <w:p w14:paraId="3BCBF41D" w14:textId="77777777" w:rsidR="0005553B" w:rsidRDefault="002931C6">
      <w:pPr>
        <w:pStyle w:val="3"/>
        <w:rPr>
          <w:lang w:eastAsia="zh-CN"/>
        </w:rPr>
      </w:pPr>
      <w:r>
        <w:rPr>
          <w:lang w:eastAsia="zh-CN"/>
        </w:rPr>
        <w:t>2.2.3 RACH Occasion Resources</w:t>
      </w:r>
    </w:p>
    <w:p w14:paraId="1A60D2C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w:t>
      </w:r>
      <w:proofErr w:type="spellStart"/>
      <w:r>
        <w:rPr>
          <w:rFonts w:ascii="Times New Roman" w:hAnsi="Times New Roman"/>
          <w:sz w:val="22"/>
          <w:szCs w:val="22"/>
          <w:lang w:eastAsia="zh-CN"/>
        </w:rPr>
        <w:t>ra-ResponseWindow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Alt.5: Define different reference slot for different PRACH SCS and the number of PRACH slots within a reference slot is the same as FR2.</w:t>
      </w:r>
    </w:p>
    <w:p w14:paraId="2839AA5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6F58227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starting position(s) should be aligned with the SSB slot patterns in order to avoid systematic overlapping between SSBs and ROs.</w:t>
      </w:r>
    </w:p>
    <w:p w14:paraId="6C7124D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4464EA2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a9"/>
        <w:spacing w:after="0"/>
        <w:rPr>
          <w:rFonts w:ascii="Times New Roman" w:hAnsi="Times New Roman"/>
          <w:sz w:val="22"/>
          <w:szCs w:val="22"/>
          <w:lang w:eastAsia="zh-CN"/>
        </w:rPr>
      </w:pPr>
    </w:p>
    <w:p w14:paraId="6E0B7F9F" w14:textId="77777777" w:rsidR="0005553B" w:rsidRDefault="002931C6">
      <w:pPr>
        <w:pStyle w:val="4"/>
        <w:rPr>
          <w:lang w:eastAsia="zh-CN"/>
        </w:rPr>
      </w:pPr>
      <w:r>
        <w:rPr>
          <w:lang w:eastAsia="zh-CN"/>
        </w:rPr>
        <w:t>Summary of Discussions</w:t>
      </w:r>
    </w:p>
    <w:p w14:paraId="4A2BF43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a9"/>
        <w:spacing w:after="0"/>
        <w:rPr>
          <w:rFonts w:ascii="Times New Roman" w:hAnsi="Times New Roman"/>
          <w:sz w:val="22"/>
          <w:szCs w:val="22"/>
          <w:lang w:eastAsia="zh-CN"/>
        </w:rPr>
      </w:pPr>
    </w:p>
    <w:p w14:paraId="5EF8EE84"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a9"/>
        <w:spacing w:after="0"/>
        <w:rPr>
          <w:rFonts w:ascii="Times New Roman" w:hAnsi="Times New Roman"/>
          <w:sz w:val="22"/>
          <w:szCs w:val="22"/>
          <w:lang w:eastAsia="zh-CN"/>
        </w:rPr>
      </w:pPr>
    </w:p>
    <w:p w14:paraId="05ADF6E9"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a9"/>
        <w:spacing w:after="0"/>
        <w:rPr>
          <w:rFonts w:ascii="Times New Roman" w:hAnsi="Times New Roman"/>
          <w:sz w:val="22"/>
          <w:szCs w:val="22"/>
          <w:lang w:eastAsia="zh-CN"/>
        </w:rPr>
      </w:pPr>
    </w:p>
    <w:p w14:paraId="7D61BEC4" w14:textId="77777777" w:rsidR="0005553B" w:rsidRDefault="0005553B">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a9"/>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lastRenderedPageBreak/>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a9"/>
              <w:spacing w:after="0" w:line="280" w:lineRule="atLeast"/>
              <w:ind w:leftChars="9" w:left="18"/>
              <w:rPr>
                <w:rFonts w:ascii="Times New Roman" w:hAnsi="Times New Roman"/>
                <w:sz w:val="22"/>
                <w:szCs w:val="22"/>
                <w:lang w:eastAsia="zh-CN"/>
              </w:rPr>
            </w:pPr>
          </w:p>
          <w:p w14:paraId="51132C25"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lastRenderedPageBreak/>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a9"/>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a9"/>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a9"/>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a9"/>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a9"/>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a9"/>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a9"/>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a9"/>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a9"/>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a9"/>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a9"/>
              <w:spacing w:after="0" w:line="280" w:lineRule="atLeast"/>
              <w:rPr>
                <w:sz w:val="22"/>
                <w:szCs w:val="22"/>
                <w:lang w:eastAsia="zh-CN"/>
              </w:rPr>
            </w:pPr>
            <w:r>
              <w:rPr>
                <w:sz w:val="22"/>
                <w:szCs w:val="22"/>
                <w:lang w:eastAsia="zh-CN"/>
              </w:rPr>
              <w:lastRenderedPageBreak/>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a9"/>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a9"/>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a9"/>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a9"/>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a9"/>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a9"/>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5-6) Reuse FR2</w:t>
            </w:r>
          </w:p>
          <w:p w14:paraId="1B4B98AB" w14:textId="6CC53A89" w:rsidR="00D46FBE" w:rsidRPr="002574BD" w:rsidRDefault="00D46FBE" w:rsidP="00D46FBE">
            <w:pPr>
              <w:pStyle w:val="a9"/>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w:t>
            </w:r>
            <w:proofErr w:type="spellStart"/>
            <w:r w:rsidRPr="00777546">
              <w:rPr>
                <w:rFonts w:ascii="Times New Roman" w:eastAsiaTheme="minorEastAsia" w:hAnsi="Times New Roman"/>
                <w:sz w:val="22"/>
                <w:szCs w:val="22"/>
                <w:lang w:eastAsia="ko-KR"/>
              </w:rPr>
              <w:t>ra-ResponseWindow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a9"/>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a9"/>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a9"/>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a9"/>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a9"/>
              <w:spacing w:after="0" w:line="280" w:lineRule="atLeast"/>
              <w:rPr>
                <w:sz w:val="22"/>
                <w:szCs w:val="22"/>
                <w:lang w:eastAsia="zh-CN"/>
              </w:rPr>
            </w:pPr>
            <w:r>
              <w:rPr>
                <w:sz w:val="22"/>
                <w:szCs w:val="22"/>
                <w:lang w:eastAsia="zh-CN"/>
              </w:rPr>
              <w:lastRenderedPageBreak/>
              <w:t>Q4) Depending on RAN4 reply</w:t>
            </w:r>
          </w:p>
          <w:p w14:paraId="3E25D825" w14:textId="77777777" w:rsidR="000C2049" w:rsidRDefault="000C2049" w:rsidP="009A7727">
            <w:pPr>
              <w:pStyle w:val="a9"/>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a9"/>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a9"/>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a9"/>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2901DF1E" w14:textId="77777777" w:rsidR="001F5EEA" w:rsidRDefault="001F5EEA" w:rsidP="001F5EEA">
            <w:pPr>
              <w:pStyle w:val="a9"/>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a9"/>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a9"/>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a9"/>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a9"/>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a9"/>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a9"/>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a9"/>
              <w:spacing w:after="0"/>
              <w:rPr>
                <w:sz w:val="22"/>
                <w:szCs w:val="22"/>
                <w:lang w:eastAsia="zh-CN"/>
              </w:rPr>
            </w:pPr>
            <w:r>
              <w:rPr>
                <w:sz w:val="22"/>
                <w:szCs w:val="22"/>
                <w:lang w:eastAsia="zh-CN"/>
              </w:rPr>
              <w:t>Q2) No LBT gap needed</w:t>
            </w:r>
          </w:p>
          <w:p w14:paraId="59E06E79" w14:textId="77777777" w:rsidR="00E77E3C" w:rsidRDefault="00E77E3C" w:rsidP="00E77E3C">
            <w:pPr>
              <w:pStyle w:val="a9"/>
              <w:spacing w:after="0"/>
              <w:rPr>
                <w:sz w:val="22"/>
                <w:szCs w:val="22"/>
                <w:lang w:eastAsia="zh-CN"/>
              </w:rPr>
            </w:pPr>
            <w:r>
              <w:rPr>
                <w:sz w:val="22"/>
                <w:szCs w:val="22"/>
                <w:lang w:eastAsia="zh-CN"/>
              </w:rPr>
              <w:t>Q3) No LBT gap needed</w:t>
            </w:r>
          </w:p>
          <w:p w14:paraId="11FB0701" w14:textId="77777777" w:rsidR="00E77E3C" w:rsidRDefault="00E77E3C" w:rsidP="00E77E3C">
            <w:pPr>
              <w:pStyle w:val="a9"/>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a9"/>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a9"/>
              <w:spacing w:after="0"/>
              <w:rPr>
                <w:sz w:val="22"/>
                <w:szCs w:val="22"/>
                <w:lang w:eastAsia="zh-CN"/>
              </w:rPr>
            </w:pPr>
            <w:r>
              <w:rPr>
                <w:sz w:val="22"/>
                <w:szCs w:val="22"/>
                <w:lang w:eastAsia="zh-CN"/>
              </w:rPr>
              <w:t>Q7) 60 kHz</w:t>
            </w:r>
          </w:p>
          <w:p w14:paraId="69B4BD00" w14:textId="58CADFAB" w:rsidR="00E77E3C" w:rsidRDefault="00E77E3C" w:rsidP="00E77E3C">
            <w:pPr>
              <w:pStyle w:val="a9"/>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lastRenderedPageBreak/>
              <w:t>Q</w:t>
            </w:r>
            <w:r>
              <w:rPr>
                <w:sz w:val="22"/>
                <w:szCs w:val="22"/>
                <w:lang w:eastAsia="zh-CN"/>
              </w:rPr>
              <w:t>7) Same as FR2 (60 kHz).</w:t>
            </w:r>
          </w:p>
          <w:p w14:paraId="6DA209E8" w14:textId="39CF8A2B" w:rsidR="00BF35CB" w:rsidRDefault="00BF35CB" w:rsidP="00BF35CB">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53AF09C1" w14:textId="77777777" w:rsidR="00107B72" w:rsidRDefault="00107B72" w:rsidP="00107B72">
            <w:pPr>
              <w:pStyle w:val="a9"/>
              <w:spacing w:after="0"/>
              <w:rPr>
                <w:szCs w:val="22"/>
                <w:lang w:eastAsia="zh-CN"/>
              </w:rPr>
            </w:pPr>
            <w:r>
              <w:rPr>
                <w:szCs w:val="22"/>
                <w:lang w:eastAsia="zh-CN"/>
              </w:rPr>
              <w:t>Q1) Same as FR2</w:t>
            </w:r>
          </w:p>
          <w:p w14:paraId="7D160C26" w14:textId="77777777" w:rsidR="00107B72" w:rsidRDefault="00107B72" w:rsidP="00107B72">
            <w:pPr>
              <w:pStyle w:val="a9"/>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a9"/>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a9"/>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a9"/>
              <w:spacing w:after="0"/>
              <w:rPr>
                <w:szCs w:val="22"/>
                <w:lang w:eastAsia="zh-CN"/>
              </w:rPr>
            </w:pPr>
            <w:r w:rsidRPr="00206E91">
              <w:rPr>
                <w:rFonts w:ascii="Arial" w:eastAsia="DengXian" w:hAnsi="Arial" w:cs="Arial"/>
                <w:noProof/>
                <w:szCs w:val="20"/>
                <w:lang w:eastAsia="ko-KR"/>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a9"/>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a9"/>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a9"/>
        <w:spacing w:after="0"/>
        <w:rPr>
          <w:rFonts w:ascii="Times New Roman" w:hAnsi="Times New Roman"/>
          <w:sz w:val="22"/>
          <w:szCs w:val="22"/>
          <w:lang w:eastAsia="zh-CN"/>
        </w:rPr>
      </w:pPr>
    </w:p>
    <w:p w14:paraId="3BEC30C4" w14:textId="77777777" w:rsidR="0005553B" w:rsidRDefault="0005553B">
      <w:pPr>
        <w:pStyle w:val="a9"/>
        <w:spacing w:after="0"/>
        <w:rPr>
          <w:rFonts w:ascii="Times New Roman" w:hAnsi="Times New Roman"/>
          <w:sz w:val="22"/>
          <w:szCs w:val="22"/>
          <w:lang w:eastAsia="zh-CN"/>
        </w:rPr>
      </w:pPr>
    </w:p>
    <w:p w14:paraId="6F179C01"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1DAF20" w14:textId="273D72E5" w:rsidR="00FA654C" w:rsidRDefault="00FA654C" w:rsidP="00FA654C">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a9"/>
        <w:spacing w:after="0"/>
        <w:rPr>
          <w:rFonts w:ascii="Times New Roman" w:hAnsi="Times New Roman"/>
          <w:sz w:val="22"/>
          <w:szCs w:val="22"/>
          <w:lang w:eastAsia="zh-CN"/>
        </w:rPr>
      </w:pPr>
    </w:p>
    <w:p w14:paraId="2CB53007" w14:textId="6CA6C698"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FR2: </w:t>
      </w:r>
      <w:proofErr w:type="spellStart"/>
      <w:r>
        <w:rPr>
          <w:rFonts w:ascii="Times New Roman" w:hAnsi="Times New Roman"/>
          <w:sz w:val="22"/>
          <w:szCs w:val="22"/>
          <w:lang w:eastAsia="zh-CN"/>
        </w:rPr>
        <w:t>Docomo</w:t>
      </w:r>
      <w:proofErr w:type="spellEnd"/>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w:t>
      </w:r>
      <w:proofErr w:type="spellStart"/>
      <w:r>
        <w:rPr>
          <w:rFonts w:ascii="Times New Roman" w:hAnsi="Times New Roman"/>
          <w:sz w:val="22"/>
          <w:szCs w:val="22"/>
          <w:lang w:eastAsia="zh-CN"/>
        </w:rPr>
        <w:t>Docomo</w:t>
      </w:r>
      <w:proofErr w:type="spellEnd"/>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a9"/>
        <w:spacing w:after="0"/>
        <w:rPr>
          <w:rFonts w:ascii="Times New Roman" w:hAnsi="Times New Roman"/>
          <w:sz w:val="22"/>
          <w:szCs w:val="22"/>
          <w:lang w:eastAsia="zh-CN"/>
        </w:rPr>
      </w:pPr>
    </w:p>
    <w:p w14:paraId="2598FEC8" w14:textId="7972F846" w:rsidR="004D037A" w:rsidRDefault="004D037A">
      <w:pPr>
        <w:pStyle w:val="a9"/>
        <w:spacing w:after="0"/>
        <w:rPr>
          <w:rFonts w:ascii="Times New Roman" w:hAnsi="Times New Roman"/>
          <w:sz w:val="22"/>
          <w:szCs w:val="22"/>
          <w:lang w:eastAsia="zh-CN"/>
        </w:rPr>
      </w:pPr>
    </w:p>
    <w:p w14:paraId="31C3AE9B" w14:textId="16852914"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a9"/>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a9"/>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a9"/>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a9"/>
        <w:spacing w:after="0"/>
        <w:rPr>
          <w:rFonts w:ascii="Times New Roman" w:hAnsi="Times New Roman"/>
          <w:sz w:val="22"/>
          <w:szCs w:val="22"/>
          <w:lang w:eastAsia="zh-CN"/>
        </w:rPr>
      </w:pPr>
    </w:p>
    <w:p w14:paraId="76DB8668" w14:textId="5B0FDC05" w:rsidR="007560EE" w:rsidRDefault="007560EE" w:rsidP="004D037A">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a9"/>
        <w:spacing w:after="0"/>
        <w:rPr>
          <w:rFonts w:ascii="Times New Roman" w:hAnsi="Times New Roman"/>
          <w:sz w:val="22"/>
          <w:szCs w:val="22"/>
          <w:lang w:eastAsia="zh-CN"/>
        </w:rPr>
      </w:pPr>
    </w:p>
    <w:p w14:paraId="3F627523" w14:textId="29E57523" w:rsidR="007560EE" w:rsidRDefault="007560EE" w:rsidP="004D037A">
      <w:pPr>
        <w:pStyle w:val="a9"/>
        <w:spacing w:after="0"/>
        <w:rPr>
          <w:rFonts w:ascii="Times New Roman" w:hAnsi="Times New Roman"/>
          <w:sz w:val="22"/>
          <w:szCs w:val="22"/>
          <w:lang w:eastAsia="zh-CN"/>
        </w:rPr>
      </w:pPr>
    </w:p>
    <w:p w14:paraId="290459FD" w14:textId="52A91D97" w:rsidR="00C86C07" w:rsidRDefault="00C86C07" w:rsidP="00C86C07">
      <w:pPr>
        <w:pStyle w:val="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a9"/>
        <w:spacing w:after="0"/>
        <w:rPr>
          <w:rFonts w:ascii="Times New Roman" w:hAnsi="Times New Roman"/>
          <w:sz w:val="22"/>
          <w:szCs w:val="22"/>
          <w:lang w:eastAsia="zh-CN"/>
        </w:rPr>
      </w:pPr>
    </w:p>
    <w:p w14:paraId="4C282B54" w14:textId="33A2B4FC" w:rsidR="00C80F05"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a9"/>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to send RAR, in case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a9"/>
        <w:spacing w:after="0"/>
        <w:rPr>
          <w:rFonts w:ascii="Times New Roman" w:hAnsi="Times New Roman"/>
          <w:sz w:val="22"/>
          <w:szCs w:val="22"/>
          <w:lang w:eastAsia="zh-CN"/>
        </w:rPr>
      </w:pPr>
    </w:p>
    <w:p w14:paraId="0FFD17E2" w14:textId="57C51515" w:rsidR="007560EE" w:rsidRDefault="007560EE" w:rsidP="004D037A">
      <w:pPr>
        <w:pStyle w:val="a9"/>
        <w:spacing w:after="0"/>
        <w:rPr>
          <w:rFonts w:ascii="Times New Roman" w:hAnsi="Times New Roman"/>
          <w:sz w:val="22"/>
          <w:szCs w:val="22"/>
          <w:lang w:eastAsia="zh-CN"/>
        </w:rPr>
      </w:pPr>
    </w:p>
    <w:p w14:paraId="69765A2E" w14:textId="77777777" w:rsidR="007560EE" w:rsidRDefault="007560EE" w:rsidP="007560EE">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a9"/>
        <w:spacing w:after="0"/>
        <w:rPr>
          <w:rFonts w:ascii="Times New Roman" w:hAnsi="Times New Roman"/>
          <w:sz w:val="22"/>
          <w:szCs w:val="22"/>
          <w:lang w:eastAsia="zh-CN"/>
        </w:rPr>
      </w:pPr>
    </w:p>
    <w:p w14:paraId="70F1AD4D" w14:textId="7C11AC30" w:rsidR="001C2EB8" w:rsidRPr="002B7380" w:rsidRDefault="001C2EB8" w:rsidP="001C2EB8">
      <w:pPr>
        <w:pStyle w:val="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RACH slot index corresponds to one of the slots within 120kHz RO instance, and</w:t>
      </w:r>
    </w:p>
    <w:p w14:paraId="13638473" w14:textId="590E796C" w:rsid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a9"/>
        <w:spacing w:after="0"/>
        <w:rPr>
          <w:rFonts w:ascii="Times New Roman" w:hAnsi="Times New Roman"/>
          <w:sz w:val="22"/>
          <w:szCs w:val="22"/>
          <w:lang w:eastAsia="zh-CN"/>
        </w:rPr>
      </w:pPr>
      <w:r w:rsidRPr="00206E91">
        <w:rPr>
          <w:rFonts w:ascii="Arial" w:eastAsia="DengXian" w:hAnsi="Arial" w:cs="Arial"/>
          <w:noProof/>
          <w:szCs w:val="20"/>
          <w:lang w:eastAsia="ko-KR"/>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a9"/>
        <w:spacing w:after="0"/>
        <w:rPr>
          <w:rFonts w:ascii="Times New Roman" w:hAnsi="Times New Roman"/>
          <w:sz w:val="22"/>
          <w:szCs w:val="22"/>
          <w:lang w:eastAsia="zh-CN"/>
        </w:rPr>
      </w:pPr>
    </w:p>
    <w:p w14:paraId="080791AB" w14:textId="27380AEA" w:rsidR="004D4B3C" w:rsidRDefault="004D4B3C" w:rsidP="004D037A">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76"/>
        <w:gridCol w:w="8786"/>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KHz</w:t>
            </w:r>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DE5433">
            <w:pPr>
              <w:pStyle w:val="a9"/>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FC2BF8">
        <w:tc>
          <w:tcPr>
            <w:tcW w:w="1805" w:type="dxa"/>
          </w:tcPr>
          <w:p w14:paraId="7546D622" w14:textId="355C23C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991C505" w14:textId="22118FEA" w:rsidR="008E437E" w:rsidRDefault="008E437E" w:rsidP="008E437E">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FC2BF8">
        <w:tc>
          <w:tcPr>
            <w:tcW w:w="1805" w:type="dxa"/>
          </w:tcPr>
          <w:p w14:paraId="6F26EB7C" w14:textId="00AD4C54"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355D9B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lang w:eastAsia="ko-KR"/>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lastRenderedPageBreak/>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slots within a 60 kHz slot" in Table 6.3.3.2-4 is equal to 1, then </w:t>
            </w:r>
            <w:r w:rsidRPr="009E5C64">
              <w:rPr>
                <w:noProof/>
                <w:position w:val="-10"/>
                <w:highlight w:val="yellow"/>
                <w:lang w:eastAsia="ko-KR"/>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lang w:eastAsia="ko-KR"/>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a9"/>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a9"/>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2E03298B" w14:textId="77777777" w:rsidR="00A1546E" w:rsidRPr="002C5061" w:rsidRDefault="00A1546E" w:rsidP="00A1546E">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a9"/>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ko-KR"/>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bl>
    <w:p w14:paraId="4298D30D" w14:textId="77777777" w:rsidR="004D037A" w:rsidRDefault="004D037A" w:rsidP="004D037A">
      <w:pPr>
        <w:pStyle w:val="a9"/>
        <w:spacing w:after="0"/>
        <w:rPr>
          <w:rFonts w:ascii="Times New Roman" w:hAnsi="Times New Roman"/>
          <w:sz w:val="22"/>
          <w:szCs w:val="22"/>
          <w:lang w:eastAsia="zh-CN"/>
        </w:rPr>
      </w:pPr>
    </w:p>
    <w:p w14:paraId="7BE56BD7" w14:textId="77777777" w:rsidR="004D037A" w:rsidRDefault="004D037A" w:rsidP="004D037A">
      <w:pPr>
        <w:pStyle w:val="a9"/>
        <w:spacing w:after="0"/>
        <w:rPr>
          <w:rFonts w:ascii="Times New Roman" w:hAnsi="Times New Roman"/>
          <w:sz w:val="22"/>
          <w:szCs w:val="22"/>
          <w:lang w:eastAsia="zh-CN"/>
        </w:rPr>
      </w:pPr>
    </w:p>
    <w:p w14:paraId="2B671A4E" w14:textId="77777777" w:rsidR="004D037A" w:rsidRDefault="004D037A" w:rsidP="004D037A">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a9"/>
        <w:spacing w:after="0"/>
        <w:rPr>
          <w:rFonts w:ascii="Times New Roman" w:hAnsi="Times New Roman"/>
          <w:sz w:val="22"/>
          <w:szCs w:val="22"/>
          <w:lang w:eastAsia="zh-CN"/>
        </w:rPr>
      </w:pPr>
    </w:p>
    <w:p w14:paraId="15B65A26" w14:textId="77777777" w:rsidR="004D037A" w:rsidRDefault="004D037A" w:rsidP="004D037A">
      <w:pPr>
        <w:pStyle w:val="a9"/>
        <w:spacing w:after="0"/>
        <w:rPr>
          <w:rFonts w:ascii="Times New Roman" w:hAnsi="Times New Roman"/>
          <w:sz w:val="22"/>
          <w:szCs w:val="22"/>
          <w:lang w:eastAsia="zh-CN"/>
        </w:rPr>
      </w:pPr>
    </w:p>
    <w:p w14:paraId="4AAB896B" w14:textId="77777777" w:rsidR="004D037A" w:rsidRDefault="004D037A">
      <w:pPr>
        <w:pStyle w:val="a9"/>
        <w:spacing w:after="0"/>
        <w:rPr>
          <w:rFonts w:ascii="Times New Roman" w:hAnsi="Times New Roman"/>
          <w:sz w:val="22"/>
          <w:szCs w:val="22"/>
          <w:lang w:eastAsia="zh-CN"/>
        </w:rPr>
      </w:pPr>
    </w:p>
    <w:p w14:paraId="17E69D9C" w14:textId="77777777" w:rsidR="0005553B" w:rsidRDefault="0005553B">
      <w:pPr>
        <w:pStyle w:val="a9"/>
        <w:spacing w:after="0"/>
        <w:rPr>
          <w:rFonts w:ascii="Times New Roman" w:hAnsi="Times New Roman"/>
          <w:sz w:val="22"/>
          <w:szCs w:val="22"/>
          <w:lang w:eastAsia="zh-CN"/>
        </w:rPr>
      </w:pPr>
    </w:p>
    <w:p w14:paraId="05393B59" w14:textId="77777777" w:rsidR="0005553B" w:rsidRDefault="002931C6">
      <w:pPr>
        <w:pStyle w:val="3"/>
        <w:rPr>
          <w:lang w:eastAsia="zh-CN"/>
        </w:rPr>
      </w:pPr>
      <w:r>
        <w:rPr>
          <w:lang w:eastAsia="zh-CN"/>
        </w:rPr>
        <w:t>2.2.4 RA Preamble ID calculation</w:t>
      </w:r>
    </w:p>
    <w:p w14:paraId="7FA6785B"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1B27E74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afb"/>
        <w:numPr>
          <w:ilvl w:val="2"/>
          <w:numId w:val="7"/>
        </w:numPr>
        <w:rPr>
          <w:rFonts w:eastAsia="SimSun"/>
          <w:lang w:eastAsia="zh-CN"/>
        </w:rPr>
      </w:pPr>
      <m:oMath>
        <m:r>
          <w:rPr>
            <w:rFonts w:ascii="Cambria Math" w:eastAsia="SimSun" w:hAnsi="Cambria Math"/>
            <w:lang w:eastAsia="zh-CN"/>
          </w:rPr>
          <w:lastRenderedPageBreak/>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a9"/>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0F73AC44"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a9"/>
        <w:spacing w:after="0"/>
        <w:rPr>
          <w:rFonts w:ascii="Times New Roman" w:hAnsi="Times New Roman"/>
          <w:sz w:val="22"/>
          <w:szCs w:val="22"/>
          <w:lang w:eastAsia="zh-CN"/>
        </w:rPr>
      </w:pPr>
    </w:p>
    <w:p w14:paraId="1E2E3E91" w14:textId="77777777" w:rsidR="0005553B" w:rsidRDefault="0005553B">
      <w:pPr>
        <w:pStyle w:val="a9"/>
        <w:spacing w:after="0"/>
        <w:rPr>
          <w:rFonts w:ascii="Times New Roman" w:hAnsi="Times New Roman"/>
          <w:sz w:val="22"/>
          <w:szCs w:val="22"/>
          <w:lang w:eastAsia="zh-CN"/>
        </w:rPr>
      </w:pPr>
    </w:p>
    <w:p w14:paraId="6F230A07" w14:textId="77777777" w:rsidR="0005553B" w:rsidRDefault="002931C6">
      <w:pPr>
        <w:pStyle w:val="4"/>
        <w:rPr>
          <w:lang w:eastAsia="zh-CN"/>
        </w:rPr>
      </w:pPr>
      <w:r>
        <w:rPr>
          <w:lang w:eastAsia="zh-CN"/>
        </w:rPr>
        <w:t>Summary of Discussions</w:t>
      </w:r>
    </w:p>
    <w:p w14:paraId="2E44A81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a9"/>
        <w:spacing w:after="0"/>
        <w:ind w:left="720"/>
        <w:rPr>
          <w:rFonts w:ascii="Times New Roman" w:hAnsi="Times New Roman"/>
          <w:sz w:val="22"/>
          <w:szCs w:val="22"/>
          <w:lang w:eastAsia="zh-CN"/>
        </w:rPr>
      </w:pPr>
    </w:p>
    <w:p w14:paraId="79F3EBA7"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a9"/>
        <w:spacing w:after="0"/>
        <w:rPr>
          <w:rFonts w:ascii="Times New Roman" w:hAnsi="Times New Roman"/>
          <w:sz w:val="22"/>
          <w:szCs w:val="22"/>
          <w:lang w:eastAsia="zh-CN"/>
        </w:rPr>
      </w:pPr>
    </w:p>
    <w:p w14:paraId="45CE1A61" w14:textId="77777777" w:rsidR="0005553B" w:rsidRDefault="0005553B">
      <w:pPr>
        <w:pStyle w:val="a9"/>
        <w:spacing w:after="0"/>
        <w:rPr>
          <w:rFonts w:ascii="Times New Roman" w:hAnsi="Times New Roman"/>
          <w:sz w:val="22"/>
          <w:szCs w:val="22"/>
          <w:lang w:eastAsia="zh-CN"/>
        </w:rPr>
      </w:pPr>
    </w:p>
    <w:p w14:paraId="0ED6CC50"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a9"/>
        <w:spacing w:after="0"/>
        <w:rPr>
          <w:rFonts w:ascii="Times New Roman" w:hAnsi="Times New Roman"/>
          <w:sz w:val="22"/>
          <w:szCs w:val="22"/>
          <w:lang w:eastAsia="zh-CN"/>
        </w:rPr>
      </w:pPr>
    </w:p>
    <w:p w14:paraId="04725D45"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a9"/>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a9"/>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a9"/>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a9"/>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0</w:t>
            </w:r>
            <w:proofErr w:type="gramStart"/>
            <w:r>
              <w:rPr>
                <w:rFonts w:ascii="Times New Roman" w:hAnsi="Times New Roman"/>
                <w:szCs w:val="22"/>
                <w:lang w:eastAsia="zh-CN"/>
              </w:rPr>
              <w:t>..14</w:t>
            </w:r>
            <w:proofErr w:type="gramEnd"/>
            <w:r>
              <w:rPr>
                <w:rFonts w:ascii="Times New Roman" w:hAnsi="Times New Roman"/>
                <w:szCs w:val="22"/>
                <w:lang w:eastAsia="zh-CN"/>
              </w:rPr>
              <w:t xml:space="preserve">, so is agnostic to SCS since all slots, regardless of SCS have 14 symbols). </w:t>
            </w:r>
          </w:p>
          <w:p w14:paraId="1D11621D" w14:textId="6F0A770A" w:rsidR="00107B72" w:rsidRPr="00107B72" w:rsidRDefault="00107B72" w:rsidP="00107B7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a9"/>
        <w:spacing w:after="0"/>
        <w:rPr>
          <w:rFonts w:ascii="Times New Roman" w:hAnsi="Times New Roman"/>
          <w:sz w:val="22"/>
          <w:szCs w:val="22"/>
          <w:lang w:eastAsia="zh-CN"/>
        </w:rPr>
      </w:pPr>
    </w:p>
    <w:p w14:paraId="1BF7790D" w14:textId="77777777" w:rsidR="0005553B" w:rsidRDefault="0005553B">
      <w:pPr>
        <w:pStyle w:val="a9"/>
        <w:spacing w:after="0"/>
        <w:rPr>
          <w:rFonts w:ascii="Times New Roman" w:hAnsi="Times New Roman"/>
          <w:sz w:val="22"/>
          <w:szCs w:val="22"/>
          <w:lang w:eastAsia="zh-CN"/>
        </w:rPr>
      </w:pPr>
    </w:p>
    <w:p w14:paraId="7FEBA157" w14:textId="77777777" w:rsidR="0005553B" w:rsidRDefault="0005553B">
      <w:pPr>
        <w:pStyle w:val="a9"/>
        <w:spacing w:after="0"/>
        <w:rPr>
          <w:rFonts w:ascii="Times New Roman" w:hAnsi="Times New Roman"/>
          <w:sz w:val="22"/>
          <w:szCs w:val="22"/>
          <w:lang w:eastAsia="zh-CN"/>
        </w:rPr>
      </w:pPr>
    </w:p>
    <w:p w14:paraId="0D997A99"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a9"/>
        <w:spacing w:after="0"/>
        <w:rPr>
          <w:rFonts w:ascii="Times New Roman" w:hAnsi="Times New Roman"/>
          <w:sz w:val="22"/>
          <w:szCs w:val="22"/>
          <w:lang w:eastAsia="zh-CN"/>
        </w:rPr>
      </w:pPr>
    </w:p>
    <w:p w14:paraId="40F69EF2" w14:textId="22FF8381" w:rsidR="004D4B3C" w:rsidRDefault="004D4B3C" w:rsidP="004D4B3C">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a9"/>
        <w:spacing w:after="0"/>
        <w:rPr>
          <w:rFonts w:ascii="Times New Roman" w:hAnsi="Times New Roman"/>
          <w:sz w:val="22"/>
          <w:szCs w:val="22"/>
          <w:lang w:eastAsia="zh-CN"/>
        </w:rPr>
      </w:pPr>
    </w:p>
    <w:p w14:paraId="750046BE"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68249A4E" w14:textId="3F64B046" w:rsidR="004D4B3C" w:rsidRDefault="004D4B3C" w:rsidP="004D4B3C">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a9"/>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a9"/>
        <w:spacing w:after="0"/>
        <w:rPr>
          <w:rFonts w:ascii="Times New Roman" w:hAnsi="Times New Roman"/>
          <w:sz w:val="22"/>
          <w:szCs w:val="22"/>
          <w:lang w:eastAsia="zh-CN"/>
        </w:rPr>
      </w:pPr>
    </w:p>
    <w:p w14:paraId="37DC84F7" w14:textId="3A2DE350" w:rsidR="00126F44" w:rsidRDefault="00126F44" w:rsidP="004D4B3C">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a9"/>
        <w:spacing w:after="0"/>
        <w:rPr>
          <w:rFonts w:ascii="Times New Roman" w:hAnsi="Times New Roman"/>
          <w:sz w:val="22"/>
          <w:szCs w:val="22"/>
          <w:lang w:eastAsia="zh-CN"/>
        </w:rPr>
      </w:pPr>
    </w:p>
    <w:p w14:paraId="049BCBB8"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a9"/>
        <w:spacing w:after="0"/>
        <w:rPr>
          <w:rFonts w:ascii="Times New Roman" w:hAnsi="Times New Roman"/>
          <w:sz w:val="22"/>
          <w:szCs w:val="22"/>
          <w:lang w:eastAsia="zh-CN"/>
        </w:rPr>
      </w:pPr>
    </w:p>
    <w:p w14:paraId="14300EBD" w14:textId="58BFD2ED" w:rsidR="00126F44" w:rsidRDefault="00126F44" w:rsidP="00126F44">
      <w:pPr>
        <w:pStyle w:val="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a9"/>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a9"/>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a9"/>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534AB2" w:rsidP="00B34316">
      <w:pPr>
        <w:pStyle w:val="a9"/>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w:t>
      </w:r>
      <w:proofErr w:type="gramStart"/>
      <w:r w:rsidR="00AE7E2D">
        <w:rPr>
          <w:rFonts w:ascii="Times New Roman" w:hAnsi="Times New Roman"/>
          <w:sz w:val="22"/>
          <w:szCs w:val="22"/>
          <w:lang w:eastAsia="zh-CN"/>
        </w:rPr>
        <w:t>is</w:t>
      </w:r>
      <w:proofErr w:type="gramEnd"/>
      <w:r w:rsidR="00AE7E2D">
        <w:rPr>
          <w:rFonts w:ascii="Times New Roman" w:hAnsi="Times New Roman"/>
          <w:sz w:val="22"/>
          <w:szCs w:val="22"/>
          <w:lang w:eastAsia="zh-CN"/>
        </w:rPr>
        <w:t xml:space="preserve"> the index of the first 120kHz slot that contains the PRACH occasion in a system frame.</w:t>
      </w:r>
    </w:p>
    <w:p w14:paraId="23393C4E" w14:textId="3713080E" w:rsidR="00AE7E2D" w:rsidRDefault="00534AB2" w:rsidP="00B34316">
      <w:pPr>
        <w:pStyle w:val="a9"/>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a9"/>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a9"/>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a9"/>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a9"/>
        <w:spacing w:after="0"/>
        <w:rPr>
          <w:rFonts w:ascii="Times New Roman" w:hAnsi="Times New Roman"/>
          <w:sz w:val="22"/>
          <w:szCs w:val="22"/>
          <w:lang w:eastAsia="zh-CN"/>
        </w:rPr>
      </w:pPr>
    </w:p>
    <w:p w14:paraId="19A1E1B6" w14:textId="77777777" w:rsidR="003F177E" w:rsidRDefault="003F177E" w:rsidP="007A6802">
      <w:pPr>
        <w:pStyle w:val="a9"/>
        <w:spacing w:after="0"/>
        <w:rPr>
          <w:rFonts w:ascii="Times New Roman" w:hAnsi="Times New Roman"/>
          <w:sz w:val="22"/>
          <w:szCs w:val="22"/>
          <w:lang w:eastAsia="zh-CN"/>
        </w:rPr>
      </w:pPr>
    </w:p>
    <w:p w14:paraId="34A624FF" w14:textId="02D7BBAB" w:rsidR="00AE7E2D" w:rsidRDefault="00AE7E2D" w:rsidP="007A680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bl>
    <w:p w14:paraId="79828646" w14:textId="77777777" w:rsidR="007A6802" w:rsidRDefault="007A6802" w:rsidP="007A6802">
      <w:pPr>
        <w:pStyle w:val="a9"/>
        <w:spacing w:after="0"/>
        <w:rPr>
          <w:rFonts w:ascii="Times New Roman" w:hAnsi="Times New Roman"/>
          <w:sz w:val="22"/>
          <w:szCs w:val="22"/>
          <w:lang w:eastAsia="zh-CN"/>
        </w:rPr>
      </w:pPr>
    </w:p>
    <w:p w14:paraId="1F66178E" w14:textId="77777777" w:rsidR="007A6802" w:rsidRDefault="007A6802" w:rsidP="007A6802">
      <w:pPr>
        <w:pStyle w:val="a9"/>
        <w:spacing w:after="0"/>
        <w:rPr>
          <w:rFonts w:ascii="Times New Roman" w:hAnsi="Times New Roman"/>
          <w:sz w:val="22"/>
          <w:szCs w:val="22"/>
          <w:lang w:eastAsia="zh-CN"/>
        </w:rPr>
      </w:pPr>
    </w:p>
    <w:p w14:paraId="2AA25A42"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a9"/>
        <w:spacing w:after="0"/>
        <w:rPr>
          <w:rFonts w:ascii="Times New Roman" w:hAnsi="Times New Roman"/>
          <w:sz w:val="22"/>
          <w:szCs w:val="22"/>
          <w:lang w:eastAsia="zh-CN"/>
        </w:rPr>
      </w:pPr>
    </w:p>
    <w:p w14:paraId="6676F544" w14:textId="77777777" w:rsidR="007A6802" w:rsidRDefault="007A6802" w:rsidP="007A6802">
      <w:pPr>
        <w:pStyle w:val="a9"/>
        <w:spacing w:after="0"/>
        <w:rPr>
          <w:rFonts w:ascii="Times New Roman" w:hAnsi="Times New Roman"/>
          <w:sz w:val="22"/>
          <w:szCs w:val="22"/>
          <w:lang w:eastAsia="zh-CN"/>
        </w:rPr>
      </w:pPr>
    </w:p>
    <w:p w14:paraId="42848498" w14:textId="77777777" w:rsidR="0005553B" w:rsidRDefault="0005553B">
      <w:pPr>
        <w:pStyle w:val="a9"/>
        <w:spacing w:after="0"/>
        <w:rPr>
          <w:rFonts w:ascii="Times New Roman" w:hAnsi="Times New Roman"/>
          <w:sz w:val="22"/>
          <w:szCs w:val="22"/>
          <w:lang w:eastAsia="zh-CN"/>
        </w:rPr>
      </w:pPr>
    </w:p>
    <w:p w14:paraId="70DF858C" w14:textId="77777777" w:rsidR="0005553B" w:rsidRDefault="002931C6">
      <w:pPr>
        <w:pStyle w:val="3"/>
        <w:rPr>
          <w:lang w:eastAsia="zh-CN"/>
        </w:rPr>
      </w:pPr>
      <w:r>
        <w:rPr>
          <w:lang w:eastAsia="zh-CN"/>
        </w:rPr>
        <w:t>2.2.5 Other aspects on PRACH</w:t>
      </w:r>
    </w:p>
    <w:p w14:paraId="4A132CE4"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a9"/>
        <w:spacing w:after="0"/>
        <w:rPr>
          <w:rFonts w:ascii="Times New Roman" w:hAnsi="Times New Roman"/>
          <w:sz w:val="22"/>
          <w:szCs w:val="22"/>
          <w:lang w:eastAsia="zh-CN"/>
        </w:rPr>
      </w:pPr>
    </w:p>
    <w:p w14:paraId="20807876" w14:textId="77777777" w:rsidR="0005553B" w:rsidRDefault="0005553B">
      <w:pPr>
        <w:pStyle w:val="a9"/>
        <w:spacing w:after="0"/>
        <w:rPr>
          <w:rFonts w:ascii="Times New Roman" w:hAnsi="Times New Roman"/>
          <w:sz w:val="22"/>
          <w:szCs w:val="22"/>
          <w:lang w:eastAsia="zh-CN"/>
        </w:rPr>
      </w:pPr>
    </w:p>
    <w:p w14:paraId="7B9A1ADC" w14:textId="77777777" w:rsidR="0005553B" w:rsidRDefault="002931C6">
      <w:pPr>
        <w:pStyle w:val="4"/>
        <w:rPr>
          <w:lang w:eastAsia="zh-CN"/>
        </w:rPr>
      </w:pPr>
      <w:r>
        <w:rPr>
          <w:lang w:eastAsia="zh-CN"/>
        </w:rPr>
        <w:lastRenderedPageBreak/>
        <w:t>Summary of Discussions</w:t>
      </w:r>
    </w:p>
    <w:p w14:paraId="62055B83" w14:textId="77777777" w:rsidR="0005553B" w:rsidRDefault="002931C6">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a9"/>
        <w:spacing w:after="0"/>
        <w:rPr>
          <w:rFonts w:ascii="Times New Roman" w:hAnsi="Times New Roman"/>
          <w:sz w:val="22"/>
          <w:szCs w:val="22"/>
          <w:lang w:eastAsia="zh-CN"/>
        </w:rPr>
      </w:pPr>
    </w:p>
    <w:p w14:paraId="19ABD752"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a9"/>
        <w:spacing w:after="0"/>
        <w:rPr>
          <w:rFonts w:ascii="Times New Roman" w:hAnsi="Times New Roman"/>
          <w:sz w:val="22"/>
          <w:szCs w:val="22"/>
          <w:lang w:eastAsia="zh-CN"/>
        </w:rPr>
      </w:pPr>
    </w:p>
    <w:p w14:paraId="1BEEDCE0"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a9"/>
        <w:spacing w:after="0"/>
        <w:rPr>
          <w:rFonts w:ascii="Times New Roman" w:hAnsi="Times New Roman"/>
          <w:sz w:val="22"/>
          <w:szCs w:val="22"/>
          <w:lang w:eastAsia="zh-CN"/>
        </w:rPr>
      </w:pPr>
    </w:p>
    <w:p w14:paraId="44D9E38E" w14:textId="77777777" w:rsidR="0005553B" w:rsidRDefault="0005553B">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a9"/>
        <w:spacing w:after="0"/>
        <w:rPr>
          <w:rFonts w:ascii="Times New Roman" w:hAnsi="Times New Roman"/>
          <w:sz w:val="22"/>
          <w:szCs w:val="22"/>
          <w:lang w:eastAsia="zh-CN"/>
        </w:rPr>
      </w:pPr>
    </w:p>
    <w:p w14:paraId="75132159" w14:textId="77777777" w:rsidR="0005553B" w:rsidRDefault="0005553B">
      <w:pPr>
        <w:pStyle w:val="a9"/>
        <w:spacing w:after="0"/>
        <w:rPr>
          <w:rFonts w:ascii="Times New Roman" w:hAnsi="Times New Roman"/>
          <w:sz w:val="22"/>
          <w:szCs w:val="22"/>
          <w:lang w:eastAsia="zh-CN"/>
        </w:rPr>
      </w:pPr>
    </w:p>
    <w:p w14:paraId="05854FC8" w14:textId="77777777" w:rsidR="0005553B" w:rsidRDefault="002931C6">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a9"/>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a9"/>
        <w:spacing w:after="0"/>
        <w:rPr>
          <w:rFonts w:ascii="Times New Roman" w:hAnsi="Times New Roman"/>
          <w:sz w:val="22"/>
          <w:szCs w:val="22"/>
          <w:lang w:eastAsia="zh-CN"/>
        </w:rPr>
      </w:pPr>
    </w:p>
    <w:p w14:paraId="1E74789C"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a9"/>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a9"/>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afb"/>
              <w:numPr>
                <w:ilvl w:val="0"/>
                <w:numId w:val="43"/>
              </w:numPr>
              <w:spacing w:line="240" w:lineRule="auto"/>
              <w:jc w:val="left"/>
            </w:pPr>
            <w:r>
              <w:t>Add more reference slots in a configuration period by:</w:t>
            </w:r>
          </w:p>
          <w:p w14:paraId="27B52B2B" w14:textId="77777777" w:rsidR="00E526C5" w:rsidRDefault="00E526C5" w:rsidP="00E526C5">
            <w:pPr>
              <w:pStyle w:val="afb"/>
              <w:numPr>
                <w:ilvl w:val="1"/>
                <w:numId w:val="43"/>
              </w:numPr>
              <w:spacing w:line="240" w:lineRule="auto"/>
              <w:jc w:val="left"/>
            </w:pPr>
            <w:r>
              <w:t>Alt 1: adding N additional slots every M reference slot​</w:t>
            </w:r>
          </w:p>
          <w:p w14:paraId="6C45CE5C" w14:textId="77777777" w:rsidR="00E526C5" w:rsidRDefault="00E526C5" w:rsidP="00E526C5">
            <w:pPr>
              <w:pStyle w:val="afb"/>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afb"/>
              <w:numPr>
                <w:ilvl w:val="2"/>
                <w:numId w:val="43"/>
              </w:numPr>
              <w:spacing w:line="240" w:lineRule="auto"/>
              <w:jc w:val="left"/>
            </w:pPr>
            <w:r w:rsidRPr="002C11E4">
              <w:t>N and M can be specified or indicated​</w:t>
            </w:r>
          </w:p>
          <w:p w14:paraId="29B7A49A" w14:textId="77777777" w:rsidR="00E526C5" w:rsidRDefault="00E526C5" w:rsidP="00E526C5">
            <w:pPr>
              <w:pStyle w:val="afb"/>
              <w:numPr>
                <w:ilvl w:val="2"/>
                <w:numId w:val="43"/>
              </w:numPr>
              <w:spacing w:line="240" w:lineRule="auto"/>
              <w:jc w:val="left"/>
            </w:pPr>
            <w:r w:rsidRPr="002C11E4">
              <w:lastRenderedPageBreak/>
              <w:t>Example: </w:t>
            </w:r>
            <w:r w:rsidRPr="00F7495F">
              <w:t>PRACH Config. Index 0:</w:t>
            </w:r>
            <w:r w:rsidRPr="002C11E4">
              <w:t>​</w:t>
            </w:r>
          </w:p>
          <w:p w14:paraId="053263BE" w14:textId="77777777" w:rsidR="00E526C5" w:rsidRDefault="00E526C5" w:rsidP="00E526C5">
            <w:pPr>
              <w:pStyle w:val="afb"/>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afb"/>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afb"/>
              <w:numPr>
                <w:ilvl w:val="1"/>
                <w:numId w:val="43"/>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E526C5">
            <w:pPr>
              <w:pStyle w:val="afb"/>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afb"/>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afb"/>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afb"/>
              <w:numPr>
                <w:ilvl w:val="3"/>
                <w:numId w:val="43"/>
              </w:numPr>
              <w:spacing w:line="240" w:lineRule="auto"/>
              <w:jc w:val="left"/>
            </w:pPr>
            <w:r w:rsidRPr="00F7495F">
              <w:t>Current table: Slot number = 4,9,14,19,24,29,34,39​</w:t>
            </w:r>
          </w:p>
          <w:p w14:paraId="5F13FBBA" w14:textId="77777777" w:rsidR="00E526C5" w:rsidRDefault="00E526C5" w:rsidP="00E526C5">
            <w:pPr>
              <w:pStyle w:val="afb"/>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a9"/>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bl>
    <w:p w14:paraId="4787E24D" w14:textId="77777777" w:rsidR="007A6802" w:rsidRDefault="007A6802" w:rsidP="007A6802">
      <w:pPr>
        <w:pStyle w:val="a9"/>
        <w:spacing w:after="0"/>
        <w:rPr>
          <w:rFonts w:ascii="Times New Roman" w:hAnsi="Times New Roman"/>
          <w:sz w:val="22"/>
          <w:szCs w:val="22"/>
          <w:lang w:eastAsia="zh-CN"/>
        </w:rPr>
      </w:pPr>
    </w:p>
    <w:p w14:paraId="430171F9" w14:textId="77777777" w:rsidR="007A6802" w:rsidRDefault="007A6802" w:rsidP="007A6802">
      <w:pPr>
        <w:pStyle w:val="a9"/>
        <w:spacing w:after="0"/>
        <w:rPr>
          <w:rFonts w:ascii="Times New Roman" w:hAnsi="Times New Roman"/>
          <w:sz w:val="22"/>
          <w:szCs w:val="22"/>
          <w:lang w:eastAsia="zh-CN"/>
        </w:rPr>
      </w:pPr>
    </w:p>
    <w:p w14:paraId="297E3AAB" w14:textId="77777777" w:rsidR="007A6802" w:rsidRDefault="007A6802" w:rsidP="007A680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a9"/>
        <w:spacing w:after="0"/>
        <w:rPr>
          <w:rFonts w:ascii="Times New Roman" w:hAnsi="Times New Roman"/>
          <w:sz w:val="22"/>
          <w:szCs w:val="22"/>
          <w:lang w:eastAsia="zh-CN"/>
        </w:rPr>
      </w:pPr>
    </w:p>
    <w:p w14:paraId="78E5C935" w14:textId="77777777" w:rsidR="007A6802" w:rsidRDefault="007A6802" w:rsidP="007A6802">
      <w:pPr>
        <w:pStyle w:val="a9"/>
        <w:spacing w:after="0"/>
        <w:rPr>
          <w:rFonts w:ascii="Times New Roman" w:hAnsi="Times New Roman"/>
          <w:sz w:val="22"/>
          <w:szCs w:val="22"/>
          <w:lang w:eastAsia="zh-CN"/>
        </w:rPr>
      </w:pPr>
    </w:p>
    <w:p w14:paraId="72180493" w14:textId="77777777" w:rsidR="007A6802" w:rsidRDefault="007A6802">
      <w:pPr>
        <w:pStyle w:val="a9"/>
        <w:spacing w:after="0"/>
        <w:rPr>
          <w:rFonts w:ascii="Times New Roman" w:hAnsi="Times New Roman"/>
          <w:sz w:val="22"/>
          <w:szCs w:val="22"/>
          <w:lang w:eastAsia="zh-CN"/>
        </w:rPr>
      </w:pPr>
    </w:p>
    <w:p w14:paraId="2FE13774" w14:textId="77777777" w:rsidR="0005553B" w:rsidRDefault="0005553B">
      <w:pPr>
        <w:pStyle w:val="a9"/>
        <w:spacing w:after="0"/>
        <w:rPr>
          <w:rFonts w:ascii="Times New Roman" w:hAnsi="Times New Roman"/>
          <w:sz w:val="22"/>
          <w:szCs w:val="22"/>
          <w:lang w:eastAsia="zh-CN"/>
        </w:rPr>
      </w:pPr>
    </w:p>
    <w:p w14:paraId="6E19170C" w14:textId="77777777" w:rsidR="0005553B" w:rsidRDefault="0005553B">
      <w:pPr>
        <w:pStyle w:val="a9"/>
        <w:spacing w:after="0"/>
        <w:rPr>
          <w:rFonts w:ascii="Times New Roman" w:hAnsi="Times New Roman"/>
          <w:sz w:val="22"/>
          <w:szCs w:val="22"/>
          <w:lang w:eastAsia="zh-CN"/>
        </w:rPr>
      </w:pPr>
    </w:p>
    <w:p w14:paraId="539627F9" w14:textId="77777777" w:rsidR="0005553B" w:rsidRDefault="0005553B">
      <w:pPr>
        <w:pStyle w:val="a9"/>
        <w:spacing w:after="0"/>
        <w:rPr>
          <w:rFonts w:ascii="Times New Roman" w:hAnsi="Times New Roman"/>
          <w:sz w:val="22"/>
          <w:szCs w:val="22"/>
          <w:lang w:eastAsia="zh-CN"/>
        </w:rPr>
      </w:pPr>
    </w:p>
    <w:p w14:paraId="42886063" w14:textId="77777777" w:rsidR="0005553B" w:rsidRDefault="002931C6">
      <w:pPr>
        <w:pStyle w:val="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a9"/>
        <w:spacing w:after="0"/>
        <w:rPr>
          <w:rFonts w:ascii="Times New Roman" w:hAnsi="Times New Roman"/>
          <w:sz w:val="22"/>
          <w:szCs w:val="22"/>
          <w:lang w:eastAsia="zh-CN"/>
        </w:rPr>
      </w:pPr>
    </w:p>
    <w:p w14:paraId="6B3CA417" w14:textId="77777777" w:rsidR="0005553B" w:rsidRDefault="0005553B">
      <w:pPr>
        <w:pStyle w:val="a9"/>
        <w:spacing w:after="0"/>
        <w:rPr>
          <w:rFonts w:ascii="Times New Roman" w:hAnsi="Times New Roman"/>
          <w:sz w:val="22"/>
          <w:szCs w:val="22"/>
          <w:lang w:eastAsia="zh-CN"/>
        </w:rPr>
      </w:pPr>
    </w:p>
    <w:p w14:paraId="1070085C" w14:textId="77777777" w:rsidR="0005553B" w:rsidRDefault="0005553B">
      <w:pPr>
        <w:pStyle w:val="a9"/>
        <w:spacing w:after="0"/>
        <w:rPr>
          <w:rFonts w:ascii="Times New Roman" w:hAnsi="Times New Roman"/>
          <w:sz w:val="22"/>
          <w:szCs w:val="22"/>
          <w:lang w:eastAsia="zh-CN"/>
        </w:rPr>
      </w:pPr>
    </w:p>
    <w:p w14:paraId="34FD6A98" w14:textId="77777777" w:rsidR="0005553B" w:rsidRDefault="002931C6">
      <w:pPr>
        <w:pStyle w:val="1"/>
        <w:textAlignment w:val="auto"/>
        <w:rPr>
          <w:rFonts w:cs="Arial"/>
          <w:sz w:val="32"/>
          <w:szCs w:val="32"/>
          <w:lang w:val="en-US"/>
        </w:rPr>
      </w:pPr>
      <w:r>
        <w:rPr>
          <w:rFonts w:cs="Arial"/>
          <w:sz w:val="32"/>
          <w:szCs w:val="32"/>
          <w:lang w:val="en-US"/>
        </w:rPr>
        <w:t>Reference</w:t>
      </w:r>
    </w:p>
    <w:p w14:paraId="78EF1365" w14:textId="77777777" w:rsidR="0005553B" w:rsidRDefault="002931C6">
      <w:pPr>
        <w:pStyle w:val="afb"/>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afb"/>
        <w:numPr>
          <w:ilvl w:val="0"/>
          <w:numId w:val="23"/>
        </w:numPr>
        <w:ind w:left="450" w:hanging="450"/>
        <w:rPr>
          <w:lang w:eastAsia="zh-CN"/>
        </w:rPr>
      </w:pPr>
      <w:r>
        <w:rPr>
          <w:lang w:eastAsia="zh-CN"/>
        </w:rPr>
        <w:lastRenderedPageBreak/>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afb"/>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afb"/>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afb"/>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afb"/>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afb"/>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afb"/>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afb"/>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afb"/>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afb"/>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afb"/>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afb"/>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afb"/>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afb"/>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afb"/>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afb"/>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afb"/>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afb"/>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afb"/>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afb"/>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afb"/>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afb"/>
        <w:numPr>
          <w:ilvl w:val="0"/>
          <w:numId w:val="23"/>
        </w:numPr>
        <w:ind w:left="450" w:hanging="450"/>
        <w:rPr>
          <w:lang w:eastAsia="zh-CN"/>
        </w:rPr>
      </w:pPr>
      <w:r>
        <w:rPr>
          <w:lang w:eastAsia="zh-CN"/>
        </w:rPr>
        <w:t>R1-2105630, “Initial access aspects,” Sharp</w:t>
      </w:r>
    </w:p>
    <w:p w14:paraId="21B40985" w14:textId="77777777" w:rsidR="0005553B" w:rsidRDefault="002931C6">
      <w:pPr>
        <w:pStyle w:val="afb"/>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afb"/>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afb"/>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afb"/>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afb"/>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DB844" w14:textId="77777777" w:rsidR="00534AB2" w:rsidRDefault="00534AB2">
      <w:pPr>
        <w:spacing w:after="0" w:line="240" w:lineRule="auto"/>
      </w:pPr>
      <w:r>
        <w:separator/>
      </w:r>
    </w:p>
  </w:endnote>
  <w:endnote w:type="continuationSeparator" w:id="0">
    <w:p w14:paraId="32703C9B" w14:textId="77777777" w:rsidR="00534AB2" w:rsidRDefault="00534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E89832" w14:textId="77777777" w:rsidR="00DE5433" w:rsidRDefault="00DE5433">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4C239AA4" w14:textId="77777777" w:rsidR="00DE5433" w:rsidRDefault="00DE5433">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1721" w14:textId="24435392" w:rsidR="00DE5433" w:rsidRDefault="00DE5433">
    <w:pPr>
      <w:pStyle w:val="ac"/>
      <w:ind w:right="360"/>
    </w:pPr>
    <w:r>
      <w:rPr>
        <w:rStyle w:val="af5"/>
      </w:rPr>
      <w:fldChar w:fldCharType="begin"/>
    </w:r>
    <w:r>
      <w:rPr>
        <w:rStyle w:val="af5"/>
      </w:rPr>
      <w:instrText xml:space="preserve"> PAGE </w:instrText>
    </w:r>
    <w:r>
      <w:rPr>
        <w:rStyle w:val="af5"/>
      </w:rPr>
      <w:fldChar w:fldCharType="separate"/>
    </w:r>
    <w:r w:rsidR="00AC6B7F">
      <w:rPr>
        <w:rStyle w:val="af5"/>
        <w:noProof/>
      </w:rPr>
      <w:t>11</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AC6B7F">
      <w:rPr>
        <w:rStyle w:val="af5"/>
        <w:noProof/>
      </w:rPr>
      <w:t>99</w:t>
    </w:r>
    <w:r>
      <w:rPr>
        <w:rStyle w:val="af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905E2B" w14:textId="77777777" w:rsidR="00DE5433" w:rsidRDefault="00DE543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4010B3" w14:textId="77777777" w:rsidR="00534AB2" w:rsidRDefault="00534AB2">
      <w:pPr>
        <w:spacing w:after="0" w:line="240" w:lineRule="auto"/>
      </w:pPr>
      <w:r>
        <w:separator/>
      </w:r>
    </w:p>
  </w:footnote>
  <w:footnote w:type="continuationSeparator" w:id="0">
    <w:p w14:paraId="76254EDD" w14:textId="77777777" w:rsidR="00534AB2" w:rsidRDefault="00534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C0FED" w14:textId="77777777" w:rsidR="00DE5433" w:rsidRDefault="00DE543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C0B89" w14:textId="77777777" w:rsidR="00DE5433" w:rsidRDefault="00DE5433">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BFB79" w14:textId="77777777" w:rsidR="00DE5433" w:rsidRDefault="00DE5433">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aliases w:val="- Bullets,?? ??,?????,????,Lista1,列出段落1,中等深浅网格 1 - 着色 21,¥¡¡¡¡ì¬º¥¹¥È¶ÎÂä,ÁÐ³ö¶ÎÂä,列表段落1,—ño’i—Ž,¥ê¥¹¥È¶ÎÂä,1st level - Bullet List Paragraph,Lettre d'introduction,Paragrafo elenco,Normal bullet 2,Bullet list,목록단락,列,リスト段落,列出段落,列表段落"/>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aliases w:val="- Bullets Char,?? ?? Char,????? Char,???? Char,Lista1 Char,列出段落1 Char,中等深浅网格 1 - 着色 21 Char,¥¡¡¡¡ì¬º¥¹¥È¶ÎÂä Char,ÁÐ³ö¶ÎÂä Char,列表段落1 Char,—ño’i—Ž Char,¥ê¥¹¥È¶ÎÂä Char,1st level - Bullet List Paragraph Char,Lettre d'introduction Char,列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next w:val="af2"/>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next w:val="af2"/>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next w:val="af2"/>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DD7213F1-CF79-459B-890C-5640E8BAE4A0}">
  <ds:schemaRefs>
    <ds:schemaRef ds:uri="http://schemas.openxmlformats.org/officeDocument/2006/bibliography"/>
  </ds:schemaRefs>
</ds:datastoreItem>
</file>

<file path=customXml/itemProps8.xml><?xml version="1.0" encoding="utf-8"?>
<ds:datastoreItem xmlns:ds="http://schemas.openxmlformats.org/officeDocument/2006/customXml" ds:itemID="{ED4DB5EF-2505-466A-8EA3-7EDC9A092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10</TotalTime>
  <Pages>99</Pages>
  <Words>33749</Words>
  <Characters>192374</Characters>
  <Application>Microsoft Office Word</Application>
  <DocSecurity>0</DocSecurity>
  <Lines>1603</Lines>
  <Paragraphs>451</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225672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김선욱/책임연구원/미래기술센터 C&amp;M표준(연)5G무선통신표준Task(seonwook.kim@lge.com)</cp:lastModifiedBy>
  <cp:revision>21</cp:revision>
  <cp:lastPrinted>2011-11-09T07:49:00Z</cp:lastPrinted>
  <dcterms:created xsi:type="dcterms:W3CDTF">2021-05-21T20:33:00Z</dcterms:created>
  <dcterms:modified xsi:type="dcterms:W3CDTF">2021-05-21T22:52:00Z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