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b"/>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up to RAN4 to decide which of 240/480/960 kHz SCS are supported for initial access of such band.</w:t>
      </w:r>
    </w:p>
    <w:p w14:paraId="4EF00203"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6B72B607"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2ABE0F19"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up to RAN4 to decide which of 240/480/960 kHz SCS are supported for initial access of such band.</w:t>
      </w:r>
    </w:p>
    <w:p w14:paraId="5A855B9B"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2C1DEF04"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13672E0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28A7183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sparse </w:t>
      </w:r>
      <w:proofErr w:type="gramStart"/>
      <w:r>
        <w:rPr>
          <w:rFonts w:ascii="Times New Roman" w:hAnsi="Times New Roman"/>
          <w:sz w:val="22"/>
          <w:szCs w:val="22"/>
          <w:lang w:eastAsia="zh-CN"/>
        </w:rPr>
        <w:t>enough;</w:t>
      </w:r>
      <w:proofErr w:type="gramEnd"/>
    </w:p>
    <w:p w14:paraId="4A6AD8A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240 kHz SCS for the SSB transmission in NR bands ranging between 52.6 GHz to 71 </w:t>
      </w:r>
      <w:proofErr w:type="gramStart"/>
      <w:r>
        <w:rPr>
          <w:rFonts w:ascii="Times New Roman" w:hAnsi="Times New Roman"/>
          <w:sz w:val="22"/>
          <w:szCs w:val="22"/>
          <w:lang w:eastAsia="zh-CN"/>
        </w:rPr>
        <w:t>GHz</w:t>
      </w:r>
      <w:proofErr w:type="gramEnd"/>
    </w:p>
    <w:p w14:paraId="6369FF7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55219E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numerologies of data channel for SSB including 480kHz and 960kHz for both initial access and non-initial access </w:t>
      </w:r>
      <w:proofErr w:type="gramStart"/>
      <w:r>
        <w:rPr>
          <w:rFonts w:ascii="Times New Roman" w:hAnsi="Times New Roman"/>
          <w:sz w:val="22"/>
          <w:szCs w:val="22"/>
          <w:lang w:eastAsia="zh-CN"/>
        </w:rPr>
        <w:t>cases</w:t>
      </w:r>
      <w:proofErr w:type="gramEnd"/>
    </w:p>
    <w:p w14:paraId="0E1812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6608A1E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3028F61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9"/>
        <w:spacing w:after="0"/>
        <w:rPr>
          <w:rFonts w:ascii="Times New Roman" w:hAnsi="Times New Roman"/>
          <w:sz w:val="22"/>
          <w:szCs w:val="22"/>
          <w:lang w:eastAsia="zh-CN"/>
        </w:rPr>
      </w:pPr>
    </w:p>
    <w:p w14:paraId="0425F69E" w14:textId="77777777" w:rsidR="0005553B" w:rsidRDefault="0005553B">
      <w:pPr>
        <w:pStyle w:val="a9"/>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more than 1 additional SCS for cell defining </w:t>
      </w:r>
      <w:proofErr w:type="gramStart"/>
      <w:r>
        <w:rPr>
          <w:rFonts w:ascii="Times New Roman" w:hAnsi="Times New Roman"/>
          <w:sz w:val="22"/>
          <w:szCs w:val="22"/>
          <w:lang w:eastAsia="zh-CN"/>
        </w:rPr>
        <w:t>SSB</w:t>
      </w:r>
      <w:proofErr w:type="gramEnd"/>
    </w:p>
    <w:p w14:paraId="1CA4022A"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and 960kHz SSB for initial access (with conditions: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optional UE capability, sparse SS raster)</w:t>
      </w:r>
    </w:p>
    <w:p w14:paraId="7734F0B7"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Continue </w:t>
      </w:r>
      <w:proofErr w:type="gramStart"/>
      <w:r>
        <w:rPr>
          <w:rFonts w:ascii="Times New Roman" w:hAnsi="Times New Roman"/>
          <w:sz w:val="22"/>
          <w:szCs w:val="22"/>
          <w:lang w:eastAsia="zh-CN"/>
        </w:rPr>
        <w:t>discussions</w:t>
      </w:r>
      <w:proofErr w:type="gramEnd"/>
    </w:p>
    <w:p w14:paraId="136669A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(prioritize current agreed choices in design), </w:t>
      </w:r>
      <w:proofErr w:type="gramStart"/>
      <w:r>
        <w:rPr>
          <w:rFonts w:ascii="Times New Roman" w:hAnsi="Times New Roman"/>
          <w:sz w:val="22"/>
          <w:szCs w:val="22"/>
          <w:lang w:eastAsia="zh-CN"/>
        </w:rPr>
        <w:t>Interdigital</w:t>
      </w:r>
      <w:proofErr w:type="gramEnd"/>
    </w:p>
    <w:p w14:paraId="5AF07CDE" w14:textId="77777777" w:rsidR="0005553B" w:rsidRDefault="0005553B">
      <w:pPr>
        <w:pStyle w:val="a9"/>
        <w:spacing w:after="0"/>
        <w:rPr>
          <w:rFonts w:ascii="Times New Roman" w:hAnsi="Times New Roman"/>
          <w:sz w:val="22"/>
          <w:szCs w:val="22"/>
          <w:lang w:eastAsia="zh-CN"/>
        </w:rPr>
      </w:pPr>
    </w:p>
    <w:p w14:paraId="56F32FE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9"/>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a9"/>
        <w:spacing w:after="0"/>
        <w:rPr>
          <w:rFonts w:ascii="Times New Roman" w:hAnsi="Times New Roman"/>
          <w:sz w:val="22"/>
          <w:szCs w:val="22"/>
          <w:lang w:eastAsia="zh-CN"/>
        </w:rPr>
      </w:pPr>
    </w:p>
    <w:p w14:paraId="0B67967C"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15A4D42"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time domain candidate resource pattern (within a slot or pair of slots) for 480 and 960kHz SSB are </w:t>
      </w:r>
      <w:proofErr w:type="gramStart"/>
      <w:r>
        <w:rPr>
          <w:rFonts w:ascii="Times New Roman" w:hAnsi="Times New Roman"/>
          <w:sz w:val="22"/>
          <w:szCs w:val="22"/>
          <w:lang w:eastAsia="zh-CN"/>
        </w:rPr>
        <w:t>identical</w:t>
      </w:r>
      <w:proofErr w:type="gramEnd"/>
    </w:p>
    <w:p w14:paraId="59755567" w14:textId="77777777" w:rsidR="0005553B" w:rsidRDefault="0005553B">
      <w:pPr>
        <w:pStyle w:val="a9"/>
        <w:spacing w:after="0"/>
        <w:ind w:left="720"/>
        <w:rPr>
          <w:rFonts w:ascii="Times New Roman" w:hAnsi="Times New Roman"/>
          <w:sz w:val="22"/>
          <w:szCs w:val="22"/>
          <w:lang w:eastAsia="zh-CN"/>
        </w:rPr>
      </w:pPr>
    </w:p>
    <w:p w14:paraId="055A4922"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1D2AB282"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doesn’t support 960 kHz SCS for data/control </w:t>
      </w:r>
      <w:proofErr w:type="gramStart"/>
      <w:r>
        <w:rPr>
          <w:rFonts w:ascii="Times New Roman" w:hAnsi="Times New Roman"/>
          <w:sz w:val="22"/>
          <w:szCs w:val="22"/>
          <w:lang w:eastAsia="zh-CN"/>
        </w:rPr>
        <w:t>channels</w:t>
      </w:r>
      <w:proofErr w:type="gramEnd"/>
    </w:p>
    <w:p w14:paraId="0A0ED87B"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single capability per SCS, UE indicates support of 480kHz SCS mean support 480kHz SSB and 480kHz data/control/RS)</w:t>
      </w:r>
    </w:p>
    <w:p w14:paraId="18F25888"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a9"/>
        <w:spacing w:after="0"/>
        <w:rPr>
          <w:rFonts w:ascii="Times New Roman" w:hAnsi="Times New Roman"/>
          <w:sz w:val="22"/>
          <w:szCs w:val="22"/>
          <w:lang w:eastAsia="zh-CN"/>
        </w:rPr>
      </w:pPr>
    </w:p>
    <w:p w14:paraId="15F0CEB6"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MS Mincho" w:hAnsi="Times New Roman"/>
                <w:sz w:val="22"/>
                <w:szCs w:val="22"/>
                <w:lang w:eastAsia="ja-JP"/>
              </w:rPr>
              <w:t>bullets</w:t>
            </w:r>
            <w:proofErr w:type="gramEnd"/>
            <w:r>
              <w:rPr>
                <w:rFonts w:ascii="Times New Roman" w:eastAsia="MS Mincho" w:hAnsi="Times New Roman"/>
                <w:sz w:val="22"/>
                <w:szCs w:val="22"/>
                <w:lang w:eastAsia="ja-JP"/>
              </w:rPr>
              <w:t xml:space="preserve"> but it should depend on the exact alternative we will take in our view. </w:t>
            </w:r>
          </w:p>
          <w:p w14:paraId="1F73590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w:t>
            </w:r>
            <w:proofErr w:type="gramStart"/>
            <w:r>
              <w:rPr>
                <w:rFonts w:ascii="Times New Roman" w:eastAsiaTheme="minorEastAsia" w:hAnsi="Times New Roman"/>
                <w:sz w:val="22"/>
                <w:szCs w:val="22"/>
                <w:lang w:eastAsia="ko-KR"/>
              </w:rPr>
              <w:t>add</w:t>
            </w:r>
            <w:proofErr w:type="gramEnd"/>
            <w:r>
              <w:rPr>
                <w:rFonts w:ascii="Times New Roman" w:eastAsiaTheme="minorEastAsia" w:hAnsi="Times New Roman"/>
                <w:sz w:val="22"/>
                <w:szCs w:val="22"/>
                <w:lang w:eastAsia="ko-KR"/>
              </w:rPr>
              <w:t xml:space="preserve"> </w:t>
            </w:r>
          </w:p>
          <w:p w14:paraId="63921BAE" w14:textId="77777777" w:rsidR="0005553B" w:rsidRDefault="002931C6">
            <w:pPr>
              <w:pStyle w:val="a9"/>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w:t>
            </w:r>
            <w:proofErr w:type="gramStart"/>
            <w:r>
              <w:rPr>
                <w:rFonts w:ascii="Times New Roman" w:eastAsiaTheme="minorEastAsia" w:hAnsi="Times New Roman"/>
                <w:sz w:val="22"/>
                <w:szCs w:val="22"/>
                <w:lang w:eastAsia="ko-KR"/>
              </w:rPr>
              <w:t>constraints</w:t>
            </w:r>
            <w:proofErr w:type="gramEnd"/>
          </w:p>
          <w:p w14:paraId="773CCD5B"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9"/>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b"/>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a9"/>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w:t>
            </w:r>
            <w:proofErr w:type="gramStart"/>
            <w:r>
              <w:rPr>
                <w:rFonts w:ascii="Times New Roman" w:eastAsiaTheme="minorEastAsia" w:hAnsi="Times New Roman"/>
                <w:sz w:val="22"/>
                <w:szCs w:val="22"/>
                <w:lang w:eastAsia="ko-KR"/>
              </w:rPr>
              <w:t>actually help</w:t>
            </w:r>
            <w:proofErr w:type="gramEnd"/>
            <w:r>
              <w:rPr>
                <w:rFonts w:ascii="Times New Roman" w:eastAsiaTheme="minorEastAsia" w:hAnsi="Times New Roman"/>
                <w:sz w:val="22"/>
                <w:szCs w:val="22"/>
                <w:lang w:eastAsia="ko-KR"/>
              </w:rPr>
              <w:t xml:space="preserve"> us to in the UE capability discussion down the road:</w:t>
            </w:r>
          </w:p>
          <w:p w14:paraId="4AB5E184" w14:textId="77777777" w:rsidR="0005553B" w:rsidRDefault="002931C6">
            <w:pPr>
              <w:pStyle w:val="a9"/>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 xml:space="preserve">UE is not expected to support 480 kHz SCS for SSB if it </w:t>
            </w:r>
            <w:proofErr w:type="gramStart"/>
            <w:r>
              <w:rPr>
                <w:rFonts w:ascii="Times New Roman" w:hAnsi="Times New Roman"/>
                <w:b/>
                <w:i/>
                <w:sz w:val="22"/>
                <w:szCs w:val="22"/>
                <w:lang w:eastAsia="zh-CN"/>
              </w:rPr>
              <w:t>doesn’t</w:t>
            </w:r>
            <w:proofErr w:type="gramEnd"/>
            <w:r>
              <w:rPr>
                <w:rFonts w:ascii="Times New Roman" w:hAnsi="Times New Roman"/>
                <w:b/>
                <w:i/>
                <w:sz w:val="22"/>
                <w:szCs w:val="22"/>
                <w:lang w:eastAsia="zh-CN"/>
              </w:rPr>
              <w:t xml:space="preserve"> support 480 kHz SCS for data/control channels.</w:t>
            </w:r>
          </w:p>
          <w:p w14:paraId="1C692856" w14:textId="77777777" w:rsidR="0005553B" w:rsidRDefault="002931C6">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 xml:space="preserve">UE is not expected to support 960 kHz SCS for SSB if it doesn’t support 960 kHz SCS for data/control </w:t>
            </w:r>
            <w:proofErr w:type="gramStart"/>
            <w:r>
              <w:rPr>
                <w:rFonts w:ascii="Times New Roman" w:hAnsi="Times New Roman"/>
                <w:b/>
                <w:i/>
                <w:sz w:val="22"/>
                <w:szCs w:val="22"/>
                <w:lang w:eastAsia="zh-CN"/>
              </w:rPr>
              <w:t>channels</w:t>
            </w:r>
            <w:proofErr w:type="gramEnd"/>
          </w:p>
          <w:p w14:paraId="093D216B" w14:textId="77777777" w:rsidR="0005553B" w:rsidRDefault="0005553B">
            <w:pPr>
              <w:pStyle w:val="a9"/>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9"/>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a9"/>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9"/>
              <w:spacing w:after="0" w:line="280" w:lineRule="atLeast"/>
              <w:rPr>
                <w:rFonts w:ascii="Times New Roman" w:hAnsi="Times New Roman"/>
                <w:sz w:val="22"/>
                <w:szCs w:val="22"/>
                <w:lang w:eastAsia="zh-CN"/>
              </w:rPr>
            </w:pPr>
          </w:p>
          <w:p w14:paraId="6F9AA11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w:t>
            </w:r>
            <w:proofErr w:type="gramStart"/>
            <w:r>
              <w:rPr>
                <w:rFonts w:ascii="Times New Roman" w:eastAsiaTheme="minorEastAsia" w:hAnsi="Times New Roman"/>
                <w:sz w:val="22"/>
                <w:szCs w:val="22"/>
                <w:lang w:eastAsia="zh-CN"/>
              </w:rPr>
              <w:t>e.g.</w:t>
            </w:r>
            <w:proofErr w:type="gramEnd"/>
            <w:r>
              <w:rPr>
                <w:rFonts w:ascii="Times New Roman" w:eastAsiaTheme="minorEastAsia" w:hAnsi="Times New Roman"/>
                <w:sz w:val="22"/>
                <w:szCs w:val="22"/>
                <w:lang w:eastAsia="zh-CN"/>
              </w:rPr>
              <w:t xml:space="preserve">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the second main bullet, we are fine with the first sub-bullet, </w:t>
            </w:r>
            <w:proofErr w:type="gramStart"/>
            <w:r>
              <w:rPr>
                <w:rFonts w:ascii="Times New Roman" w:eastAsiaTheme="minorEastAsia" w:hAnsi="Times New Roman"/>
                <w:sz w:val="22"/>
                <w:szCs w:val="22"/>
                <w:lang w:eastAsia="zh-CN"/>
              </w:rPr>
              <w:t>i.e.</w:t>
            </w:r>
            <w:proofErr w:type="gramEnd"/>
            <w:r>
              <w:rPr>
                <w:rFonts w:ascii="Times New Roman" w:eastAsiaTheme="minorEastAsia" w:hAnsi="Times New Roman"/>
                <w:sz w:val="22"/>
                <w:szCs w:val="22"/>
                <w:lang w:eastAsia="zh-CN"/>
              </w:rPr>
              <w:t xml:space="preserv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a9"/>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think Alt.8 (from Qualcomm) is a real alternative suitable for discussion here as it says nothing about initial access case. Probably, </w:t>
            </w:r>
            <w:proofErr w:type="gramStart"/>
            <w:r>
              <w:rPr>
                <w:rFonts w:ascii="Times New Roman" w:eastAsiaTheme="minorEastAsia" w:hAnsi="Times New Roman"/>
                <w:sz w:val="22"/>
                <w:szCs w:val="22"/>
                <w:lang w:eastAsia="zh-CN"/>
              </w:rPr>
              <w:t>it’s</w:t>
            </w:r>
            <w:proofErr w:type="gramEnd"/>
            <w:r>
              <w:rPr>
                <w:rFonts w:ascii="Times New Roman" w:eastAsiaTheme="minorEastAsia" w:hAnsi="Times New Roman"/>
                <w:sz w:val="22"/>
                <w:szCs w:val="22"/>
                <w:lang w:eastAsia="zh-CN"/>
              </w:rPr>
              <w:t xml:space="preserve"> better to treat Alt.8 as part of discussion on Section 2.1.2 or 2.1.5.</w:t>
            </w:r>
          </w:p>
          <w:p w14:paraId="14E6685C" w14:textId="77777777" w:rsidR="00D97AD5" w:rsidRDefault="00D97AD5" w:rsidP="00D97AD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support Alt. 6 or Alt. 7. We still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a9"/>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 xml:space="preserve">Alt 4.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support Alt. 6 and Alt. 7.</w:t>
            </w:r>
          </w:p>
          <w:p w14:paraId="3D957AD9" w14:textId="77777777" w:rsidR="00627C11" w:rsidRDefault="00627C11" w:rsidP="00627C1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w:t>
            </w:r>
            <w:proofErr w:type="gramStart"/>
            <w:r>
              <w:rPr>
                <w:rFonts w:ascii="Times New Roman" w:hAnsi="Times New Roman"/>
                <w:sz w:val="22"/>
                <w:szCs w:val="22"/>
                <w:lang w:eastAsia="zh-CN"/>
              </w:rPr>
              <w:t>discussed</w:t>
            </w:r>
            <w:proofErr w:type="gramEnd"/>
            <w:r>
              <w:rPr>
                <w:rFonts w:ascii="Times New Roman" w:hAnsi="Times New Roman"/>
                <w:sz w:val="22"/>
                <w:szCs w:val="22"/>
                <w:lang w:eastAsia="zh-CN"/>
              </w:rPr>
              <w:t xml:space="preserve">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a9"/>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a9"/>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w:t>
            </w:r>
            <w:proofErr w:type="gramStart"/>
            <w:r>
              <w:rPr>
                <w:rFonts w:ascii="Times New Roman" w:eastAsiaTheme="minorEastAsia" w:hAnsi="Times New Roman"/>
                <w:szCs w:val="22"/>
                <w:lang w:eastAsia="zh-CN"/>
              </w:rPr>
              <w:t>as long as</w:t>
            </w:r>
            <w:proofErr w:type="gramEnd"/>
            <w:r>
              <w:rPr>
                <w:rFonts w:ascii="Times New Roman" w:eastAsiaTheme="minorEastAsia" w:hAnsi="Times New Roman"/>
                <w:szCs w:val="22"/>
                <w:lang w:eastAsia="zh-CN"/>
              </w:rPr>
              <w:t xml:space="preserve">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a9"/>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w:t>
            </w:r>
            <w:proofErr w:type="gramStart"/>
            <w:r>
              <w:rPr>
                <w:rFonts w:ascii="Times New Roman" w:eastAsiaTheme="minorEastAsia" w:hAnsi="Times New Roman"/>
                <w:szCs w:val="22"/>
                <w:lang w:eastAsia="zh-CN"/>
              </w:rPr>
              <w:t>doesn't</w:t>
            </w:r>
            <w:proofErr w:type="gramEnd"/>
            <w:r>
              <w:rPr>
                <w:rFonts w:ascii="Times New Roman" w:eastAsiaTheme="minorEastAsia" w:hAnsi="Times New Roman"/>
                <w:szCs w:val="22"/>
                <w:lang w:eastAsia="zh-CN"/>
              </w:rPr>
              <w:t xml:space="preserve"> seem to be an urgency to settle that now. </w:t>
            </w:r>
            <w:proofErr w:type="gramStart"/>
            <w:r>
              <w:rPr>
                <w:rFonts w:ascii="Times New Roman" w:eastAsiaTheme="minorEastAsia" w:hAnsi="Times New Roman"/>
                <w:szCs w:val="22"/>
                <w:lang w:eastAsia="zh-CN"/>
              </w:rPr>
              <w:t>That being said, Alt-A</w:t>
            </w:r>
            <w:proofErr w:type="gramEnd"/>
            <w:r>
              <w:rPr>
                <w:rFonts w:ascii="Times New Roman" w:eastAsiaTheme="minorEastAsia" w:hAnsi="Times New Roman"/>
                <w:szCs w:val="22"/>
                <w:lang w:eastAsia="zh-CN"/>
              </w:rPr>
              <w:t xml:space="preserve">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a9"/>
              <w:spacing w:after="0"/>
              <w:rPr>
                <w:rFonts w:ascii="Times New Roman" w:eastAsia="MS Mincho" w:hAnsi="Times New Roman" w:hint="eastAsia"/>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a9"/>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a9"/>
              <w:spacing w:after="0"/>
              <w:rPr>
                <w:rFonts w:ascii="Times New Roman" w:eastAsia="MS Mincho" w:hAnsi="Times New Roman" w:hint="eastAsia"/>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bl>
    <w:p w14:paraId="65F1E8DC" w14:textId="77777777" w:rsidR="0005553B" w:rsidRDefault="0005553B">
      <w:pPr>
        <w:pStyle w:val="a9"/>
        <w:spacing w:after="0"/>
        <w:rPr>
          <w:rFonts w:ascii="Times New Roman" w:hAnsi="Times New Roman"/>
          <w:sz w:val="22"/>
          <w:szCs w:val="22"/>
          <w:lang w:eastAsia="zh-CN"/>
        </w:rPr>
      </w:pPr>
    </w:p>
    <w:p w14:paraId="0C7F25FA" w14:textId="77777777" w:rsidR="0005553B" w:rsidRDefault="0005553B">
      <w:pPr>
        <w:pStyle w:val="a9"/>
        <w:spacing w:after="0"/>
        <w:rPr>
          <w:rFonts w:ascii="Times New Roman" w:hAnsi="Times New Roman"/>
          <w:sz w:val="22"/>
          <w:szCs w:val="22"/>
          <w:lang w:eastAsia="zh-CN"/>
        </w:rPr>
      </w:pPr>
    </w:p>
    <w:p w14:paraId="04E0AA6F" w14:textId="77777777" w:rsidR="0005553B" w:rsidRDefault="0005553B">
      <w:pPr>
        <w:pStyle w:val="a9"/>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A192575" w14:textId="77777777" w:rsidR="0005553B" w:rsidRDefault="002931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a9"/>
        <w:spacing w:after="0"/>
        <w:rPr>
          <w:rFonts w:ascii="Times New Roman" w:hAnsi="Times New Roman"/>
          <w:sz w:val="22"/>
          <w:szCs w:val="22"/>
          <w:lang w:eastAsia="zh-CN"/>
        </w:rPr>
      </w:pPr>
    </w:p>
    <w:p w14:paraId="64989C48" w14:textId="77777777" w:rsidR="0005553B" w:rsidRDefault="0005553B">
      <w:pPr>
        <w:pStyle w:val="a9"/>
        <w:spacing w:after="0"/>
        <w:rPr>
          <w:rFonts w:ascii="Times New Roman" w:hAnsi="Times New Roman"/>
          <w:sz w:val="22"/>
          <w:szCs w:val="22"/>
          <w:lang w:eastAsia="zh-CN"/>
        </w:rPr>
      </w:pPr>
    </w:p>
    <w:p w14:paraId="4DB05577" w14:textId="77777777" w:rsidR="0005553B" w:rsidRDefault="0005553B">
      <w:pPr>
        <w:pStyle w:val="a9"/>
        <w:spacing w:after="0"/>
        <w:rPr>
          <w:rFonts w:ascii="Times New Roman" w:hAnsi="Times New Roman"/>
          <w:sz w:val="22"/>
          <w:szCs w:val="22"/>
          <w:lang w:eastAsia="zh-CN"/>
        </w:rPr>
      </w:pPr>
    </w:p>
    <w:p w14:paraId="00CB91DF" w14:textId="77777777" w:rsidR="0005553B" w:rsidRDefault="0005553B">
      <w:pPr>
        <w:pStyle w:val="a9"/>
        <w:spacing w:after="0"/>
        <w:rPr>
          <w:rFonts w:ascii="Times New Roman" w:hAnsi="Times New Roman"/>
          <w:sz w:val="22"/>
          <w:szCs w:val="22"/>
          <w:lang w:eastAsia="zh-CN"/>
        </w:rPr>
      </w:pPr>
    </w:p>
    <w:p w14:paraId="1CA7D11C" w14:textId="77777777" w:rsidR="0005553B" w:rsidRDefault="0005553B">
      <w:pPr>
        <w:pStyle w:val="a9"/>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t>2.1.2 ANR and CGI Reporting</w:t>
      </w:r>
    </w:p>
    <w:p w14:paraId="48B2AC5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021FB05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shall provide solutions to support ANR and inter-operator PCI confusion resolution for all supported SSB subcarrier spacings in 52.6 GHz and </w:t>
      </w:r>
      <w:proofErr w:type="gramStart"/>
      <w:r>
        <w:rPr>
          <w:rFonts w:ascii="Times New Roman" w:hAnsi="Times New Roman"/>
          <w:sz w:val="22"/>
          <w:szCs w:val="22"/>
          <w:lang w:eastAsia="zh-CN"/>
        </w:rPr>
        <w:t>beyond</w:t>
      </w:r>
      <w:proofErr w:type="gramEnd"/>
    </w:p>
    <w:p w14:paraId="70897E35" w14:textId="77777777" w:rsidR="0005553B" w:rsidRDefault="0005553B">
      <w:pPr>
        <w:pStyle w:val="a9"/>
        <w:spacing w:after="0"/>
        <w:rPr>
          <w:rFonts w:ascii="Times New Roman" w:hAnsi="Times New Roman"/>
          <w:sz w:val="22"/>
          <w:szCs w:val="22"/>
          <w:lang w:eastAsia="zh-CN"/>
        </w:rPr>
      </w:pPr>
    </w:p>
    <w:p w14:paraId="65BB9D3B" w14:textId="77777777" w:rsidR="0005553B" w:rsidRDefault="0005553B">
      <w:pPr>
        <w:pStyle w:val="a9"/>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t>Summary of Discussions</w:t>
      </w:r>
    </w:p>
    <w:p w14:paraId="31B212E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Discussion further on how to support inter-operator PCI confusion resolution for 480/960kHz SSB </w:t>
      </w:r>
      <w:proofErr w:type="gramStart"/>
      <w:r>
        <w:rPr>
          <w:rFonts w:ascii="Times New Roman" w:hAnsi="Times New Roman"/>
          <w:sz w:val="22"/>
          <w:szCs w:val="22"/>
          <w:lang w:eastAsia="zh-CN"/>
        </w:rPr>
        <w:t>case</w:t>
      </w:r>
      <w:proofErr w:type="gramEnd"/>
    </w:p>
    <w:p w14:paraId="178AFBC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ANR by supporting CORESET#0/Type0-PDCCH configuration in 480/960kHz </w:t>
      </w:r>
      <w:proofErr w:type="gramStart"/>
      <w:r>
        <w:rPr>
          <w:rFonts w:ascii="Times New Roman" w:hAnsi="Times New Roman"/>
          <w:sz w:val="22"/>
          <w:szCs w:val="22"/>
          <w:lang w:eastAsia="zh-CN"/>
        </w:rPr>
        <w:t>SSB</w:t>
      </w:r>
      <w:proofErr w:type="gramEnd"/>
    </w:p>
    <w:p w14:paraId="5836166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a9"/>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ANR by supporting CORESET#0/Type0-PDCCH configuration in 480/960kHz </w:t>
      </w:r>
      <w:proofErr w:type="gramStart"/>
      <w:r>
        <w:rPr>
          <w:rFonts w:ascii="Times New Roman" w:hAnsi="Times New Roman"/>
          <w:sz w:val="22"/>
          <w:szCs w:val="22"/>
          <w:lang w:eastAsia="zh-CN"/>
        </w:rPr>
        <w:t>SSB</w:t>
      </w:r>
      <w:proofErr w:type="gramEnd"/>
    </w:p>
    <w:p w14:paraId="3A54A2C6" w14:textId="77777777" w:rsidR="0005553B" w:rsidRDefault="0005553B">
      <w:pPr>
        <w:pStyle w:val="a9"/>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9"/>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[alternative method] to enable support to obtain neighbor cell PCI and SIB1 contents related to CGI </w:t>
      </w:r>
      <w:proofErr w:type="gramStart"/>
      <w:r>
        <w:rPr>
          <w:rFonts w:ascii="Times New Roman" w:hAnsi="Times New Roman"/>
          <w:sz w:val="22"/>
          <w:szCs w:val="22"/>
          <w:lang w:eastAsia="zh-CN"/>
        </w:rPr>
        <w:t>reporting</w:t>
      </w:r>
      <w:proofErr w:type="gramEnd"/>
    </w:p>
    <w:bookmarkEnd w:id="5"/>
    <w:p w14:paraId="23989C0A" w14:textId="77777777" w:rsidR="0005553B" w:rsidRDefault="0005553B">
      <w:pPr>
        <w:pStyle w:val="a9"/>
        <w:spacing w:after="0"/>
        <w:rPr>
          <w:rFonts w:ascii="Times New Roman" w:hAnsi="Times New Roman"/>
          <w:sz w:val="22"/>
          <w:szCs w:val="22"/>
          <w:lang w:eastAsia="zh-CN"/>
        </w:rPr>
      </w:pPr>
    </w:p>
    <w:p w14:paraId="30A6F0DE"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바탕"/>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afb"/>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w:t>
            </w:r>
            <w:proofErr w:type="gramStart"/>
            <w:r>
              <w:rPr>
                <w:lang w:eastAsia="zh-CN"/>
              </w:rPr>
              <w:t>let’s</w:t>
            </w:r>
            <w:proofErr w:type="gramEnd"/>
            <w:r>
              <w:rPr>
                <w:lang w:eastAsia="zh-CN"/>
              </w:rPr>
              <w:t xml:space="preserve">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afb"/>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w:t>
            </w:r>
            <w:r>
              <w:rPr>
                <w:color w:val="000000"/>
              </w:rPr>
              <w:lastRenderedPageBreak/>
              <w:t xml:space="preserve">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afb"/>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afb"/>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a8"/>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pPr>
              <w:pStyle w:val="afb"/>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w:t>
            </w:r>
            <w:proofErr w:type="gramStart"/>
            <w:r>
              <w:rPr>
                <w:i/>
                <w:lang w:eastAsia="zh-CN"/>
              </w:rPr>
              <w:t>signaling</w:t>
            </w:r>
            <w:proofErr w:type="gramEnd"/>
          </w:p>
          <w:p w14:paraId="6EC04A8E" w14:textId="77777777" w:rsidR="0005553B" w:rsidRDefault="002931C6">
            <w:pPr>
              <w:pStyle w:val="afb"/>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afb"/>
              <w:spacing w:line="280" w:lineRule="atLeast"/>
              <w:rPr>
                <w:rFonts w:cs="Times"/>
                <w:szCs w:val="20"/>
                <w:lang w:eastAsia="zh-CN"/>
              </w:rPr>
            </w:pPr>
          </w:p>
          <w:tbl>
            <w:tblPr>
              <w:tblStyle w:val="af2"/>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70E9A896" w14:textId="77777777" w:rsidR="0005553B" w:rsidRDefault="0005553B">
            <w:pPr>
              <w:pStyle w:val="afb"/>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a8"/>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58625D4D" w14:textId="77777777" w:rsidR="0005553B" w:rsidRDefault="002931C6">
            <w:pPr>
              <w:pStyle w:val="afb"/>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w:t>
            </w:r>
            <w:r>
              <w:rPr>
                <w:lang w:eastAsia="zh-CN"/>
              </w:rPr>
              <w:lastRenderedPageBreak/>
              <w:t xml:space="preserve">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proofErr w:type="gramStart"/>
            <w:r>
              <w:rPr>
                <w:rFonts w:eastAsiaTheme="minorEastAsia"/>
                <w:sz w:val="22"/>
                <w:szCs w:val="22"/>
                <w:lang w:eastAsia="zh-CN"/>
              </w:rPr>
              <w:t>Let’s</w:t>
            </w:r>
            <w:proofErr w:type="gramEnd"/>
            <w:r>
              <w:rPr>
                <w:rFonts w:eastAsiaTheme="minorEastAsia"/>
                <w:sz w:val="22"/>
                <w:szCs w:val="22"/>
                <w:lang w:eastAsia="zh-CN"/>
              </w:rPr>
              <w:t xml:space="preserve">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afb"/>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afb"/>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afb"/>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afb"/>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afb"/>
              <w:numPr>
                <w:ilvl w:val="1"/>
                <w:numId w:val="13"/>
              </w:numPr>
              <w:autoSpaceDE w:val="0"/>
              <w:autoSpaceDN w:val="0"/>
              <w:snapToGrid w:val="0"/>
              <w:spacing w:after="120" w:line="240" w:lineRule="auto"/>
              <w:contextualSpacing/>
              <w:rPr>
                <w:b/>
                <w:bCs/>
                <w:i/>
                <w:iCs/>
              </w:rPr>
            </w:pPr>
            <w:r>
              <w:rPr>
                <w:b/>
                <w:bCs/>
                <w:i/>
                <w:iCs/>
              </w:rPr>
              <w:lastRenderedPageBreak/>
              <w:t xml:space="preserve">PCI collision resolution mechanism is specified based on UE CGI report where PDCCH associated with the PDSCH carrying CGI parameters is provided by dedicated </w:t>
            </w:r>
            <w:proofErr w:type="gramStart"/>
            <w:r>
              <w:rPr>
                <w:b/>
                <w:bCs/>
                <w:i/>
                <w:iCs/>
              </w:rPr>
              <w:t>signaling</w:t>
            </w:r>
            <w:proofErr w:type="gramEnd"/>
          </w:p>
          <w:p w14:paraId="4062BC0A" w14:textId="77777777" w:rsidR="0005553B" w:rsidRDefault="002931C6">
            <w:pPr>
              <w:pStyle w:val="a9"/>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9"/>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a9"/>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w:t>
            </w:r>
            <w:proofErr w:type="gramStart"/>
            <w:r>
              <w:rPr>
                <w:rFonts w:eastAsia="MS Mincho"/>
                <w:sz w:val="22"/>
                <w:szCs w:val="22"/>
                <w:lang w:eastAsia="ja-JP"/>
              </w:rPr>
              <w:t>report</w:t>
            </w:r>
            <w:proofErr w:type="gramEnd"/>
          </w:p>
          <w:p w14:paraId="65DAB4F2" w14:textId="77777777" w:rsidR="0005553B" w:rsidRDefault="002931C6">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w:t>
            </w:r>
            <w:proofErr w:type="gramStart"/>
            <w:r>
              <w:rPr>
                <w:rFonts w:eastAsia="MS Mincho"/>
                <w:sz w:val="22"/>
                <w:szCs w:val="22"/>
                <w:lang w:eastAsia="ja-JP"/>
              </w:rPr>
              <w:t>have to</w:t>
            </w:r>
            <w:proofErr w:type="gramEnd"/>
            <w:r>
              <w:rPr>
                <w:rFonts w:eastAsia="MS Mincho"/>
                <w:sz w:val="22"/>
                <w:szCs w:val="22"/>
                <w:lang w:eastAsia="ja-JP"/>
              </w:rPr>
              <w:t xml:space="preserve">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w:t>
            </w:r>
            <w:proofErr w:type="gramStart"/>
            <w:r>
              <w:rPr>
                <w:rFonts w:eastAsia="MS Mincho"/>
                <w:sz w:val="22"/>
                <w:szCs w:val="22"/>
                <w:lang w:eastAsia="ja-JP"/>
              </w:rPr>
              <w:t>have to</w:t>
            </w:r>
            <w:proofErr w:type="gramEnd"/>
            <w:r>
              <w:rPr>
                <w:rFonts w:eastAsia="MS Mincho"/>
                <w:sz w:val="22"/>
                <w:szCs w:val="22"/>
                <w:lang w:eastAsia="ja-JP"/>
              </w:rPr>
              <w:t xml:space="preserve">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a9"/>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05553B" w14:paraId="70C73326" w14:textId="77777777">
        <w:tc>
          <w:tcPr>
            <w:tcW w:w="1805" w:type="dxa"/>
          </w:tcPr>
          <w:p w14:paraId="18E98E08" w14:textId="77777777" w:rsidR="0005553B" w:rsidRDefault="002931C6">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a9"/>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w:t>
            </w:r>
            <w:proofErr w:type="gramStart"/>
            <w:r>
              <w:rPr>
                <w:rFonts w:ascii="Times New Roman" w:eastAsiaTheme="minorEastAsia" w:hAnsi="Times New Roman"/>
                <w:sz w:val="22"/>
                <w:szCs w:val="22"/>
                <w:lang w:eastAsia="zh-CN"/>
              </w:rPr>
              <w:t>e.g.</w:t>
            </w:r>
            <w:proofErr w:type="gramEnd"/>
            <w:r>
              <w:rPr>
                <w:rFonts w:ascii="Times New Roman" w:eastAsiaTheme="minorEastAsia" w:hAnsi="Times New Roman"/>
                <w:sz w:val="22"/>
                <w:szCs w:val="22"/>
                <w:lang w:eastAsia="zh-CN"/>
              </w:rPr>
              <w:t xml:space="preserve">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a9"/>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a9"/>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want a band specific solution for ANR/PCI confusion resolution. Lastly, regarding Huawei’s proposal,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a9"/>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Alt.1 as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a well-known solution. Continue discussing Alt.2.</w:t>
            </w:r>
          </w:p>
          <w:p w14:paraId="550A8F0C" w14:textId="2B7D1FFD" w:rsidR="00A06706" w:rsidRDefault="00A06706" w:rsidP="00A06706">
            <w:pPr>
              <w:pStyle w:val="a9"/>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a9"/>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t>
            </w:r>
            <w:proofErr w:type="gramStart"/>
            <w:r>
              <w:rPr>
                <w:rFonts w:ascii="Times New Roman" w:hAnsi="Times New Roman"/>
                <w:sz w:val="22"/>
                <w:szCs w:val="22"/>
                <w:lang w:eastAsia="zh-CN"/>
              </w:rPr>
              <w:t>won’t</w:t>
            </w:r>
            <w:proofErr w:type="gramEnd"/>
            <w:r>
              <w:rPr>
                <w:rFonts w:ascii="Times New Roman" w:hAnsi="Times New Roman"/>
                <w:sz w:val="22"/>
                <w:szCs w:val="22"/>
                <w:lang w:eastAsia="zh-CN"/>
              </w:rPr>
              <w:t xml:space="preserve">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a9"/>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a9"/>
              <w:spacing w:after="0"/>
              <w:rPr>
                <w:rFonts w:ascii="Times New Roman" w:hAnsi="Times New Roman"/>
                <w:sz w:val="22"/>
                <w:szCs w:val="22"/>
                <w:lang w:eastAsia="zh-CN"/>
              </w:rPr>
            </w:pPr>
          </w:p>
          <w:p w14:paraId="624945F0" w14:textId="77777777" w:rsidR="0028176B" w:rsidRDefault="0028176B"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2, it lists several alternatives to solve PCI confusion and ANR problem other than CGI reporting,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they are applicable</w:t>
            </w:r>
            <w:r w:rsidR="00D32478">
              <w:rPr>
                <w:rFonts w:ascii="Times New Roman" w:hAnsi="Times New Roman"/>
                <w:sz w:val="22"/>
                <w:szCs w:val="22"/>
                <w:lang w:eastAsia="zh-CN"/>
              </w:rPr>
              <w:t>.</w:t>
            </w:r>
          </w:p>
          <w:p w14:paraId="4F0762D1" w14:textId="77777777" w:rsidR="00D32478" w:rsidRDefault="00D32478" w:rsidP="00D32478">
            <w:pPr>
              <w:pStyle w:val="a9"/>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w:t>
            </w:r>
            <w:proofErr w:type="gramStart"/>
            <w:r>
              <w:rPr>
                <w:rFonts w:ascii="Times New Roman" w:hAnsi="Times New Roman"/>
                <w:sz w:val="22"/>
                <w:szCs w:val="22"/>
                <w:lang w:eastAsia="zh-CN"/>
              </w:rPr>
              <w:t>Alt.</w:t>
            </w:r>
            <w:proofErr w:type="gramEnd"/>
            <w:r>
              <w:rPr>
                <w:rFonts w:ascii="Times New Roman" w:hAnsi="Times New Roman"/>
                <w:sz w:val="22"/>
                <w:szCs w:val="22"/>
                <w:lang w:eastAsia="zh-CN"/>
              </w:rPr>
              <w:t xml:space="preserve">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gNB. Even gNB can monitor DL channel, gNB1b may not hear gNB2b and the PCI confusion </w:t>
            </w:r>
            <w:proofErr w:type="gramStart"/>
            <w:r>
              <w:rPr>
                <w:rFonts w:ascii="Times New Roman" w:hAnsi="Times New Roman"/>
                <w:sz w:val="22"/>
                <w:szCs w:val="22"/>
                <w:lang w:eastAsia="zh-CN"/>
              </w:rPr>
              <w:t>can’t</w:t>
            </w:r>
            <w:proofErr w:type="gramEnd"/>
            <w:r>
              <w:rPr>
                <w:rFonts w:ascii="Times New Roman" w:hAnsi="Times New Roman"/>
                <w:sz w:val="22"/>
                <w:szCs w:val="22"/>
                <w:lang w:eastAsia="zh-CN"/>
              </w:rPr>
              <w:t xml:space="preserve"> be solved either.</w:t>
            </w:r>
          </w:p>
          <w:p w14:paraId="538E2D48" w14:textId="77777777" w:rsidR="00D32478" w:rsidRDefault="00D32478" w:rsidP="00D32478">
            <w:pPr>
              <w:pStyle w:val="a9"/>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a9"/>
              <w:spacing w:after="0"/>
              <w:rPr>
                <w:rFonts w:ascii="Times New Roman" w:hAnsi="Times New Roman"/>
                <w:sz w:val="22"/>
                <w:szCs w:val="22"/>
                <w:lang w:eastAsia="zh-CN"/>
              </w:rPr>
            </w:pPr>
          </w:p>
          <w:p w14:paraId="18783CEC" w14:textId="77777777" w:rsidR="00D32478" w:rsidRDefault="00D32478" w:rsidP="00D3247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CGI reporting via dedicated signaling could serve the purpose of ANR. </w:t>
            </w:r>
          </w:p>
          <w:p w14:paraId="1792D36B" w14:textId="38039CA6" w:rsidR="00D32478" w:rsidRDefault="00D32478" w:rsidP="00D32478">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gNB a, </w:t>
            </w:r>
            <w:proofErr w:type="gramStart"/>
            <w:r w:rsidR="00BD3F9C">
              <w:rPr>
                <w:rFonts w:ascii="Times New Roman" w:hAnsi="Times New Roman"/>
                <w:sz w:val="22"/>
                <w:szCs w:val="22"/>
                <w:lang w:eastAsia="zh-CN"/>
              </w:rPr>
              <w:t>b ,c</w:t>
            </w:r>
            <w:proofErr w:type="gramEnd"/>
            <w:r w:rsidR="00BD3F9C">
              <w:rPr>
                <w:rFonts w:ascii="Times New Roman" w:hAnsi="Times New Roman"/>
                <w:sz w:val="22"/>
                <w:szCs w:val="22"/>
                <w:lang w:eastAsia="zh-CN"/>
              </w:rPr>
              <w:t xml:space="preserve">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w:t>
            </w:r>
            <w:r w:rsidR="00BD3F9C">
              <w:rPr>
                <w:rFonts w:ascii="Times New Roman" w:hAnsi="Times New Roman"/>
                <w:sz w:val="22"/>
                <w:szCs w:val="22"/>
                <w:lang w:eastAsia="zh-CN"/>
              </w:rPr>
              <w:lastRenderedPageBreak/>
              <w:t xml:space="preserve">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w:t>
            </w:r>
            <w:proofErr w:type="gramStart"/>
            <w:r w:rsidR="00BD3F9C">
              <w:rPr>
                <w:rFonts w:ascii="Times New Roman" w:hAnsi="Times New Roman"/>
                <w:sz w:val="22"/>
                <w:szCs w:val="22"/>
                <w:lang w:eastAsia="zh-CN"/>
              </w:rPr>
              <w:t>e.g.</w:t>
            </w:r>
            <w:proofErr w:type="gramEnd"/>
            <w:r w:rsidR="00BD3F9C">
              <w:rPr>
                <w:rFonts w:ascii="Times New Roman" w:hAnsi="Times New Roman"/>
                <w:sz w:val="22"/>
                <w:szCs w:val="22"/>
                <w:lang w:eastAsia="zh-CN"/>
              </w:rPr>
              <w:t xml:space="preserve"> dashed line in the following figure)</w:t>
            </w:r>
          </w:p>
          <w:p w14:paraId="1B55E041" w14:textId="77777777" w:rsidR="00BD3F9C" w:rsidRDefault="00BD3F9C" w:rsidP="00D32478">
            <w:pPr>
              <w:pStyle w:val="a9"/>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a9"/>
              <w:spacing w:after="0"/>
              <w:rPr>
                <w:rFonts w:ascii="Times New Roman" w:hAnsi="Times New Roman"/>
                <w:sz w:val="22"/>
                <w:szCs w:val="22"/>
                <w:lang w:eastAsia="zh-CN"/>
              </w:rPr>
            </w:pPr>
          </w:p>
          <w:p w14:paraId="65790A86" w14:textId="6F9DAFFB" w:rsidR="00BD3F9C" w:rsidRPr="00D32478" w:rsidRDefault="00BD3F9C" w:rsidP="00D32478">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a9"/>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a9"/>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We also agree with other companies that it makes sense to restrict the discussion to 480/960 since there is no specification work needed for 120 </w:t>
            </w:r>
            <w:proofErr w:type="gramStart"/>
            <w:r>
              <w:rPr>
                <w:rFonts w:ascii="Times New Roman" w:hAnsi="Times New Roman"/>
                <w:szCs w:val="22"/>
                <w:lang w:eastAsia="zh-CN"/>
              </w:rPr>
              <w:t>kHz</w:t>
            </w:r>
            <w:proofErr w:type="gramEnd"/>
          </w:p>
          <w:p w14:paraId="1BA94B9E"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a9"/>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1D6408F"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3A93315" w14:textId="2377920E"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w:t>
            </w:r>
            <w:r>
              <w:rPr>
                <w:rFonts w:ascii="Times New Roman" w:hAnsi="Times New Roman"/>
                <w:szCs w:val="22"/>
                <w:lang w:eastAsia="zh-CN"/>
              </w:rPr>
              <w:lastRenderedPageBreak/>
              <w:t xml:space="preserve">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EA21EF">
            <w:pPr>
              <w:pStyle w:val="a9"/>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EA21EF">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bl>
    <w:p w14:paraId="1E2C48BA" w14:textId="77777777" w:rsidR="0005553B" w:rsidRPr="00155416" w:rsidRDefault="0005553B">
      <w:pPr>
        <w:pStyle w:val="a9"/>
        <w:spacing w:after="0"/>
        <w:rPr>
          <w:rFonts w:ascii="Times New Roman" w:hAnsi="Times New Roman"/>
          <w:sz w:val="22"/>
          <w:szCs w:val="22"/>
          <w:lang w:eastAsia="zh-CN"/>
        </w:rPr>
      </w:pPr>
    </w:p>
    <w:p w14:paraId="23EEBD39" w14:textId="77777777" w:rsidR="0005553B" w:rsidRDefault="0005553B">
      <w:pPr>
        <w:pStyle w:val="a9"/>
        <w:spacing w:after="0"/>
        <w:rPr>
          <w:rFonts w:ascii="Times New Roman" w:hAnsi="Times New Roman"/>
          <w:sz w:val="22"/>
          <w:szCs w:val="22"/>
          <w:lang w:eastAsia="zh-CN"/>
        </w:rPr>
      </w:pPr>
    </w:p>
    <w:p w14:paraId="18DDE949" w14:textId="77777777" w:rsidR="0005553B" w:rsidRDefault="0005553B">
      <w:pPr>
        <w:pStyle w:val="a9"/>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8158B7" w14:textId="77777777" w:rsidR="0005553B" w:rsidRDefault="002931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a9"/>
        <w:spacing w:after="0"/>
        <w:rPr>
          <w:rFonts w:ascii="Times New Roman" w:hAnsi="Times New Roman"/>
          <w:sz w:val="22"/>
          <w:szCs w:val="22"/>
          <w:lang w:eastAsia="zh-CN"/>
        </w:rPr>
      </w:pPr>
    </w:p>
    <w:p w14:paraId="54798366" w14:textId="77777777" w:rsidR="0005553B" w:rsidRDefault="0005553B">
      <w:pPr>
        <w:pStyle w:val="a9"/>
        <w:spacing w:after="0"/>
        <w:rPr>
          <w:rFonts w:ascii="Times New Roman" w:hAnsi="Times New Roman"/>
          <w:sz w:val="22"/>
          <w:szCs w:val="22"/>
          <w:lang w:eastAsia="zh-CN"/>
        </w:rPr>
      </w:pPr>
    </w:p>
    <w:p w14:paraId="54B2D0E5" w14:textId="77777777" w:rsidR="0005553B" w:rsidRDefault="0005553B">
      <w:pPr>
        <w:pStyle w:val="a9"/>
        <w:spacing w:after="0"/>
        <w:rPr>
          <w:rFonts w:ascii="Times New Roman" w:hAnsi="Times New Roman"/>
          <w:sz w:val="22"/>
          <w:szCs w:val="22"/>
          <w:lang w:eastAsia="zh-CN"/>
        </w:rPr>
      </w:pPr>
    </w:p>
    <w:p w14:paraId="6B04D028" w14:textId="77777777" w:rsidR="0005553B" w:rsidRDefault="0005553B">
      <w:pPr>
        <w:pStyle w:val="a9"/>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t>2.1.3 DRS Related Aspects</w:t>
      </w:r>
    </w:p>
    <w:p w14:paraId="0728F35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is no greater than that for </w:t>
      </w:r>
      <w:proofErr w:type="gramStart"/>
      <w:r>
        <w:rPr>
          <w:rFonts w:ascii="Times New Roman" w:hAnsi="Times New Roman"/>
          <w:sz w:val="22"/>
          <w:szCs w:val="22"/>
          <w:lang w:eastAsia="zh-CN"/>
        </w:rPr>
        <w:t>FR2</w:t>
      </w:r>
      <w:proofErr w:type="gramEnd"/>
    </w:p>
    <w:p w14:paraId="522CAF0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proofErr w:type="gramStart"/>
      <w:r>
        <w:rPr>
          <w:rFonts w:ascii="Times New Roman" w:hAnsi="Times New Roman"/>
          <w:sz w:val="22"/>
          <w:szCs w:val="22"/>
          <w:lang w:eastAsia="zh-CN"/>
        </w:rPr>
        <w:t>ms</w:t>
      </w:r>
      <w:proofErr w:type="spellEnd"/>
      <w:proofErr w:type="gramEnd"/>
    </w:p>
    <w:p w14:paraId="1743779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PBCH DMRS sequences is the same as for </w:t>
      </w:r>
      <w:proofErr w:type="gramStart"/>
      <w:r>
        <w:rPr>
          <w:rFonts w:ascii="Times New Roman" w:hAnsi="Times New Roman"/>
          <w:sz w:val="22"/>
          <w:szCs w:val="22"/>
          <w:lang w:eastAsia="zh-CN"/>
        </w:rPr>
        <w:t>FR2</w:t>
      </w:r>
      <w:proofErr w:type="gramEnd"/>
    </w:p>
    <w:p w14:paraId="124F796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mechanisms to indicate or inform UEs that DBTW is enabled/disabled for both IDLE and CONNECTED mode </w:t>
      </w:r>
      <w:proofErr w:type="gramStart"/>
      <w:r>
        <w:rPr>
          <w:rFonts w:ascii="Times New Roman" w:hAnsi="Times New Roman"/>
          <w:sz w:val="22"/>
          <w:szCs w:val="22"/>
          <w:lang w:eastAsia="zh-CN"/>
        </w:rPr>
        <w:t>UEs</w:t>
      </w:r>
      <w:proofErr w:type="gramEnd"/>
    </w:p>
    <w:p w14:paraId="0DF0477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vivo:</w:t>
      </w:r>
    </w:p>
    <w:p w14:paraId="0487B1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60094BE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5FB10CB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09F0815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6A9DB0E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40D1C8A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gNB configures more than 56 SSBs transmission.</w:t>
      </w:r>
    </w:p>
    <w:p w14:paraId="5DF5EDE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an unlicensed band that requires LBT, do not support discovery burst transmission window (DBTW) for SSB for all </w:t>
      </w:r>
      <w:proofErr w:type="gramStart"/>
      <w:r>
        <w:rPr>
          <w:rFonts w:ascii="Times New Roman" w:hAnsi="Times New Roman"/>
          <w:sz w:val="22"/>
          <w:szCs w:val="22"/>
          <w:lang w:eastAsia="zh-CN"/>
        </w:rPr>
        <w:t>SCSs</w:t>
      </w:r>
      <w:proofErr w:type="gramEnd"/>
    </w:p>
    <w:p w14:paraId="66D0080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Q </w:t>
      </w:r>
      <w:proofErr w:type="gramStart"/>
      <w:r>
        <w:rPr>
          <w:rFonts w:ascii="Times New Roman" w:hAnsi="Times New Roman"/>
          <w:sz w:val="22"/>
          <w:szCs w:val="22"/>
          <w:lang w:eastAsia="zh-CN"/>
        </w:rPr>
        <w:t>value</w:t>
      </w:r>
      <w:proofErr w:type="gramEnd"/>
    </w:p>
    <w:p w14:paraId="0C93B9E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new candidate SSB positions outside the FR2 Case D pattern, and the QCL relationship is introduced among the existing 64 candidate SSB </w:t>
      </w:r>
      <w:proofErr w:type="gramStart"/>
      <w:r>
        <w:rPr>
          <w:rFonts w:ascii="Times New Roman" w:hAnsi="Times New Roman"/>
          <w:sz w:val="22"/>
          <w:szCs w:val="22"/>
          <w:lang w:eastAsia="zh-CN"/>
        </w:rPr>
        <w:t>positions</w:t>
      </w:r>
      <w:proofErr w:type="gramEnd"/>
    </w:p>
    <w:p w14:paraId="6F8BE27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signaling of enable/disable of DB and </w:t>
      </w:r>
      <w:proofErr w:type="gramStart"/>
      <w:r>
        <w:rPr>
          <w:rFonts w:ascii="Times New Roman" w:hAnsi="Times New Roman"/>
          <w:sz w:val="22"/>
          <w:szCs w:val="22"/>
          <w:lang w:eastAsia="zh-CN"/>
        </w:rPr>
        <w:t>DBTW</w:t>
      </w:r>
      <w:proofErr w:type="gramEnd"/>
    </w:p>
    <w:p w14:paraId="76F5227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parameter</w:t>
      </w:r>
      <w:proofErr w:type="gramEnd"/>
    </w:p>
    <w:p w14:paraId="433D04DD" w14:textId="77777777" w:rsidR="0005553B" w:rsidRDefault="002931C6">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FFS: smallest supported DBTW offset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granularity of the floating DBTW) </w:t>
      </w:r>
    </w:p>
    <w:p w14:paraId="0596D9CA"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should be supported.</w:t>
      </w:r>
    </w:p>
    <w:p w14:paraId="10839F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27BAFC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684C90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0F21FCB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r>
        <w:rPr>
          <w:rFonts w:ascii="Times New Roman" w:hAnsi="Times New Roman"/>
          <w:sz w:val="22"/>
          <w:szCs w:val="22"/>
          <w:lang w:eastAsia="zh-CN"/>
        </w:rPr>
        <w:t xml:space="preserve"> </w:t>
      </w:r>
    </w:p>
    <w:p w14:paraId="25E9087F"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77F7A7F5"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example, for 120 kHz SCS, support 80 candidate SS/PBCH block locations within a half </w:t>
      </w:r>
      <w:proofErr w:type="gramStart"/>
      <w:r>
        <w:rPr>
          <w:rFonts w:ascii="Times New Roman" w:hAnsi="Times New Roman"/>
          <w:sz w:val="22"/>
          <w:szCs w:val="22"/>
          <w:lang w:eastAsia="zh-CN"/>
        </w:rPr>
        <w:t>frame;</w:t>
      </w:r>
      <w:proofErr w:type="gramEnd"/>
    </w:p>
    <w:p w14:paraId="72F3483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Separate two sets of GSCN values where one set corresponds to the case of disabled DBTW while the other set corresponds to the case of enabled </w:t>
      </w:r>
      <w:proofErr w:type="gramStart"/>
      <w:r>
        <w:rPr>
          <w:rFonts w:ascii="Times New Roman" w:hAnsi="Times New Roman"/>
          <w:sz w:val="22"/>
          <w:szCs w:val="22"/>
          <w:lang w:eastAsia="zh-CN"/>
        </w:rPr>
        <w:t>DBTW</w:t>
      </w:r>
      <w:proofErr w:type="gramEnd"/>
    </w:p>
    <w:p w14:paraId="1BB86166"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Cat 2 LBT (depending on the gap) before actual </w:t>
      </w:r>
      <w:proofErr w:type="gramStart"/>
      <w:r>
        <w:rPr>
          <w:rFonts w:ascii="Times New Roman" w:hAnsi="Times New Roman"/>
          <w:sz w:val="22"/>
          <w:szCs w:val="22"/>
          <w:lang w:eastAsia="zh-CN"/>
        </w:rPr>
        <w:t>transmission</w:t>
      </w:r>
      <w:proofErr w:type="gramEnd"/>
    </w:p>
    <w:p w14:paraId="13454FE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a9"/>
        <w:numPr>
          <w:ilvl w:val="1"/>
          <w:numId w:val="7"/>
        </w:numPr>
        <w:spacing w:after="0"/>
        <w:rPr>
          <w:rFonts w:ascii="Times New Roman" w:hAnsi="Times New Roman"/>
          <w:sz w:val="22"/>
          <w:szCs w:val="22"/>
          <w:lang w:eastAsia="zh-CN"/>
        </w:rPr>
      </w:pPr>
    </w:p>
    <w:p w14:paraId="6A51E497" w14:textId="77777777" w:rsidR="0005553B" w:rsidRDefault="0005553B">
      <w:pPr>
        <w:pStyle w:val="a9"/>
        <w:spacing w:after="0"/>
        <w:rPr>
          <w:rFonts w:ascii="Times New Roman" w:hAnsi="Times New Roman"/>
          <w:sz w:val="22"/>
          <w:szCs w:val="22"/>
          <w:lang w:eastAsia="zh-CN"/>
        </w:rPr>
      </w:pPr>
    </w:p>
    <w:p w14:paraId="62BB6552" w14:textId="77777777" w:rsidR="0005553B" w:rsidRDefault="0005553B">
      <w:pPr>
        <w:pStyle w:val="a9"/>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t>Summary of Discussions</w:t>
      </w:r>
    </w:p>
    <w:p w14:paraId="6BDDAB9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with the following question list, and try to resolve each question during the RAN1 meeting. </w:t>
      </w:r>
    </w:p>
    <w:p w14:paraId="320D725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information needed to be included in MIB to support DBTW, including which bits to re-purpose for the additional </w:t>
      </w:r>
      <w:proofErr w:type="gramStart"/>
      <w:r>
        <w:rPr>
          <w:rFonts w:ascii="Times New Roman" w:hAnsi="Times New Roman"/>
          <w:sz w:val="22"/>
          <w:szCs w:val="22"/>
          <w:lang w:eastAsia="zh-CN"/>
        </w:rPr>
        <w:t>information</w:t>
      </w:r>
      <w:proofErr w:type="gramEnd"/>
    </w:p>
    <w:p w14:paraId="498FDA0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values</w:t>
      </w:r>
      <w:proofErr w:type="gramEnd"/>
    </w:p>
    <w:p w14:paraId="44F8380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3DBE10BD" w14:textId="77777777" w:rsidR="0005553B" w:rsidRDefault="0005553B">
      <w:pPr>
        <w:pStyle w:val="a9"/>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inputs on the following </w:t>
      </w:r>
      <w:proofErr w:type="gramStart"/>
      <w:r>
        <w:rPr>
          <w:rFonts w:ascii="Times New Roman" w:hAnsi="Times New Roman"/>
          <w:sz w:val="22"/>
          <w:szCs w:val="22"/>
          <w:lang w:eastAsia="zh-CN"/>
        </w:rPr>
        <w:t>questions</w:t>
      </w:r>
      <w:proofErr w:type="gramEnd"/>
    </w:p>
    <w:p w14:paraId="1B822B96"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w:t>
      </w:r>
      <w:proofErr w:type="gramStart"/>
      <w:r>
        <w:rPr>
          <w:rFonts w:ascii="Times New Roman" w:hAnsi="Times New Roman"/>
          <w:sz w:val="22"/>
          <w:szCs w:val="22"/>
          <w:lang w:eastAsia="zh-CN"/>
        </w:rPr>
        <w:t>SSB</w:t>
      </w:r>
      <w:proofErr w:type="gramEnd"/>
    </w:p>
    <w:p w14:paraId="6BCEDECC"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Q3) Additional information needed to be included in MIB to support DBTW, including which bits to re-purpose for the additional </w:t>
      </w:r>
      <w:proofErr w:type="gramStart"/>
      <w:r>
        <w:rPr>
          <w:rFonts w:ascii="Times New Roman" w:hAnsi="Times New Roman"/>
          <w:sz w:val="22"/>
          <w:szCs w:val="22"/>
          <w:lang w:eastAsia="zh-CN"/>
        </w:rPr>
        <w:t>information</w:t>
      </w:r>
      <w:proofErr w:type="gramEnd"/>
    </w:p>
    <w:p w14:paraId="73050591"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values</w:t>
      </w:r>
      <w:proofErr w:type="gramEnd"/>
    </w:p>
    <w:p w14:paraId="5D2C86EF"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Q6) Whether to support floating </w:t>
      </w:r>
      <w:proofErr w:type="gramStart"/>
      <w:r>
        <w:rPr>
          <w:rFonts w:ascii="Times New Roman" w:hAnsi="Times New Roman"/>
          <w:sz w:val="22"/>
          <w:szCs w:val="22"/>
          <w:lang w:eastAsia="zh-CN"/>
        </w:rPr>
        <w:t>DBTW</w:t>
      </w:r>
      <w:proofErr w:type="gramEnd"/>
    </w:p>
    <w:p w14:paraId="10415419"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09A77106" w14:textId="77777777" w:rsidR="0005553B" w:rsidRDefault="0005553B">
      <w:pPr>
        <w:pStyle w:val="a9"/>
        <w:spacing w:after="0"/>
        <w:rPr>
          <w:rFonts w:ascii="Times New Roman" w:hAnsi="Times New Roman"/>
          <w:sz w:val="22"/>
          <w:szCs w:val="22"/>
          <w:lang w:eastAsia="zh-CN"/>
        </w:rPr>
      </w:pPr>
    </w:p>
    <w:p w14:paraId="77A7AA8C"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w:t>
            </w:r>
            <w:proofErr w:type="gramStart"/>
            <w:r>
              <w:rPr>
                <w:rFonts w:ascii="Times New Roman" w:hAnsi="Times New Roman"/>
                <w:sz w:val="22"/>
                <w:szCs w:val="22"/>
                <w:lang w:eastAsia="zh-CN"/>
              </w:rPr>
              <w:t>SSB</w:t>
            </w:r>
            <w:proofErr w:type="gramEnd"/>
          </w:p>
          <w:p w14:paraId="386DAC33"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Prefer to support DBTW for all of 120/480/960 kHz </w:t>
            </w:r>
            <w:proofErr w:type="gramStart"/>
            <w:r>
              <w:rPr>
                <w:rFonts w:ascii="Times New Roman" w:hAnsi="Times New Roman"/>
                <w:sz w:val="22"/>
                <w:szCs w:val="22"/>
                <w:lang w:eastAsia="zh-CN"/>
              </w:rPr>
              <w:t>SSB</w:t>
            </w:r>
            <w:proofErr w:type="gramEnd"/>
          </w:p>
          <w:p w14:paraId="62740514"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Additional information needed to be included in MIB to support DBTW, including which bits to re-purpose for the additional </w:t>
            </w:r>
            <w:proofErr w:type="gramStart"/>
            <w:r>
              <w:rPr>
                <w:rFonts w:ascii="Times New Roman" w:hAnsi="Times New Roman"/>
                <w:sz w:val="22"/>
                <w:szCs w:val="22"/>
                <w:lang w:eastAsia="zh-CN"/>
              </w:rPr>
              <w:t>information</w:t>
            </w:r>
            <w:proofErr w:type="gramEnd"/>
          </w:p>
          <w:p w14:paraId="79255C6E" w14:textId="77777777" w:rsidR="0005553B" w:rsidRDefault="000B312C">
            <w:pPr>
              <w:pStyle w:val="a9"/>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values</w:t>
            </w:r>
            <w:proofErr w:type="gramEnd"/>
          </w:p>
          <w:p w14:paraId="540B0B37"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eastAsia="바탕"/>
                <w:sz w:val="22"/>
                <w:szCs w:val="22"/>
                <w:lang w:eastAsia="ko-KR"/>
              </w:rPr>
              <w:t>{8, 16, 32, 64} values are preferred.</w:t>
            </w:r>
          </w:p>
          <w:p w14:paraId="46BA0E34"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Q6) Whether to support floating </w:t>
            </w:r>
            <w:proofErr w:type="gramStart"/>
            <w:r>
              <w:rPr>
                <w:rFonts w:ascii="Times New Roman" w:hAnsi="Times New Roman"/>
                <w:sz w:val="22"/>
                <w:szCs w:val="22"/>
                <w:lang w:eastAsia="zh-CN"/>
              </w:rPr>
              <w:t>DBTW</w:t>
            </w:r>
            <w:proofErr w:type="gramEnd"/>
          </w:p>
          <w:p w14:paraId="6ABFB6D5"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F313F2D"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2F5190FE"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there is an impact on the DCI 1_0 size. </w:t>
            </w:r>
          </w:p>
          <w:p w14:paraId="39204E5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7)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quite get the intention of the question. We thought supporting DBTW is already a way to balance out SSB DTX (from LBT failure), and no other method is needed.</w:t>
            </w:r>
          </w:p>
          <w:p w14:paraId="31A8142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w:t>
            </w:r>
            <w:r>
              <w:rPr>
                <w:lang w:eastAsia="zh-CN"/>
              </w:rPr>
              <w:lastRenderedPageBreak/>
              <w:t xml:space="preserve">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1387F343" w14:textId="77777777" w:rsidR="0005553B" w:rsidRDefault="002931C6">
            <w:pPr>
              <w:pStyle w:val="afb"/>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a9"/>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9"/>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 xml:space="preserve">Mechanism to indicate enabling/disabling </w:t>
            </w:r>
            <w:proofErr w:type="gramStart"/>
            <w:r>
              <w:rPr>
                <w:rFonts w:ascii="Times New Roman" w:hAnsi="Times New Roman"/>
                <w:b/>
                <w:sz w:val="22"/>
                <w:szCs w:val="22"/>
                <w:lang w:eastAsia="zh-CN"/>
              </w:rPr>
              <w:t>DBTW</w:t>
            </w:r>
            <w:proofErr w:type="gramEnd"/>
          </w:p>
          <w:tbl>
            <w:tblPr>
              <w:tblStyle w:val="af2"/>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9"/>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9"/>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a9"/>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a9"/>
              <w:spacing w:after="0" w:line="280" w:lineRule="atLeast"/>
              <w:ind w:left="720"/>
              <w:rPr>
                <w:rFonts w:ascii="Times New Roman" w:hAnsi="Times New Roman"/>
                <w:sz w:val="22"/>
                <w:szCs w:val="22"/>
                <w:lang w:eastAsia="zh-CN"/>
              </w:rPr>
            </w:pPr>
          </w:p>
          <w:p w14:paraId="28255E3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45CA93E6" w14:textId="77777777" w:rsidR="0005553B" w:rsidRDefault="002931C6">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9"/>
              <w:spacing w:after="0" w:line="280" w:lineRule="atLeast"/>
              <w:ind w:left="1440"/>
              <w:rPr>
                <w:rFonts w:ascii="Times New Roman" w:hAnsi="Times New Roman"/>
                <w:sz w:val="22"/>
                <w:szCs w:val="22"/>
                <w:lang w:eastAsia="zh-CN"/>
              </w:rPr>
            </w:pPr>
          </w:p>
          <w:p w14:paraId="0968268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w:t>
            </w:r>
            <w:r>
              <w:rPr>
                <w:rFonts w:ascii="Times New Roman" w:hAnsi="Times New Roman"/>
                <w:sz w:val="22"/>
                <w:szCs w:val="22"/>
                <w:lang w:eastAsia="zh-CN"/>
              </w:rPr>
              <w:lastRenderedPageBreak/>
              <w:t xml:space="preserve">DBTW length to infer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DBTW is enabled and explicit signaling may be required to indicate DBTW enabling/disabling. </w:t>
            </w:r>
          </w:p>
          <w:p w14:paraId="17E0D6B3"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w:t>
            </w:r>
            <w:proofErr w:type="spellStart"/>
            <w:r>
              <w:rPr>
                <w:rFonts w:ascii="Times New Roman" w:hAnsi="Times New Roman"/>
                <w:sz w:val="22"/>
                <w:szCs w:val="22"/>
                <w:lang w:eastAsia="zh-CN"/>
              </w:rPr>
              <w:t>ength</w:t>
            </w:r>
            <w:proofErr w:type="spellEnd"/>
            <w:r>
              <w:rPr>
                <w:rFonts w:ascii="Times New Roman" w:hAnsi="Times New Roman"/>
                <w:sz w:val="22"/>
                <w:szCs w:val="22"/>
                <w:lang w:eastAsia="zh-CN"/>
              </w:rPr>
              <w:t>:</w:t>
            </w:r>
          </w:p>
          <w:p w14:paraId="279957D6" w14:textId="77777777" w:rsidR="0005553B" w:rsidRDefault="002931C6">
            <w:pPr>
              <w:pStyle w:val="afb"/>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afb"/>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afb"/>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9"/>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9"/>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9"/>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proofErr w:type="gramStart"/>
            <w:r>
              <w:rPr>
                <w:color w:val="000000" w:themeColor="text1"/>
                <w:lang w:eastAsia="zh-CN"/>
              </w:rPr>
              <w:t>have to</w:t>
            </w:r>
            <w:proofErr w:type="gramEnd"/>
            <w:r>
              <w:rPr>
                <w:color w:val="000000" w:themeColor="text1"/>
                <w:lang w:eastAsia="zh-CN"/>
              </w:rPr>
              <w:t xml:space="preserve">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w:t>
            </w:r>
            <w:proofErr w:type="gramStart"/>
            <w:r>
              <w:rPr>
                <w:color w:val="000000" w:themeColor="text1"/>
                <w:lang w:eastAsia="zh-CN"/>
              </w:rPr>
              <w:t>though</w:t>
            </w:r>
            <w:proofErr w:type="gramEnd"/>
            <w:r>
              <w:rPr>
                <w:color w:val="000000" w:themeColor="text1"/>
                <w:lang w:eastAsia="zh-CN"/>
              </w:rPr>
              <w:t xml:space="preserve"> </w:t>
            </w:r>
          </w:p>
          <w:p w14:paraId="74F2E125" w14:textId="77777777" w:rsidR="0005553B" w:rsidRDefault="002931C6">
            <w:pPr>
              <w:pStyle w:val="a9"/>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a9"/>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gNB aims to transmit 64 (or as many as possible SSB indexes) within DBTW.</w:t>
            </w:r>
          </w:p>
          <w:p w14:paraId="33763223" w14:textId="77777777" w:rsidR="0005553B" w:rsidRDefault="0005553B">
            <w:pPr>
              <w:pStyle w:val="a9"/>
              <w:spacing w:after="0" w:line="280" w:lineRule="atLeast"/>
              <w:rPr>
                <w:color w:val="000000" w:themeColor="text1"/>
                <w:lang w:eastAsia="zh-CN"/>
              </w:rPr>
            </w:pPr>
          </w:p>
          <w:p w14:paraId="586E3DF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a9"/>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w:t>
            </w:r>
            <w:proofErr w:type="gramStart"/>
            <w:r>
              <w:rPr>
                <w:rFonts w:ascii="Times New Roman" w:eastAsia="MS Mincho" w:hAnsi="Times New Roman"/>
                <w:sz w:val="22"/>
                <w:szCs w:val="22"/>
                <w:lang w:eastAsia="ja-JP"/>
              </w:rPr>
              <w:t>Q</w:t>
            </w:r>
            <w:proofErr w:type="gramEnd"/>
          </w:p>
          <w:p w14:paraId="39F519C0"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w:t>
            </w:r>
            <w:proofErr w:type="gramStart"/>
            <w:r>
              <w:rPr>
                <w:rFonts w:ascii="Times New Roman" w:eastAsia="MS Mincho" w:hAnsi="Times New Roman"/>
                <w:sz w:val="22"/>
                <w:szCs w:val="22"/>
                <w:lang w:eastAsia="ja-JP"/>
              </w:rPr>
              <w:t>repurposed</w:t>
            </w:r>
            <w:proofErr w:type="gramEnd"/>
            <w:r>
              <w:rPr>
                <w:rFonts w:ascii="Times New Roman" w:eastAsia="MS Mincho" w:hAnsi="Times New Roman"/>
                <w:sz w:val="22"/>
                <w:szCs w:val="22"/>
                <w:lang w:eastAsia="ja-JP"/>
              </w:rPr>
              <w:t xml:space="preserve"> </w:t>
            </w:r>
          </w:p>
          <w:p w14:paraId="0AE9B185"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w:t>
            </w:r>
            <w:proofErr w:type="gramStart"/>
            <w:r>
              <w:rPr>
                <w:rFonts w:ascii="Times New Roman" w:eastAsia="MS Mincho" w:hAnsi="Times New Roman"/>
                <w:sz w:val="22"/>
                <w:szCs w:val="22"/>
                <w:lang w:eastAsia="ja-JP"/>
              </w:rPr>
              <w:t>kHz</w:t>
            </w:r>
            <w:proofErr w:type="gramEnd"/>
            <w:r>
              <w:rPr>
                <w:rFonts w:ascii="Times New Roman" w:eastAsia="MS Mincho" w:hAnsi="Times New Roman"/>
                <w:sz w:val="22"/>
                <w:szCs w:val="22"/>
                <w:lang w:eastAsia="ja-JP"/>
              </w:rPr>
              <w:t xml:space="preserve"> </w:t>
            </w:r>
          </w:p>
          <w:p w14:paraId="424BFBD4"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5) The number of values should be minimized (e.g., 2 or 4 max) to support the minimum number of bits (also 64 should be one of the numbers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be able to implicitly disable DBTW)</w:t>
            </w:r>
          </w:p>
          <w:p w14:paraId="7808DCEA"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9"/>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2CA3C90C"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 xml:space="preserve">Discussion for this question can be deferred, after the value of Q, SSB candidate positions, DBTW on/off is determined, </w:t>
            </w:r>
            <w:proofErr w:type="gramStart"/>
            <w:r>
              <w:rPr>
                <w:rFonts w:ascii="Times New Roman" w:eastAsiaTheme="minorEastAsia" w:hAnsi="Times New Roman"/>
                <w:sz w:val="22"/>
                <w:szCs w:val="22"/>
                <w:lang w:eastAsia="zh-TW"/>
              </w:rPr>
              <w:t>it’s</w:t>
            </w:r>
            <w:proofErr w:type="gramEnd"/>
            <w:r>
              <w:rPr>
                <w:rFonts w:ascii="Times New Roman" w:eastAsiaTheme="minorEastAsia" w:hAnsi="Times New Roman"/>
                <w:sz w:val="22"/>
                <w:szCs w:val="22"/>
                <w:lang w:eastAsia="zh-TW"/>
              </w:rPr>
              <w:t xml:space="preserve">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 xml:space="preserve">f it’s supported, we prefer to keep it being </w:t>
            </w:r>
            <w:proofErr w:type="gramStart"/>
            <w:r>
              <w:rPr>
                <w:rFonts w:ascii="Times New Roman" w:eastAsiaTheme="minorEastAsia" w:hAnsi="Times New Roman"/>
                <w:sz w:val="22"/>
                <w:szCs w:val="22"/>
                <w:lang w:eastAsia="zh-TW"/>
              </w:rPr>
              <w:t>5ms</w:t>
            </w:r>
            <w:proofErr w:type="gramEnd"/>
          </w:p>
          <w:p w14:paraId="76F11916"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w:t>
            </w:r>
            <w:proofErr w:type="gramStart"/>
            <w:r>
              <w:rPr>
                <w:rFonts w:ascii="Times New Roman" w:eastAsiaTheme="minorEastAsia" w:hAnsi="Times New Roman"/>
                <w:sz w:val="22"/>
                <w:szCs w:val="22"/>
                <w:lang w:eastAsia="zh-TW"/>
              </w:rPr>
              <w:t>values</w:t>
            </w:r>
            <w:proofErr w:type="gramEnd"/>
          </w:p>
          <w:p w14:paraId="1A5C62B2"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w:t>
            </w:r>
            <w:proofErr w:type="gramStart"/>
            <w:r>
              <w:rPr>
                <w:rFonts w:ascii="Times New Roman" w:eastAsiaTheme="minorEastAsia" w:hAnsi="Times New Roman"/>
                <w:sz w:val="22"/>
                <w:szCs w:val="22"/>
                <w:lang w:eastAsia="zh-TW"/>
              </w:rPr>
              <w:t>need</w:t>
            </w:r>
            <w:proofErr w:type="gramEnd"/>
          </w:p>
          <w:p w14:paraId="65430A53"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 xml:space="preserve">e don’t see strong </w:t>
            </w:r>
            <w:proofErr w:type="gramStart"/>
            <w:r>
              <w:rPr>
                <w:rFonts w:ascii="Times New Roman" w:eastAsiaTheme="minorEastAsia" w:hAnsi="Times New Roman"/>
                <w:sz w:val="22"/>
                <w:szCs w:val="22"/>
                <w:lang w:eastAsia="zh-TW"/>
              </w:rPr>
              <w:t>need</w:t>
            </w:r>
            <w:proofErr w:type="gramEnd"/>
          </w:p>
          <w:p w14:paraId="57EFECD0"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a9"/>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a9"/>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9"/>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4585F06"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79587878"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05553B" w14:paraId="5F47F0E4" w14:textId="77777777">
        <w:tc>
          <w:tcPr>
            <w:tcW w:w="1805" w:type="dxa"/>
          </w:tcPr>
          <w:p w14:paraId="0DDF6E05" w14:textId="77777777" w:rsidR="0005553B" w:rsidRDefault="002931C6">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 xml:space="preserve">or LBT exempt operation and overlapping licensed/unlicensed bands, it is not necessary to enable/disable the DBTW by explicit signaling. The impacts on LBT exempt operation brought by DBTW can be eliminated by configuration implementation, </w:t>
            </w:r>
            <w:proofErr w:type="gramStart"/>
            <w:r>
              <w:rPr>
                <w:rFonts w:ascii="Times New Roman" w:eastAsia="MS Mincho" w:hAnsi="Times New Roman" w:hint="eastAsia"/>
                <w:sz w:val="22"/>
                <w:szCs w:val="22"/>
                <w:lang w:eastAsia="ja-JP"/>
              </w:rPr>
              <w:t>e.g.</w:t>
            </w:r>
            <w:proofErr w:type="gramEnd"/>
            <w:r>
              <w:rPr>
                <w:rFonts w:ascii="Times New Roman" w:eastAsia="MS Mincho" w:hAnsi="Times New Roman" w:hint="eastAsia"/>
                <w:sz w:val="22"/>
                <w:szCs w:val="22"/>
                <w:lang w:eastAsia="ja-JP"/>
              </w:rPr>
              <w:t xml:space="preserve"> configuring a length of DBTW to match the duration of 64 SSBs.</w:t>
            </w:r>
          </w:p>
          <w:p w14:paraId="791BEDE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Q3), it can be discussed after SCSs/configuration of </w:t>
            </w:r>
            <w:proofErr w:type="gramStart"/>
            <w:r>
              <w:rPr>
                <w:rFonts w:ascii="Times New Roman" w:eastAsia="MS Mincho" w:hAnsi="Times New Roman" w:hint="eastAsia"/>
                <w:sz w:val="22"/>
                <w:szCs w:val="22"/>
                <w:lang w:eastAsia="ja-JP"/>
              </w:rPr>
              <w:t>SSB</w:t>
            </w:r>
            <w:proofErr w:type="gramEnd"/>
            <w:r>
              <w:rPr>
                <w:rFonts w:ascii="Times New Roman" w:eastAsia="MS Mincho" w:hAnsi="Times New Roman" w:hint="eastAsia"/>
                <w:sz w:val="22"/>
                <w:szCs w:val="22"/>
                <w:lang w:eastAsia="ja-JP"/>
              </w:rPr>
              <w:t xml:space="preserve"> and CORESET#0 are determined.</w:t>
            </w:r>
          </w:p>
          <w:p w14:paraId="3F82E06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proofErr w:type="gramStart"/>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w:t>
            </w:r>
            <w:proofErr w:type="gramEnd"/>
            <w:r>
              <w:rPr>
                <w:rFonts w:ascii="Times New Roman" w:eastAsia="MS Mincho" w:hAnsi="Times New Roman" w:hint="eastAsia"/>
                <w:sz w:val="22"/>
                <w:szCs w:val="22"/>
                <w:lang w:eastAsia="ja-JP"/>
              </w:rPr>
              <w:t xml:space="preserve"> reduce the number of bits indicating Q value, four candidate values for Q are preferred, such as {8,16,32,64}. If more bits are available, we are open to support more values of Q.</w:t>
            </w:r>
          </w:p>
          <w:p w14:paraId="495CE0B6"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proofErr w:type="gramStart"/>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w:t>
            </w:r>
            <w:proofErr w:type="gramEnd"/>
            <w:r>
              <w:rPr>
                <w:rFonts w:ascii="Times New Roman" w:eastAsia="MS Mincho" w:hAnsi="Times New Roman" w:hint="eastAsia"/>
                <w:sz w:val="22"/>
                <w:szCs w:val="22"/>
                <w:lang w:eastAsia="ja-JP"/>
              </w:rPr>
              <w:t xml:space="preserve">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62BDC6B0"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w:t>
            </w:r>
            <w:proofErr w:type="gramStart"/>
            <w:r>
              <w:rPr>
                <w:rFonts w:ascii="Times New Roman" w:eastAsia="MS Mincho" w:hAnsi="Times New Roman"/>
                <w:sz w:val="22"/>
                <w:szCs w:val="22"/>
                <w:lang w:eastAsia="ja-JP"/>
              </w:rPr>
              <w:t>sufficient number of</w:t>
            </w:r>
            <w:proofErr w:type="gramEnd"/>
            <w:r>
              <w:rPr>
                <w:rFonts w:ascii="Times New Roman" w:eastAsia="MS Mincho" w:hAnsi="Times New Roman"/>
                <w:sz w:val="22"/>
                <w:szCs w:val="22"/>
                <w:lang w:eastAsia="ja-JP"/>
              </w:rPr>
              <w:t xml:space="preserve">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afb"/>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w:t>
            </w:r>
            <w:proofErr w:type="gramStart"/>
            <w:r w:rsidRPr="006A15A2">
              <w:t>position</w:t>
            </w:r>
            <w:proofErr w:type="gramEnd"/>
          </w:p>
          <w:p w14:paraId="28B55BF5" w14:textId="77777777" w:rsidR="00481621" w:rsidRPr="006A15A2" w:rsidRDefault="00481621" w:rsidP="009A7727">
            <w:pPr>
              <w:pStyle w:val="afb"/>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w:t>
            </w:r>
            <w:proofErr w:type="gramStart"/>
            <w:r w:rsidRPr="006A15A2">
              <w:t>SSB</w:t>
            </w:r>
            <w:proofErr w:type="gramEnd"/>
          </w:p>
          <w:p w14:paraId="5095810C" w14:textId="77777777" w:rsidR="00481621" w:rsidRPr="006A15A2" w:rsidRDefault="00481621" w:rsidP="009A7727">
            <w:pPr>
              <w:pStyle w:val="afb"/>
              <w:numPr>
                <w:ilvl w:val="0"/>
                <w:numId w:val="24"/>
              </w:numPr>
              <w:contextualSpacing/>
            </w:pPr>
            <w:r w:rsidRPr="006A15A2">
              <w:t xml:space="preserve">SSB index signaled using PBCH DMRS and MSB bits in the PBCH physical layer bits signals the actual SSB index when the SSB is transmitted in the additional </w:t>
            </w:r>
            <w:proofErr w:type="gramStart"/>
            <w:r w:rsidRPr="006A15A2">
              <w:t>position</w:t>
            </w:r>
            <w:proofErr w:type="gramEnd"/>
          </w:p>
          <w:p w14:paraId="1284884C" w14:textId="77777777" w:rsidR="00481621" w:rsidRPr="006A15A2" w:rsidRDefault="00481621" w:rsidP="009A7727">
            <w:pPr>
              <w:pStyle w:val="afb"/>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w:t>
            </w:r>
            <w:proofErr w:type="gramStart"/>
            <w:r>
              <w:t>I.e.</w:t>
            </w:r>
            <w:proofErr w:type="gramEnd"/>
            <w:r>
              <w:t xml:space="preserve"> possible re-transmission locations are grouped so that e.g. SSB#0 can be re-transmitted on certain additional positions. </w:t>
            </w:r>
          </w:p>
          <w:p w14:paraId="016D8469"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As noted in Q3,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think the NR-U based method is feasible in most scenarios due to limited number of additional candidate locations at least for 120kHz.</w:t>
            </w:r>
          </w:p>
          <w:p w14:paraId="19E630E5"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Unless </w:t>
            </w:r>
            <w:proofErr w:type="gramStart"/>
            <w:r>
              <w:rPr>
                <w:rFonts w:ascii="Times New Roman" w:eastAsia="MS Mincho" w:hAnsi="Times New Roman"/>
                <w:sz w:val="22"/>
                <w:szCs w:val="22"/>
                <w:lang w:eastAsia="ja-JP"/>
              </w:rPr>
              <w:t>I’m</w:t>
            </w:r>
            <w:proofErr w:type="gramEnd"/>
            <w:r>
              <w:rPr>
                <w:rFonts w:ascii="Times New Roman" w:eastAsia="MS Mincho" w:hAnsi="Times New Roman"/>
                <w:sz w:val="22"/>
                <w:szCs w:val="22"/>
                <w:lang w:eastAsia="ja-JP"/>
              </w:rPr>
              <w:t xml:space="preserve">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바탕"/>
                <w:sz w:val="22"/>
                <w:szCs w:val="22"/>
                <w:lang w:eastAsia="ko-KR"/>
              </w:rPr>
              <w:t>{16, 64}</w:t>
            </w:r>
          </w:p>
          <w:p w14:paraId="376462E5"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w:t>
            </w:r>
            <w:proofErr w:type="gramStart"/>
            <w:r w:rsidRPr="000339D6">
              <w:rPr>
                <w:rFonts w:ascii="Times New Roman" w:eastAsia="MS Mincho" w:hAnsi="Times New Roman"/>
                <w:sz w:val="22"/>
                <w:szCs w:val="22"/>
                <w:lang w:eastAsia="ja-JP"/>
              </w:rPr>
              <w:t>DBTW</w:t>
            </w:r>
            <w:proofErr w:type="gramEnd"/>
          </w:p>
          <w:p w14:paraId="2132C5A2"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proofErr w:type="gramStart"/>
            <w:r>
              <w:rPr>
                <w:rFonts w:ascii="Times New Roman" w:eastAsia="MS Mincho" w:hAnsi="Times New Roman"/>
                <w:sz w:val="22"/>
                <w:szCs w:val="22"/>
                <w:lang w:eastAsia="ja-JP"/>
              </w:rPr>
              <w:t>Don’t</w:t>
            </w:r>
            <w:proofErr w:type="gramEnd"/>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 xml:space="preserve">umber of </w:t>
            </w:r>
            <w:proofErr w:type="gramStart"/>
            <w:r w:rsidRPr="000339D6">
              <w:rPr>
                <w:rFonts w:ascii="Times New Roman" w:eastAsia="MS Mincho" w:hAnsi="Times New Roman"/>
                <w:sz w:val="22"/>
                <w:szCs w:val="22"/>
                <w:lang w:eastAsia="ja-JP"/>
              </w:rPr>
              <w:t>candidate</w:t>
            </w:r>
            <w:proofErr w:type="gramEnd"/>
            <w:r w:rsidRPr="000339D6">
              <w:rPr>
                <w:rFonts w:ascii="Times New Roman" w:eastAsia="MS Mincho" w:hAnsi="Times New Roman"/>
                <w:sz w:val="22"/>
                <w:szCs w:val="22"/>
                <w:lang w:eastAsia="ja-JP"/>
              </w:rPr>
              <w:t xml:space="preserv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a9"/>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lastRenderedPageBreak/>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4480502"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 xml:space="preserve">Agree with Qualcomm, the discussion on the details of which bit information to be/how to be used can be postponed after multiplexing patterns of SSB and CORESET0 details are </w:t>
            </w:r>
            <w:proofErr w:type="gramStart"/>
            <w:r>
              <w:rPr>
                <w:rFonts w:ascii="Times New Roman" w:eastAsia="MS Mincho" w:hAnsi="Times New Roman"/>
                <w:sz w:val="22"/>
                <w:szCs w:val="22"/>
                <w:lang w:eastAsia="ja-JP"/>
              </w:rPr>
              <w:t>agreed</w:t>
            </w:r>
            <w:proofErr w:type="gramEnd"/>
          </w:p>
          <w:p w14:paraId="3FB4FF9C"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 xml:space="preserve">We don’t see a need for supporting </w:t>
            </w:r>
            <w:proofErr w:type="gramStart"/>
            <w:r>
              <w:rPr>
                <w:rFonts w:ascii="Times New Roman" w:eastAsia="MS Mincho" w:hAnsi="Times New Roman"/>
                <w:sz w:val="22"/>
                <w:szCs w:val="22"/>
                <w:lang w:eastAsia="ja-JP"/>
              </w:rPr>
              <w:t>it</w:t>
            </w:r>
            <w:proofErr w:type="gramEnd"/>
          </w:p>
          <w:p w14:paraId="5EA3CD30" w14:textId="4A3F803F" w:rsidR="003C6C5A" w:rsidRPr="00D921D2"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 xml:space="preserve">120khz, for 480kHz/960kHz we think since the duty cycle is less than 10% </w:t>
            </w:r>
            <w:proofErr w:type="gramStart"/>
            <w:r>
              <w:rPr>
                <w:rFonts w:ascii="Times New Roman" w:eastAsia="MS Mincho" w:hAnsi="Times New Roman"/>
                <w:sz w:val="22"/>
                <w:szCs w:val="22"/>
                <w:lang w:eastAsia="ja-JP"/>
              </w:rPr>
              <w:t>there’s</w:t>
            </w:r>
            <w:proofErr w:type="gramEnd"/>
            <w:r>
              <w:rPr>
                <w:rFonts w:ascii="Times New Roman" w:eastAsia="MS Mincho" w:hAnsi="Times New Roman"/>
                <w:sz w:val="22"/>
                <w:szCs w:val="22"/>
                <w:lang w:eastAsia="ja-JP"/>
              </w:rPr>
              <w:t xml:space="preserve"> no need to introduce DBTW.</w:t>
            </w:r>
          </w:p>
          <w:p w14:paraId="790A9874"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lastRenderedPageBreak/>
              <w:t>Q4</w:t>
            </w:r>
            <w:proofErr w:type="gramStart"/>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Maximum</w:t>
            </w:r>
            <w:proofErr w:type="gramEnd"/>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a9"/>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3E7A3A9B"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a9"/>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roofErr w:type="gramStart"/>
            <w:r w:rsidRPr="0091087B">
              <w:rPr>
                <w:rFonts w:ascii="Times New Roman" w:hAnsi="Times New Roman"/>
                <w:sz w:val="22"/>
                <w:szCs w:val="22"/>
                <w:lang w:eastAsia="zh-CN"/>
              </w:rPr>
              <w:t>);</w:t>
            </w:r>
            <w:proofErr w:type="gramEnd"/>
          </w:p>
          <w:p w14:paraId="28ABE9FE" w14:textId="77777777" w:rsidR="00BD3F9C" w:rsidRPr="0091087B" w:rsidRDefault="00BD3F9C" w:rsidP="00BD3F9C">
            <w:pPr>
              <w:pStyle w:val="a9"/>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 xml:space="preserve">Alt. 2: The indicator in </w:t>
            </w:r>
            <w:proofErr w:type="gramStart"/>
            <w:r w:rsidRPr="0091087B">
              <w:rPr>
                <w:rFonts w:ascii="Times New Roman" w:hAnsi="Times New Roman"/>
                <w:sz w:val="22"/>
                <w:szCs w:val="22"/>
                <w:lang w:eastAsia="zh-CN"/>
              </w:rPr>
              <w:t>PBCH;</w:t>
            </w:r>
            <w:proofErr w:type="gramEnd"/>
          </w:p>
          <w:p w14:paraId="663C751D" w14:textId="77777777" w:rsidR="00BD3F9C" w:rsidRDefault="00BD3F9C" w:rsidP="00BD3F9C">
            <w:pPr>
              <w:pStyle w:val="a9"/>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a9"/>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 xml:space="preserve">Alt. 1: Specify the value of Q for each </w:t>
            </w:r>
            <w:proofErr w:type="gramStart"/>
            <w:r w:rsidRPr="002A5856">
              <w:rPr>
                <w:rFonts w:ascii="Times New Roman" w:hAnsi="Times New Roman"/>
                <w:sz w:val="22"/>
                <w:szCs w:val="22"/>
                <w:lang w:eastAsia="zh-CN"/>
              </w:rPr>
              <w:t>SCS;</w:t>
            </w:r>
            <w:proofErr w:type="gramEnd"/>
          </w:p>
          <w:p w14:paraId="37B6598F" w14:textId="77777777" w:rsidR="00BD3F9C" w:rsidRPr="002A5856" w:rsidRDefault="00BD3F9C" w:rsidP="00BD3F9C">
            <w:pPr>
              <w:pStyle w:val="a9"/>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 xml:space="preserve">Alt. 2: Utilize the bits in </w:t>
            </w:r>
            <w:proofErr w:type="gramStart"/>
            <w:r w:rsidRPr="002A5856">
              <w:rPr>
                <w:rFonts w:ascii="Times New Roman" w:hAnsi="Times New Roman"/>
                <w:sz w:val="22"/>
                <w:szCs w:val="22"/>
                <w:lang w:eastAsia="zh-CN"/>
              </w:rPr>
              <w:t>PBCH;</w:t>
            </w:r>
            <w:proofErr w:type="gramEnd"/>
          </w:p>
          <w:p w14:paraId="6996A64D"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a9"/>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AA20B05"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Q1) We do not support DBTW for any of 120/480/960 kHz </w:t>
            </w:r>
            <w:proofErr w:type="gramStart"/>
            <w:r>
              <w:rPr>
                <w:rFonts w:ascii="Times New Roman" w:eastAsia="MS Mincho" w:hAnsi="Times New Roman"/>
                <w:szCs w:val="22"/>
                <w:lang w:eastAsia="ja-JP"/>
              </w:rPr>
              <w:t>SSB</w:t>
            </w:r>
            <w:proofErr w:type="gramEnd"/>
          </w:p>
          <w:p w14:paraId="658DA504"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a9"/>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a9"/>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the UE does 2 blind decodes assuming the 2 different </w:t>
            </w:r>
            <w:proofErr w:type="gramStart"/>
            <w:r>
              <w:rPr>
                <w:rFonts w:ascii="Times New Roman" w:eastAsia="MS Mincho" w:hAnsi="Times New Roman"/>
                <w:szCs w:val="22"/>
                <w:lang w:eastAsia="ja-JP"/>
              </w:rPr>
              <w:t>sizes</w:t>
            </w:r>
            <w:proofErr w:type="gramEnd"/>
          </w:p>
          <w:p w14:paraId="700457BC" w14:textId="77777777" w:rsidR="00107B72" w:rsidRDefault="00107B72" w:rsidP="00107B72">
            <w:pPr>
              <w:pStyle w:val="a9"/>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LBT on/off is indicated in MIB so that the UE can avoid 2 blind </w:t>
            </w:r>
            <w:proofErr w:type="gramStart"/>
            <w:r>
              <w:rPr>
                <w:rFonts w:ascii="Times New Roman" w:eastAsia="MS Mincho" w:hAnsi="Times New Roman"/>
                <w:szCs w:val="22"/>
                <w:lang w:eastAsia="ja-JP"/>
              </w:rPr>
              <w:t>decodes</w:t>
            </w:r>
            <w:proofErr w:type="gramEnd"/>
          </w:p>
          <w:p w14:paraId="71A6C819"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17" o:title=""/>
                </v:shape>
                <o:OLEObject Type="Embed" ProgID="Equation.3" ShapeID="_x0000_i1025" DrawAspect="Content" ObjectID="_1683125204"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Pr="002625EB">
              <w:rPr>
                <w:position w:val="-10"/>
              </w:rPr>
              <w:object w:dxaOrig="820" w:dyaOrig="360" w14:anchorId="3B8EA6CE">
                <v:shape id="_x0000_i1026" type="#_x0000_t75" style="width:33.75pt;height:15pt" o:ole="">
                  <v:imagedata r:id="rId19" o:title=""/>
                </v:shape>
                <o:OLEObject Type="Embed" ProgID="Equation.3" ShapeID="_x0000_i1026" DrawAspect="Content" ObjectID="_1683125205"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7" w:name="_Hlk29298004"/>
            <w:r w:rsidRPr="001C5147">
              <w:rPr>
                <w:rFonts w:hint="eastAsia"/>
                <w:highlight w:val="yellow"/>
                <w:lang w:eastAsia="zh-CN"/>
              </w:rPr>
              <w:t>-</w:t>
            </w:r>
            <w:r w:rsidRPr="001C5147">
              <w:rPr>
                <w:rFonts w:hint="eastAsia"/>
                <w:highlight w:val="yellow"/>
                <w:lang w:eastAsia="zh-CN"/>
              </w:rPr>
              <w:tab/>
              <w:t xml:space="preserve">Reserved bits </w:t>
            </w:r>
            <w:proofErr w:type="gramStart"/>
            <w:r w:rsidRPr="001C5147">
              <w:rPr>
                <w:highlight w:val="yellow"/>
                <w:lang w:eastAsia="zh-CN"/>
              </w:rPr>
              <w:t>–  17</w:t>
            </w:r>
            <w:proofErr w:type="gramEnd"/>
            <w:r w:rsidRPr="001C5147">
              <w:rPr>
                <w:highlight w:val="yellow"/>
                <w:lang w:eastAsia="zh-CN"/>
              </w:rPr>
              <w:t xml:space="preserve">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7"/>
          <w:p w14:paraId="69F45A49"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w:t>
            </w:r>
            <w:proofErr w:type="gramStart"/>
            <w:r>
              <w:rPr>
                <w:rFonts w:ascii="Times New Roman" w:eastAsia="MS Mincho" w:hAnsi="Times New Roman"/>
                <w:szCs w:val="22"/>
                <w:lang w:eastAsia="ja-JP"/>
              </w:rPr>
              <w:t>SSB,CORESET</w:t>
            </w:r>
            <w:proofErr w:type="gramEnd"/>
            <w:r>
              <w:rPr>
                <w:rFonts w:ascii="Times New Roman" w:eastAsia="MS Mincho" w:hAnsi="Times New Roman"/>
                <w:szCs w:val="22"/>
                <w:lang w:eastAsia="ja-JP"/>
              </w:rPr>
              <w:t>0) SCS combinations are not yet known; it seems clear that all 4 bits are needed for signaling k_SSB (12 values) unless RAN4 designs a very specialized sync raster; and the CORESET0 configuration table is not yet decided.</w:t>
            </w:r>
          </w:p>
          <w:p w14:paraId="279B0368"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0DE7E28"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w:t>
            </w:r>
            <w:proofErr w:type="gramStart"/>
            <w:r>
              <w:rPr>
                <w:rFonts w:ascii="Times New Roman" w:eastAsia="MS Mincho" w:hAnsi="Times New Roman"/>
                <w:szCs w:val="22"/>
                <w:lang w:eastAsia="ja-JP"/>
              </w:rPr>
              <w:t>motivation, and</w:t>
            </w:r>
            <w:proofErr w:type="gramEnd"/>
            <w:r>
              <w:rPr>
                <w:rFonts w:ascii="Times New Roman" w:eastAsia="MS Mincho" w:hAnsi="Times New Roman"/>
                <w:szCs w:val="22"/>
                <w:lang w:eastAsia="ja-JP"/>
              </w:rPr>
              <w:t xml:space="preserve"> seems to be a departure from Rel-16. Not preferrable to specify a new approach from the perspective of reuse of implementations.</w:t>
            </w:r>
          </w:p>
          <w:p w14:paraId="2C7BE512"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a9"/>
              <w:spacing w:after="0"/>
              <w:rPr>
                <w:rFonts w:ascii="Times New Roman" w:hAnsi="Times New Roman"/>
                <w:szCs w:val="22"/>
                <w:lang w:eastAsia="zh-CN"/>
              </w:rPr>
            </w:pPr>
            <w:r>
              <w:rPr>
                <w:rFonts w:ascii="Times New Roman" w:eastAsia="MS Mincho" w:hAnsi="Times New Roman"/>
                <w:szCs w:val="22"/>
                <w:lang w:eastAsia="ja-JP"/>
              </w:rPr>
              <w:t xml:space="preserve">Q8) No more than Q = 64 since that is what Rel-15 PBCH </w:t>
            </w:r>
            <w:proofErr w:type="gramStart"/>
            <w:r>
              <w:rPr>
                <w:rFonts w:ascii="Times New Roman" w:eastAsia="MS Mincho" w:hAnsi="Times New Roman"/>
                <w:szCs w:val="22"/>
                <w:lang w:eastAsia="ja-JP"/>
              </w:rPr>
              <w:t>is able to</w:t>
            </w:r>
            <w:proofErr w:type="gramEnd"/>
            <w:r>
              <w:rPr>
                <w:rFonts w:ascii="Times New Roman" w:eastAsia="MS Mincho" w:hAnsi="Times New Roman"/>
                <w:szCs w:val="22"/>
                <w:lang w:eastAsia="ja-JP"/>
              </w:rPr>
              <w:t xml:space="preserve">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sidRPr="003A5D25">
              <w:rPr>
                <w:rFonts w:ascii="Times New Roman" w:eastAsia="MS Mincho" w:hAnsi="Times New Roman"/>
                <w:i/>
                <w:iCs/>
                <w:sz w:val="22"/>
                <w:szCs w:val="22"/>
                <w:lang w:eastAsia="ja-JP"/>
              </w:rPr>
              <w:t>ssb-SubcarrierOffset</w:t>
            </w:r>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3A5D25">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support floating DBTW because it causes increasing detection complexity and large spec impact.</w:t>
            </w:r>
          </w:p>
          <w:p w14:paraId="5F7AE154"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see necessity to support the mechanism other than DBTW.</w:t>
            </w:r>
          </w:p>
          <w:p w14:paraId="6F7017E9" w14:textId="08232F28" w:rsidR="00A057D0" w:rsidRDefault="00A057D0" w:rsidP="00A057D0">
            <w:pPr>
              <w:pStyle w:val="a9"/>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EA21EF">
            <w:pPr>
              <w:pStyle w:val="a9"/>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EA21EF">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EA21EF">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EA21EF">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EA21EF">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EA21EF">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EA21EF">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 xml:space="preserve">We are not clear to support this, but we are open to discuss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support “Floating DBTW”.</w:t>
            </w:r>
          </w:p>
          <w:p w14:paraId="517835B0" w14:textId="77777777" w:rsidR="00155416" w:rsidRPr="009D6A87" w:rsidRDefault="00155416" w:rsidP="00EA21EF">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EA21EF">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 xml:space="preserve">umber of </w:t>
            </w:r>
            <w:proofErr w:type="gramStart"/>
            <w:r w:rsidRPr="009D6A87">
              <w:rPr>
                <w:rFonts w:ascii="Times New Roman" w:hAnsi="Times New Roman"/>
                <w:sz w:val="22"/>
                <w:szCs w:val="22"/>
                <w:lang w:eastAsia="zh-CN"/>
              </w:rPr>
              <w:t>candidate</w:t>
            </w:r>
            <w:proofErr w:type="gramEnd"/>
            <w:r w:rsidRPr="009D6A87">
              <w:rPr>
                <w:rFonts w:ascii="Times New Roman" w:hAnsi="Times New Roman"/>
                <w:sz w:val="22"/>
                <w:szCs w:val="22"/>
                <w:lang w:eastAsia="zh-CN"/>
              </w:rPr>
              <w:t xml:space="preserve"> SSB positions should be increased. At least 80 candidate SSB positions could be considered for SCS 120 kHz.</w:t>
            </w:r>
          </w:p>
        </w:tc>
      </w:tr>
    </w:tbl>
    <w:p w14:paraId="65F13531" w14:textId="77777777" w:rsidR="0005553B" w:rsidRPr="00155416" w:rsidRDefault="0005553B">
      <w:pPr>
        <w:pStyle w:val="a9"/>
        <w:spacing w:after="0"/>
        <w:rPr>
          <w:rFonts w:ascii="Times New Roman" w:hAnsi="Times New Roman"/>
          <w:sz w:val="22"/>
          <w:szCs w:val="22"/>
          <w:lang w:eastAsia="zh-CN"/>
        </w:rPr>
      </w:pPr>
    </w:p>
    <w:p w14:paraId="719274E3" w14:textId="77777777" w:rsidR="0005553B" w:rsidRDefault="0005553B">
      <w:pPr>
        <w:pStyle w:val="a9"/>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9100C5C" w14:textId="77777777" w:rsidR="0005553B" w:rsidRDefault="002931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a9"/>
        <w:spacing w:after="0"/>
        <w:rPr>
          <w:rFonts w:ascii="Times New Roman" w:hAnsi="Times New Roman"/>
          <w:sz w:val="22"/>
          <w:szCs w:val="22"/>
          <w:lang w:eastAsia="zh-CN"/>
        </w:rPr>
      </w:pPr>
    </w:p>
    <w:p w14:paraId="125D1FA9" w14:textId="77777777" w:rsidR="0005553B" w:rsidRDefault="0005553B">
      <w:pPr>
        <w:pStyle w:val="a9"/>
        <w:spacing w:after="0"/>
        <w:rPr>
          <w:rFonts w:ascii="Times New Roman" w:hAnsi="Times New Roman"/>
          <w:sz w:val="22"/>
          <w:szCs w:val="22"/>
          <w:lang w:eastAsia="zh-CN"/>
        </w:rPr>
      </w:pPr>
    </w:p>
    <w:p w14:paraId="19945E07" w14:textId="77777777" w:rsidR="0005553B" w:rsidRDefault="0005553B">
      <w:pPr>
        <w:pStyle w:val="a9"/>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t>2.1.4 SSB Resource Pattern</w:t>
      </w:r>
    </w:p>
    <w:p w14:paraId="3E2A748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25AD448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2398D97F"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9DCAA9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25F6192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6D30697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additional SSB locations for the purpose of SSB </w:t>
      </w:r>
      <w:proofErr w:type="gramStart"/>
      <w:r>
        <w:rPr>
          <w:rFonts w:ascii="Times New Roman" w:hAnsi="Times New Roman"/>
          <w:sz w:val="22"/>
          <w:szCs w:val="22"/>
          <w:lang w:eastAsia="zh-CN"/>
        </w:rPr>
        <w:t>retransmissions</w:t>
      </w:r>
      <w:proofErr w:type="gramEnd"/>
    </w:p>
    <w:p w14:paraId="0D5730F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64FE515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020CD4D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 beam switching gap of 1 symbol is inserted between SSBs within the “SSB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w:t>
      </w:r>
    </w:p>
    <w:p w14:paraId="341CC0E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control symbols may be defined in the SSB slots with beam switching gaps between control and SSB symbols of different </w:t>
      </w:r>
      <w:proofErr w:type="gramStart"/>
      <w:r>
        <w:rPr>
          <w:rFonts w:ascii="Times New Roman" w:hAnsi="Times New Roman"/>
          <w:sz w:val="22"/>
          <w:szCs w:val="22"/>
          <w:lang w:eastAsia="zh-CN"/>
        </w:rPr>
        <w:t>beams</w:t>
      </w:r>
      <w:proofErr w:type="gramEnd"/>
    </w:p>
    <w:p w14:paraId="4E21CDB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A/C, Case B/D and Case E) as much as possible, and take different impacts in single/mixed numerology operation into account.</w:t>
      </w:r>
    </w:p>
    <w:p w14:paraId="18039A7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In a half-frame, any two candidate SSBs are discontinuous in the time </w:t>
      </w:r>
      <w:proofErr w:type="gramStart"/>
      <w:r>
        <w:rPr>
          <w:rFonts w:ascii="Times New Roman" w:hAnsi="Times New Roman"/>
          <w:sz w:val="22"/>
          <w:szCs w:val="22"/>
          <w:lang w:eastAsia="zh-CN"/>
        </w:rPr>
        <w:t>domain</w:t>
      </w:r>
      <w:proofErr w:type="gramEnd"/>
    </w:p>
    <w:p w14:paraId="49046C4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1-1: SSB pattern with SCS 480/960 kHz can adopt the existing pattern of Case A and Case C in one or two slots defined in Rel-15 </w:t>
      </w:r>
      <w:proofErr w:type="gramStart"/>
      <w:r>
        <w:rPr>
          <w:rFonts w:ascii="Times New Roman" w:hAnsi="Times New Roman"/>
          <w:sz w:val="22"/>
          <w:szCs w:val="22"/>
          <w:lang w:eastAsia="zh-CN"/>
        </w:rPr>
        <w:t>NR</w:t>
      </w:r>
      <w:proofErr w:type="gramEnd"/>
    </w:p>
    <w:p w14:paraId="49BA907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1-2: SSB pattern with SCS 480/960 kHz should be re-designed to reserve at least one symbol between any two candidate SSBs, e.g.  only defining one candidate SSB per slot, or shift the existing SSB by one or more </w:t>
      </w:r>
      <w:proofErr w:type="gramStart"/>
      <w:r>
        <w:rPr>
          <w:rFonts w:ascii="Times New Roman" w:hAnsi="Times New Roman"/>
          <w:sz w:val="22"/>
          <w:szCs w:val="22"/>
          <w:lang w:eastAsia="zh-CN"/>
        </w:rPr>
        <w:t>symbols</w:t>
      </w:r>
      <w:proofErr w:type="gramEnd"/>
    </w:p>
    <w:p w14:paraId="1546348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Multiple adjacent candidate SSBs are defined to have a same SSB index or QCL </w:t>
      </w:r>
      <w:proofErr w:type="gramStart"/>
      <w:r>
        <w:rPr>
          <w:rFonts w:ascii="Times New Roman" w:hAnsi="Times New Roman"/>
          <w:sz w:val="22"/>
          <w:szCs w:val="22"/>
          <w:lang w:eastAsia="zh-CN"/>
        </w:rPr>
        <w:t>assumption</w:t>
      </w:r>
      <w:proofErr w:type="gramEnd"/>
    </w:p>
    <w:p w14:paraId="4159D118" w14:textId="77777777" w:rsidR="0005553B" w:rsidRDefault="002931C6">
      <w:pPr>
        <w:pStyle w:val="a9"/>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4FEF6EC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of 4, 9, 14 and 19 should be supported to indicate additional candidate SSBs in DBTW at least for 120 kHz SCS SSB pattern.</w:t>
      </w:r>
    </w:p>
    <w:p w14:paraId="2D0F289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b"/>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a9"/>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t>Summary of Discussions</w:t>
      </w:r>
    </w:p>
    <w:p w14:paraId="2B3D2C0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04E8C84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52FAE483" w14:textId="77777777" w:rsidR="0005553B" w:rsidRDefault="0005553B">
      <w:pPr>
        <w:pStyle w:val="a9"/>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8" w:name="_Hlk72321629"/>
      <w:r>
        <w:rPr>
          <w:rFonts w:ascii="Times New Roman" w:hAnsi="Times New Roman"/>
          <w:b/>
          <w:bCs/>
          <w:sz w:val="22"/>
          <w:szCs w:val="18"/>
          <w:u w:val="single"/>
          <w:lang w:eastAsia="zh-CN"/>
        </w:rPr>
        <w:t>1st Round Discussion:</w:t>
      </w:r>
    </w:p>
    <w:p w14:paraId="465776CE"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a9"/>
        <w:spacing w:after="0"/>
        <w:rPr>
          <w:rFonts w:ascii="Times New Roman" w:hAnsi="Times New Roman"/>
          <w:sz w:val="22"/>
          <w:szCs w:val="22"/>
          <w:lang w:eastAsia="zh-CN"/>
        </w:rPr>
      </w:pPr>
    </w:p>
    <w:p w14:paraId="4D2547E6"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1A7A418D"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5F317B7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85960E4"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7E6BF33"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71FE84CD"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D8A8E19"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1779FFB8"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3E53F6E2"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3633090E"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a9"/>
        <w:spacing w:after="0"/>
        <w:rPr>
          <w:rFonts w:ascii="Times New Roman" w:hAnsi="Times New Roman"/>
          <w:sz w:val="22"/>
          <w:szCs w:val="22"/>
          <w:lang w:eastAsia="zh-CN"/>
        </w:rPr>
      </w:pPr>
    </w:p>
    <w:p w14:paraId="78AE0E6E"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a9"/>
        <w:spacing w:after="0"/>
        <w:rPr>
          <w:rFonts w:ascii="Times New Roman" w:hAnsi="Times New Roman"/>
          <w:sz w:val="22"/>
          <w:szCs w:val="22"/>
          <w:lang w:eastAsia="zh-CN"/>
        </w:rPr>
      </w:pPr>
    </w:p>
    <w:p w14:paraId="04DD4D4A" w14:textId="77777777" w:rsidR="0005553B" w:rsidRDefault="002931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licensed and unlicensed or depending on LBT on or off)?</w:t>
      </w:r>
    </w:p>
    <w:p w14:paraId="4BE7EFEB"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Q5) if different number of SSB candidates depending on mode of operation, SSB resource pattern for licensed/no LBT case a complete subset of the other case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value of n for one mode all included in the other mode)? </w:t>
      </w:r>
    </w:p>
    <w:p w14:paraId="1BEBD959"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non-consecutive values of n) to support intermittent UL or other transmissions than SSB? </w:t>
      </w:r>
    </w:p>
    <w:p w14:paraId="41FDF00B" w14:textId="77777777" w:rsidR="0005553B" w:rsidRDefault="0005553B">
      <w:pPr>
        <w:pStyle w:val="a9"/>
        <w:spacing w:after="0"/>
        <w:ind w:left="1440"/>
        <w:rPr>
          <w:rFonts w:ascii="Times New Roman" w:hAnsi="Times New Roman"/>
          <w:sz w:val="22"/>
          <w:szCs w:val="22"/>
          <w:lang w:eastAsia="zh-CN"/>
        </w:rPr>
      </w:pPr>
    </w:p>
    <w:bookmarkEnd w:id="8"/>
    <w:p w14:paraId="45EE9F20"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7CA2F45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a9"/>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9"/>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Q1) To allow for UL and URLLC traffic, do not add additional SSB candidate </w:t>
            </w:r>
            <w:proofErr w:type="gramStart"/>
            <w:r>
              <w:rPr>
                <w:rFonts w:ascii="Times New Roman" w:hAnsi="Times New Roman"/>
                <w:sz w:val="22"/>
                <w:szCs w:val="22"/>
                <w:lang w:eastAsia="zh-CN"/>
              </w:rPr>
              <w:t>positions</w:t>
            </w:r>
            <w:proofErr w:type="gramEnd"/>
          </w:p>
          <w:p w14:paraId="2F1E8D2C" w14:textId="77777777" w:rsidR="0005553B" w:rsidRDefault="002931C6">
            <w:pPr>
              <w:pStyle w:val="a9"/>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a9"/>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a9"/>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TDMed with SSB and CORESET0 in the same slot, then 1 SSB per slot can used). We can discuss SSB/CORESET0/SIB1 multiplexing patterns </w:t>
            </w:r>
            <w:proofErr w:type="gramStart"/>
            <w:r>
              <w:rPr>
                <w:rFonts w:ascii="Times New Roman" w:hAnsi="Times New Roman"/>
                <w:sz w:val="22"/>
                <w:szCs w:val="22"/>
                <w:lang w:eastAsia="zh-CN"/>
              </w:rPr>
              <w:t>first</w:t>
            </w:r>
            <w:proofErr w:type="gramEnd"/>
          </w:p>
          <w:p w14:paraId="092F3F2F" w14:textId="77777777" w:rsidR="0005553B" w:rsidRDefault="002931C6">
            <w:pPr>
              <w:pStyle w:val="a9"/>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a9"/>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lastRenderedPageBreak/>
              <w:t>Q5) Same pattern for licensed and unlicensed</w:t>
            </w:r>
          </w:p>
          <w:p w14:paraId="7B480B6C" w14:textId="77777777" w:rsidR="0005553B" w:rsidRDefault="002931C6">
            <w:pPr>
              <w:pStyle w:val="a9"/>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9"/>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gramStart"/>
            <w:r>
              <w:rPr>
                <w:rFonts w:ascii="Times New Roman" w:hAnsi="Times New Roman"/>
                <w:sz w:val="22"/>
                <w:szCs w:val="22"/>
                <w:lang w:eastAsia="zh-CN"/>
              </w:rPr>
              <w:t>positioins</w:t>
            </w:r>
            <w:proofErr w:type="gramEnd"/>
          </w:p>
          <w:p w14:paraId="212B15F4"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a9"/>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 xml:space="preserve">Prefer to use same </w:t>
            </w:r>
            <w:proofErr w:type="gramStart"/>
            <w:r>
              <w:rPr>
                <w:rFonts w:ascii="Times New Roman" w:eastAsiaTheme="minorEastAsia" w:hAnsi="Times New Roman"/>
                <w:sz w:val="22"/>
                <w:szCs w:val="22"/>
                <w:lang w:eastAsia="zh-TW"/>
              </w:rPr>
              <w:t>pattern</w:t>
            </w:r>
            <w:proofErr w:type="gramEnd"/>
          </w:p>
          <w:p w14:paraId="7ACDA538"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a9"/>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74C0ED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We would support 2 SSBs per slot, but we are open to discuss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based on RAN4 feedback on beam switching gap, or LBT gap.</w:t>
            </w:r>
          </w:p>
          <w:p w14:paraId="0EFADBCA"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Q2) Yes (</w:t>
            </w:r>
            <w:proofErr w:type="gramStart"/>
            <w:r>
              <w:rPr>
                <w:rFonts w:ascii="Times New Roman" w:hAnsi="Times New Roman"/>
                <w:sz w:val="22"/>
                <w:szCs w:val="22"/>
                <w:lang w:eastAsia="zh-CN"/>
              </w:rPr>
              <w:t>of course, unless</w:t>
            </w:r>
            <w:proofErr w:type="gramEnd"/>
            <w:r>
              <w:rPr>
                <w:rFonts w:ascii="Times New Roman" w:hAnsi="Times New Roman"/>
                <w:sz w:val="22"/>
                <w:szCs w:val="22"/>
                <w:lang w:eastAsia="zh-CN"/>
              </w:rPr>
              <w:t xml:space="preserve"> the slot is reserved for UL Tx).</w:t>
            </w:r>
          </w:p>
          <w:p w14:paraId="12A5BFCE"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2 SSB per slots that are not reserved for UL </w:t>
            </w:r>
            <w:proofErr w:type="gramStart"/>
            <w:r>
              <w:rPr>
                <w:rFonts w:ascii="Times New Roman" w:hAnsi="Times New Roman"/>
                <w:sz w:val="22"/>
                <w:szCs w:val="22"/>
                <w:lang w:eastAsia="zh-CN"/>
              </w:rPr>
              <w:t>Tx</w:t>
            </w:r>
            <w:proofErr w:type="gramEnd"/>
          </w:p>
          <w:p w14:paraId="7BBC015F"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No. Number of candidates for unlicensed band should be higher than the number of candidates for licensed </w:t>
            </w:r>
            <w:proofErr w:type="gramStart"/>
            <w:r>
              <w:rPr>
                <w:rFonts w:ascii="Times New Roman" w:hAnsi="Times New Roman"/>
                <w:sz w:val="22"/>
                <w:szCs w:val="22"/>
                <w:lang w:eastAsia="zh-CN"/>
              </w:rPr>
              <w:t>band</w:t>
            </w:r>
            <w:proofErr w:type="gramEnd"/>
          </w:p>
          <w:p w14:paraId="768D9AE9"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Don’t support additional SSB positions for </w:t>
            </w:r>
            <w:proofErr w:type="gramStart"/>
            <w:r>
              <w:rPr>
                <w:rFonts w:ascii="Times New Roman" w:hAnsi="Times New Roman"/>
                <w:sz w:val="22"/>
                <w:szCs w:val="22"/>
                <w:lang w:eastAsia="zh-CN"/>
              </w:rPr>
              <w:t>120kHz</w:t>
            </w:r>
            <w:proofErr w:type="gramEnd"/>
          </w:p>
          <w:p w14:paraId="73F49053"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2 SSB per slot, but open to </w:t>
            </w:r>
            <w:proofErr w:type="gramStart"/>
            <w:r>
              <w:rPr>
                <w:rFonts w:ascii="Times New Roman" w:hAnsi="Times New Roman"/>
                <w:sz w:val="22"/>
                <w:szCs w:val="22"/>
                <w:lang w:eastAsia="zh-CN"/>
              </w:rPr>
              <w:t>discuss</w:t>
            </w:r>
            <w:proofErr w:type="gramEnd"/>
          </w:p>
          <w:p w14:paraId="43197722"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w:t>
            </w:r>
            <w:proofErr w:type="gramStart"/>
            <w:r>
              <w:rPr>
                <w:rFonts w:ascii="Times New Roman" w:hAnsi="Times New Roman"/>
                <w:sz w:val="22"/>
                <w:szCs w:val="22"/>
                <w:lang w:eastAsia="zh-CN"/>
              </w:rPr>
              <w:t>indication</w:t>
            </w:r>
            <w:proofErr w:type="gramEnd"/>
            <w:r>
              <w:rPr>
                <w:rFonts w:ascii="Times New Roman" w:hAnsi="Times New Roman"/>
                <w:sz w:val="22"/>
                <w:szCs w:val="22"/>
                <w:lang w:eastAsia="zh-CN"/>
              </w:rPr>
              <w:t xml:space="preserve"> </w:t>
            </w:r>
          </w:p>
          <w:p w14:paraId="42FC3129" w14:textId="77777777" w:rsidR="00C1775A" w:rsidRPr="00E549D4"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 xml:space="preserve">Prefer to use same </w:t>
            </w:r>
            <w:proofErr w:type="gramStart"/>
            <w:r w:rsidRPr="00E549D4">
              <w:rPr>
                <w:rFonts w:ascii="Times New Roman" w:hAnsi="Times New Roman"/>
                <w:sz w:val="22"/>
                <w:szCs w:val="22"/>
                <w:lang w:eastAsia="zh-CN"/>
              </w:rPr>
              <w:t>pattern</w:t>
            </w:r>
            <w:proofErr w:type="gramEnd"/>
          </w:p>
          <w:p w14:paraId="5FF6DB9E"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a9"/>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lastRenderedPageBreak/>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34C9EF28"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5D0DD959"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number for unlicensed can be different from </w:t>
            </w:r>
            <w:proofErr w:type="gramStart"/>
            <w:r>
              <w:rPr>
                <w:rFonts w:ascii="Times New Roman" w:hAnsi="Times New Roman"/>
                <w:sz w:val="22"/>
                <w:szCs w:val="22"/>
                <w:lang w:eastAsia="zh-CN"/>
              </w:rPr>
              <w:t>licensed</w:t>
            </w:r>
            <w:proofErr w:type="gramEnd"/>
          </w:p>
          <w:p w14:paraId="3152F45E"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candidate SSB locations for licensed band can be a subset of those for unlicensed </w:t>
            </w:r>
            <w:proofErr w:type="gramStart"/>
            <w:r>
              <w:rPr>
                <w:rFonts w:ascii="Times New Roman" w:hAnsi="Times New Roman"/>
                <w:sz w:val="22"/>
                <w:szCs w:val="22"/>
                <w:lang w:eastAsia="zh-CN"/>
              </w:rPr>
              <w:t>band</w:t>
            </w:r>
            <w:proofErr w:type="gramEnd"/>
          </w:p>
          <w:p w14:paraId="5AAA2D53" w14:textId="567575CA" w:rsidR="001F5EEA" w:rsidRDefault="001F5EEA" w:rsidP="001F5EEA">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DBTW enable/disable signalling is supported.</w:t>
            </w:r>
          </w:p>
          <w:p w14:paraId="4B0E5952"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248CC6D"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Could be discussed </w:t>
            </w:r>
            <w:proofErr w:type="gramStart"/>
            <w:r>
              <w:rPr>
                <w:rFonts w:ascii="Times New Roman" w:eastAsia="MS Mincho" w:hAnsi="Times New Roman"/>
                <w:sz w:val="22"/>
                <w:szCs w:val="22"/>
                <w:lang w:eastAsia="ja-JP"/>
              </w:rPr>
              <w:t>further</w:t>
            </w:r>
            <w:proofErr w:type="gramEnd"/>
          </w:p>
          <w:p w14:paraId="4D47F81D"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a9"/>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lastRenderedPageBreak/>
              <w:t>Convida Wireless</w:t>
            </w:r>
          </w:p>
        </w:tc>
        <w:tc>
          <w:tcPr>
            <w:tcW w:w="8157" w:type="dxa"/>
          </w:tcPr>
          <w:p w14:paraId="20CB612D" w14:textId="77777777" w:rsidR="002574BD" w:rsidRPr="002574BD" w:rsidRDefault="002574BD" w:rsidP="002574BD">
            <w:pPr>
              <w:pStyle w:val="a9"/>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a9"/>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a9"/>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a9"/>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a9"/>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w:t>
            </w:r>
            <w:proofErr w:type="gramStart"/>
            <w:r>
              <w:rPr>
                <w:lang w:val="en-GB" w:eastAsia="ja-JP"/>
              </w:rPr>
              <w:t>candidate</w:t>
            </w:r>
            <w:proofErr w:type="gramEnd"/>
            <w:r>
              <w:rPr>
                <w:lang w:val="en-GB" w:eastAsia="ja-JP"/>
              </w:rPr>
              <w:t xml:space="preserv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a9"/>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 xml:space="preserve">or 480/960 kHz, we have NOTE (Strive to minimize specification impact due to the new SCS for SSB) in the previous agreement. In that sense, we suggest legacy pattern (e.g., Case D) as the starting </w:t>
            </w:r>
            <w:proofErr w:type="gramStart"/>
            <w:r w:rsidRPr="00247422">
              <w:rPr>
                <w:rFonts w:ascii="Times New Roman" w:hAnsi="Times New Roman"/>
                <w:szCs w:val="20"/>
                <w:lang w:eastAsia="zh-CN"/>
              </w:rPr>
              <w:t>point</w:t>
            </w:r>
            <w:proofErr w:type="gramEnd"/>
          </w:p>
          <w:p w14:paraId="3A338BC9" w14:textId="77777777" w:rsidR="00107B72" w:rsidRDefault="00107B72" w:rsidP="00107B72">
            <w:pPr>
              <w:pStyle w:val="a9"/>
              <w:spacing w:after="0"/>
              <w:rPr>
                <w:lang w:val="en-GB" w:eastAsia="ja-JP"/>
              </w:rPr>
            </w:pPr>
            <w:r>
              <w:rPr>
                <w:lang w:val="en-GB" w:eastAsia="ja-JP"/>
              </w:rPr>
              <w:t>Q3) Our preference is Case D as the starting point, so that implies up to 2 SSB/</w:t>
            </w:r>
            <w:proofErr w:type="gramStart"/>
            <w:r>
              <w:rPr>
                <w:lang w:val="en-GB" w:eastAsia="ja-JP"/>
              </w:rPr>
              <w:t>slot</w:t>
            </w:r>
            <w:proofErr w:type="gramEnd"/>
          </w:p>
          <w:p w14:paraId="66867F46" w14:textId="77777777" w:rsidR="00107B72" w:rsidRDefault="00107B72" w:rsidP="00107B72">
            <w:pPr>
              <w:pStyle w:val="a9"/>
              <w:spacing w:after="0"/>
              <w:rPr>
                <w:lang w:val="en-GB" w:eastAsia="ja-JP"/>
              </w:rPr>
            </w:pPr>
            <w:r>
              <w:rPr>
                <w:lang w:val="en-GB" w:eastAsia="ja-JP"/>
              </w:rPr>
              <w:t xml:space="preserve">Q4) Our strong preference is to have a common design for unlicensed / licensed, to avoid unnecessary implementation complexity, hence we support the same number of candidates (64) for </w:t>
            </w:r>
            <w:proofErr w:type="gramStart"/>
            <w:r>
              <w:rPr>
                <w:lang w:val="en-GB" w:eastAsia="ja-JP"/>
              </w:rPr>
              <w:t>both</w:t>
            </w:r>
            <w:proofErr w:type="gramEnd"/>
          </w:p>
          <w:p w14:paraId="50CD97CA" w14:textId="77777777" w:rsidR="00107B72" w:rsidRDefault="00107B72" w:rsidP="00107B72">
            <w:pPr>
              <w:pStyle w:val="a9"/>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a9"/>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a9"/>
              <w:spacing w:after="0"/>
              <w:rPr>
                <w:lang w:val="en-GB" w:eastAsia="ja-JP"/>
              </w:rPr>
            </w:pPr>
          </w:p>
          <w:p w14:paraId="6EB2EBB7" w14:textId="77777777" w:rsidR="00107B72" w:rsidRPr="00107B72" w:rsidRDefault="00107B72" w:rsidP="00107B72">
            <w:pPr>
              <w:pStyle w:val="a9"/>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No,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for unlicensed would be larger than that for licensed if DBWT is supported.</w:t>
            </w:r>
          </w:p>
          <w:p w14:paraId="2CCA7A18"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a9"/>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lastRenderedPageBreak/>
              <w:t xml:space="preserve">Q2) Yes. </w:t>
            </w:r>
          </w:p>
          <w:p w14:paraId="2B56E3F3"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Q4) No, the number of candidates SSB locations for unlicensed band can be larger and also the number of </w:t>
            </w:r>
            <w:proofErr w:type="gramStart"/>
            <w:r w:rsidRPr="00155416">
              <w:rPr>
                <w:rFonts w:ascii="Times New Roman" w:hAnsi="Times New Roman"/>
                <w:sz w:val="22"/>
                <w:szCs w:val="22"/>
                <w:lang w:eastAsia="zh-CN"/>
              </w:rPr>
              <w:t>candidate</w:t>
            </w:r>
            <w:proofErr w:type="gramEnd"/>
            <w:r w:rsidRPr="00155416">
              <w:rPr>
                <w:rFonts w:ascii="Times New Roman" w:hAnsi="Times New Roman"/>
                <w:sz w:val="22"/>
                <w:szCs w:val="22"/>
                <w:lang w:eastAsia="zh-CN"/>
              </w:rPr>
              <w:t xml:space="preserve"> SSBs could be different for LBT and no-LBT cases even for unlicensed band.</w:t>
            </w:r>
          </w:p>
          <w:p w14:paraId="53435D93"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a9"/>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bl>
    <w:p w14:paraId="2BA6CBE0" w14:textId="77777777" w:rsidR="0005553B" w:rsidRDefault="0005553B">
      <w:pPr>
        <w:pStyle w:val="a9"/>
        <w:spacing w:after="0"/>
        <w:rPr>
          <w:rFonts w:ascii="Times New Roman" w:hAnsi="Times New Roman"/>
          <w:sz w:val="22"/>
          <w:szCs w:val="22"/>
          <w:lang w:eastAsia="zh-CN"/>
        </w:rPr>
      </w:pPr>
    </w:p>
    <w:p w14:paraId="38E81B61" w14:textId="77777777" w:rsidR="0005553B" w:rsidRDefault="0005553B">
      <w:pPr>
        <w:pStyle w:val="a9"/>
        <w:spacing w:after="0"/>
        <w:rPr>
          <w:rFonts w:ascii="Times New Roman" w:hAnsi="Times New Roman"/>
          <w:sz w:val="22"/>
          <w:szCs w:val="22"/>
          <w:lang w:eastAsia="zh-CN"/>
        </w:rPr>
      </w:pPr>
    </w:p>
    <w:p w14:paraId="3B6F2B42" w14:textId="77777777" w:rsidR="0005553B" w:rsidRDefault="0005553B">
      <w:pPr>
        <w:pStyle w:val="a9"/>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FFFE87" w14:textId="77777777" w:rsidR="0005553B" w:rsidRDefault="002931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a9"/>
        <w:spacing w:after="0"/>
        <w:rPr>
          <w:rFonts w:ascii="Times New Roman" w:hAnsi="Times New Roman"/>
          <w:sz w:val="22"/>
          <w:szCs w:val="22"/>
          <w:lang w:eastAsia="zh-CN"/>
        </w:rPr>
      </w:pPr>
    </w:p>
    <w:p w14:paraId="3495AE73" w14:textId="77777777" w:rsidR="0005553B" w:rsidRDefault="0005553B">
      <w:pPr>
        <w:pStyle w:val="a9"/>
        <w:spacing w:after="0"/>
        <w:rPr>
          <w:rFonts w:ascii="Times New Roman" w:hAnsi="Times New Roman"/>
          <w:sz w:val="22"/>
          <w:szCs w:val="22"/>
          <w:lang w:eastAsia="zh-CN"/>
        </w:rPr>
      </w:pPr>
    </w:p>
    <w:p w14:paraId="6D523908" w14:textId="77777777" w:rsidR="0005553B" w:rsidRDefault="0005553B">
      <w:pPr>
        <w:pStyle w:val="a9"/>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t>2.1.5 CORESET#0 Configuration</w:t>
      </w:r>
    </w:p>
    <w:p w14:paraId="19F0FD3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88A531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pattern 1 and pattern 2 for {240,120} case.</w:t>
      </w:r>
    </w:p>
    <w:p w14:paraId="6961535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5C81C6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0B312C">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0B312C">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ways to have 2 bits (1 extra bit compared to FR2) to indicate the common SCS in the SSB structure or contents in case more than 2 values for the common SCS are </w:t>
      </w:r>
      <w:proofErr w:type="gramStart"/>
      <w:r>
        <w:rPr>
          <w:rFonts w:ascii="Times New Roman" w:hAnsi="Times New Roman"/>
          <w:sz w:val="22"/>
          <w:szCs w:val="22"/>
          <w:lang w:eastAsia="zh-CN"/>
        </w:rPr>
        <w:t>allowed</w:t>
      </w:r>
      <w:proofErr w:type="gramEnd"/>
    </w:p>
    <w:p w14:paraId="00DB7C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ms options for the start of the CORESET0 wrt frame boundary) which depends on the outcome of the SSB pattern </w:t>
      </w:r>
      <w:proofErr w:type="gramStart"/>
      <w:r>
        <w:rPr>
          <w:rFonts w:ascii="Times New Roman" w:hAnsi="Times New Roman"/>
          <w:sz w:val="22"/>
          <w:szCs w:val="22"/>
          <w:lang w:eastAsia="zh-CN"/>
        </w:rPr>
        <w:t>design</w:t>
      </w:r>
      <w:proofErr w:type="gramEnd"/>
    </w:p>
    <w:p w14:paraId="7F4414B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6C55B6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3 design may be reused for the valid combinations of 120 + 120 kHz, 480 + 480 kHz, and 960 + 960 </w:t>
      </w:r>
      <w:proofErr w:type="gramStart"/>
      <w:r>
        <w:rPr>
          <w:rFonts w:ascii="Times New Roman" w:hAnsi="Times New Roman"/>
          <w:sz w:val="22"/>
          <w:szCs w:val="22"/>
          <w:lang w:eastAsia="zh-CN"/>
        </w:rPr>
        <w:t>kHz</w:t>
      </w:r>
      <w:proofErr w:type="gramEnd"/>
    </w:p>
    <w:p w14:paraId="2F411C7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6FEEF56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b"/>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afb"/>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time domain candidate resource pattern (within a slot or pair of slots) for 480 and 960kHz SSB are </w:t>
      </w:r>
      <w:proofErr w:type="gramStart"/>
      <w:r>
        <w:rPr>
          <w:rFonts w:ascii="Times New Roman" w:hAnsi="Times New Roman"/>
          <w:sz w:val="22"/>
          <w:szCs w:val="22"/>
          <w:lang w:eastAsia="zh-CN"/>
        </w:rPr>
        <w:t>identical</w:t>
      </w:r>
      <w:proofErr w:type="gramEnd"/>
    </w:p>
    <w:p w14:paraId="5E979E20"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up to RAN4 to decide which of 240/480/960 kHz SCS are supported for initial access of such band.</w:t>
      </w:r>
    </w:p>
    <w:p w14:paraId="29851A1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695827D4"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75FCDFB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08627FD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45CEBE7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31C103C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54B9D3E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w:t>
      </w:r>
      <w:proofErr w:type="gramStart"/>
      <w:r>
        <w:rPr>
          <w:rFonts w:ascii="Times New Roman" w:hAnsi="Times New Roman"/>
          <w:sz w:val="22"/>
          <w:szCs w:val="22"/>
          <w:lang w:eastAsia="zh-CN"/>
        </w:rPr>
        <w:t>0;</w:t>
      </w:r>
      <w:proofErr w:type="gramEnd"/>
    </w:p>
    <w:p w14:paraId="78027DF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introducing the parameters for the CORESET#0 and Type0-PDCCH, where the time and frequency allocations and the multiplexing patterns are (pre)configured in fixed </w:t>
      </w:r>
      <w:proofErr w:type="gramStart"/>
      <w:r>
        <w:rPr>
          <w:rFonts w:ascii="Times New Roman" w:hAnsi="Times New Roman"/>
          <w:sz w:val="22"/>
          <w:szCs w:val="22"/>
          <w:lang w:eastAsia="zh-CN"/>
        </w:rPr>
        <w:t>settings</w:t>
      </w:r>
      <w:proofErr w:type="gramEnd"/>
    </w:p>
    <w:p w14:paraId="3BF5DDB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E.g., a group of SSB/CORESET#0 PDCCH/SIB1 PDSCH, which are associated with the same QCL, is allocated within a </w:t>
      </w:r>
      <w:proofErr w:type="gramStart"/>
      <w:r>
        <w:rPr>
          <w:rFonts w:ascii="Times New Roman" w:hAnsi="Times New Roman"/>
          <w:sz w:val="22"/>
          <w:szCs w:val="22"/>
          <w:lang w:eastAsia="zh-CN"/>
        </w:rPr>
        <w:t>slot</w:t>
      </w:r>
      <w:proofErr w:type="gramEnd"/>
    </w:p>
    <w:p w14:paraId="1FCE20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b"/>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afb"/>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9"/>
        <w:spacing w:after="0"/>
        <w:rPr>
          <w:rFonts w:ascii="Times New Roman" w:hAnsi="Times New Roman"/>
          <w:sz w:val="22"/>
          <w:szCs w:val="22"/>
          <w:lang w:eastAsia="zh-CN"/>
        </w:rPr>
      </w:pPr>
    </w:p>
    <w:p w14:paraId="7A687C15" w14:textId="77777777" w:rsidR="0005553B" w:rsidRDefault="0005553B">
      <w:pPr>
        <w:pStyle w:val="a9"/>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9"/>
        <w:spacing w:after="0"/>
        <w:rPr>
          <w:rFonts w:ascii="Times New Roman" w:hAnsi="Times New Roman"/>
          <w:sz w:val="22"/>
          <w:szCs w:val="22"/>
          <w:lang w:eastAsia="zh-CN"/>
        </w:rPr>
      </w:pPr>
    </w:p>
    <w:p w14:paraId="7CF51F5A" w14:textId="77777777" w:rsidR="0005553B" w:rsidRDefault="002931C6">
      <w:pPr>
        <w:pStyle w:val="a9"/>
        <w:numPr>
          <w:ilvl w:val="0"/>
          <w:numId w:val="19"/>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Moderator</w:t>
      </w:r>
      <w:proofErr w:type="gramEnd"/>
      <w:r>
        <w:rPr>
          <w:rFonts w:ascii="Times New Roman" w:hAnsi="Times New Roman"/>
          <w:sz w:val="22"/>
          <w:szCs w:val="22"/>
          <w:lang w:eastAsia="zh-CN"/>
        </w:rPr>
        <w:t xml:space="preserve"> suggest to discuss further on following issues:</w:t>
      </w:r>
    </w:p>
    <w:p w14:paraId="62C0ACE7" w14:textId="77777777" w:rsidR="0005553B" w:rsidRDefault="002931C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9"/>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9" w:name="_Hlk72321638"/>
      <w:r>
        <w:rPr>
          <w:rFonts w:ascii="Times New Roman" w:hAnsi="Times New Roman"/>
          <w:b/>
          <w:bCs/>
          <w:sz w:val="22"/>
          <w:szCs w:val="18"/>
          <w:u w:val="single"/>
          <w:lang w:eastAsia="zh-CN"/>
        </w:rPr>
        <w:t>1st Round Discussion:</w:t>
      </w:r>
    </w:p>
    <w:p w14:paraId="7D1BAFD5" w14:textId="77777777" w:rsidR="0005553B" w:rsidRDefault="0005553B">
      <w:pPr>
        <w:pStyle w:val="a9"/>
        <w:spacing w:after="0"/>
        <w:rPr>
          <w:rFonts w:ascii="Times New Roman" w:hAnsi="Times New Roman"/>
          <w:sz w:val="22"/>
          <w:szCs w:val="22"/>
          <w:lang w:eastAsia="zh-CN"/>
        </w:rPr>
      </w:pPr>
    </w:p>
    <w:p w14:paraId="2A358015"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a9"/>
        <w:spacing w:after="0"/>
        <w:rPr>
          <w:rFonts w:ascii="Times New Roman" w:hAnsi="Times New Roman"/>
          <w:sz w:val="22"/>
          <w:szCs w:val="22"/>
          <w:lang w:eastAsia="zh-CN"/>
        </w:rPr>
      </w:pPr>
    </w:p>
    <w:p w14:paraId="6FF7168B"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7528CA74" w14:textId="77777777" w:rsidR="0005553B" w:rsidRDefault="0005553B">
      <w:pPr>
        <w:pStyle w:val="a9"/>
        <w:spacing w:after="0"/>
        <w:ind w:left="720"/>
        <w:rPr>
          <w:rFonts w:ascii="Times New Roman" w:hAnsi="Times New Roman"/>
          <w:sz w:val="22"/>
          <w:szCs w:val="22"/>
          <w:lang w:eastAsia="zh-CN"/>
        </w:rPr>
      </w:pPr>
    </w:p>
    <w:p w14:paraId="38EBBD00"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a9"/>
        <w:spacing w:after="0"/>
        <w:ind w:left="720"/>
        <w:rPr>
          <w:rFonts w:ascii="Times New Roman" w:hAnsi="Times New Roman"/>
          <w:sz w:val="22"/>
          <w:szCs w:val="22"/>
          <w:lang w:eastAsia="zh-CN"/>
        </w:rPr>
      </w:pPr>
    </w:p>
    <w:p w14:paraId="159D048E" w14:textId="77777777" w:rsidR="0005553B" w:rsidRDefault="002931C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w:t>
      </w:r>
      <w:proofErr w:type="gramStart"/>
      <w:r>
        <w:rPr>
          <w:rFonts w:ascii="Times New Roman" w:hAnsi="Times New Roman"/>
          <w:sz w:val="22"/>
          <w:szCs w:val="22"/>
          <w:lang w:eastAsia="zh-CN"/>
        </w:rPr>
        <w:t>960kHz</w:t>
      </w:r>
      <w:proofErr w:type="gramEnd"/>
    </w:p>
    <w:p w14:paraId="43C48757" w14:textId="77777777" w:rsidR="0005553B" w:rsidRDefault="0005553B">
      <w:pPr>
        <w:pStyle w:val="a9"/>
        <w:spacing w:after="0"/>
        <w:ind w:left="720"/>
        <w:rPr>
          <w:rFonts w:ascii="Times New Roman" w:hAnsi="Times New Roman"/>
          <w:sz w:val="22"/>
          <w:szCs w:val="22"/>
          <w:lang w:eastAsia="zh-CN"/>
        </w:rPr>
      </w:pPr>
    </w:p>
    <w:p w14:paraId="6588E09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9"/>
    <w:p w14:paraId="4F1C9503" w14:textId="77777777" w:rsidR="0005553B" w:rsidRDefault="0005553B">
      <w:pPr>
        <w:pStyle w:val="a9"/>
        <w:spacing w:after="0"/>
        <w:rPr>
          <w:rFonts w:ascii="Times New Roman" w:hAnsi="Times New Roman"/>
          <w:sz w:val="22"/>
          <w:szCs w:val="22"/>
          <w:lang w:eastAsia="zh-CN"/>
        </w:rPr>
      </w:pPr>
    </w:p>
    <w:p w14:paraId="168D689D" w14:textId="77777777" w:rsidR="0005553B" w:rsidRDefault="0005553B">
      <w:pPr>
        <w:pStyle w:val="a9"/>
        <w:spacing w:after="0"/>
        <w:rPr>
          <w:rFonts w:ascii="Times New Roman" w:hAnsi="Times New Roman"/>
          <w:sz w:val="22"/>
          <w:szCs w:val="22"/>
          <w:lang w:eastAsia="zh-CN"/>
        </w:rPr>
      </w:pPr>
    </w:p>
    <w:p w14:paraId="49F2FE51"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05553B" w14:paraId="0A0FD24A" w14:textId="77777777">
        <w:tc>
          <w:tcPr>
            <w:tcW w:w="1805" w:type="dxa"/>
          </w:tcPr>
          <w:p w14:paraId="6F8A836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D3AC7A8"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agree to support only 120 kHz CORESET#0/Type0-PDCCH for 120 kHz SSB SCS.</w:t>
            </w:r>
          </w:p>
          <w:p w14:paraId="7D142D03"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F0849E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9"/>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Q3) Depending on SSB SCS. Recommend that we first agree on the SSB + CORESET0 combinations, then return to </w:t>
            </w:r>
            <w:proofErr w:type="gramStart"/>
            <w:r>
              <w:rPr>
                <w:rFonts w:ascii="Times New Roman" w:hAnsi="Times New Roman"/>
                <w:sz w:val="22"/>
                <w:szCs w:val="22"/>
                <w:lang w:eastAsia="zh-CN"/>
              </w:rPr>
              <w:t>this</w:t>
            </w:r>
            <w:proofErr w:type="gramEnd"/>
          </w:p>
          <w:p w14:paraId="03491CE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05553B" w14:paraId="0AB9C6E6" w14:textId="77777777">
        <w:tc>
          <w:tcPr>
            <w:tcW w:w="1805" w:type="dxa"/>
          </w:tcPr>
          <w:p w14:paraId="569E145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57A2A4D7"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Q4) At least for SSB SCS=120 kHz,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strong need or obvious benefit to support CORESET SCS other than 120 kHz</w:t>
            </w:r>
          </w:p>
          <w:p w14:paraId="57058B31" w14:textId="77777777" w:rsidR="0005553B" w:rsidRDefault="0005553B">
            <w:pPr>
              <w:pStyle w:val="a9"/>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introducing 96 PRBs) is proved to be feasible, the reserved bits can be used for it.</w:t>
            </w:r>
          </w:p>
          <w:p w14:paraId="3882DB0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Q2), we think "yes" but depending on the decision in section 2.1.1 and 2.1.2.</w:t>
            </w:r>
          </w:p>
          <w:p w14:paraId="0F195D2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27BB2BA4" w14:textId="7777777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Pr="0084161A">
              <w:rPr>
                <w:rFonts w:ascii="Times New Roman" w:hAnsi="Times New Roman"/>
                <w:sz w:val="22"/>
                <w:szCs w:val="22"/>
                <w:lang w:eastAsia="zh-CN"/>
              </w:rPr>
              <w:t>={</w:t>
            </w:r>
            <w:proofErr w:type="gramEnd"/>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76F0F96"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a9"/>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6F48F20"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a9"/>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3C84BB95" w14:textId="77777777" w:rsidR="003C6C5A" w:rsidRPr="00383986"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 xml:space="preserve">Agreements on the different mux patterns of SSB + CORESET0 should be met </w:t>
            </w:r>
            <w:proofErr w:type="gramStart"/>
            <w:r>
              <w:rPr>
                <w:rFonts w:ascii="Times New Roman" w:hAnsi="Times New Roman"/>
                <w:sz w:val="22"/>
                <w:szCs w:val="22"/>
                <w:lang w:eastAsia="zh-CN"/>
              </w:rPr>
              <w:t>first</w:t>
            </w:r>
            <w:proofErr w:type="gramEnd"/>
          </w:p>
          <w:p w14:paraId="1B196E5C" w14:textId="54D4F9B3" w:rsidR="003C6C5A"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If 480/960 kHZ is not supported for initial access, then we need to further discuss if 480/960kHz CORESET#</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 xml:space="preserve"> </w:t>
            </w:r>
          </w:p>
          <w:p w14:paraId="1CF35396"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for example this may be very important to support </w:t>
            </w:r>
            <w:proofErr w:type="gramStart"/>
            <w:r>
              <w:rPr>
                <w:rFonts w:ascii="Times New Roman" w:hAnsi="Times New Roman"/>
                <w:sz w:val="22"/>
                <w:szCs w:val="22"/>
                <w:lang w:eastAsia="zh-CN"/>
              </w:rPr>
              <w:t>ANR</w:t>
            </w:r>
            <w:proofErr w:type="gramEnd"/>
          </w:p>
          <w:p w14:paraId="3DDA4FF3"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proofErr w:type="gramStart"/>
            <w:r>
              <w:rPr>
                <w:rFonts w:ascii="Times New Roman" w:hAnsi="Times New Roman"/>
                <w:sz w:val="22"/>
                <w:szCs w:val="22"/>
                <w:lang w:eastAsia="zh-CN"/>
              </w:rPr>
              <w:t>previously</w:t>
            </w:r>
            <w:proofErr w:type="gramEnd"/>
          </w:p>
          <w:p w14:paraId="1A73E47F" w14:textId="7B39E86D" w:rsidR="001F5EEA" w:rsidRDefault="001F5EEA" w:rsidP="001F5EEA">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a9"/>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a9"/>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 licensed</w:t>
            </w:r>
            <w:proofErr w:type="gramEnd"/>
            <w:r>
              <w:rPr>
                <w:rFonts w:ascii="Times New Roman" w:hAnsi="Times New Roman"/>
                <w:sz w:val="22"/>
                <w:szCs w:val="22"/>
                <w:lang w:eastAsia="zh-CN"/>
              </w:rPr>
              <w:t xml:space="preserve">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a9"/>
              <w:spacing w:after="0"/>
              <w:ind w:left="720"/>
              <w:rPr>
                <w:rFonts w:ascii="Times New Roman" w:hAnsi="Times New Roman"/>
                <w:sz w:val="22"/>
                <w:szCs w:val="22"/>
                <w:lang w:eastAsia="zh-CN"/>
              </w:rPr>
            </w:pPr>
          </w:p>
          <w:p w14:paraId="6022ED5A" w14:textId="77777777"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a9"/>
              <w:spacing w:after="0"/>
              <w:ind w:left="720"/>
              <w:rPr>
                <w:rFonts w:ascii="Times New Roman" w:hAnsi="Times New Roman"/>
                <w:sz w:val="22"/>
                <w:szCs w:val="22"/>
                <w:lang w:eastAsia="zh-CN"/>
              </w:rPr>
            </w:pPr>
          </w:p>
          <w:p w14:paraId="741249FB" w14:textId="49429674"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a9"/>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a9"/>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4E61BD02"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Q1) We support reuse of the existing (120,120) tables in 38.213 Section </w:t>
            </w:r>
            <w:proofErr w:type="gramStart"/>
            <w:r>
              <w:rPr>
                <w:rFonts w:ascii="Times New Roman" w:hAnsi="Times New Roman"/>
                <w:szCs w:val="22"/>
                <w:lang w:eastAsia="zh-CN"/>
              </w:rPr>
              <w:t>13</w:t>
            </w:r>
            <w:proofErr w:type="gramEnd"/>
          </w:p>
          <w:p w14:paraId="169CD20B" w14:textId="77777777" w:rsidR="00107B72" w:rsidRDefault="00107B72" w:rsidP="00107B72">
            <w:pPr>
              <w:pStyle w:val="a9"/>
              <w:numPr>
                <w:ilvl w:val="0"/>
                <w:numId w:val="32"/>
              </w:numPr>
              <w:spacing w:after="0"/>
              <w:rPr>
                <w:rFonts w:ascii="Times New Roman" w:hAnsi="Times New Roman"/>
                <w:szCs w:val="22"/>
                <w:lang w:eastAsia="zh-CN"/>
              </w:rPr>
            </w:pPr>
            <w:r>
              <w:rPr>
                <w:rFonts w:ascii="Times New Roman" w:hAnsi="Times New Roman"/>
                <w:szCs w:val="22"/>
                <w:lang w:eastAsia="zh-CN"/>
              </w:rPr>
              <w:lastRenderedPageBreak/>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7777777" w:rsidR="00107B72" w:rsidRDefault="00107B72" w:rsidP="00107B72">
            <w:pPr>
              <w:pStyle w:val="a9"/>
              <w:numPr>
                <w:ilvl w:val="0"/>
                <w:numId w:val="32"/>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see the motivation. </w:t>
            </w:r>
          </w:p>
          <w:p w14:paraId="4574391D"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Q3) Recommended we return to this once there is more clarity. In principle, however, we should strive to reuse as much as possible from the (120,120) </w:t>
            </w:r>
            <w:proofErr w:type="gramStart"/>
            <w:r>
              <w:rPr>
                <w:rFonts w:ascii="Times New Roman" w:hAnsi="Times New Roman"/>
                <w:szCs w:val="22"/>
                <w:lang w:eastAsia="zh-CN"/>
              </w:rPr>
              <w:t>design</w:t>
            </w:r>
            <w:proofErr w:type="gramEnd"/>
          </w:p>
          <w:p w14:paraId="2A1E8E31" w14:textId="5B38DE41"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a9"/>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EA21EF">
            <w:pPr>
              <w:pStyle w:val="a9"/>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EA21EF">
            <w:pPr>
              <w:pStyle w:val="a9"/>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EA21EF">
            <w:pPr>
              <w:pStyle w:val="a9"/>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EA21EF">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EA21EF">
            <w:pPr>
              <w:pStyle w:val="a9"/>
              <w:spacing w:after="0"/>
              <w:rPr>
                <w:sz w:val="22"/>
                <w:szCs w:val="22"/>
                <w:lang w:eastAsia="zh-CN"/>
              </w:rPr>
            </w:pPr>
            <w:r w:rsidRPr="00155416">
              <w:rPr>
                <w:rFonts w:ascii="Times New Roman" w:hAnsi="Times New Roman"/>
                <w:sz w:val="22"/>
                <w:szCs w:val="22"/>
                <w:lang w:eastAsia="zh-CN"/>
              </w:rPr>
              <w:t xml:space="preserve">Q4) Yes. </w:t>
            </w:r>
          </w:p>
        </w:tc>
      </w:tr>
    </w:tbl>
    <w:p w14:paraId="1D6AACEE" w14:textId="77777777" w:rsidR="0005553B" w:rsidRDefault="0005553B">
      <w:pPr>
        <w:pStyle w:val="a9"/>
        <w:spacing w:after="0"/>
        <w:rPr>
          <w:rFonts w:ascii="Times New Roman" w:hAnsi="Times New Roman"/>
          <w:sz w:val="22"/>
          <w:szCs w:val="22"/>
          <w:lang w:eastAsia="zh-CN"/>
        </w:rPr>
      </w:pPr>
    </w:p>
    <w:p w14:paraId="2078DE49" w14:textId="77777777" w:rsidR="0005553B" w:rsidRDefault="0005553B">
      <w:pPr>
        <w:pStyle w:val="a9"/>
        <w:spacing w:after="0"/>
        <w:rPr>
          <w:rFonts w:ascii="Times New Roman" w:hAnsi="Times New Roman"/>
          <w:sz w:val="22"/>
          <w:szCs w:val="22"/>
          <w:lang w:eastAsia="zh-CN"/>
        </w:rPr>
      </w:pPr>
    </w:p>
    <w:p w14:paraId="57F4565B" w14:textId="77777777" w:rsidR="0005553B" w:rsidRDefault="0005553B">
      <w:pPr>
        <w:pStyle w:val="a9"/>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a9"/>
        <w:spacing w:after="0"/>
        <w:rPr>
          <w:rFonts w:ascii="Times New Roman" w:hAnsi="Times New Roman"/>
          <w:sz w:val="22"/>
          <w:szCs w:val="22"/>
          <w:lang w:eastAsia="zh-CN"/>
        </w:rPr>
      </w:pPr>
    </w:p>
    <w:p w14:paraId="259520C5" w14:textId="77777777" w:rsidR="0005553B" w:rsidRDefault="0005553B">
      <w:pPr>
        <w:pStyle w:val="a9"/>
        <w:spacing w:after="0"/>
        <w:rPr>
          <w:rFonts w:ascii="Times New Roman" w:hAnsi="Times New Roman"/>
          <w:sz w:val="22"/>
          <w:szCs w:val="22"/>
          <w:lang w:eastAsia="zh-CN"/>
        </w:rPr>
      </w:pPr>
    </w:p>
    <w:p w14:paraId="6516F0B8" w14:textId="77777777" w:rsidR="0005553B" w:rsidRDefault="0005553B">
      <w:pPr>
        <w:pStyle w:val="a9"/>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t>2.1.5 Various other aspects on SSB Design</w:t>
      </w:r>
    </w:p>
    <w:p w14:paraId="5821CAF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0FBB5B2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21F19F4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4D78B34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9"/>
        <w:spacing w:after="0"/>
        <w:rPr>
          <w:rFonts w:ascii="Times New Roman" w:hAnsi="Times New Roman"/>
          <w:sz w:val="22"/>
          <w:szCs w:val="22"/>
          <w:lang w:eastAsia="zh-CN"/>
        </w:rPr>
      </w:pPr>
    </w:p>
    <w:p w14:paraId="286EA1D6" w14:textId="77777777" w:rsidR="0005553B" w:rsidRDefault="0005553B">
      <w:pPr>
        <w:pStyle w:val="a9"/>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3F6186A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7B40462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6BCFE8E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9"/>
        <w:spacing w:after="0"/>
        <w:ind w:left="720"/>
        <w:rPr>
          <w:rFonts w:ascii="Times New Roman" w:hAnsi="Times New Roman"/>
          <w:sz w:val="22"/>
          <w:szCs w:val="22"/>
          <w:lang w:eastAsia="zh-CN"/>
        </w:rPr>
      </w:pPr>
    </w:p>
    <w:p w14:paraId="0BCE067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9"/>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9"/>
        <w:spacing w:after="0"/>
        <w:rPr>
          <w:rFonts w:ascii="Times New Roman" w:hAnsi="Times New Roman"/>
          <w:sz w:val="22"/>
          <w:szCs w:val="22"/>
          <w:lang w:eastAsia="zh-CN"/>
        </w:rPr>
      </w:pPr>
    </w:p>
    <w:p w14:paraId="27D0F2D3"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16005143" w14:textId="77777777" w:rsidR="0005553B" w:rsidRDefault="0005553B">
      <w:pPr>
        <w:pStyle w:val="a9"/>
        <w:spacing w:after="0"/>
        <w:ind w:left="720"/>
        <w:rPr>
          <w:rFonts w:ascii="Times New Roman" w:hAnsi="Times New Roman"/>
          <w:sz w:val="22"/>
          <w:szCs w:val="22"/>
          <w:lang w:eastAsia="zh-CN"/>
        </w:rPr>
      </w:pPr>
    </w:p>
    <w:p w14:paraId="253A2B31"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Any changes to the default SSB periodicity to be assumed by the </w:t>
      </w:r>
      <w:proofErr w:type="gramStart"/>
      <w:r>
        <w:rPr>
          <w:rFonts w:ascii="Times New Roman" w:hAnsi="Times New Roman"/>
          <w:sz w:val="22"/>
          <w:szCs w:val="22"/>
          <w:lang w:eastAsia="zh-CN"/>
        </w:rPr>
        <w:t>UE</w:t>
      </w:r>
      <w:proofErr w:type="gramEnd"/>
    </w:p>
    <w:p w14:paraId="4397C4F3" w14:textId="77777777" w:rsidR="0005553B" w:rsidRDefault="0005553B">
      <w:pPr>
        <w:pStyle w:val="afb"/>
        <w:rPr>
          <w:lang w:eastAsia="zh-CN"/>
        </w:rPr>
      </w:pPr>
    </w:p>
    <w:p w14:paraId="306B896D"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Methods to indicated licensed or unlicensed </w:t>
      </w:r>
      <w:proofErr w:type="gramStart"/>
      <w:r>
        <w:rPr>
          <w:rFonts w:ascii="Times New Roman" w:hAnsi="Times New Roman"/>
          <w:sz w:val="22"/>
          <w:szCs w:val="22"/>
          <w:lang w:eastAsia="zh-CN"/>
        </w:rPr>
        <w:t>operation</w:t>
      </w:r>
      <w:proofErr w:type="gramEnd"/>
    </w:p>
    <w:p w14:paraId="2883EAB3"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This may need to be discussed under channel access </w:t>
      </w:r>
      <w:proofErr w:type="gramStart"/>
      <w:r>
        <w:rPr>
          <w:rFonts w:ascii="Times New Roman" w:hAnsi="Times New Roman"/>
          <w:sz w:val="22"/>
          <w:szCs w:val="22"/>
          <w:lang w:eastAsia="zh-CN"/>
        </w:rPr>
        <w:t>agenda</w:t>
      </w:r>
      <w:proofErr w:type="gramEnd"/>
    </w:p>
    <w:p w14:paraId="67CF8F2B" w14:textId="77777777" w:rsidR="0005553B" w:rsidRDefault="0005553B">
      <w:pPr>
        <w:pStyle w:val="a9"/>
        <w:spacing w:after="0"/>
        <w:rPr>
          <w:rFonts w:ascii="Times New Roman" w:hAnsi="Times New Roman"/>
          <w:sz w:val="22"/>
          <w:szCs w:val="22"/>
          <w:lang w:eastAsia="zh-CN"/>
        </w:rPr>
      </w:pPr>
    </w:p>
    <w:p w14:paraId="20B46307"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6F3BFA96" w14:textId="77777777" w:rsidR="0005553B" w:rsidRDefault="002931C6">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9A7727">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w:t>
            </w:r>
          </w:p>
          <w:p w14:paraId="29F4435D" w14:textId="77777777" w:rsidR="000C2049" w:rsidRDefault="000C2049" w:rsidP="009A7727">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wideband DMRS and TRS. </w:t>
            </w:r>
          </w:p>
          <w:p w14:paraId="61B4CFCD" w14:textId="3872E8DD" w:rsidR="0092135C" w:rsidRDefault="0092135C"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don’t see the need to introduce any </w:t>
            </w:r>
            <w:proofErr w:type="gramStart"/>
            <w:r>
              <w:rPr>
                <w:rFonts w:ascii="Times New Roman" w:hAnsi="Times New Roman"/>
                <w:sz w:val="22"/>
                <w:szCs w:val="22"/>
                <w:lang w:eastAsia="zh-CN"/>
              </w:rPr>
              <w:t>changes</w:t>
            </w:r>
            <w:proofErr w:type="gramEnd"/>
          </w:p>
          <w:p w14:paraId="42983305" w14:textId="48A0F896" w:rsidR="009A7727" w:rsidRPr="0092135C" w:rsidRDefault="009A7727" w:rsidP="009A7727">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120KHz SSB should be studied,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a9"/>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a9"/>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a9"/>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a9"/>
              <w:numPr>
                <w:ilvl w:val="1"/>
                <w:numId w:val="33"/>
              </w:numPr>
              <w:spacing w:after="0"/>
              <w:rPr>
                <w:rFonts w:ascii="Times New Roman" w:hAnsi="Times New Roman"/>
                <w:szCs w:val="22"/>
                <w:lang w:eastAsia="zh-CN"/>
              </w:rPr>
            </w:pPr>
            <w:r>
              <w:rPr>
                <w:rFonts w:ascii="Times New Roman" w:hAnsi="Times New Roman"/>
                <w:szCs w:val="22"/>
                <w:lang w:eastAsia="zh-CN"/>
              </w:rPr>
              <w:t xml:space="preserve">We don't see a strong motivation for this, as during initial access performance should not require fine time/frequency </w:t>
            </w:r>
            <w:proofErr w:type="gramStart"/>
            <w:r>
              <w:rPr>
                <w:rFonts w:ascii="Times New Roman" w:hAnsi="Times New Roman"/>
                <w:szCs w:val="22"/>
                <w:lang w:eastAsia="zh-CN"/>
              </w:rPr>
              <w:t>tracking</w:t>
            </w:r>
            <w:proofErr w:type="gramEnd"/>
          </w:p>
          <w:p w14:paraId="0461AE9E" w14:textId="77777777" w:rsidR="00107B72" w:rsidRDefault="00107B72" w:rsidP="00107B72">
            <w:pPr>
              <w:pStyle w:val="a9"/>
              <w:numPr>
                <w:ilvl w:val="1"/>
                <w:numId w:val="33"/>
              </w:numPr>
              <w:spacing w:after="0"/>
              <w:rPr>
                <w:rFonts w:ascii="Times New Roman" w:hAnsi="Times New Roman"/>
                <w:szCs w:val="22"/>
                <w:lang w:eastAsia="zh-CN"/>
              </w:rPr>
            </w:pPr>
            <w:r>
              <w:rPr>
                <w:rFonts w:ascii="Times New Roman" w:hAnsi="Times New Roman"/>
                <w:szCs w:val="22"/>
                <w:lang w:eastAsia="zh-CN"/>
              </w:rPr>
              <w:t xml:space="preserve">Furthermore, this seems like quite a large </w:t>
            </w:r>
            <w:proofErr w:type="gramStart"/>
            <w:r>
              <w:rPr>
                <w:rFonts w:ascii="Times New Roman" w:hAnsi="Times New Roman"/>
                <w:szCs w:val="22"/>
                <w:lang w:eastAsia="zh-CN"/>
              </w:rPr>
              <w:t>change</w:t>
            </w:r>
            <w:proofErr w:type="gramEnd"/>
          </w:p>
          <w:p w14:paraId="3274A509" w14:textId="77777777" w:rsidR="00107B72" w:rsidRDefault="00107B72" w:rsidP="00107B72">
            <w:pPr>
              <w:pStyle w:val="a9"/>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a9"/>
              <w:numPr>
                <w:ilvl w:val="1"/>
                <w:numId w:val="33"/>
              </w:numPr>
              <w:spacing w:after="0"/>
              <w:rPr>
                <w:rFonts w:ascii="Times New Roman" w:hAnsi="Times New Roman"/>
                <w:szCs w:val="22"/>
                <w:lang w:eastAsia="zh-CN"/>
              </w:rPr>
            </w:pPr>
            <w:r>
              <w:rPr>
                <w:rFonts w:ascii="Times New Roman" w:hAnsi="Times New Roman"/>
                <w:szCs w:val="22"/>
                <w:lang w:eastAsia="zh-CN"/>
              </w:rPr>
              <w:lastRenderedPageBreak/>
              <w:t>No change to Rel-15/16 (i.e., 20 ms default periodicity is assumed)</w:t>
            </w:r>
          </w:p>
          <w:p w14:paraId="61DE9015" w14:textId="77777777" w:rsidR="00107B72" w:rsidRDefault="00107B72" w:rsidP="00107B72">
            <w:pPr>
              <w:pStyle w:val="a9"/>
              <w:numPr>
                <w:ilvl w:val="0"/>
                <w:numId w:val="33"/>
              </w:numPr>
              <w:spacing w:after="0"/>
              <w:rPr>
                <w:rFonts w:ascii="Times New Roman" w:hAnsi="Times New Roman"/>
                <w:szCs w:val="22"/>
                <w:lang w:eastAsia="zh-CN"/>
              </w:rPr>
            </w:pPr>
            <w:r>
              <w:rPr>
                <w:rFonts w:ascii="Times New Roman" w:hAnsi="Times New Roman"/>
                <w:szCs w:val="22"/>
                <w:lang w:eastAsia="zh-CN"/>
              </w:rPr>
              <w:t xml:space="preserve">Methods to indicate licensed/unlicensed </w:t>
            </w:r>
            <w:proofErr w:type="gramStart"/>
            <w:r>
              <w:rPr>
                <w:rFonts w:ascii="Times New Roman" w:hAnsi="Times New Roman"/>
                <w:szCs w:val="22"/>
                <w:lang w:eastAsia="zh-CN"/>
              </w:rPr>
              <w:t>operation</w:t>
            </w:r>
            <w:proofErr w:type="gramEnd"/>
          </w:p>
          <w:p w14:paraId="324A644D" w14:textId="77777777" w:rsidR="00107B72" w:rsidRPr="003C0C88" w:rsidRDefault="00107B72" w:rsidP="00107B72">
            <w:pPr>
              <w:pStyle w:val="a9"/>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a9"/>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the UE does 2 blind decodes assuming the 2 different </w:t>
            </w:r>
            <w:proofErr w:type="gramStart"/>
            <w:r>
              <w:rPr>
                <w:rFonts w:ascii="Times New Roman" w:eastAsia="MS Mincho" w:hAnsi="Times New Roman"/>
                <w:szCs w:val="22"/>
                <w:lang w:eastAsia="ja-JP"/>
              </w:rPr>
              <w:t>sizes</w:t>
            </w:r>
            <w:proofErr w:type="gramEnd"/>
          </w:p>
          <w:p w14:paraId="11D787B3" w14:textId="77777777" w:rsidR="00107B72" w:rsidRDefault="00107B72" w:rsidP="00107B72">
            <w:pPr>
              <w:pStyle w:val="a9"/>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LBT on/off is indicated in MIB so that the UE can avoid 2 blind </w:t>
            </w:r>
            <w:proofErr w:type="gramStart"/>
            <w:r>
              <w:rPr>
                <w:rFonts w:ascii="Times New Roman" w:eastAsia="MS Mincho" w:hAnsi="Times New Roman"/>
                <w:szCs w:val="22"/>
                <w:lang w:eastAsia="ja-JP"/>
              </w:rPr>
              <w:t>decodes</w:t>
            </w:r>
            <w:proofErr w:type="gramEnd"/>
          </w:p>
          <w:p w14:paraId="147DA164"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6F63D218">
                <v:shape id="_x0000_i1027" type="#_x0000_t75" style="width:135pt;height:19.5pt" o:ole="">
                  <v:imagedata r:id="rId17" o:title=""/>
                </v:shape>
                <o:OLEObject Type="Embed" ProgID="Equation.3" ShapeID="_x0000_i1027" DrawAspect="Content" ObjectID="_1683125206"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Pr="002625EB">
              <w:rPr>
                <w:position w:val="-10"/>
              </w:rPr>
              <w:object w:dxaOrig="820" w:dyaOrig="360" w14:anchorId="637FD2CF">
                <v:shape id="_x0000_i1028" type="#_x0000_t75" style="width:33.75pt;height:15pt" o:ole="">
                  <v:imagedata r:id="rId19" o:title=""/>
                </v:shape>
                <o:OLEObject Type="Embed" ProgID="Equation.3" ShapeID="_x0000_i1028" DrawAspect="Content" ObjectID="_1683125207"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proofErr w:type="gramStart"/>
            <w:r w:rsidRPr="001C5147">
              <w:rPr>
                <w:highlight w:val="yellow"/>
                <w:lang w:eastAsia="zh-CN"/>
              </w:rPr>
              <w:t>–  17</w:t>
            </w:r>
            <w:proofErr w:type="gramEnd"/>
            <w:r w:rsidRPr="001C5147">
              <w:rPr>
                <w:highlight w:val="yellow"/>
                <w:lang w:eastAsia="zh-CN"/>
              </w:rPr>
              <w:t xml:space="preserve">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a9"/>
              <w:spacing w:after="0"/>
              <w:ind w:left="360"/>
              <w:rPr>
                <w:rFonts w:ascii="Times New Roman" w:hAnsi="Times New Roman"/>
                <w:szCs w:val="22"/>
                <w:lang w:eastAsia="zh-CN"/>
              </w:rPr>
            </w:pPr>
          </w:p>
        </w:tc>
      </w:tr>
    </w:tbl>
    <w:p w14:paraId="045AD405" w14:textId="77777777" w:rsidR="0005553B" w:rsidRDefault="0005553B">
      <w:pPr>
        <w:pStyle w:val="a9"/>
        <w:spacing w:after="0"/>
        <w:rPr>
          <w:rFonts w:ascii="Times New Roman" w:hAnsi="Times New Roman"/>
          <w:sz w:val="22"/>
          <w:szCs w:val="22"/>
          <w:lang w:eastAsia="zh-CN"/>
        </w:rPr>
      </w:pPr>
    </w:p>
    <w:p w14:paraId="2B847592" w14:textId="77777777" w:rsidR="0005553B" w:rsidRDefault="0005553B">
      <w:pPr>
        <w:pStyle w:val="a9"/>
        <w:spacing w:after="0"/>
        <w:rPr>
          <w:rFonts w:ascii="Times New Roman" w:hAnsi="Times New Roman"/>
          <w:sz w:val="22"/>
          <w:szCs w:val="22"/>
          <w:lang w:eastAsia="zh-CN"/>
        </w:rPr>
      </w:pPr>
    </w:p>
    <w:p w14:paraId="139F2CE5" w14:textId="77777777" w:rsidR="0005553B" w:rsidRDefault="0005553B">
      <w:pPr>
        <w:pStyle w:val="a9"/>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EBF367" w14:textId="77777777" w:rsidR="0005553B" w:rsidRDefault="002931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a9"/>
        <w:spacing w:after="0"/>
        <w:rPr>
          <w:rFonts w:ascii="Times New Roman" w:hAnsi="Times New Roman"/>
          <w:sz w:val="22"/>
          <w:szCs w:val="22"/>
          <w:lang w:eastAsia="zh-CN"/>
        </w:rPr>
      </w:pPr>
    </w:p>
    <w:p w14:paraId="0D637698" w14:textId="77777777" w:rsidR="0005553B" w:rsidRDefault="0005553B">
      <w:pPr>
        <w:pStyle w:val="a9"/>
        <w:spacing w:after="0"/>
        <w:rPr>
          <w:rFonts w:ascii="Times New Roman" w:hAnsi="Times New Roman"/>
          <w:sz w:val="22"/>
          <w:szCs w:val="22"/>
          <w:lang w:eastAsia="zh-CN"/>
        </w:rPr>
      </w:pPr>
    </w:p>
    <w:p w14:paraId="3BC95B18" w14:textId="77777777" w:rsidR="0005553B" w:rsidRDefault="0005553B">
      <w:pPr>
        <w:pStyle w:val="a9"/>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lastRenderedPageBreak/>
        <w:t xml:space="preserve">2.2 PRACH Aspects </w:t>
      </w:r>
    </w:p>
    <w:p w14:paraId="5D01D722" w14:textId="77777777" w:rsidR="0005553B" w:rsidRDefault="002931C6">
      <w:pPr>
        <w:pStyle w:val="3"/>
        <w:rPr>
          <w:lang w:eastAsia="zh-CN"/>
        </w:rPr>
      </w:pPr>
      <w:r>
        <w:rPr>
          <w:lang w:eastAsia="zh-CN"/>
        </w:rPr>
        <w:t>2.2.1 Supported PRACH Numerology</w:t>
      </w:r>
    </w:p>
    <w:p w14:paraId="2AA70D9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and/or 960 kHz SCS for PRACH in initial access use case when UE’s SSB search complexity can be </w:t>
      </w:r>
      <w:proofErr w:type="gramStart"/>
      <w:r>
        <w:rPr>
          <w:rFonts w:ascii="Times New Roman" w:hAnsi="Times New Roman"/>
          <w:sz w:val="22"/>
          <w:szCs w:val="22"/>
          <w:lang w:eastAsia="zh-CN"/>
        </w:rPr>
        <w:t>mitigated</w:t>
      </w:r>
      <w:proofErr w:type="gramEnd"/>
    </w:p>
    <w:p w14:paraId="5AA9595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a9"/>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74E3E95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as well as SSB, 480 and 960 kHz SCS should be supported at least for non-initial access cases.</w:t>
      </w:r>
    </w:p>
    <w:p w14:paraId="4ACBAA65" w14:textId="77777777" w:rsidR="0005553B" w:rsidRDefault="0005553B">
      <w:pPr>
        <w:pStyle w:val="a9"/>
        <w:spacing w:after="0"/>
        <w:rPr>
          <w:rFonts w:ascii="Times New Roman" w:hAnsi="Times New Roman"/>
          <w:sz w:val="22"/>
          <w:szCs w:val="22"/>
          <w:lang w:eastAsia="zh-CN"/>
        </w:rPr>
      </w:pPr>
    </w:p>
    <w:p w14:paraId="0254B6F7" w14:textId="77777777" w:rsidR="0005553B" w:rsidRDefault="0005553B">
      <w:pPr>
        <w:pStyle w:val="a9"/>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t>Summary of Discussions</w:t>
      </w:r>
    </w:p>
    <w:p w14:paraId="08B8C6B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are some </w:t>
      </w:r>
      <w:proofErr w:type="gramStart"/>
      <w:r>
        <w:rPr>
          <w:rFonts w:ascii="Times New Roman" w:hAnsi="Times New Roman"/>
          <w:sz w:val="22"/>
          <w:szCs w:val="22"/>
          <w:lang w:eastAsia="zh-CN"/>
        </w:rPr>
        <w:t>discussion</w:t>
      </w:r>
      <w:proofErr w:type="gramEnd"/>
      <w:r>
        <w:rPr>
          <w:rFonts w:ascii="Times New Roman" w:hAnsi="Times New Roman"/>
          <w:sz w:val="22"/>
          <w:szCs w:val="22"/>
          <w:lang w:eastAsia="zh-CN"/>
        </w:rPr>
        <w:t xml:space="preserve"> around limiting use of specific PRACH SCS in different use cases, but from moderator’s understanding such distinction will not be present in RAN1 specification.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further discussion as companies seems to be close to alignment.</w:t>
      </w:r>
    </w:p>
    <w:p w14:paraId="06146364" w14:textId="77777777" w:rsidR="0005553B" w:rsidRDefault="0005553B">
      <w:pPr>
        <w:pStyle w:val="a9"/>
        <w:spacing w:after="0"/>
        <w:rPr>
          <w:rFonts w:ascii="Times New Roman" w:hAnsi="Times New Roman"/>
          <w:sz w:val="22"/>
          <w:szCs w:val="22"/>
          <w:lang w:eastAsia="zh-CN"/>
        </w:rPr>
      </w:pPr>
    </w:p>
    <w:p w14:paraId="57359D36" w14:textId="77777777" w:rsidR="0005553B" w:rsidRDefault="0005553B">
      <w:pPr>
        <w:pStyle w:val="a9"/>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10" w:name="_Hlk72321700"/>
      <w:r>
        <w:rPr>
          <w:rFonts w:ascii="Times New Roman" w:hAnsi="Times New Roman"/>
          <w:b/>
          <w:bCs/>
          <w:sz w:val="22"/>
          <w:szCs w:val="18"/>
          <w:u w:val="single"/>
          <w:lang w:eastAsia="zh-CN"/>
        </w:rPr>
        <w:t>1st Round Discussion:</w:t>
      </w:r>
    </w:p>
    <w:p w14:paraId="4197A89D"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modertor’s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a9"/>
        <w:spacing w:after="0"/>
        <w:rPr>
          <w:rFonts w:ascii="Times New Roman" w:hAnsi="Times New Roman"/>
          <w:sz w:val="22"/>
          <w:szCs w:val="22"/>
          <w:lang w:eastAsia="zh-CN"/>
        </w:rPr>
      </w:pPr>
    </w:p>
    <w:p w14:paraId="2992AFA6"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restriction of specific PRACH SCS for specific </w:t>
      </w:r>
      <w:proofErr w:type="gramStart"/>
      <w:r>
        <w:rPr>
          <w:rFonts w:ascii="Times New Roman" w:hAnsi="Times New Roman"/>
          <w:sz w:val="22"/>
          <w:szCs w:val="22"/>
          <w:lang w:eastAsia="zh-CN"/>
        </w:rPr>
        <w:t>scenarios</w:t>
      </w:r>
      <w:proofErr w:type="gramEnd"/>
    </w:p>
    <w:bookmarkEnd w:id="10"/>
    <w:p w14:paraId="36FC858F" w14:textId="77777777" w:rsidR="0005553B" w:rsidRDefault="0005553B">
      <w:pPr>
        <w:pStyle w:val="a9"/>
        <w:spacing w:after="0"/>
        <w:ind w:left="720"/>
        <w:rPr>
          <w:rFonts w:ascii="Times New Roman" w:hAnsi="Times New Roman"/>
          <w:sz w:val="22"/>
          <w:szCs w:val="22"/>
          <w:lang w:eastAsia="zh-CN"/>
        </w:rPr>
      </w:pPr>
    </w:p>
    <w:p w14:paraId="109CA1DC"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w:t>
            </w:r>
            <w:r>
              <w:rPr>
                <w:rFonts w:ascii="Times New Roman" w:eastAsia="MS Mincho" w:hAnsi="Times New Roman"/>
                <w:sz w:val="22"/>
                <w:szCs w:val="22"/>
                <w:lang w:eastAsia="ja-JP"/>
              </w:rPr>
              <w:lastRenderedPageBreak/>
              <w:t xml:space="preserve">data/control/RS </w:t>
            </w:r>
            <w:proofErr w:type="gramStart"/>
            <w:r>
              <w:rPr>
                <w:rFonts w:ascii="Times New Roman" w:eastAsia="MS Mincho" w:hAnsi="Times New Roman"/>
                <w:sz w:val="22"/>
                <w:szCs w:val="22"/>
                <w:lang w:eastAsia="ja-JP"/>
              </w:rPr>
              <w:t>didn’t</w:t>
            </w:r>
            <w:proofErr w:type="gramEnd"/>
            <w:r>
              <w:rPr>
                <w:rFonts w:ascii="Times New Roman" w:eastAsia="MS Mincho" w:hAnsi="Times New Roman"/>
                <w:sz w:val="22"/>
                <w:szCs w:val="22"/>
                <w:lang w:eastAsia="ja-JP"/>
              </w:rPr>
              <w:t xml:space="preserve">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142BBE19"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 xml:space="preserve">480/960 kHz SCS for SSB are supported at least for non-initial access, it is better to send LS to RAN2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make further discussion and progress on RACH.</w:t>
            </w:r>
          </w:p>
        </w:tc>
      </w:tr>
      <w:tr w:rsidR="0005553B" w14:paraId="42DEAF21" w14:textId="77777777">
        <w:tc>
          <w:tcPr>
            <w:tcW w:w="1805" w:type="dxa"/>
          </w:tcPr>
          <w:p w14:paraId="475A9874"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a9"/>
              <w:spacing w:after="0"/>
              <w:rPr>
                <w:rFonts w:ascii="Times New Roman" w:hAnsi="Times New Roman"/>
                <w:bCs/>
                <w:lang w:eastAsia="zh-CN"/>
              </w:rPr>
            </w:pPr>
            <w:r>
              <w:rPr>
                <w:rFonts w:ascii="Times New Roman" w:hAnsi="Times New Roman"/>
                <w:bCs/>
                <w:lang w:eastAsia="zh-CN"/>
              </w:rPr>
              <w:t xml:space="preserve">We do not see the need for Proposal </w:t>
            </w:r>
            <w:proofErr w:type="gramStart"/>
            <w:r>
              <w:rPr>
                <w:rFonts w:ascii="Times New Roman" w:hAnsi="Times New Roman"/>
                <w:bCs/>
                <w:lang w:eastAsia="zh-CN"/>
              </w:rPr>
              <w:t>2.1-1</w:t>
            </w:r>
            <w:proofErr w:type="gramEnd"/>
            <w:r>
              <w:rPr>
                <w:rFonts w:ascii="Times New Roman" w:hAnsi="Times New Roman"/>
                <w:bCs/>
                <w:lang w:eastAsia="zh-CN"/>
              </w:rPr>
              <w:t xml:space="preserve">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a9"/>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a9"/>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a9"/>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proofErr w:type="gramStart"/>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w:t>
            </w:r>
            <w:proofErr w:type="gramEnd"/>
            <w:r w:rsidRPr="00FF3946">
              <w:rPr>
                <w:rFonts w:cs="Times"/>
                <w:b/>
                <w:szCs w:val="20"/>
                <w:u w:val="single"/>
                <w:lang w:eastAsia="zh-CN"/>
              </w:rPr>
              <w:t>-initial access use cases.</w:t>
            </w:r>
            <w:r>
              <w:rPr>
                <w:rFonts w:cs="Times"/>
                <w:b/>
                <w:szCs w:val="20"/>
                <w:u w:val="single"/>
                <w:lang w:eastAsia="zh-CN"/>
              </w:rPr>
              <w:t xml:space="preserve"> </w:t>
            </w:r>
          </w:p>
          <w:p w14:paraId="226309C4" w14:textId="77777777" w:rsidR="0075678E" w:rsidRDefault="0075678E" w:rsidP="009A7727">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make further discussion and progress on RACH” (</w:t>
            </w:r>
            <w:proofErr w:type="gramStart"/>
            <w:r>
              <w:rPr>
                <w:rFonts w:ascii="Times New Roman" w:hAnsi="Times New Roman"/>
                <w:sz w:val="22"/>
                <w:szCs w:val="22"/>
                <w:lang w:eastAsia="zh-CN"/>
              </w:rPr>
              <w:t>let’s</w:t>
            </w:r>
            <w:proofErr w:type="gramEnd"/>
            <w:r>
              <w:rPr>
                <w:rFonts w:ascii="Times New Roman" w:hAnsi="Times New Roman"/>
                <w:sz w:val="22"/>
                <w:szCs w:val="22"/>
                <w:lang w:eastAsia="zh-CN"/>
              </w:rPr>
              <w:t xml:space="preserve">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discussions that we have regarding the possible enhancements in PRACH configuration for 120 kHz SCS.</w:t>
            </w:r>
          </w:p>
          <w:p w14:paraId="4C7A5D13" w14:textId="77777777" w:rsidR="0075678E" w:rsidRPr="000B5E61" w:rsidRDefault="0075678E" w:rsidP="009A7727">
            <w:pPr>
              <w:pStyle w:val="a9"/>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af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a9"/>
              <w:spacing w:after="0"/>
              <w:rPr>
                <w:rFonts w:ascii="Times New Roman" w:hAnsi="Times New Roman"/>
                <w:sz w:val="22"/>
                <w:szCs w:val="22"/>
                <w:lang w:eastAsia="zh-CN"/>
              </w:rPr>
            </w:pPr>
          </w:p>
          <w:p w14:paraId="43797852" w14:textId="77777777" w:rsidR="0075678E" w:rsidRPr="00094E91" w:rsidRDefault="0075678E" w:rsidP="009A7727">
            <w:pPr>
              <w:pStyle w:val="a9"/>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a9"/>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a9"/>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a9"/>
              <w:spacing w:after="0"/>
              <w:rPr>
                <w:rFonts w:ascii="Times New Roman" w:hAnsi="Times New Roman"/>
                <w:sz w:val="22"/>
                <w:szCs w:val="22"/>
                <w:lang w:eastAsia="zh-CN"/>
              </w:rPr>
            </w:pPr>
          </w:p>
          <w:p w14:paraId="28955A4D" w14:textId="77777777" w:rsidR="0075678E" w:rsidRDefault="0075678E" w:rsidP="009A7727">
            <w:pPr>
              <w:pStyle w:val="a9"/>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a9"/>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xml:space="preserve">. The LS to ran2 can be discussed if there is really </w:t>
            </w:r>
            <w:proofErr w:type="gramStart"/>
            <w:r>
              <w:rPr>
                <w:rFonts w:ascii="Times New Roman" w:eastAsiaTheme="minorEastAsia" w:hAnsi="Times New Roman"/>
                <w:sz w:val="22"/>
                <w:szCs w:val="22"/>
                <w:lang w:eastAsia="ko-KR"/>
              </w:rPr>
              <w:t>a</w:t>
            </w:r>
            <w:proofErr w:type="gramEnd"/>
            <w:r>
              <w:rPr>
                <w:rFonts w:ascii="Times New Roman" w:eastAsiaTheme="minorEastAsia" w:hAnsi="Times New Roman"/>
                <w:sz w:val="22"/>
                <w:szCs w:val="22"/>
                <w:lang w:eastAsia="ko-KR"/>
              </w:rPr>
              <w:t xml:space="preserve">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a9"/>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w:t>
            </w:r>
            <w:proofErr w:type="gramStart"/>
            <w:r>
              <w:rPr>
                <w:rFonts w:ascii="Times New Roman" w:hAnsi="Times New Roman"/>
                <w:szCs w:val="22"/>
                <w:lang w:eastAsia="zh-CN"/>
              </w:rPr>
              <w:t>doesn't</w:t>
            </w:r>
            <w:proofErr w:type="gramEnd"/>
            <w:r>
              <w:rPr>
                <w:rFonts w:ascii="Times New Roman" w:hAnsi="Times New Roman"/>
                <w:szCs w:val="22"/>
                <w:lang w:eastAsia="zh-CN"/>
              </w:rPr>
              <w:t xml:space="preserve">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8E5D746"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one</w:t>
            </w:r>
          </w:p>
        </w:tc>
        <w:tc>
          <w:tcPr>
            <w:tcW w:w="8157" w:type="dxa"/>
            <w:shd w:val="clear" w:color="auto" w:fill="FFFFFF" w:themeFill="background1"/>
          </w:tcPr>
          <w:p w14:paraId="2A974B95" w14:textId="74804562" w:rsidR="00A057D0" w:rsidRDefault="00A057D0" w:rsidP="00A057D0">
            <w:pPr>
              <w:pStyle w:val="a9"/>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a9"/>
        <w:spacing w:after="0"/>
        <w:rPr>
          <w:rFonts w:ascii="Times New Roman" w:hAnsi="Times New Roman"/>
          <w:sz w:val="22"/>
          <w:szCs w:val="22"/>
          <w:lang w:eastAsia="zh-CN"/>
        </w:rPr>
      </w:pPr>
    </w:p>
    <w:p w14:paraId="32CFD082" w14:textId="46629805" w:rsidR="0005553B" w:rsidRDefault="00A057D0">
      <w:pPr>
        <w:pStyle w:val="a9"/>
        <w:spacing w:after="0"/>
        <w:rPr>
          <w:rFonts w:ascii="Times New Roman" w:hAnsi="Times New Roman"/>
          <w:sz w:val="22"/>
          <w:szCs w:val="22"/>
          <w:lang w:eastAsia="zh-CN"/>
        </w:rPr>
      </w:pPr>
      <w:r>
        <w:rPr>
          <w:rFonts w:ascii="Times New Roman" w:hAnsi="Times New Roman"/>
          <w:sz w:val="22"/>
          <w:szCs w:val="22"/>
          <w:lang w:eastAsia="zh-CN"/>
        </w:rPr>
        <w:tab/>
      </w:r>
    </w:p>
    <w:p w14:paraId="697ECE36" w14:textId="77777777" w:rsidR="0005553B" w:rsidRDefault="0005553B">
      <w:pPr>
        <w:pStyle w:val="a9"/>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a9"/>
        <w:spacing w:after="0"/>
        <w:rPr>
          <w:rFonts w:ascii="Times New Roman" w:hAnsi="Times New Roman"/>
          <w:sz w:val="22"/>
          <w:szCs w:val="22"/>
          <w:lang w:eastAsia="zh-CN"/>
        </w:rPr>
      </w:pPr>
    </w:p>
    <w:p w14:paraId="2C169109" w14:textId="77777777" w:rsidR="0005553B" w:rsidRDefault="0005553B">
      <w:pPr>
        <w:pStyle w:val="a9"/>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lastRenderedPageBreak/>
        <w:t>2.2.2 PRACH Sequence and Format</w:t>
      </w:r>
    </w:p>
    <w:p w14:paraId="7D7147C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035A63D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and concatenating the PRACH preamble sequence to enhance PRACH coverage for unlicensed spectrum </w:t>
      </w:r>
      <w:proofErr w:type="gramStart"/>
      <w:r>
        <w:rPr>
          <w:rFonts w:ascii="Times New Roman" w:hAnsi="Times New Roman"/>
          <w:sz w:val="22"/>
          <w:szCs w:val="22"/>
          <w:lang w:eastAsia="zh-CN"/>
        </w:rPr>
        <w:t>operation</w:t>
      </w:r>
      <w:proofErr w:type="gramEnd"/>
    </w:p>
    <w:p w14:paraId="5819C46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xml:space="preserve">, and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long PRACH format.</w:t>
      </w:r>
    </w:p>
    <w:p w14:paraId="0DC54A0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a9"/>
        <w:spacing w:after="0"/>
        <w:rPr>
          <w:rFonts w:ascii="Times New Roman" w:hAnsi="Times New Roman"/>
          <w:sz w:val="22"/>
          <w:szCs w:val="22"/>
          <w:lang w:eastAsia="zh-CN"/>
        </w:rPr>
      </w:pPr>
    </w:p>
    <w:p w14:paraId="547990FA" w14:textId="77777777" w:rsidR="0005553B" w:rsidRDefault="0005553B">
      <w:pPr>
        <w:pStyle w:val="a9"/>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t>Summary of Discussions</w:t>
      </w:r>
    </w:p>
    <w:p w14:paraId="7596B60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sequence </w:t>
      </w:r>
      <w:proofErr w:type="gramStart"/>
      <w:r>
        <w:rPr>
          <w:rFonts w:ascii="Times New Roman" w:hAnsi="Times New Roman"/>
          <w:sz w:val="22"/>
          <w:szCs w:val="22"/>
          <w:lang w:eastAsia="zh-CN"/>
        </w:rPr>
        <w:t>lengths</w:t>
      </w:r>
      <w:proofErr w:type="gramEnd"/>
    </w:p>
    <w:p w14:paraId="31D146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9"/>
        <w:spacing w:after="0"/>
        <w:ind w:left="720"/>
        <w:rPr>
          <w:rFonts w:ascii="Times New Roman" w:hAnsi="Times New Roman"/>
          <w:sz w:val="22"/>
          <w:szCs w:val="22"/>
          <w:lang w:eastAsia="zh-CN"/>
        </w:rPr>
      </w:pPr>
    </w:p>
    <w:p w14:paraId="4349693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discussing further based on following proposal (as starting point):</w:t>
      </w:r>
    </w:p>
    <w:p w14:paraId="036BBFA2" w14:textId="77777777" w:rsidR="008D4727" w:rsidRDefault="008D4727" w:rsidP="008D4727">
      <w:pPr>
        <w:pStyle w:val="afb"/>
        <w:rPr>
          <w:lang w:eastAsia="zh-CN"/>
        </w:rPr>
      </w:pPr>
    </w:p>
    <w:p w14:paraId="725575C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9"/>
        <w:spacing w:after="0"/>
        <w:rPr>
          <w:rFonts w:ascii="Times New Roman" w:hAnsi="Times New Roman"/>
          <w:sz w:val="22"/>
          <w:szCs w:val="22"/>
          <w:lang w:eastAsia="zh-CN"/>
        </w:rPr>
      </w:pPr>
    </w:p>
    <w:p w14:paraId="2694BA4F" w14:textId="77777777" w:rsidR="0005553B" w:rsidRDefault="0005553B">
      <w:pPr>
        <w:pStyle w:val="a9"/>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11"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1"/>
    <w:p w14:paraId="5EF38DEB" w14:textId="77777777" w:rsidR="0005553B" w:rsidRDefault="0005553B">
      <w:pPr>
        <w:pStyle w:val="a9"/>
        <w:spacing w:after="0"/>
        <w:rPr>
          <w:rFonts w:ascii="Times New Roman" w:hAnsi="Times New Roman"/>
          <w:sz w:val="22"/>
          <w:szCs w:val="22"/>
          <w:lang w:eastAsia="zh-CN"/>
        </w:rPr>
      </w:pPr>
    </w:p>
    <w:p w14:paraId="4098621D"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a9"/>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a9"/>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a9"/>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a9"/>
              <w:spacing w:after="0"/>
              <w:rPr>
                <w:rFonts w:ascii="Times New Roman" w:hAnsi="Times New Roman"/>
                <w:sz w:val="22"/>
                <w:szCs w:val="22"/>
                <w:lang w:eastAsia="zh-CN"/>
              </w:rPr>
            </w:pPr>
          </w:p>
          <w:p w14:paraId="47DB0574" w14:textId="77777777" w:rsidR="00A80216" w:rsidRDefault="00A80216" w:rsidP="009A772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specific PRACH SCS is applicable only in non-initial access case or both initial and non-initial access cases. </w:t>
            </w:r>
          </w:p>
          <w:p w14:paraId="4CC571C4" w14:textId="77777777" w:rsidR="00A80216" w:rsidRDefault="00A80216" w:rsidP="009A7727">
            <w:pPr>
              <w:pStyle w:val="a9"/>
              <w:spacing w:after="0"/>
              <w:rPr>
                <w:rFonts w:ascii="Times New Roman" w:eastAsiaTheme="minorEastAsia" w:hAnsi="Times New Roman"/>
                <w:sz w:val="22"/>
                <w:szCs w:val="22"/>
                <w:lang w:eastAsia="ko-KR"/>
              </w:rPr>
            </w:pPr>
          </w:p>
          <w:p w14:paraId="4DAA4BBC" w14:textId="77777777" w:rsidR="00A80216" w:rsidRDefault="00A80216" w:rsidP="009A7727">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a9"/>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a9"/>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A80216">
            <w:pPr>
              <w:pStyle w:val="a9"/>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623A848" w14:textId="7340AB7E" w:rsidR="00E91949" w:rsidRDefault="00E91949" w:rsidP="009A7727">
            <w:pPr>
              <w:pStyle w:val="a9"/>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achieve the max Tx power level of 27 dBm for fixed wireless access in the US.</w:t>
            </w:r>
          </w:p>
          <w:p w14:paraId="6849FE03" w14:textId="77777777"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21899E41"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Again, Huawei has a point. We have agreed on support of 480/960 kHz PRACH at least for non-initial access use cases, so it seems 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need a re-agreement.</w:t>
            </w:r>
          </w:p>
          <w:p w14:paraId="3788F2D0"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a9"/>
        <w:spacing w:after="0"/>
        <w:rPr>
          <w:rFonts w:ascii="Times New Roman" w:hAnsi="Times New Roman"/>
          <w:sz w:val="22"/>
          <w:szCs w:val="22"/>
          <w:lang w:eastAsia="zh-CN"/>
        </w:rPr>
      </w:pPr>
    </w:p>
    <w:p w14:paraId="71DF588D" w14:textId="77777777" w:rsidR="0005553B" w:rsidRDefault="0005553B">
      <w:pPr>
        <w:pStyle w:val="a9"/>
        <w:spacing w:after="0"/>
        <w:rPr>
          <w:rFonts w:ascii="Times New Roman" w:hAnsi="Times New Roman"/>
          <w:sz w:val="22"/>
          <w:szCs w:val="22"/>
          <w:lang w:eastAsia="zh-CN"/>
        </w:rPr>
      </w:pPr>
    </w:p>
    <w:p w14:paraId="205517EE" w14:textId="77777777" w:rsidR="0005553B" w:rsidRDefault="0005553B">
      <w:pPr>
        <w:pStyle w:val="a9"/>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a9"/>
        <w:spacing w:after="0"/>
        <w:rPr>
          <w:rFonts w:ascii="Times New Roman" w:hAnsi="Times New Roman"/>
          <w:sz w:val="22"/>
          <w:szCs w:val="22"/>
          <w:lang w:eastAsia="zh-CN"/>
        </w:rPr>
      </w:pPr>
    </w:p>
    <w:p w14:paraId="5DEA2840" w14:textId="77777777" w:rsidR="0005553B" w:rsidRDefault="0005553B">
      <w:pPr>
        <w:pStyle w:val="a9"/>
        <w:spacing w:after="0"/>
        <w:rPr>
          <w:rFonts w:ascii="Times New Roman" w:hAnsi="Times New Roman"/>
          <w:sz w:val="22"/>
          <w:szCs w:val="22"/>
          <w:lang w:eastAsia="zh-CN"/>
        </w:rPr>
      </w:pPr>
    </w:p>
    <w:p w14:paraId="7B16FBEF" w14:textId="77777777" w:rsidR="0005553B" w:rsidRDefault="0005553B">
      <w:pPr>
        <w:pStyle w:val="a9"/>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t>2.2.3 RACH Occasion Resources</w:t>
      </w:r>
    </w:p>
    <w:p w14:paraId="1A60D2C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existing FR2 RACH configuration table and PRACH slot(s) for 480 and 960 kHz are allocated with the following principles where the reference SCS is 60 kHz:</w:t>
      </w:r>
    </w:p>
    <w:p w14:paraId="741B079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“Number of PRACH slots within a 60 kHz slot” is 1, then there is one PRACH slot with 480 or 960 kHz SCS among the slots defined by the 60 kHz reference </w:t>
      </w:r>
      <w:proofErr w:type="gramStart"/>
      <w:r>
        <w:rPr>
          <w:rFonts w:ascii="Times New Roman" w:hAnsi="Times New Roman"/>
          <w:sz w:val="22"/>
          <w:szCs w:val="22"/>
          <w:lang w:eastAsia="zh-CN"/>
        </w:rPr>
        <w:t>slot</w:t>
      </w:r>
      <w:proofErr w:type="gramEnd"/>
    </w:p>
    <w:p w14:paraId="4BFF8FA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gNB beam switching </w:t>
      </w:r>
      <w:proofErr w:type="gramStart"/>
      <w:r>
        <w:rPr>
          <w:rFonts w:ascii="Times New Roman" w:hAnsi="Times New Roman"/>
          <w:sz w:val="22"/>
          <w:szCs w:val="22"/>
          <w:lang w:eastAsia="zh-CN"/>
        </w:rPr>
        <w:t>delay</w:t>
      </w:r>
      <w:proofErr w:type="gramEnd"/>
    </w:p>
    <w:p w14:paraId="2F8DC5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ways to support more than 2 RACH slots per RACH reference </w:t>
      </w:r>
      <w:proofErr w:type="gramStart"/>
      <w:r>
        <w:rPr>
          <w:rFonts w:ascii="Times New Roman" w:hAnsi="Times New Roman"/>
          <w:sz w:val="22"/>
          <w:szCs w:val="22"/>
          <w:lang w:eastAsia="zh-CN"/>
        </w:rPr>
        <w:t>slot</w:t>
      </w:r>
      <w:proofErr w:type="gramEnd"/>
    </w:p>
    <w:p w14:paraId="6CD1DFD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0A060E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6F6E444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743F6A2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should be aligned with the SSB slot patterns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avoid systematic overlapping between SSBs and ROs.</w:t>
      </w:r>
    </w:p>
    <w:p w14:paraId="6C7124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35C70C7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14EA0F9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usec or Y symbol) to avoid inter-UE LBT blocking due to the propagation delay of PRACH transmitted in an earlier RO.</w:t>
      </w:r>
    </w:p>
    <w:p w14:paraId="5470CCD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to specify only 480/960 kHz PRACH slot within a 120 kHz referenced slot in addition to the existing RO configuration in FR2. </w:t>
      </w:r>
    </w:p>
    <w:p w14:paraId="01418267"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120 kHz referenced slot should be determined based on the existing RO configuration specified in </w:t>
      </w:r>
      <w:proofErr w:type="gramStart"/>
      <w:r>
        <w:rPr>
          <w:rFonts w:ascii="Times New Roman" w:hAnsi="Times New Roman"/>
          <w:sz w:val="22"/>
          <w:szCs w:val="22"/>
          <w:lang w:eastAsia="zh-CN"/>
        </w:rPr>
        <w:t>FR2</w:t>
      </w:r>
      <w:proofErr w:type="gramEnd"/>
    </w:p>
    <w:p w14:paraId="49345C98"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enhance RA-RNTI calculation for NR operation in 52.6 – 71 </w:t>
      </w:r>
      <w:proofErr w:type="gramStart"/>
      <w:r>
        <w:rPr>
          <w:rFonts w:ascii="Times New Roman" w:hAnsi="Times New Roman"/>
          <w:sz w:val="22"/>
          <w:szCs w:val="22"/>
          <w:lang w:eastAsia="zh-CN"/>
        </w:rPr>
        <w:t>GHz</w:t>
      </w:r>
      <w:proofErr w:type="gramEnd"/>
    </w:p>
    <w:p w14:paraId="0747F194" w14:textId="77777777" w:rsidR="0005553B" w:rsidRDefault="0005553B">
      <w:pPr>
        <w:pStyle w:val="a9"/>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t>Summary of Discussions</w:t>
      </w:r>
    </w:p>
    <w:p w14:paraId="4A2BF43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with the following question list, and try to resolve each question during the RAN1 meeting. </w:t>
      </w:r>
    </w:p>
    <w:p w14:paraId="1343D8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RO density for 480/960kHz PRACH per reference </w:t>
      </w:r>
      <w:proofErr w:type="gramStart"/>
      <w:r>
        <w:rPr>
          <w:rFonts w:ascii="Times New Roman" w:hAnsi="Times New Roman"/>
          <w:sz w:val="22"/>
          <w:szCs w:val="22"/>
          <w:lang w:eastAsia="zh-CN"/>
        </w:rPr>
        <w:t>slot</w:t>
      </w:r>
      <w:proofErr w:type="gramEnd"/>
    </w:p>
    <w:p w14:paraId="282A0AC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changes/updates to starting symbol positions of PRACH slots within reference </w:t>
      </w:r>
      <w:proofErr w:type="gramStart"/>
      <w:r>
        <w:rPr>
          <w:rFonts w:ascii="Times New Roman" w:hAnsi="Times New Roman"/>
          <w:sz w:val="22"/>
          <w:szCs w:val="22"/>
          <w:lang w:eastAsia="zh-CN"/>
        </w:rPr>
        <w:t>slot</w:t>
      </w:r>
      <w:proofErr w:type="gramEnd"/>
    </w:p>
    <w:p w14:paraId="489D8B61" w14:textId="77777777" w:rsidR="0005553B" w:rsidRDefault="0005553B">
      <w:pPr>
        <w:pStyle w:val="a9"/>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inputs on the following </w:t>
      </w:r>
      <w:proofErr w:type="gramStart"/>
      <w:r>
        <w:rPr>
          <w:rFonts w:ascii="Times New Roman" w:hAnsi="Times New Roman"/>
          <w:sz w:val="22"/>
          <w:szCs w:val="22"/>
          <w:lang w:eastAsia="zh-CN"/>
        </w:rPr>
        <w:t>questions</w:t>
      </w:r>
      <w:proofErr w:type="gramEnd"/>
    </w:p>
    <w:p w14:paraId="38BB7C6E"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10msec, 20msec, etc)?</w:t>
      </w:r>
    </w:p>
    <w:p w14:paraId="0BA147A7"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w:t>
      </w:r>
      <w:proofErr w:type="gramStart"/>
      <w:r>
        <w:rPr>
          <w:rFonts w:ascii="Times New Roman" w:hAnsi="Times New Roman"/>
          <w:sz w:val="22"/>
          <w:szCs w:val="22"/>
          <w:lang w:eastAsia="zh-CN"/>
        </w:rPr>
        <w:t>960kHz</w:t>
      </w:r>
      <w:proofErr w:type="gramEnd"/>
    </w:p>
    <w:p w14:paraId="5C490648"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Q6) Supported RO density for 480/960kHz PRACH per reference </w:t>
      </w:r>
      <w:proofErr w:type="gramStart"/>
      <w:r>
        <w:rPr>
          <w:rFonts w:ascii="Times New Roman" w:hAnsi="Times New Roman"/>
          <w:sz w:val="22"/>
          <w:szCs w:val="22"/>
          <w:lang w:eastAsia="zh-CN"/>
        </w:rPr>
        <w:t>slot</w:t>
      </w:r>
      <w:proofErr w:type="gramEnd"/>
    </w:p>
    <w:p w14:paraId="7882D57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Any changes/updates to starting symbol positions of PRACH slots within reference </w:t>
      </w:r>
      <w:proofErr w:type="gramStart"/>
      <w:r>
        <w:rPr>
          <w:rFonts w:ascii="Times New Roman" w:hAnsi="Times New Roman"/>
          <w:sz w:val="22"/>
          <w:szCs w:val="22"/>
          <w:lang w:eastAsia="zh-CN"/>
        </w:rPr>
        <w:t>slot</w:t>
      </w:r>
      <w:proofErr w:type="gramEnd"/>
    </w:p>
    <w:p w14:paraId="027CB810" w14:textId="77777777" w:rsidR="0005553B" w:rsidRDefault="0005553B">
      <w:pPr>
        <w:pStyle w:val="a9"/>
        <w:spacing w:after="0"/>
        <w:rPr>
          <w:rFonts w:ascii="Times New Roman" w:hAnsi="Times New Roman"/>
          <w:sz w:val="22"/>
          <w:szCs w:val="22"/>
          <w:lang w:eastAsia="zh-CN"/>
        </w:rPr>
      </w:pPr>
    </w:p>
    <w:p w14:paraId="05ADF6E9"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9"/>
        <w:spacing w:after="0"/>
        <w:rPr>
          <w:rFonts w:ascii="Times New Roman" w:hAnsi="Times New Roman"/>
          <w:sz w:val="22"/>
          <w:szCs w:val="22"/>
          <w:lang w:eastAsia="zh-CN"/>
        </w:rPr>
      </w:pPr>
    </w:p>
    <w:p w14:paraId="7D61BEC4"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Q7) either 60 kHz or 120 kHz. Slightly prefer 120 kHz SCS.</w:t>
            </w:r>
          </w:p>
          <w:p w14:paraId="6F7FCB9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support, by indicating the RO to be used in one RACH slot, e.g., even or odd </w:t>
            </w:r>
            <w:proofErr w:type="gramStart"/>
            <w:r>
              <w:rPr>
                <w:rFonts w:ascii="Times New Roman" w:hAnsi="Times New Roman" w:hint="eastAsia"/>
                <w:sz w:val="22"/>
                <w:szCs w:val="22"/>
                <w:lang w:eastAsia="zh-CN"/>
              </w:rPr>
              <w:t>RO;</w:t>
            </w:r>
            <w:proofErr w:type="gramEnd"/>
          </w:p>
          <w:p w14:paraId="5C3C7BF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imilar way as </w:t>
            </w:r>
            <w:proofErr w:type="gramStart"/>
            <w:r>
              <w:rPr>
                <w:rFonts w:ascii="Times New Roman" w:hAnsi="Times New Roman" w:hint="eastAsia"/>
                <w:sz w:val="22"/>
                <w:szCs w:val="22"/>
                <w:lang w:eastAsia="zh-CN"/>
              </w:rPr>
              <w:t>Q2;</w:t>
            </w:r>
            <w:proofErr w:type="gramEnd"/>
          </w:p>
          <w:p w14:paraId="176D545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5) down select from two ways: one is scaling 10ms-120khz PRACH pattern to fit the 2.5ms-480khz/1.25ms-960khz and find which 2.5ms/1.25ms location in 10ms; the other is indicating the 480khz/960khz RO within a 120khz </w:t>
            </w:r>
            <w:proofErr w:type="gramStart"/>
            <w:r>
              <w:rPr>
                <w:rFonts w:ascii="Times New Roman" w:hAnsi="Times New Roman" w:hint="eastAsia"/>
                <w:sz w:val="22"/>
                <w:szCs w:val="22"/>
                <w:lang w:eastAsia="zh-CN"/>
              </w:rPr>
              <w:t>RO;</w:t>
            </w:r>
            <w:proofErr w:type="gramEnd"/>
          </w:p>
          <w:p w14:paraId="5848F5ED"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xml:space="preserve">. keep it same as 120khz at least, FFS </w:t>
            </w:r>
            <w:proofErr w:type="gramStart"/>
            <w:r>
              <w:rPr>
                <w:rFonts w:ascii="Times New Roman" w:hAnsi="Times New Roman" w:hint="eastAsia"/>
                <w:sz w:val="22"/>
                <w:szCs w:val="22"/>
                <w:lang w:eastAsia="zh-CN"/>
              </w:rPr>
              <w:t>others</w:t>
            </w:r>
            <w:proofErr w:type="gramEnd"/>
          </w:p>
          <w:p w14:paraId="020F760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w:t>
            </w:r>
            <w:proofErr w:type="gramStart"/>
            <w:r>
              <w:rPr>
                <w:rFonts w:ascii="Times New Roman" w:hAnsi="Times New Roman" w:hint="eastAsia"/>
                <w:sz w:val="22"/>
                <w:szCs w:val="22"/>
                <w:lang w:eastAsia="zh-CN"/>
              </w:rPr>
              <w:t>questions</w:t>
            </w:r>
            <w:proofErr w:type="gramEnd"/>
            <w:r>
              <w:rPr>
                <w:rFonts w:ascii="Times New Roman" w:hAnsi="Times New Roman" w:hint="eastAsia"/>
                <w:sz w:val="22"/>
                <w:szCs w:val="22"/>
                <w:lang w:eastAsia="zh-CN"/>
              </w:rPr>
              <w:t xml:space="preserve">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 xml:space="preserve">Q2) No LBT gap </w:t>
            </w:r>
            <w:proofErr w:type="gramStart"/>
            <w:r>
              <w:rPr>
                <w:sz w:val="22"/>
                <w:szCs w:val="22"/>
              </w:rPr>
              <w:t>needed</w:t>
            </w:r>
            <w:proofErr w:type="gramEnd"/>
          </w:p>
          <w:p w14:paraId="6C80379A" w14:textId="77777777" w:rsidR="0005553B" w:rsidRDefault="002931C6">
            <w:pPr>
              <w:spacing w:line="280" w:lineRule="atLeast"/>
              <w:rPr>
                <w:sz w:val="22"/>
                <w:szCs w:val="22"/>
              </w:rPr>
            </w:pPr>
            <w:r>
              <w:rPr>
                <w:sz w:val="22"/>
                <w:szCs w:val="22"/>
              </w:rPr>
              <w:t xml:space="preserve">Q3) No LBT gap </w:t>
            </w:r>
            <w:proofErr w:type="gramStart"/>
            <w:r>
              <w:rPr>
                <w:sz w:val="22"/>
                <w:szCs w:val="22"/>
              </w:rPr>
              <w:t>needed</w:t>
            </w:r>
            <w:proofErr w:type="gramEnd"/>
          </w:p>
          <w:p w14:paraId="0DE1F05B" w14:textId="77777777" w:rsidR="0005553B" w:rsidRDefault="002931C6">
            <w:pPr>
              <w:spacing w:line="280" w:lineRule="atLeast"/>
              <w:jc w:val="left"/>
              <w:rPr>
                <w:sz w:val="22"/>
                <w:szCs w:val="22"/>
              </w:rPr>
            </w:pPr>
            <w:r>
              <w:rPr>
                <w:sz w:val="22"/>
                <w:szCs w:val="22"/>
              </w:rPr>
              <w:t xml:space="preserve">Q4) Depending on RAN4 LS reply, but based on our analysis we see a need for beam switching </w:t>
            </w:r>
            <w:proofErr w:type="gramStart"/>
            <w:r>
              <w:rPr>
                <w:sz w:val="22"/>
                <w:szCs w:val="22"/>
              </w:rPr>
              <w:t>gap</w:t>
            </w:r>
            <w:proofErr w:type="gramEnd"/>
          </w:p>
          <w:p w14:paraId="2FCE8BA1" w14:textId="77777777" w:rsidR="0005553B" w:rsidRDefault="002931C6">
            <w:pPr>
              <w:spacing w:line="280" w:lineRule="atLeast"/>
              <w:jc w:val="left"/>
              <w:rPr>
                <w:sz w:val="22"/>
                <w:szCs w:val="22"/>
              </w:rPr>
            </w:pPr>
            <w:r>
              <w:rPr>
                <w:sz w:val="22"/>
                <w:szCs w:val="22"/>
              </w:rPr>
              <w:lastRenderedPageBreak/>
              <w:t xml:space="preserve">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w:t>
            </w:r>
            <w:proofErr w:type="gramStart"/>
            <w:r>
              <w:rPr>
                <w:sz w:val="22"/>
                <w:szCs w:val="22"/>
              </w:rPr>
              <w:t>needs</w:t>
            </w:r>
            <w:proofErr w:type="gramEnd"/>
          </w:p>
          <w:p w14:paraId="21CF7EA6" w14:textId="77777777" w:rsidR="0005553B" w:rsidRDefault="002931C6">
            <w:pPr>
              <w:spacing w:line="280" w:lineRule="atLeast"/>
              <w:jc w:val="left"/>
              <w:rPr>
                <w:sz w:val="22"/>
                <w:szCs w:val="22"/>
              </w:rPr>
            </w:pPr>
            <w:r>
              <w:rPr>
                <w:sz w:val="22"/>
                <w:szCs w:val="22"/>
              </w:rPr>
              <w:t xml:space="preserve">Q6) This depends on the need to have more repetitions and/or the need for beam switching </w:t>
            </w:r>
            <w:proofErr w:type="gramStart"/>
            <w:r>
              <w:rPr>
                <w:sz w:val="22"/>
                <w:szCs w:val="22"/>
              </w:rPr>
              <w:t>gaps</w:t>
            </w:r>
            <w:proofErr w:type="gramEnd"/>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a9"/>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10msec, 20msec, etc)?</w:t>
            </w:r>
          </w:p>
          <w:p w14:paraId="27152C29" w14:textId="5C53744E"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9"/>
              <w:spacing w:after="0" w:line="280" w:lineRule="atLeast"/>
              <w:ind w:leftChars="9" w:left="18"/>
              <w:rPr>
                <w:rFonts w:ascii="Times New Roman" w:hAnsi="Times New Roman"/>
                <w:sz w:val="22"/>
                <w:szCs w:val="22"/>
                <w:lang w:eastAsia="zh-CN"/>
              </w:rPr>
            </w:pPr>
          </w:p>
          <w:p w14:paraId="51132C25"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w:t>
            </w:r>
            <w:proofErr w:type="gramStart"/>
            <w:r>
              <w:rPr>
                <w:rFonts w:ascii="Times New Roman" w:hAnsi="Times New Roman"/>
                <w:sz w:val="22"/>
                <w:szCs w:val="22"/>
                <w:lang w:eastAsia="zh-CN"/>
              </w:rPr>
              <w:t>960kHz</w:t>
            </w:r>
            <w:proofErr w:type="gramEnd"/>
          </w:p>
          <w:p w14:paraId="7BD56A1A"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Q6) Supported RO density for 480/960kHz PRACH per reference </w:t>
            </w:r>
            <w:proofErr w:type="gramStart"/>
            <w:r>
              <w:rPr>
                <w:rFonts w:ascii="Times New Roman" w:hAnsi="Times New Roman"/>
                <w:sz w:val="22"/>
                <w:szCs w:val="22"/>
                <w:lang w:eastAsia="zh-CN"/>
              </w:rPr>
              <w:t>slot</w:t>
            </w:r>
            <w:proofErr w:type="gramEnd"/>
          </w:p>
          <w:p w14:paraId="51C000FC"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Q8) Any changes/updates to starting symbol positions of PRACH slots within reference </w:t>
            </w:r>
            <w:proofErr w:type="gramStart"/>
            <w:r>
              <w:rPr>
                <w:rFonts w:ascii="Times New Roman" w:hAnsi="Times New Roman"/>
                <w:sz w:val="22"/>
                <w:szCs w:val="22"/>
                <w:lang w:eastAsia="zh-CN"/>
              </w:rPr>
              <w:t>slot</w:t>
            </w:r>
            <w:proofErr w:type="gramEnd"/>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 xml:space="preserve">Q2) Gap for LBT is not </w:t>
            </w:r>
            <w:proofErr w:type="gramStart"/>
            <w:r>
              <w:rPr>
                <w:sz w:val="22"/>
                <w:szCs w:val="22"/>
              </w:rPr>
              <w:t>needed</w:t>
            </w:r>
            <w:proofErr w:type="gramEnd"/>
          </w:p>
          <w:p w14:paraId="5FFC98CE" w14:textId="77777777" w:rsidR="0005553B" w:rsidRDefault="002931C6">
            <w:pPr>
              <w:spacing w:line="280" w:lineRule="atLeast"/>
              <w:rPr>
                <w:sz w:val="22"/>
                <w:szCs w:val="22"/>
              </w:rPr>
            </w:pPr>
            <w:r>
              <w:rPr>
                <w:sz w:val="22"/>
                <w:szCs w:val="22"/>
              </w:rPr>
              <w:t xml:space="preserve">Q3) Gap for LBT is not </w:t>
            </w:r>
            <w:proofErr w:type="gramStart"/>
            <w:r>
              <w:rPr>
                <w:sz w:val="22"/>
                <w:szCs w:val="22"/>
              </w:rPr>
              <w:t>needed</w:t>
            </w:r>
            <w:proofErr w:type="gramEnd"/>
          </w:p>
          <w:p w14:paraId="787F0773" w14:textId="77777777" w:rsidR="0005553B" w:rsidRDefault="002931C6">
            <w:pPr>
              <w:spacing w:line="280" w:lineRule="atLeast"/>
              <w:rPr>
                <w:sz w:val="22"/>
                <w:szCs w:val="22"/>
              </w:rPr>
            </w:pPr>
            <w:r>
              <w:rPr>
                <w:sz w:val="22"/>
                <w:szCs w:val="22"/>
              </w:rPr>
              <w:t xml:space="preserve">Q4) This discussion can be deferred until RAN4 respond to RAN1’s </w:t>
            </w:r>
            <w:proofErr w:type="gramStart"/>
            <w:r>
              <w:rPr>
                <w:sz w:val="22"/>
                <w:szCs w:val="22"/>
              </w:rPr>
              <w:t>LS</w:t>
            </w:r>
            <w:proofErr w:type="gramEnd"/>
          </w:p>
          <w:p w14:paraId="3C4DC734" w14:textId="77777777" w:rsidR="0005553B" w:rsidRDefault="002931C6">
            <w:pPr>
              <w:spacing w:line="280" w:lineRule="atLeast"/>
              <w:rPr>
                <w:sz w:val="22"/>
                <w:szCs w:val="22"/>
              </w:rPr>
            </w:pPr>
            <w:r>
              <w:rPr>
                <w:sz w:val="22"/>
                <w:szCs w:val="22"/>
              </w:rPr>
              <w:lastRenderedPageBreak/>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0EDFFC9F" w14:textId="77777777" w:rsidR="0005553B" w:rsidRDefault="002931C6">
            <w:pPr>
              <w:spacing w:line="280" w:lineRule="atLeast"/>
              <w:rPr>
                <w:sz w:val="22"/>
                <w:szCs w:val="22"/>
              </w:rPr>
            </w:pPr>
            <w:r>
              <w:rPr>
                <w:sz w:val="22"/>
                <w:szCs w:val="22"/>
              </w:rPr>
              <w:t xml:space="preserve">Q6) The RO density can be the same as that in 120 </w:t>
            </w:r>
            <w:proofErr w:type="gramStart"/>
            <w:r>
              <w:rPr>
                <w:sz w:val="22"/>
                <w:szCs w:val="22"/>
              </w:rPr>
              <w:t>kHz</w:t>
            </w:r>
            <w:proofErr w:type="gramEnd"/>
          </w:p>
          <w:p w14:paraId="41EB145D" w14:textId="77777777" w:rsidR="0005553B" w:rsidRDefault="002931C6">
            <w:pPr>
              <w:spacing w:line="280" w:lineRule="atLeast"/>
              <w:rPr>
                <w:sz w:val="22"/>
                <w:szCs w:val="22"/>
              </w:rPr>
            </w:pPr>
            <w:r>
              <w:rPr>
                <w:sz w:val="22"/>
                <w:szCs w:val="22"/>
              </w:rPr>
              <w:t xml:space="preserve">Q7) Prefer same as </w:t>
            </w:r>
            <w:proofErr w:type="gramStart"/>
            <w:r>
              <w:rPr>
                <w:sz w:val="22"/>
                <w:szCs w:val="22"/>
              </w:rPr>
              <w:t>FR2</w:t>
            </w:r>
            <w:proofErr w:type="gramEnd"/>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9"/>
              <w:spacing w:after="0" w:line="280" w:lineRule="atLeast"/>
              <w:ind w:leftChars="9" w:left="18"/>
              <w:rPr>
                <w:rFonts w:ascii="Times New Roman" w:hAnsi="Times New Roman"/>
                <w:sz w:val="22"/>
                <w:szCs w:val="22"/>
                <w:lang w:eastAsia="zh-CN"/>
              </w:rPr>
            </w:pPr>
            <w:r>
              <w:rPr>
                <w:sz w:val="22"/>
                <w:szCs w:val="22"/>
              </w:rPr>
              <w:t xml:space="preserve">We </w:t>
            </w:r>
            <w:proofErr w:type="gramStart"/>
            <w:r>
              <w:rPr>
                <w:sz w:val="22"/>
                <w:szCs w:val="22"/>
              </w:rPr>
              <w:t>don’t</w:t>
            </w:r>
            <w:proofErr w:type="gramEnd"/>
            <w:r>
              <w:rPr>
                <w:sz w:val="22"/>
                <w:szCs w:val="22"/>
              </w:rPr>
              <w:t xml:space="preserve"> see strong need.</w:t>
            </w:r>
          </w:p>
        </w:tc>
      </w:tr>
      <w:tr w:rsidR="0005553B" w14:paraId="05A39988" w14:textId="77777777">
        <w:tc>
          <w:tcPr>
            <w:tcW w:w="1805" w:type="dxa"/>
          </w:tcPr>
          <w:p w14:paraId="27892D09" w14:textId="77777777" w:rsidR="0005553B" w:rsidRDefault="002931C6">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54917C13" w14:textId="77777777" w:rsidR="0005553B" w:rsidRDefault="002931C6">
            <w:pPr>
              <w:pStyle w:val="a9"/>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9"/>
              <w:spacing w:after="0" w:line="280" w:lineRule="atLeast"/>
              <w:rPr>
                <w:sz w:val="22"/>
                <w:szCs w:val="22"/>
                <w:lang w:eastAsia="zh-CN"/>
              </w:rPr>
            </w:pPr>
            <w:r>
              <w:rPr>
                <w:rFonts w:hint="eastAsia"/>
                <w:sz w:val="22"/>
                <w:szCs w:val="22"/>
                <w:lang w:eastAsia="zh-CN"/>
              </w:rPr>
              <w:t xml:space="preserve">Q2) and Q3) No LBT gap </w:t>
            </w:r>
            <w:proofErr w:type="gramStart"/>
            <w:r>
              <w:rPr>
                <w:rFonts w:hint="eastAsia"/>
                <w:sz w:val="22"/>
                <w:szCs w:val="22"/>
                <w:lang w:eastAsia="zh-CN"/>
              </w:rPr>
              <w:t>needed</w:t>
            </w:r>
            <w:proofErr w:type="gramEnd"/>
          </w:p>
          <w:p w14:paraId="1693B642" w14:textId="77777777" w:rsidR="0005553B" w:rsidRDefault="002931C6">
            <w:pPr>
              <w:pStyle w:val="a9"/>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 xml:space="preserve">s reply </w:t>
            </w:r>
            <w:proofErr w:type="gramStart"/>
            <w:r>
              <w:rPr>
                <w:rFonts w:hint="eastAsia"/>
                <w:sz w:val="22"/>
                <w:szCs w:val="22"/>
                <w:lang w:eastAsia="zh-CN"/>
              </w:rPr>
              <w:t>LS</w:t>
            </w:r>
            <w:proofErr w:type="gramEnd"/>
          </w:p>
          <w:p w14:paraId="3BC3CCD5" w14:textId="77777777" w:rsidR="0005553B" w:rsidRDefault="002931C6">
            <w:pPr>
              <w:pStyle w:val="a9"/>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a9"/>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9"/>
              <w:spacing w:after="0" w:line="280" w:lineRule="atLeast"/>
              <w:rPr>
                <w:sz w:val="22"/>
                <w:szCs w:val="22"/>
                <w:lang w:eastAsia="zh-CN"/>
              </w:rPr>
            </w:pPr>
            <w:r>
              <w:rPr>
                <w:rFonts w:hint="eastAsia"/>
                <w:sz w:val="22"/>
                <w:szCs w:val="22"/>
                <w:lang w:eastAsia="zh-CN"/>
              </w:rPr>
              <w:t xml:space="preserve">Q7) 60kHz, the same as in FR2, with that we can reuse the FR2 PRACH configuration table as much as </w:t>
            </w:r>
            <w:proofErr w:type="gramStart"/>
            <w:r>
              <w:rPr>
                <w:rFonts w:hint="eastAsia"/>
                <w:sz w:val="22"/>
                <w:szCs w:val="22"/>
                <w:lang w:eastAsia="zh-CN"/>
              </w:rPr>
              <w:t>possible</w:t>
            </w:r>
            <w:proofErr w:type="gramEnd"/>
          </w:p>
          <w:p w14:paraId="6A602620" w14:textId="77777777" w:rsidR="0005553B" w:rsidRDefault="002931C6">
            <w:pPr>
              <w:pStyle w:val="a9"/>
              <w:spacing w:after="0" w:line="280" w:lineRule="atLeast"/>
              <w:rPr>
                <w:sz w:val="22"/>
                <w:szCs w:val="22"/>
                <w:lang w:eastAsia="zh-CN"/>
              </w:rPr>
            </w:pPr>
            <w:r>
              <w:rPr>
                <w:rFonts w:hint="eastAsia"/>
                <w:sz w:val="22"/>
                <w:szCs w:val="22"/>
                <w:lang w:eastAsia="zh-CN"/>
              </w:rPr>
              <w:t xml:space="preserve">Q8) </w:t>
            </w:r>
            <w:proofErr w:type="gramStart"/>
            <w:r>
              <w:rPr>
                <w:rFonts w:hint="eastAsia"/>
                <w:sz w:val="22"/>
                <w:szCs w:val="22"/>
                <w:lang w:eastAsia="zh-CN"/>
              </w:rPr>
              <w:t>It</w:t>
            </w:r>
            <w:r>
              <w:rPr>
                <w:sz w:val="22"/>
                <w:szCs w:val="22"/>
                <w:lang w:eastAsia="zh-CN"/>
              </w:rPr>
              <w:t>’</w:t>
            </w:r>
            <w:r>
              <w:rPr>
                <w:rFonts w:hint="eastAsia"/>
                <w:sz w:val="22"/>
                <w:szCs w:val="22"/>
                <w:lang w:eastAsia="zh-CN"/>
              </w:rPr>
              <w:t>s</w:t>
            </w:r>
            <w:proofErr w:type="gramEnd"/>
            <w:r>
              <w:rPr>
                <w:rFonts w:hint="eastAsia"/>
                <w:sz w:val="22"/>
                <w:szCs w:val="22"/>
                <w:lang w:eastAsia="zh-CN"/>
              </w:rPr>
              <w:t xml:space="preserve"> not necessary for any changes</w:t>
            </w:r>
          </w:p>
        </w:tc>
      </w:tr>
      <w:tr w:rsidR="008D4727" w14:paraId="7B13DC36" w14:textId="77777777">
        <w:tc>
          <w:tcPr>
            <w:tcW w:w="1805" w:type="dxa"/>
          </w:tcPr>
          <w:p w14:paraId="0974E9F9" w14:textId="1377202A"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9"/>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9"/>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a9"/>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a9"/>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a9"/>
              <w:spacing w:after="0" w:line="280" w:lineRule="atLeast"/>
              <w:rPr>
                <w:sz w:val="22"/>
                <w:szCs w:val="22"/>
                <w:lang w:eastAsia="zh-CN"/>
              </w:rPr>
            </w:pPr>
            <w:r>
              <w:rPr>
                <w:sz w:val="22"/>
                <w:szCs w:val="22"/>
                <w:lang w:eastAsia="zh-CN"/>
              </w:rPr>
              <w:t xml:space="preserve">Q4) We </w:t>
            </w:r>
            <w:proofErr w:type="gramStart"/>
            <w:r>
              <w:rPr>
                <w:sz w:val="22"/>
                <w:szCs w:val="22"/>
                <w:lang w:eastAsia="zh-CN"/>
              </w:rPr>
              <w:t>don’t</w:t>
            </w:r>
            <w:proofErr w:type="gramEnd"/>
            <w:r>
              <w:rPr>
                <w:sz w:val="22"/>
                <w:szCs w:val="22"/>
                <w:lang w:eastAsia="zh-CN"/>
              </w:rPr>
              <w:t xml:space="preserve"> see a need for this but would wait for RAN4 feedback.</w:t>
            </w:r>
          </w:p>
          <w:p w14:paraId="174FD17C" w14:textId="77777777" w:rsidR="00A97829" w:rsidRDefault="00A97829" w:rsidP="00A97829">
            <w:pPr>
              <w:pStyle w:val="a9"/>
              <w:spacing w:after="0" w:line="280" w:lineRule="atLeast"/>
              <w:rPr>
                <w:sz w:val="22"/>
                <w:szCs w:val="22"/>
                <w:lang w:eastAsia="zh-CN"/>
              </w:rPr>
            </w:pPr>
            <w:r>
              <w:rPr>
                <w:sz w:val="22"/>
                <w:szCs w:val="22"/>
                <w:lang w:eastAsia="zh-CN"/>
              </w:rPr>
              <w:lastRenderedPageBreak/>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a9"/>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a9"/>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a9"/>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a9"/>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a9"/>
              <w:spacing w:after="0" w:line="280" w:lineRule="atLeast"/>
              <w:rPr>
                <w:sz w:val="22"/>
                <w:szCs w:val="22"/>
                <w:lang w:eastAsia="zh-CN"/>
              </w:rPr>
            </w:pPr>
            <w:r w:rsidRPr="00DB4995">
              <w:rPr>
                <w:sz w:val="22"/>
                <w:szCs w:val="22"/>
                <w:lang w:eastAsia="zh-CN"/>
              </w:rPr>
              <w:t>Q2</w:t>
            </w:r>
            <w:r>
              <w:rPr>
                <w:sz w:val="22"/>
                <w:szCs w:val="22"/>
                <w:lang w:eastAsia="zh-CN"/>
              </w:rPr>
              <w:t>-4</w:t>
            </w:r>
            <w:proofErr w:type="gramStart"/>
            <w:r w:rsidRPr="00DB4995">
              <w:rPr>
                <w:sz w:val="22"/>
                <w:szCs w:val="22"/>
                <w:lang w:eastAsia="zh-CN"/>
              </w:rPr>
              <w:t xml:space="preserve">) </w:t>
            </w:r>
            <w:r>
              <w:rPr>
                <w:sz w:val="22"/>
                <w:szCs w:val="22"/>
                <w:lang w:eastAsia="zh-CN"/>
              </w:rPr>
              <w:t xml:space="preserve">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a9"/>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a9"/>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A80216">
        <w:tc>
          <w:tcPr>
            <w:tcW w:w="1805" w:type="dxa"/>
            <w:shd w:val="clear" w:color="auto" w:fill="FFFFFF" w:themeFill="background1"/>
          </w:tcPr>
          <w:p w14:paraId="468DA098"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256BBAA"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a9"/>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A80216">
        <w:tc>
          <w:tcPr>
            <w:tcW w:w="1805" w:type="dxa"/>
            <w:shd w:val="clear" w:color="auto" w:fill="FFFFFF" w:themeFill="background1"/>
          </w:tcPr>
          <w:p w14:paraId="64B45AE2" w14:textId="4E213647"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 xml:space="preserve">Q5) Based on RO configuration in a 120kHz RACH </w:t>
            </w:r>
            <w:proofErr w:type="gramStart"/>
            <w:r w:rsidRPr="00441BE6">
              <w:rPr>
                <w:sz w:val="22"/>
                <w:szCs w:val="22"/>
                <w:lang w:eastAsia="zh-CN"/>
              </w:rPr>
              <w:t>slot</w:t>
            </w:r>
            <w:proofErr w:type="gramEnd"/>
            <w:r w:rsidRPr="00441BE6">
              <w:rPr>
                <w:sz w:val="22"/>
                <w:szCs w:val="22"/>
                <w:lang w:eastAsia="zh-CN"/>
              </w:rPr>
              <w:t xml:space="preserve"> </w:t>
            </w:r>
          </w:p>
          <w:p w14:paraId="0447D27D"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 xml:space="preserve">Q6) The configuration of 480/960kHz RO should also based on a 120kHz RACH </w:t>
            </w:r>
            <w:proofErr w:type="gramStart"/>
            <w:r w:rsidRPr="00441BE6">
              <w:rPr>
                <w:sz w:val="22"/>
                <w:szCs w:val="22"/>
                <w:lang w:eastAsia="zh-CN"/>
              </w:rPr>
              <w:t>slot</w:t>
            </w:r>
            <w:proofErr w:type="gramEnd"/>
          </w:p>
          <w:p w14:paraId="5262A9C0"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a9"/>
              <w:spacing w:after="0"/>
              <w:rPr>
                <w:rFonts w:ascii="Times New Roman" w:eastAsiaTheme="minorEastAsia" w:hAnsi="Times New Roman"/>
                <w:sz w:val="22"/>
                <w:szCs w:val="22"/>
                <w:lang w:eastAsia="ko-KR"/>
              </w:rPr>
            </w:pPr>
          </w:p>
        </w:tc>
      </w:tr>
    </w:tbl>
    <w:tbl>
      <w:tblPr>
        <w:tblStyle w:val="TableGrid6"/>
        <w:tblW w:w="0" w:type="auto"/>
        <w:tblLook w:val="04A0" w:firstRow="1" w:lastRow="0" w:firstColumn="1" w:lastColumn="0" w:noHBand="0" w:noVBand="1"/>
      </w:tblPr>
      <w:tblGrid>
        <w:gridCol w:w="1100"/>
        <w:gridCol w:w="8862"/>
      </w:tblGrid>
      <w:tr w:rsidR="000C2049" w14:paraId="768D63EC" w14:textId="77777777" w:rsidTr="00A057D0">
        <w:tc>
          <w:tcPr>
            <w:tcW w:w="1100" w:type="dxa"/>
          </w:tcPr>
          <w:p w14:paraId="39BD9FDE"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862" w:type="dxa"/>
          </w:tcPr>
          <w:p w14:paraId="3AAAC9D0" w14:textId="77777777" w:rsidR="000C2049" w:rsidRDefault="000C2049" w:rsidP="009A7727">
            <w:pPr>
              <w:pStyle w:val="a9"/>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a9"/>
              <w:spacing w:after="0" w:line="280" w:lineRule="atLeast"/>
              <w:rPr>
                <w:sz w:val="22"/>
                <w:szCs w:val="22"/>
                <w:lang w:eastAsia="zh-CN"/>
              </w:rPr>
            </w:pPr>
            <w:r>
              <w:rPr>
                <w:sz w:val="22"/>
                <w:szCs w:val="22"/>
                <w:lang w:eastAsia="zh-CN"/>
              </w:rPr>
              <w:t xml:space="preserve">Q2) No LBT gap is </w:t>
            </w:r>
            <w:proofErr w:type="gramStart"/>
            <w:r>
              <w:rPr>
                <w:sz w:val="22"/>
                <w:szCs w:val="22"/>
                <w:lang w:eastAsia="zh-CN"/>
              </w:rPr>
              <w:t>needed</w:t>
            </w:r>
            <w:proofErr w:type="gramEnd"/>
          </w:p>
          <w:p w14:paraId="1CD12B92" w14:textId="77777777" w:rsidR="000C2049" w:rsidRDefault="000C2049" w:rsidP="009A7727">
            <w:pPr>
              <w:pStyle w:val="a9"/>
              <w:spacing w:after="0" w:line="280" w:lineRule="atLeast"/>
              <w:rPr>
                <w:sz w:val="22"/>
                <w:szCs w:val="22"/>
                <w:lang w:eastAsia="zh-CN"/>
              </w:rPr>
            </w:pPr>
            <w:r>
              <w:rPr>
                <w:sz w:val="22"/>
                <w:szCs w:val="22"/>
                <w:lang w:eastAsia="zh-CN"/>
              </w:rPr>
              <w:t xml:space="preserve">Q3) No LBT gap is </w:t>
            </w:r>
            <w:proofErr w:type="gramStart"/>
            <w:r>
              <w:rPr>
                <w:sz w:val="22"/>
                <w:szCs w:val="22"/>
                <w:lang w:eastAsia="zh-CN"/>
              </w:rPr>
              <w:t>needed</w:t>
            </w:r>
            <w:proofErr w:type="gramEnd"/>
          </w:p>
          <w:p w14:paraId="1F814AF8" w14:textId="77777777" w:rsidR="000C2049" w:rsidRDefault="000C2049" w:rsidP="009A7727">
            <w:pPr>
              <w:pStyle w:val="a9"/>
              <w:spacing w:after="0" w:line="280" w:lineRule="atLeast"/>
              <w:rPr>
                <w:sz w:val="22"/>
                <w:szCs w:val="22"/>
                <w:lang w:eastAsia="zh-CN"/>
              </w:rPr>
            </w:pPr>
            <w:r>
              <w:rPr>
                <w:sz w:val="22"/>
                <w:szCs w:val="22"/>
                <w:lang w:eastAsia="zh-CN"/>
              </w:rPr>
              <w:lastRenderedPageBreak/>
              <w:t>Q4) Depending on RAN4 reply</w:t>
            </w:r>
          </w:p>
          <w:p w14:paraId="3E25D825" w14:textId="77777777" w:rsidR="000C2049" w:rsidRDefault="000C2049" w:rsidP="009A7727">
            <w:pPr>
              <w:pStyle w:val="a9"/>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a9"/>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a9"/>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a9"/>
              <w:spacing w:after="0" w:line="280" w:lineRule="atLeast"/>
              <w:rPr>
                <w:sz w:val="22"/>
                <w:szCs w:val="22"/>
                <w:lang w:eastAsia="zh-CN"/>
              </w:rPr>
            </w:pPr>
            <w:r>
              <w:rPr>
                <w:sz w:val="22"/>
                <w:szCs w:val="22"/>
                <w:lang w:eastAsia="zh-CN"/>
              </w:rPr>
              <w:t>Q8) FFS</w:t>
            </w:r>
          </w:p>
        </w:tc>
      </w:tr>
      <w:tr w:rsidR="001F5EEA" w14:paraId="51425537" w14:textId="77777777" w:rsidTr="00A057D0">
        <w:tc>
          <w:tcPr>
            <w:tcW w:w="1100" w:type="dxa"/>
          </w:tcPr>
          <w:p w14:paraId="6ACD415C" w14:textId="7637102B"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862" w:type="dxa"/>
          </w:tcPr>
          <w:p w14:paraId="2901DF1E" w14:textId="77777777" w:rsidR="001F5EEA" w:rsidRDefault="001F5EEA" w:rsidP="001F5EEA">
            <w:pPr>
              <w:pStyle w:val="a9"/>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a9"/>
              <w:spacing w:after="0" w:line="280" w:lineRule="atLeast"/>
              <w:rPr>
                <w:sz w:val="22"/>
                <w:szCs w:val="22"/>
                <w:lang w:eastAsia="zh-CN"/>
              </w:rPr>
            </w:pPr>
            <w:r>
              <w:rPr>
                <w:sz w:val="22"/>
                <w:szCs w:val="22"/>
                <w:lang w:eastAsia="zh-CN"/>
              </w:rPr>
              <w:t xml:space="preserve">Q2) No LBT gap is </w:t>
            </w:r>
            <w:proofErr w:type="gramStart"/>
            <w:r>
              <w:rPr>
                <w:sz w:val="22"/>
                <w:szCs w:val="22"/>
                <w:lang w:eastAsia="zh-CN"/>
              </w:rPr>
              <w:t>needed</w:t>
            </w:r>
            <w:proofErr w:type="gramEnd"/>
          </w:p>
          <w:p w14:paraId="738DEDC9" w14:textId="77777777" w:rsidR="001F5EEA" w:rsidRDefault="001F5EEA" w:rsidP="001F5EEA">
            <w:pPr>
              <w:pStyle w:val="a9"/>
              <w:spacing w:after="0" w:line="280" w:lineRule="atLeast"/>
              <w:rPr>
                <w:sz w:val="22"/>
                <w:szCs w:val="22"/>
                <w:lang w:eastAsia="zh-CN"/>
              </w:rPr>
            </w:pPr>
            <w:r>
              <w:rPr>
                <w:sz w:val="22"/>
                <w:szCs w:val="22"/>
                <w:lang w:eastAsia="zh-CN"/>
              </w:rPr>
              <w:t xml:space="preserve">Q3) No LBT gap is </w:t>
            </w:r>
            <w:proofErr w:type="gramStart"/>
            <w:r>
              <w:rPr>
                <w:sz w:val="22"/>
                <w:szCs w:val="22"/>
                <w:lang w:eastAsia="zh-CN"/>
              </w:rPr>
              <w:t>needed</w:t>
            </w:r>
            <w:proofErr w:type="gramEnd"/>
          </w:p>
          <w:p w14:paraId="26E826B1" w14:textId="77777777" w:rsidR="001F5EEA" w:rsidRDefault="001F5EEA" w:rsidP="001F5EEA">
            <w:pPr>
              <w:pStyle w:val="a9"/>
              <w:spacing w:after="0" w:line="280" w:lineRule="atLeast"/>
              <w:rPr>
                <w:sz w:val="22"/>
                <w:szCs w:val="22"/>
                <w:lang w:eastAsia="zh-CN"/>
              </w:rPr>
            </w:pPr>
            <w:r>
              <w:rPr>
                <w:sz w:val="22"/>
                <w:szCs w:val="22"/>
                <w:lang w:eastAsia="zh-CN"/>
              </w:rPr>
              <w:t xml:space="preserve">Q4) FFS based on RAN4 </w:t>
            </w:r>
            <w:proofErr w:type="gramStart"/>
            <w:r>
              <w:rPr>
                <w:sz w:val="22"/>
                <w:szCs w:val="22"/>
                <w:lang w:eastAsia="zh-CN"/>
              </w:rPr>
              <w:t>feedback</w:t>
            </w:r>
            <w:proofErr w:type="gramEnd"/>
          </w:p>
          <w:p w14:paraId="332112B8" w14:textId="77777777" w:rsidR="001F5EEA" w:rsidRDefault="001F5EEA" w:rsidP="001F5EEA">
            <w:pPr>
              <w:pStyle w:val="a9"/>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a9"/>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a9"/>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a9"/>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A057D0">
        <w:tc>
          <w:tcPr>
            <w:tcW w:w="1100" w:type="dxa"/>
          </w:tcPr>
          <w:p w14:paraId="7A56A995" w14:textId="692FF91D" w:rsidR="00E77E3C" w:rsidRDefault="00E77E3C" w:rsidP="00E77E3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862" w:type="dxa"/>
          </w:tcPr>
          <w:p w14:paraId="7074B59C" w14:textId="77777777" w:rsidR="00E77E3C" w:rsidRDefault="00E77E3C" w:rsidP="00E77E3C">
            <w:pPr>
              <w:pStyle w:val="a9"/>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a9"/>
              <w:spacing w:after="0"/>
              <w:rPr>
                <w:sz w:val="22"/>
                <w:szCs w:val="22"/>
                <w:lang w:eastAsia="zh-CN"/>
              </w:rPr>
            </w:pPr>
            <w:r>
              <w:rPr>
                <w:sz w:val="22"/>
                <w:szCs w:val="22"/>
                <w:lang w:eastAsia="zh-CN"/>
              </w:rPr>
              <w:t xml:space="preserve">Q2) No LBT gap </w:t>
            </w:r>
            <w:proofErr w:type="gramStart"/>
            <w:r>
              <w:rPr>
                <w:sz w:val="22"/>
                <w:szCs w:val="22"/>
                <w:lang w:eastAsia="zh-CN"/>
              </w:rPr>
              <w:t>needed</w:t>
            </w:r>
            <w:proofErr w:type="gramEnd"/>
          </w:p>
          <w:p w14:paraId="59E06E79" w14:textId="77777777" w:rsidR="00E77E3C" w:rsidRDefault="00E77E3C" w:rsidP="00E77E3C">
            <w:pPr>
              <w:pStyle w:val="a9"/>
              <w:spacing w:after="0"/>
              <w:rPr>
                <w:sz w:val="22"/>
                <w:szCs w:val="22"/>
                <w:lang w:eastAsia="zh-CN"/>
              </w:rPr>
            </w:pPr>
            <w:r>
              <w:rPr>
                <w:sz w:val="22"/>
                <w:szCs w:val="22"/>
                <w:lang w:eastAsia="zh-CN"/>
              </w:rPr>
              <w:t xml:space="preserve">Q3) No LBT gap </w:t>
            </w:r>
            <w:proofErr w:type="gramStart"/>
            <w:r>
              <w:rPr>
                <w:sz w:val="22"/>
                <w:szCs w:val="22"/>
                <w:lang w:eastAsia="zh-CN"/>
              </w:rPr>
              <w:t>needed</w:t>
            </w:r>
            <w:proofErr w:type="gramEnd"/>
          </w:p>
          <w:p w14:paraId="11FB0701" w14:textId="77777777" w:rsidR="00E77E3C" w:rsidRDefault="00E77E3C" w:rsidP="00E77E3C">
            <w:pPr>
              <w:pStyle w:val="a9"/>
              <w:spacing w:after="0"/>
              <w:rPr>
                <w:sz w:val="22"/>
                <w:szCs w:val="22"/>
                <w:lang w:eastAsia="zh-CN"/>
              </w:rPr>
            </w:pPr>
            <w:r>
              <w:rPr>
                <w:sz w:val="22"/>
                <w:szCs w:val="22"/>
                <w:lang w:eastAsia="zh-CN"/>
              </w:rPr>
              <w:t xml:space="preserve">Q4) Configurable beam switching gap may be </w:t>
            </w:r>
            <w:proofErr w:type="gramStart"/>
            <w:r>
              <w:rPr>
                <w:sz w:val="22"/>
                <w:szCs w:val="22"/>
                <w:lang w:eastAsia="zh-CN"/>
              </w:rPr>
              <w:t>needed</w:t>
            </w:r>
            <w:proofErr w:type="gramEnd"/>
          </w:p>
          <w:p w14:paraId="66486C2E" w14:textId="77777777" w:rsidR="00E77E3C" w:rsidRDefault="00E77E3C" w:rsidP="00E77E3C">
            <w:pPr>
              <w:pStyle w:val="a9"/>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 xml:space="preserve">TS </w:t>
            </w:r>
            <w:proofErr w:type="gramStart"/>
            <w:r w:rsidRPr="00C9261D">
              <w:rPr>
                <w:sz w:val="22"/>
                <w:szCs w:val="22"/>
                <w:lang w:eastAsia="zh-CN"/>
              </w:rPr>
              <w:t>38.211</w:t>
            </w:r>
            <w:proofErr w:type="gramEnd"/>
          </w:p>
          <w:p w14:paraId="036B111B" w14:textId="77777777" w:rsidR="00E77E3C" w:rsidRDefault="00E77E3C" w:rsidP="00E77E3C">
            <w:pPr>
              <w:pStyle w:val="a9"/>
              <w:spacing w:after="0"/>
              <w:rPr>
                <w:sz w:val="22"/>
                <w:szCs w:val="22"/>
                <w:lang w:eastAsia="zh-CN"/>
              </w:rPr>
            </w:pPr>
            <w:r>
              <w:rPr>
                <w:sz w:val="22"/>
                <w:szCs w:val="22"/>
                <w:lang w:eastAsia="zh-CN"/>
              </w:rPr>
              <w:t xml:space="preserve">Q6) Strive to keep the number of ROs within the reference slot the same as for SCS 120 kHz. However, the number of occupied RACH slot could be larger, e.g., because of gaps introduced between consecutive </w:t>
            </w:r>
            <w:proofErr w:type="gramStart"/>
            <w:r>
              <w:rPr>
                <w:sz w:val="22"/>
                <w:szCs w:val="22"/>
                <w:lang w:eastAsia="zh-CN"/>
              </w:rPr>
              <w:t>ROs</w:t>
            </w:r>
            <w:proofErr w:type="gramEnd"/>
          </w:p>
          <w:p w14:paraId="3D7BFDF8" w14:textId="77777777" w:rsidR="00E77E3C" w:rsidRDefault="00E77E3C" w:rsidP="00E77E3C">
            <w:pPr>
              <w:pStyle w:val="a9"/>
              <w:spacing w:after="0"/>
              <w:rPr>
                <w:sz w:val="22"/>
                <w:szCs w:val="22"/>
                <w:lang w:eastAsia="zh-CN"/>
              </w:rPr>
            </w:pPr>
            <w:r>
              <w:rPr>
                <w:sz w:val="22"/>
                <w:szCs w:val="22"/>
                <w:lang w:eastAsia="zh-CN"/>
              </w:rPr>
              <w:t>Q7) 60 kHz</w:t>
            </w:r>
          </w:p>
          <w:p w14:paraId="69B4BD00" w14:textId="58CADFAB" w:rsidR="00E77E3C" w:rsidRDefault="00E77E3C" w:rsidP="00E77E3C">
            <w:pPr>
              <w:pStyle w:val="a9"/>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A057D0">
        <w:tc>
          <w:tcPr>
            <w:tcW w:w="1100" w:type="dxa"/>
          </w:tcPr>
          <w:p w14:paraId="167A51D5" w14:textId="01C96A83" w:rsidR="00BF35CB" w:rsidRDefault="00BF35CB" w:rsidP="00BF35C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862"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a9"/>
              <w:spacing w:after="0"/>
              <w:rPr>
                <w:sz w:val="22"/>
                <w:szCs w:val="22"/>
                <w:lang w:eastAsia="zh-CN"/>
              </w:rPr>
            </w:pPr>
            <w:r>
              <w:rPr>
                <w:rFonts w:hint="eastAsia"/>
                <w:sz w:val="22"/>
                <w:szCs w:val="22"/>
                <w:lang w:eastAsia="zh-CN"/>
              </w:rPr>
              <w:lastRenderedPageBreak/>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A057D0">
        <w:tc>
          <w:tcPr>
            <w:tcW w:w="1100" w:type="dxa"/>
          </w:tcPr>
          <w:p w14:paraId="5A80B6D3" w14:textId="5CB981A2" w:rsidR="00107B72" w:rsidRP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862" w:type="dxa"/>
          </w:tcPr>
          <w:p w14:paraId="53AF09C1" w14:textId="77777777" w:rsidR="00107B72" w:rsidRDefault="00107B72" w:rsidP="00107B72">
            <w:pPr>
              <w:pStyle w:val="a9"/>
              <w:spacing w:after="0"/>
              <w:rPr>
                <w:szCs w:val="22"/>
                <w:lang w:eastAsia="zh-CN"/>
              </w:rPr>
            </w:pPr>
            <w:r>
              <w:rPr>
                <w:szCs w:val="22"/>
                <w:lang w:eastAsia="zh-CN"/>
              </w:rPr>
              <w:t>Q1) Same as FR2</w:t>
            </w:r>
          </w:p>
          <w:p w14:paraId="7D160C26" w14:textId="77777777" w:rsidR="00107B72" w:rsidRDefault="00107B72" w:rsidP="00107B72">
            <w:pPr>
              <w:pStyle w:val="a9"/>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a9"/>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a9"/>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a9"/>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a9"/>
              <w:spacing w:after="0"/>
              <w:rPr>
                <w:szCs w:val="22"/>
                <w:lang w:eastAsia="zh-CN"/>
              </w:rPr>
            </w:pPr>
            <w:r w:rsidRPr="00206E91">
              <w:rPr>
                <w:rFonts w:ascii="Arial" w:eastAsia="DengXian" w:hAnsi="Arial" w:cs="Arial"/>
                <w:noProof/>
                <w:szCs w:val="20"/>
                <w:lang w:eastAsia="ko-KR"/>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a9"/>
              <w:spacing w:after="0"/>
              <w:rPr>
                <w:szCs w:val="22"/>
                <w:lang w:eastAsia="zh-CN"/>
              </w:rPr>
            </w:pPr>
            <w:r>
              <w:rPr>
                <w:szCs w:val="22"/>
                <w:lang w:eastAsia="zh-CN"/>
              </w:rPr>
              <w:t xml:space="preserve">Q6) We have a strong preference to support the same RO density as FR2 since we </w:t>
            </w:r>
            <w:proofErr w:type="gramStart"/>
            <w:r>
              <w:rPr>
                <w:szCs w:val="22"/>
                <w:lang w:eastAsia="zh-CN"/>
              </w:rPr>
              <w:t>don't</w:t>
            </w:r>
            <w:proofErr w:type="gramEnd"/>
            <w:r>
              <w:rPr>
                <w:szCs w:val="22"/>
                <w:lang w:eastAsia="zh-CN"/>
              </w:rPr>
              <w:t xml:space="preserve">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a9"/>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A057D0">
        <w:tc>
          <w:tcPr>
            <w:tcW w:w="1100" w:type="dxa"/>
          </w:tcPr>
          <w:p w14:paraId="792D47FB" w14:textId="39417AB2" w:rsidR="00A057D0" w:rsidRDefault="00A057D0" w:rsidP="00A057D0">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862" w:type="dxa"/>
          </w:tcPr>
          <w:p w14:paraId="200CC087"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 xml:space="preserve">2) No LBT gap is </w:t>
            </w:r>
            <w:proofErr w:type="gramStart"/>
            <w:r>
              <w:rPr>
                <w:rFonts w:eastAsia="MS Mincho"/>
                <w:sz w:val="22"/>
                <w:szCs w:val="22"/>
                <w:lang w:eastAsia="ja-JP"/>
              </w:rPr>
              <w:t>needed</w:t>
            </w:r>
            <w:proofErr w:type="gramEnd"/>
          </w:p>
          <w:p w14:paraId="30FC6A26" w14:textId="77777777" w:rsidR="00A057D0" w:rsidRDefault="00A057D0" w:rsidP="00A057D0">
            <w:pPr>
              <w:pStyle w:val="a9"/>
              <w:spacing w:after="0"/>
              <w:rPr>
                <w:rFonts w:eastAsia="MS Mincho"/>
                <w:sz w:val="22"/>
                <w:szCs w:val="22"/>
                <w:lang w:eastAsia="ja-JP"/>
              </w:rPr>
            </w:pPr>
            <w:r>
              <w:rPr>
                <w:rFonts w:eastAsia="MS Mincho"/>
                <w:sz w:val="22"/>
                <w:szCs w:val="22"/>
                <w:lang w:eastAsia="ja-JP"/>
              </w:rPr>
              <w:t xml:space="preserve">Q3) No LBT gap is </w:t>
            </w:r>
            <w:proofErr w:type="gramStart"/>
            <w:r>
              <w:rPr>
                <w:rFonts w:eastAsia="MS Mincho"/>
                <w:sz w:val="22"/>
                <w:szCs w:val="22"/>
                <w:lang w:eastAsia="ja-JP"/>
              </w:rPr>
              <w:t>needed</w:t>
            </w:r>
            <w:proofErr w:type="gramEnd"/>
          </w:p>
          <w:p w14:paraId="5E80FD3C"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 xml:space="preserve">4) wait for RAN4 </w:t>
            </w:r>
            <w:proofErr w:type="gramStart"/>
            <w:r>
              <w:rPr>
                <w:rFonts w:eastAsia="MS Mincho"/>
                <w:sz w:val="22"/>
                <w:szCs w:val="22"/>
                <w:lang w:eastAsia="ja-JP"/>
              </w:rPr>
              <w:t>replay</w:t>
            </w:r>
            <w:proofErr w:type="gramEnd"/>
          </w:p>
          <w:p w14:paraId="157FC0F0"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a9"/>
              <w:spacing w:after="0"/>
              <w:rPr>
                <w:szCs w:val="22"/>
                <w:lang w:eastAsia="zh-CN"/>
              </w:rPr>
            </w:pPr>
            <w:proofErr w:type="gramStart"/>
            <w:r>
              <w:rPr>
                <w:rFonts w:eastAsia="MS Mincho" w:hint="eastAsia"/>
                <w:sz w:val="22"/>
                <w:szCs w:val="22"/>
                <w:lang w:eastAsia="ja-JP"/>
              </w:rPr>
              <w:t>Q</w:t>
            </w:r>
            <w:r>
              <w:rPr>
                <w:rFonts w:eastAsia="MS Mincho"/>
                <w:sz w:val="22"/>
                <w:szCs w:val="22"/>
                <w:lang w:eastAsia="ja-JP"/>
              </w:rPr>
              <w:t>8</w:t>
            </w:r>
            <w:proofErr w:type="gramEnd"/>
            <w:r>
              <w:rPr>
                <w:rFonts w:eastAsia="MS Mincho"/>
                <w:sz w:val="22"/>
                <w:szCs w:val="22"/>
                <w:lang w:eastAsia="ja-JP"/>
              </w:rPr>
              <w:t xml:space="preserve"> we don’t see the necessity of change.</w:t>
            </w:r>
          </w:p>
        </w:tc>
      </w:tr>
    </w:tbl>
    <w:p w14:paraId="7045AC34" w14:textId="77777777" w:rsidR="0005553B" w:rsidRDefault="0005553B">
      <w:pPr>
        <w:pStyle w:val="a9"/>
        <w:spacing w:after="0"/>
        <w:rPr>
          <w:rFonts w:ascii="Times New Roman" w:hAnsi="Times New Roman"/>
          <w:sz w:val="22"/>
          <w:szCs w:val="22"/>
          <w:lang w:eastAsia="zh-CN"/>
        </w:rPr>
      </w:pPr>
    </w:p>
    <w:p w14:paraId="3BEC30C4" w14:textId="77777777" w:rsidR="0005553B" w:rsidRDefault="0005553B">
      <w:pPr>
        <w:pStyle w:val="a9"/>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a9"/>
        <w:spacing w:after="0"/>
        <w:rPr>
          <w:rFonts w:ascii="Times New Roman" w:hAnsi="Times New Roman"/>
          <w:sz w:val="22"/>
          <w:szCs w:val="22"/>
          <w:lang w:eastAsia="zh-CN"/>
        </w:rPr>
      </w:pPr>
    </w:p>
    <w:p w14:paraId="17E69D9C" w14:textId="77777777" w:rsidR="0005553B" w:rsidRDefault="0005553B">
      <w:pPr>
        <w:pStyle w:val="a9"/>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lastRenderedPageBreak/>
        <w:t>2.2.4 RA Preamble ID calculation</w:t>
      </w:r>
    </w:p>
    <w:p w14:paraId="7FA6785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2A7503D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assumes 480/960 kHz </w:t>
      </w:r>
      <w:proofErr w:type="gramStart"/>
      <w:r>
        <w:rPr>
          <w:rFonts w:ascii="Times New Roman" w:hAnsi="Times New Roman"/>
          <w:sz w:val="22"/>
          <w:szCs w:val="22"/>
          <w:lang w:eastAsia="zh-CN"/>
        </w:rPr>
        <w:t>SCS</w:t>
      </w:r>
      <w:proofErr w:type="gramEnd"/>
    </w:p>
    <w:p w14:paraId="66206EF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assumes 120 kHz </w:t>
      </w:r>
      <w:proofErr w:type="gramStart"/>
      <w:r>
        <w:rPr>
          <w:rFonts w:ascii="Times New Roman" w:hAnsi="Times New Roman"/>
          <w:sz w:val="22"/>
          <w:szCs w:val="22"/>
          <w:lang w:eastAsia="zh-CN"/>
        </w:rPr>
        <w:t>SCS</w:t>
      </w:r>
      <w:proofErr w:type="gramEnd"/>
    </w:p>
    <w:p w14:paraId="054E1E9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b"/>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afb"/>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t_id, change the equation of RA-RNTI calculation, without additional signalling </w:t>
      </w:r>
      <w:proofErr w:type="gramStart"/>
      <w:r>
        <w:rPr>
          <w:rFonts w:ascii="Times New Roman" w:hAnsi="Times New Roman"/>
          <w:sz w:val="22"/>
          <w:szCs w:val="22"/>
          <w:lang w:eastAsia="zh-CN"/>
        </w:rPr>
        <w:t>overhead</w:t>
      </w:r>
      <w:proofErr w:type="gramEnd"/>
    </w:p>
    <w:p w14:paraId="2B054AA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17F1185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 xml:space="preserve">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w:t>
      </w:r>
      <w:proofErr w:type="gramStart"/>
      <w:r>
        <w:rPr>
          <w:rFonts w:ascii="Times New Roman" w:hAnsi="Times New Roman"/>
          <w:sz w:val="22"/>
          <w:szCs w:val="22"/>
          <w:lang w:eastAsia="zh-CN"/>
        </w:rPr>
        <w:t>id;</w:t>
      </w:r>
      <w:proofErr w:type="gramEnd"/>
      <w:r>
        <w:rPr>
          <w:rFonts w:ascii="Times New Roman" w:hAnsi="Times New Roman"/>
          <w:sz w:val="22"/>
          <w:szCs w:val="22"/>
          <w:lang w:eastAsia="zh-CN"/>
        </w:rPr>
        <w:t xml:space="preserve"> and</w:t>
      </w:r>
    </w:p>
    <w:p w14:paraId="3873592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a9"/>
        <w:spacing w:after="0"/>
        <w:rPr>
          <w:rFonts w:ascii="Times New Roman" w:hAnsi="Times New Roman"/>
          <w:sz w:val="22"/>
          <w:szCs w:val="22"/>
          <w:lang w:eastAsia="zh-CN"/>
        </w:rPr>
      </w:pPr>
    </w:p>
    <w:p w14:paraId="1E2E3E91" w14:textId="77777777" w:rsidR="0005553B" w:rsidRDefault="0005553B">
      <w:pPr>
        <w:pStyle w:val="a9"/>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Modify the RA-RNTI formula as following and introduce some contention resolution mechanism to resolve the conflict.</w:t>
      </w:r>
    </w:p>
    <w:p w14:paraId="23D0B35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 xml:space="preserve">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9"/>
        <w:spacing w:after="0"/>
        <w:ind w:left="720"/>
        <w:rPr>
          <w:rFonts w:ascii="Times New Roman" w:hAnsi="Times New Roman"/>
          <w:sz w:val="22"/>
          <w:szCs w:val="22"/>
          <w:lang w:eastAsia="zh-CN"/>
        </w:rPr>
      </w:pPr>
    </w:p>
    <w:p w14:paraId="79F3EBA7" w14:textId="77777777" w:rsidR="0005553B" w:rsidRDefault="002931C6">
      <w:pPr>
        <w:pStyle w:val="a9"/>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if single solution is not agreeable, then to refine the different options (describe more precisely) and list all options for down-select in the future RAN1 meeting.</w:t>
      </w:r>
    </w:p>
    <w:p w14:paraId="1DA45E9B" w14:textId="77777777" w:rsidR="0005553B" w:rsidRDefault="0005553B">
      <w:pPr>
        <w:pStyle w:val="a9"/>
        <w:spacing w:after="0"/>
        <w:rPr>
          <w:rFonts w:ascii="Times New Roman" w:hAnsi="Times New Roman"/>
          <w:sz w:val="22"/>
          <w:szCs w:val="22"/>
          <w:lang w:eastAsia="zh-CN"/>
        </w:rPr>
      </w:pPr>
    </w:p>
    <w:p w14:paraId="45CE1A61" w14:textId="77777777" w:rsidR="0005553B" w:rsidRDefault="0005553B">
      <w:pPr>
        <w:pStyle w:val="a9"/>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9"/>
        <w:spacing w:after="0"/>
        <w:rPr>
          <w:rFonts w:ascii="Times New Roman" w:hAnsi="Times New Roman"/>
          <w:sz w:val="22"/>
          <w:szCs w:val="22"/>
          <w:lang w:eastAsia="zh-CN"/>
        </w:rPr>
      </w:pPr>
    </w:p>
    <w:p w14:paraId="04725D45"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etc…).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05553B" w14:paraId="72072DDA" w14:textId="77777777">
        <w:tc>
          <w:tcPr>
            <w:tcW w:w="1805" w:type="dxa"/>
          </w:tcPr>
          <w:p w14:paraId="4FE163F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a9"/>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251501" w14:paraId="6B006CB3" w14:textId="77777777">
        <w:tc>
          <w:tcPr>
            <w:tcW w:w="1805" w:type="dxa"/>
          </w:tcPr>
          <w:p w14:paraId="1E479C5C" w14:textId="160CDF4F" w:rsidR="00251501" w:rsidRDefault="0034392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a9"/>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w:t>
            </w:r>
            <w:r w:rsidRPr="00984BF4">
              <w:rPr>
                <w:rFonts w:ascii="Times New Roman" w:hAnsi="Times New Roman"/>
                <w:sz w:val="22"/>
                <w:szCs w:val="22"/>
                <w:lang w:eastAsia="zh-CN"/>
              </w:rPr>
              <w:t xml:space="preserve">                                     </w:t>
            </w:r>
          </w:p>
          <w:p w14:paraId="055C19F3" w14:textId="77777777" w:rsidR="000C2049" w:rsidRDefault="000C2049" w:rsidP="009A7727">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With additional bits in DCI format 1_0 to extend it if necessary, as in NR-U.</w:t>
            </w:r>
          </w:p>
          <w:p w14:paraId="224A59D2" w14:textId="77777777" w:rsidR="000C2049" w:rsidRDefault="000C2049" w:rsidP="009A7727">
            <w:pPr>
              <w:pStyle w:val="a9"/>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7211AA8B" w14:textId="7554D858" w:rsidR="003C6C5A" w:rsidRDefault="003C6C5A" w:rsidP="003C6C5A">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t_id should be determined based on SCS 120 kHz.</w:t>
            </w:r>
          </w:p>
          <w:p w14:paraId="470D9498" w14:textId="77777777" w:rsid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1D11621D" w14:textId="6F0A770A" w:rsidR="00107B72" w:rsidRP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a9"/>
        <w:spacing w:after="0"/>
        <w:rPr>
          <w:rFonts w:ascii="Times New Roman" w:hAnsi="Times New Roman"/>
          <w:sz w:val="22"/>
          <w:szCs w:val="22"/>
          <w:lang w:eastAsia="zh-CN"/>
        </w:rPr>
      </w:pPr>
    </w:p>
    <w:p w14:paraId="1BF7790D" w14:textId="77777777" w:rsidR="0005553B" w:rsidRDefault="0005553B">
      <w:pPr>
        <w:pStyle w:val="a9"/>
        <w:spacing w:after="0"/>
        <w:rPr>
          <w:rFonts w:ascii="Times New Roman" w:hAnsi="Times New Roman"/>
          <w:sz w:val="22"/>
          <w:szCs w:val="22"/>
          <w:lang w:eastAsia="zh-CN"/>
        </w:rPr>
      </w:pPr>
    </w:p>
    <w:p w14:paraId="7FEBA157" w14:textId="77777777" w:rsidR="0005553B" w:rsidRDefault="0005553B">
      <w:pPr>
        <w:pStyle w:val="a9"/>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77777777" w:rsidR="0005553B" w:rsidRDefault="002931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a9"/>
        <w:spacing w:after="0"/>
        <w:rPr>
          <w:rFonts w:ascii="Times New Roman" w:hAnsi="Times New Roman"/>
          <w:sz w:val="22"/>
          <w:szCs w:val="22"/>
          <w:lang w:eastAsia="zh-CN"/>
        </w:rPr>
      </w:pPr>
    </w:p>
    <w:p w14:paraId="42848498" w14:textId="77777777" w:rsidR="0005553B" w:rsidRDefault="0005553B">
      <w:pPr>
        <w:pStyle w:val="a9"/>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t>2.2.5 Other aspects on PRACH</w:t>
      </w:r>
    </w:p>
    <w:p w14:paraId="4A132CE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SCSe for PRACH transmissions and consider how gNB can control use of SCSe for PRACH transmissions so that the maximum limit for the SCSe transmissions can be </w:t>
      </w:r>
      <w:proofErr w:type="gramStart"/>
      <w:r>
        <w:rPr>
          <w:rFonts w:ascii="Times New Roman" w:hAnsi="Times New Roman"/>
          <w:sz w:val="22"/>
          <w:szCs w:val="22"/>
          <w:lang w:eastAsia="zh-CN"/>
        </w:rPr>
        <w:t>kept</w:t>
      </w:r>
      <w:proofErr w:type="gramEnd"/>
    </w:p>
    <w:p w14:paraId="1BA9E2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a9"/>
        <w:spacing w:after="0"/>
        <w:rPr>
          <w:rFonts w:ascii="Times New Roman" w:hAnsi="Times New Roman"/>
          <w:sz w:val="22"/>
          <w:szCs w:val="22"/>
          <w:lang w:eastAsia="zh-CN"/>
        </w:rPr>
      </w:pPr>
    </w:p>
    <w:p w14:paraId="20807876" w14:textId="77777777" w:rsidR="0005553B" w:rsidRDefault="0005553B">
      <w:pPr>
        <w:pStyle w:val="a9"/>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t>Summary of Discussions</w:t>
      </w:r>
    </w:p>
    <w:p w14:paraId="62055B8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PRACH design. The discussion </w:t>
      </w:r>
      <w:proofErr w:type="gramStart"/>
      <w:r>
        <w:rPr>
          <w:rFonts w:ascii="Times New Roman" w:hAnsi="Times New Roman"/>
          <w:sz w:val="22"/>
          <w:szCs w:val="22"/>
          <w:lang w:eastAsia="zh-CN"/>
        </w:rPr>
        <w:t>includes,</w:t>
      </w:r>
      <w:proofErr w:type="gramEnd"/>
      <w:r>
        <w:rPr>
          <w:rFonts w:ascii="Times New Roman" w:hAnsi="Times New Roman"/>
          <w:sz w:val="22"/>
          <w:szCs w:val="22"/>
          <w:lang w:eastAsia="zh-CN"/>
        </w:rPr>
        <w:t xml:space="preserve"> application of short control signal exemption for PRACH, and enable/disable of LBT for PRACH.</w:t>
      </w:r>
    </w:p>
    <w:p w14:paraId="02949885" w14:textId="77777777" w:rsidR="0005553B" w:rsidRDefault="0005553B">
      <w:pPr>
        <w:pStyle w:val="a9"/>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a9"/>
        <w:spacing w:after="0"/>
        <w:rPr>
          <w:rFonts w:ascii="Times New Roman" w:hAnsi="Times New Roman"/>
          <w:sz w:val="22"/>
          <w:szCs w:val="22"/>
          <w:lang w:eastAsia="zh-CN"/>
        </w:rPr>
      </w:pPr>
    </w:p>
    <w:p w14:paraId="1BEEDCE0" w14:textId="77777777" w:rsidR="0005553B" w:rsidRDefault="002931C6">
      <w:pPr>
        <w:pStyle w:val="a9"/>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a9"/>
        <w:spacing w:after="0"/>
        <w:rPr>
          <w:rFonts w:ascii="Times New Roman" w:hAnsi="Times New Roman"/>
          <w:sz w:val="22"/>
          <w:szCs w:val="22"/>
          <w:lang w:eastAsia="zh-CN"/>
        </w:rPr>
      </w:pPr>
    </w:p>
    <w:p w14:paraId="44D9E38E"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a9"/>
        <w:spacing w:after="0"/>
        <w:rPr>
          <w:rFonts w:ascii="Times New Roman" w:hAnsi="Times New Roman"/>
          <w:sz w:val="22"/>
          <w:szCs w:val="22"/>
          <w:lang w:eastAsia="zh-CN"/>
        </w:rPr>
      </w:pPr>
    </w:p>
    <w:p w14:paraId="75132159" w14:textId="77777777" w:rsidR="0005553B" w:rsidRDefault="0005553B">
      <w:pPr>
        <w:pStyle w:val="a9"/>
        <w:spacing w:after="0"/>
        <w:rPr>
          <w:rFonts w:ascii="Times New Roman" w:hAnsi="Times New Roman"/>
          <w:sz w:val="22"/>
          <w:szCs w:val="22"/>
          <w:lang w:eastAsia="zh-CN"/>
        </w:rPr>
      </w:pPr>
    </w:p>
    <w:p w14:paraId="79F34AB1" w14:textId="77777777" w:rsidR="0005553B" w:rsidRDefault="0005553B">
      <w:pPr>
        <w:pStyle w:val="a9"/>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a9"/>
        <w:spacing w:after="0"/>
        <w:rPr>
          <w:rFonts w:ascii="Times New Roman" w:hAnsi="Times New Roman"/>
          <w:sz w:val="22"/>
          <w:szCs w:val="22"/>
          <w:lang w:eastAsia="zh-CN"/>
        </w:rPr>
      </w:pPr>
    </w:p>
    <w:p w14:paraId="07A7151A" w14:textId="77777777" w:rsidR="0005553B" w:rsidRDefault="0005553B">
      <w:pPr>
        <w:pStyle w:val="a9"/>
        <w:spacing w:after="0"/>
        <w:rPr>
          <w:rFonts w:ascii="Times New Roman" w:hAnsi="Times New Roman"/>
          <w:sz w:val="22"/>
          <w:szCs w:val="22"/>
          <w:lang w:eastAsia="zh-CN"/>
        </w:rPr>
      </w:pPr>
    </w:p>
    <w:p w14:paraId="2FE13774" w14:textId="77777777" w:rsidR="0005553B" w:rsidRDefault="0005553B">
      <w:pPr>
        <w:pStyle w:val="a9"/>
        <w:spacing w:after="0"/>
        <w:rPr>
          <w:rFonts w:ascii="Times New Roman" w:hAnsi="Times New Roman"/>
          <w:sz w:val="22"/>
          <w:szCs w:val="22"/>
          <w:lang w:eastAsia="zh-CN"/>
        </w:rPr>
      </w:pPr>
    </w:p>
    <w:p w14:paraId="6E19170C" w14:textId="77777777" w:rsidR="0005553B" w:rsidRDefault="0005553B">
      <w:pPr>
        <w:pStyle w:val="a9"/>
        <w:spacing w:after="0"/>
        <w:rPr>
          <w:rFonts w:ascii="Times New Roman" w:hAnsi="Times New Roman"/>
          <w:sz w:val="22"/>
          <w:szCs w:val="22"/>
          <w:lang w:eastAsia="zh-CN"/>
        </w:rPr>
      </w:pPr>
    </w:p>
    <w:p w14:paraId="539627F9" w14:textId="77777777" w:rsidR="0005553B" w:rsidRDefault="0005553B">
      <w:pPr>
        <w:pStyle w:val="a9"/>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9"/>
        <w:spacing w:after="0"/>
        <w:rPr>
          <w:rFonts w:ascii="Times New Roman" w:hAnsi="Times New Roman"/>
          <w:sz w:val="22"/>
          <w:szCs w:val="22"/>
          <w:lang w:eastAsia="zh-CN"/>
        </w:rPr>
      </w:pPr>
    </w:p>
    <w:p w14:paraId="6B3CA417" w14:textId="77777777" w:rsidR="0005553B" w:rsidRDefault="0005553B">
      <w:pPr>
        <w:pStyle w:val="a9"/>
        <w:spacing w:after="0"/>
        <w:rPr>
          <w:rFonts w:ascii="Times New Roman" w:hAnsi="Times New Roman"/>
          <w:sz w:val="22"/>
          <w:szCs w:val="22"/>
          <w:lang w:eastAsia="zh-CN"/>
        </w:rPr>
      </w:pPr>
    </w:p>
    <w:p w14:paraId="1070085C" w14:textId="77777777" w:rsidR="0005553B" w:rsidRDefault="0005553B">
      <w:pPr>
        <w:pStyle w:val="a9"/>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t>Reference</w:t>
      </w:r>
    </w:p>
    <w:p w14:paraId="78EF1365" w14:textId="77777777" w:rsidR="0005553B" w:rsidRDefault="002931C6">
      <w:pPr>
        <w:pStyle w:val="afb"/>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afb"/>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afb"/>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afb"/>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afb"/>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afb"/>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afb"/>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afb"/>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afb"/>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afb"/>
        <w:numPr>
          <w:ilvl w:val="0"/>
          <w:numId w:val="23"/>
        </w:numPr>
        <w:ind w:left="450" w:hanging="450"/>
        <w:rPr>
          <w:lang w:eastAsia="zh-CN"/>
        </w:rPr>
      </w:pPr>
      <w:r>
        <w:rPr>
          <w:lang w:eastAsia="zh-CN"/>
        </w:rPr>
        <w:t>R1-2104833, “Discussion on the initial access aspects for 52.6 to 71GHz,” ZTE, Sanechips</w:t>
      </w:r>
    </w:p>
    <w:p w14:paraId="53A15193" w14:textId="77777777" w:rsidR="0005553B" w:rsidRDefault="002931C6">
      <w:pPr>
        <w:pStyle w:val="afb"/>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afb"/>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afb"/>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afb"/>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afb"/>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afb"/>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afb"/>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afb"/>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afb"/>
        <w:numPr>
          <w:ilvl w:val="0"/>
          <w:numId w:val="23"/>
        </w:numPr>
        <w:ind w:left="450" w:hanging="450"/>
        <w:rPr>
          <w:lang w:eastAsia="zh-CN"/>
        </w:rPr>
      </w:pPr>
      <w:r>
        <w:rPr>
          <w:lang w:eastAsia="zh-CN"/>
        </w:rPr>
        <w:lastRenderedPageBreak/>
        <w:t>R1-2105495, “Initial access aspects for NR from 52.6 GHz to 71GHz,” Lenovo, Motorola Mobility</w:t>
      </w:r>
    </w:p>
    <w:p w14:paraId="4E3A0398" w14:textId="77777777" w:rsidR="0005553B" w:rsidRDefault="002931C6">
      <w:pPr>
        <w:pStyle w:val="afb"/>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afb"/>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afb"/>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afb"/>
        <w:numPr>
          <w:ilvl w:val="0"/>
          <w:numId w:val="23"/>
        </w:numPr>
        <w:ind w:left="450" w:hanging="450"/>
        <w:rPr>
          <w:lang w:eastAsia="zh-CN"/>
        </w:rPr>
      </w:pPr>
      <w:r>
        <w:rPr>
          <w:lang w:eastAsia="zh-CN"/>
        </w:rPr>
        <w:t>R1-2105630, “Initial access aspects,” Sharp</w:t>
      </w:r>
    </w:p>
    <w:p w14:paraId="21B40985" w14:textId="77777777" w:rsidR="0005553B" w:rsidRDefault="002931C6">
      <w:pPr>
        <w:pStyle w:val="afb"/>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afb"/>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afb"/>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afb"/>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afb"/>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4"/>
      <w:headerReference w:type="default" r:id="rId25"/>
      <w:footerReference w:type="even" r:id="rId26"/>
      <w:footerReference w:type="default" r:id="rId27"/>
      <w:headerReference w:type="first" r:id="rId28"/>
      <w:footerReference w:type="firs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AECB" w14:textId="77777777" w:rsidR="000B312C" w:rsidRDefault="000B312C">
      <w:pPr>
        <w:spacing w:after="0" w:line="240" w:lineRule="auto"/>
      </w:pPr>
      <w:r>
        <w:separator/>
      </w:r>
    </w:p>
  </w:endnote>
  <w:endnote w:type="continuationSeparator" w:id="0">
    <w:p w14:paraId="2223C11D" w14:textId="77777777" w:rsidR="000B312C" w:rsidRDefault="000B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9832" w14:textId="77777777" w:rsidR="00627C11" w:rsidRDefault="00627C11">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C239AA4" w14:textId="77777777" w:rsidR="00627C11" w:rsidRDefault="00627C1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1721" w14:textId="5EBD4AEF" w:rsidR="00627C11" w:rsidRDefault="00627C11">
    <w:pPr>
      <w:pStyle w:val="ac"/>
      <w:ind w:right="360"/>
    </w:pPr>
    <w:r>
      <w:rPr>
        <w:rStyle w:val="af5"/>
      </w:rPr>
      <w:fldChar w:fldCharType="begin"/>
    </w:r>
    <w:r>
      <w:rPr>
        <w:rStyle w:val="af5"/>
      </w:rPr>
      <w:instrText xml:space="preserve"> PAGE </w:instrText>
    </w:r>
    <w:r>
      <w:rPr>
        <w:rStyle w:val="af5"/>
      </w:rPr>
      <w:fldChar w:fldCharType="separate"/>
    </w:r>
    <w:r>
      <w:rPr>
        <w:rStyle w:val="af5"/>
        <w:noProof/>
      </w:rPr>
      <w:t>37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67</w:t>
    </w:r>
    <w:r>
      <w:rPr>
        <w:rStyle w:val="af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5E2B" w14:textId="77777777" w:rsidR="00A057D0" w:rsidRDefault="00A057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6323" w14:textId="77777777" w:rsidR="000B312C" w:rsidRDefault="000B312C">
      <w:pPr>
        <w:spacing w:after="0" w:line="240" w:lineRule="auto"/>
      </w:pPr>
      <w:r>
        <w:separator/>
      </w:r>
    </w:p>
  </w:footnote>
  <w:footnote w:type="continuationSeparator" w:id="0">
    <w:p w14:paraId="63F1E76A" w14:textId="77777777" w:rsidR="000B312C" w:rsidRDefault="000B3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FED" w14:textId="77777777" w:rsidR="00627C11" w:rsidRDefault="00627C1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0B89" w14:textId="77777777" w:rsidR="00A057D0" w:rsidRDefault="00A057D0">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FB79" w14:textId="77777777" w:rsidR="00A057D0" w:rsidRDefault="00A057D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0"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1"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3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30"/>
  </w:num>
  <w:num w:numId="7">
    <w:abstractNumId w:val="6"/>
  </w:num>
  <w:num w:numId="8">
    <w:abstractNumId w:val="17"/>
  </w:num>
  <w:num w:numId="9">
    <w:abstractNumId w:val="11"/>
  </w:num>
  <w:num w:numId="10">
    <w:abstractNumId w:val="26"/>
  </w:num>
  <w:num w:numId="11">
    <w:abstractNumId w:val="15"/>
  </w:num>
  <w:num w:numId="12">
    <w:abstractNumId w:val="28"/>
  </w:num>
  <w:num w:numId="13">
    <w:abstractNumId w:val="29"/>
  </w:num>
  <w:num w:numId="14">
    <w:abstractNumId w:val="13"/>
  </w:num>
  <w:num w:numId="15">
    <w:abstractNumId w:val="2"/>
  </w:num>
  <w:num w:numId="16">
    <w:abstractNumId w:val="19"/>
  </w:num>
  <w:num w:numId="17">
    <w:abstractNumId w:val="3"/>
  </w:num>
  <w:num w:numId="18">
    <w:abstractNumId w:val="25"/>
  </w:num>
  <w:num w:numId="19">
    <w:abstractNumId w:val="1"/>
  </w:num>
  <w:num w:numId="20">
    <w:abstractNumId w:val="16"/>
  </w:num>
  <w:num w:numId="21">
    <w:abstractNumId w:val="32"/>
  </w:num>
  <w:num w:numId="22">
    <w:abstractNumId w:val="7"/>
  </w:num>
  <w:num w:numId="23">
    <w:abstractNumId w:val="33"/>
  </w:num>
  <w:num w:numId="24">
    <w:abstractNumId w:val="27"/>
  </w:num>
  <w:num w:numId="25">
    <w:abstractNumId w:val="10"/>
  </w:num>
  <w:num w:numId="26">
    <w:abstractNumId w:val="4"/>
  </w:num>
  <w:num w:numId="27">
    <w:abstractNumId w:val="20"/>
  </w:num>
  <w:num w:numId="28">
    <w:abstractNumId w:val="31"/>
  </w:num>
  <w:num w:numId="29">
    <w:abstractNumId w:val="21"/>
  </w:num>
  <w:num w:numId="30">
    <w:abstractNumId w:val="23"/>
  </w:num>
  <w:num w:numId="31">
    <w:abstractNumId w:val="8"/>
  </w:num>
  <w:num w:numId="32">
    <w:abstractNumId w:val="5"/>
  </w:num>
  <w:num w:numId="33">
    <w:abstractNumId w:val="12"/>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next w:val="af2"/>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2"/>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2"/>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f2"/>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2"/>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styles" Target="styles.xml"/><Relationship Id="rId19" Type="http://schemas.openxmlformats.org/officeDocument/2006/relationships/image" Target="media/image4.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B23"/>
    <w:rsid w:val="0010265C"/>
    <w:rsid w:val="00125956"/>
    <w:rsid w:val="00135A55"/>
    <w:rsid w:val="00136DB2"/>
    <w:rsid w:val="001530CB"/>
    <w:rsid w:val="00161CEF"/>
    <w:rsid w:val="001655A3"/>
    <w:rsid w:val="001824B7"/>
    <w:rsid w:val="0018681A"/>
    <w:rsid w:val="001975D6"/>
    <w:rsid w:val="001B07D1"/>
    <w:rsid w:val="001C175A"/>
    <w:rsid w:val="001C3574"/>
    <w:rsid w:val="001C3C07"/>
    <w:rsid w:val="001D3889"/>
    <w:rsid w:val="001D5C63"/>
    <w:rsid w:val="001E1B2F"/>
    <w:rsid w:val="00204000"/>
    <w:rsid w:val="00210EA6"/>
    <w:rsid w:val="00215A7C"/>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D01F3"/>
    <w:rsid w:val="008E3038"/>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2FEE"/>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EE1B1-948A-4887-8CD0-7ADCC0A103A9}">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1163D486-15C0-49DC-9E53-E9924BBC7C37}">
  <ds:schemaRefs>
    <ds:schemaRef ds:uri="http://schemas.openxmlformats.org/officeDocument/2006/bibliography"/>
  </ds:schemaRefs>
</ds:datastoreItem>
</file>

<file path=customXml/itemProps7.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77</Pages>
  <Words>26466</Words>
  <Characters>150859</Characters>
  <Application>Microsoft Office Word</Application>
  <DocSecurity>0</DocSecurity>
  <Lines>1257</Lines>
  <Paragraphs>353</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176972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Noh Minseok</cp:lastModifiedBy>
  <cp:revision>3</cp:revision>
  <cp:lastPrinted>2011-11-09T07:49:00Z</cp:lastPrinted>
  <dcterms:created xsi:type="dcterms:W3CDTF">2021-05-21T08:58:00Z</dcterms:created>
  <dcterms:modified xsi:type="dcterms:W3CDTF">2021-05-21T09:00:00Z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