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aff2"/>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2"/>
        <w:rPr>
          <w:lang w:eastAsia="zh-CN"/>
        </w:rPr>
      </w:pPr>
      <w:r>
        <w:rPr>
          <w:lang w:eastAsia="zh-CN"/>
        </w:rPr>
        <w:t xml:space="preserve">2.1 SSB Aspects </w:t>
      </w:r>
    </w:p>
    <w:p w14:paraId="5A20C168" w14:textId="77777777" w:rsidR="0005553B" w:rsidRDefault="002931C6">
      <w:pPr>
        <w:pStyle w:val="3"/>
        <w:rPr>
          <w:lang w:eastAsia="zh-CN"/>
        </w:rPr>
      </w:pPr>
      <w:r>
        <w:rPr>
          <w:lang w:eastAsia="zh-CN"/>
        </w:rPr>
        <w:t>2.1.1 Supported Numerology</w:t>
      </w:r>
    </w:p>
    <w:p w14:paraId="35A8986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FEACD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B872A7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85D26D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0005F3B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3D33AE0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55219E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D70FF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163952C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3028F61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ac"/>
        <w:spacing w:after="0"/>
        <w:rPr>
          <w:rFonts w:ascii="Times New Roman" w:hAnsi="Times New Roman"/>
          <w:sz w:val="22"/>
          <w:szCs w:val="22"/>
          <w:lang w:eastAsia="zh-CN"/>
        </w:rPr>
      </w:pPr>
    </w:p>
    <w:p w14:paraId="0425F69E" w14:textId="77777777" w:rsidR="0005553B" w:rsidRDefault="0005553B">
      <w:pPr>
        <w:pStyle w:val="ac"/>
        <w:spacing w:after="0"/>
        <w:rPr>
          <w:rFonts w:ascii="Times New Roman" w:hAnsi="Times New Roman"/>
          <w:sz w:val="22"/>
          <w:szCs w:val="22"/>
          <w:lang w:eastAsia="zh-CN"/>
        </w:rPr>
      </w:pPr>
    </w:p>
    <w:p w14:paraId="3F72B6C8" w14:textId="77777777" w:rsidR="0005553B" w:rsidRDefault="002931C6">
      <w:pPr>
        <w:pStyle w:val="4"/>
        <w:rPr>
          <w:lang w:eastAsia="zh-CN"/>
        </w:rPr>
      </w:pPr>
      <w:r>
        <w:rPr>
          <w:lang w:eastAsia="zh-CN"/>
        </w:rPr>
        <w:t>Summary of Discussions</w:t>
      </w:r>
    </w:p>
    <w:p w14:paraId="2EDAF7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F367B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5AF3BD0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45039B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1D8506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ac"/>
        <w:spacing w:after="0"/>
        <w:rPr>
          <w:rFonts w:ascii="Times New Roman" w:hAnsi="Times New Roman"/>
          <w:sz w:val="22"/>
          <w:szCs w:val="22"/>
          <w:lang w:eastAsia="zh-CN"/>
        </w:rPr>
      </w:pPr>
    </w:p>
    <w:p w14:paraId="56F32FE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ac"/>
        <w:spacing w:after="0"/>
        <w:rPr>
          <w:rFonts w:ascii="Times New Roman" w:hAnsi="Times New Roman"/>
          <w:sz w:val="22"/>
          <w:szCs w:val="22"/>
          <w:lang w:eastAsia="zh-CN"/>
        </w:rPr>
      </w:pPr>
    </w:p>
    <w:p w14:paraId="6A66E7FD" w14:textId="77777777" w:rsidR="0005553B" w:rsidRDefault="002931C6">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ac"/>
        <w:spacing w:after="0"/>
        <w:rPr>
          <w:rFonts w:ascii="Times New Roman" w:hAnsi="Times New Roman"/>
          <w:sz w:val="22"/>
          <w:szCs w:val="22"/>
          <w:lang w:eastAsia="zh-CN"/>
        </w:rPr>
      </w:pPr>
    </w:p>
    <w:p w14:paraId="0B67967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ac"/>
        <w:spacing w:after="0"/>
        <w:ind w:left="720"/>
        <w:rPr>
          <w:rFonts w:ascii="Times New Roman" w:hAnsi="Times New Roman"/>
          <w:sz w:val="22"/>
          <w:szCs w:val="22"/>
          <w:lang w:eastAsia="zh-CN"/>
        </w:rPr>
      </w:pPr>
    </w:p>
    <w:p w14:paraId="055A4922"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0"/>
    <w:p w14:paraId="0C46DF4A" w14:textId="77777777" w:rsidR="0005553B" w:rsidRDefault="0005553B">
      <w:pPr>
        <w:pStyle w:val="ac"/>
        <w:spacing w:after="0"/>
        <w:rPr>
          <w:rFonts w:ascii="Times New Roman" w:hAnsi="Times New Roman"/>
          <w:sz w:val="22"/>
          <w:szCs w:val="22"/>
          <w:lang w:eastAsia="zh-CN"/>
        </w:rPr>
      </w:pPr>
    </w:p>
    <w:p w14:paraId="15F0CEB6" w14:textId="77777777" w:rsidR="0005553B" w:rsidRDefault="0005553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BD2577F"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sub-sub-bullet in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ac"/>
              <w:spacing w:after="0" w:line="280" w:lineRule="atLeast"/>
              <w:rPr>
                <w:rFonts w:ascii="Times New Roman" w:eastAsiaTheme="minorEastAsia" w:hAnsi="Times New Roman"/>
                <w:sz w:val="22"/>
                <w:szCs w:val="22"/>
                <w:lang w:eastAsia="ko-KR"/>
              </w:rPr>
            </w:pPr>
          </w:p>
          <w:p w14:paraId="5B9658E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ac"/>
              <w:spacing w:after="0" w:line="280" w:lineRule="atLeast"/>
              <w:rPr>
                <w:rFonts w:ascii="Times New Roman" w:eastAsia="ＭＳ 明朝" w:hAnsi="Times New Roman"/>
                <w:sz w:val="22"/>
                <w:szCs w:val="22"/>
                <w:lang w:eastAsia="ja-JP"/>
              </w:rPr>
            </w:pPr>
          </w:p>
        </w:tc>
      </w:tr>
      <w:tr w:rsidR="0005553B" w14:paraId="2086A64F" w14:textId="77777777">
        <w:tc>
          <w:tcPr>
            <w:tcW w:w="1805" w:type="dxa"/>
          </w:tcPr>
          <w:p w14:paraId="059FC0FD"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8F00C45" w14:textId="77777777" w:rsidR="0005553B" w:rsidRDefault="002931C6">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aff2"/>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ac"/>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73561086" w14:textId="77777777" w:rsidR="0005553B" w:rsidRDefault="002931C6">
            <w:pPr>
              <w:pStyle w:val="ac"/>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6169435" w14:textId="77777777" w:rsidR="0005553B" w:rsidRDefault="002931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ac"/>
              <w:spacing w:after="0" w:line="280" w:lineRule="atLeast"/>
              <w:rPr>
                <w:rFonts w:ascii="Times New Roman" w:hAnsi="Times New Roman"/>
                <w:sz w:val="22"/>
                <w:szCs w:val="22"/>
                <w:lang w:eastAsia="zh-CN"/>
              </w:rPr>
            </w:pPr>
          </w:p>
          <w:p w14:paraId="6F9AA11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the first main bullet, our preference would be Alt 1), we can also compromise to Alt 4) if majority so prefers. If we need to limit further to single additional scs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18F229AC" w14:textId="1EADE0BD" w:rsidR="000C2049" w:rsidRDefault="000C2049" w:rsidP="000C2049">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general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ac"/>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ac"/>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For the 1</w:t>
            </w:r>
            <w:r w:rsidRPr="00CC4929">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ＭＳ 明朝" w:hAnsi="Times New Roman"/>
                <w:sz w:val="22"/>
                <w:szCs w:val="22"/>
                <w:lang w:eastAsia="ja-JP"/>
              </w:rPr>
              <w:t>Alt 4. We don’t support Alt. 6 and Alt. 7.</w:t>
            </w:r>
          </w:p>
          <w:p w14:paraId="3D957AD9" w14:textId="77777777" w:rsidR="00627C11" w:rsidRDefault="00627C11" w:rsidP="00627C1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ＭＳ 明朝" w:hAnsi="Times New Roman"/>
                <w:sz w:val="22"/>
                <w:szCs w:val="22"/>
                <w:lang w:eastAsia="ja-JP"/>
              </w:rPr>
              <w:t xml:space="preserve">  </w:t>
            </w:r>
          </w:p>
          <w:p w14:paraId="75E5AE6E" w14:textId="2A96B0E6" w:rsidR="00627C11" w:rsidRDefault="00627C11" w:rsidP="00627C11">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ac"/>
              <w:spacing w:after="0"/>
              <w:rPr>
                <w:rFonts w:ascii="Times New Roman" w:eastAsiaTheme="minorEastAsia" w:hAnsi="Times New Roman"/>
                <w:sz w:val="22"/>
                <w:szCs w:val="22"/>
                <w:lang w:eastAsia="ko-KR"/>
              </w:rPr>
            </w:pPr>
            <w:r w:rsidRPr="002574BD">
              <w:rPr>
                <w:rFonts w:ascii="Times New Roman" w:eastAsiaTheme="minorEastAsia" w:hAnsi="Times New Roman"/>
                <w:sz w:val="22"/>
                <w:szCs w:val="22"/>
                <w:lang w:eastAsia="zh-CN"/>
              </w:rPr>
              <w:lastRenderedPageBreak/>
              <w:t>Convida Wireless</w:t>
            </w:r>
          </w:p>
        </w:tc>
        <w:tc>
          <w:tcPr>
            <w:tcW w:w="8157" w:type="dxa"/>
          </w:tcPr>
          <w:p w14:paraId="6ECDB9FC" w14:textId="090F1318" w:rsidR="002574BD" w:rsidRPr="002574BD" w:rsidRDefault="002574BD" w:rsidP="002574BD">
            <w:pPr>
              <w:pStyle w:val="ac"/>
              <w:spacing w:after="0"/>
              <w:jc w:val="left"/>
              <w:rPr>
                <w:rFonts w:ascii="Times New Roman" w:eastAsia="ＭＳ 明朝"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ac"/>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ac"/>
              <w:spacing w:after="0"/>
              <w:rPr>
                <w:rFonts w:ascii="Times New Roman" w:eastAsiaTheme="minorEastAsia"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179BE1E3" w14:textId="09EBBCFF" w:rsidR="00A057D0" w:rsidRDefault="00A057D0" w:rsidP="00A057D0">
            <w:pPr>
              <w:pStyle w:val="ac"/>
              <w:spacing w:after="0"/>
              <w:rPr>
                <w:rFonts w:ascii="Times New Roman" w:eastAsiaTheme="minorEastAsia" w:hAnsi="Times New Roman"/>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SSB SCS, alt 4 or alt 5 is our first preference. Alt 1 or alt 2 could be fine for us since 240 kHz SCS has already been supported in FR2.</w:t>
            </w:r>
          </w:p>
        </w:tc>
      </w:tr>
    </w:tbl>
    <w:p w14:paraId="65F1E8DC" w14:textId="77777777" w:rsidR="0005553B" w:rsidRDefault="0005553B">
      <w:pPr>
        <w:pStyle w:val="ac"/>
        <w:spacing w:after="0"/>
        <w:rPr>
          <w:rFonts w:ascii="Times New Roman" w:hAnsi="Times New Roman"/>
          <w:sz w:val="22"/>
          <w:szCs w:val="22"/>
          <w:lang w:eastAsia="zh-CN"/>
        </w:rPr>
      </w:pPr>
    </w:p>
    <w:p w14:paraId="0C7F25FA" w14:textId="77777777" w:rsidR="0005553B" w:rsidRDefault="0005553B">
      <w:pPr>
        <w:pStyle w:val="ac"/>
        <w:spacing w:after="0"/>
        <w:rPr>
          <w:rFonts w:ascii="Times New Roman" w:hAnsi="Times New Roman"/>
          <w:sz w:val="22"/>
          <w:szCs w:val="22"/>
          <w:lang w:eastAsia="zh-CN"/>
        </w:rPr>
      </w:pPr>
    </w:p>
    <w:p w14:paraId="04E0AA6F" w14:textId="77777777" w:rsidR="0005553B" w:rsidRDefault="0005553B">
      <w:pPr>
        <w:pStyle w:val="ac"/>
        <w:spacing w:after="0"/>
        <w:rPr>
          <w:rFonts w:ascii="Times New Roman" w:hAnsi="Times New Roman"/>
          <w:sz w:val="22"/>
          <w:szCs w:val="22"/>
          <w:lang w:eastAsia="zh-CN"/>
        </w:rPr>
      </w:pPr>
    </w:p>
    <w:p w14:paraId="39F72A2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A192575"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11BEED0C" w14:textId="77777777" w:rsidR="0005553B" w:rsidRDefault="0005553B">
      <w:pPr>
        <w:pStyle w:val="ac"/>
        <w:spacing w:after="0"/>
        <w:rPr>
          <w:rFonts w:ascii="Times New Roman" w:hAnsi="Times New Roman"/>
          <w:sz w:val="22"/>
          <w:szCs w:val="22"/>
          <w:lang w:eastAsia="zh-CN"/>
        </w:rPr>
      </w:pPr>
    </w:p>
    <w:p w14:paraId="64989C48" w14:textId="77777777" w:rsidR="0005553B" w:rsidRDefault="0005553B">
      <w:pPr>
        <w:pStyle w:val="ac"/>
        <w:spacing w:after="0"/>
        <w:rPr>
          <w:rFonts w:ascii="Times New Roman" w:hAnsi="Times New Roman"/>
          <w:sz w:val="22"/>
          <w:szCs w:val="22"/>
          <w:lang w:eastAsia="zh-CN"/>
        </w:rPr>
      </w:pPr>
    </w:p>
    <w:p w14:paraId="4DB05577" w14:textId="77777777" w:rsidR="0005553B" w:rsidRDefault="0005553B">
      <w:pPr>
        <w:pStyle w:val="ac"/>
        <w:spacing w:after="0"/>
        <w:rPr>
          <w:rFonts w:ascii="Times New Roman" w:hAnsi="Times New Roman"/>
          <w:sz w:val="22"/>
          <w:szCs w:val="22"/>
          <w:lang w:eastAsia="zh-CN"/>
        </w:rPr>
      </w:pPr>
    </w:p>
    <w:p w14:paraId="00CB91DF" w14:textId="77777777" w:rsidR="0005553B" w:rsidRDefault="0005553B">
      <w:pPr>
        <w:pStyle w:val="ac"/>
        <w:spacing w:after="0"/>
        <w:rPr>
          <w:rFonts w:ascii="Times New Roman" w:hAnsi="Times New Roman"/>
          <w:sz w:val="22"/>
          <w:szCs w:val="22"/>
          <w:lang w:eastAsia="zh-CN"/>
        </w:rPr>
      </w:pPr>
    </w:p>
    <w:p w14:paraId="1CA7D11C" w14:textId="77777777" w:rsidR="0005553B" w:rsidRDefault="0005553B">
      <w:pPr>
        <w:pStyle w:val="ac"/>
        <w:spacing w:after="0"/>
        <w:rPr>
          <w:rFonts w:ascii="Times New Roman" w:hAnsi="Times New Roman"/>
          <w:sz w:val="22"/>
          <w:szCs w:val="22"/>
          <w:lang w:eastAsia="zh-CN"/>
        </w:rPr>
      </w:pPr>
    </w:p>
    <w:p w14:paraId="6D0DE262" w14:textId="77777777" w:rsidR="0005553B" w:rsidRDefault="002931C6">
      <w:pPr>
        <w:pStyle w:val="3"/>
        <w:rPr>
          <w:lang w:eastAsia="zh-CN"/>
        </w:rPr>
      </w:pPr>
      <w:r>
        <w:rPr>
          <w:lang w:eastAsia="zh-CN"/>
        </w:rPr>
        <w:t>2.1.2 ANR and CGI Reporting</w:t>
      </w:r>
    </w:p>
    <w:p w14:paraId="48B2AC5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98998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021FB0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4BCF38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228DB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Solution to enable ANR use case can be discussed after LBT bandwidth and the number of synchronization raster within a LBT bandwidth are decided.</w:t>
      </w:r>
    </w:p>
    <w:p w14:paraId="646B77B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ac"/>
        <w:spacing w:after="0"/>
        <w:rPr>
          <w:rFonts w:ascii="Times New Roman" w:hAnsi="Times New Roman"/>
          <w:sz w:val="22"/>
          <w:szCs w:val="22"/>
          <w:lang w:eastAsia="zh-CN"/>
        </w:rPr>
      </w:pPr>
    </w:p>
    <w:p w14:paraId="65BB9D3B" w14:textId="77777777" w:rsidR="0005553B" w:rsidRDefault="0005553B">
      <w:pPr>
        <w:pStyle w:val="ac"/>
        <w:spacing w:after="0"/>
        <w:rPr>
          <w:rFonts w:ascii="Times New Roman" w:hAnsi="Times New Roman"/>
          <w:sz w:val="22"/>
          <w:szCs w:val="22"/>
          <w:lang w:eastAsia="zh-CN"/>
        </w:rPr>
      </w:pPr>
    </w:p>
    <w:p w14:paraId="698BC283" w14:textId="77777777" w:rsidR="0005553B" w:rsidRDefault="002931C6">
      <w:pPr>
        <w:pStyle w:val="4"/>
        <w:rPr>
          <w:lang w:eastAsia="zh-CN"/>
        </w:rPr>
      </w:pPr>
      <w:r>
        <w:rPr>
          <w:lang w:eastAsia="zh-CN"/>
        </w:rPr>
        <w:t>Summary of Discussions</w:t>
      </w:r>
    </w:p>
    <w:p w14:paraId="31B212E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49EB054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2E078F8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ac"/>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61EB74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ac"/>
        <w:spacing w:after="0"/>
        <w:rPr>
          <w:rFonts w:ascii="Times New Roman" w:hAnsi="Times New Roman"/>
          <w:sz w:val="22"/>
          <w:szCs w:val="22"/>
          <w:lang w:eastAsia="zh-CN"/>
        </w:rPr>
      </w:pPr>
    </w:p>
    <w:p w14:paraId="5BF55AAC" w14:textId="77777777" w:rsidR="0005553B" w:rsidRDefault="002931C6">
      <w:pPr>
        <w:pStyle w:val="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EA46308"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ac"/>
        <w:spacing w:after="0"/>
        <w:rPr>
          <w:rFonts w:ascii="Times New Roman" w:hAnsi="Times New Roman"/>
          <w:sz w:val="22"/>
          <w:szCs w:val="22"/>
          <w:lang w:eastAsia="zh-CN"/>
        </w:rPr>
      </w:pPr>
    </w:p>
    <w:p w14:paraId="1FE3B4BD" w14:textId="77777777" w:rsidR="0005553B" w:rsidRDefault="002931C6">
      <w:pPr>
        <w:pStyle w:val="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23989C0A" w14:textId="77777777" w:rsidR="0005553B" w:rsidRDefault="0005553B">
      <w:pPr>
        <w:pStyle w:val="ac"/>
        <w:spacing w:after="0"/>
        <w:rPr>
          <w:rFonts w:ascii="Times New Roman" w:hAnsi="Times New Roman"/>
          <w:sz w:val="22"/>
          <w:szCs w:val="22"/>
          <w:lang w:eastAsia="zh-CN"/>
        </w:rPr>
      </w:pPr>
    </w:p>
    <w:p w14:paraId="30A6F0DE" w14:textId="77777777" w:rsidR="0005553B" w:rsidRDefault="0005553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B6502C1"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ECDEE9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7B9C38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aff2"/>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21358FFD" w14:textId="77777777" w:rsidR="0005553B" w:rsidRDefault="002931C6">
            <w:pPr>
              <w:pStyle w:val="aff2"/>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1EE1A2AC" w14:textId="77777777" w:rsidR="0005553B" w:rsidRDefault="002931C6">
            <w:pPr>
              <w:pStyle w:val="aff2"/>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w:t>
            </w:r>
            <w:r>
              <w:rPr>
                <w:lang w:eastAsia="ko-KR"/>
              </w:rPr>
              <w:lastRenderedPageBreak/>
              <w:t>doc (R12104273), there are mechanisms to support ANR and PCI confusion resolution without UE involvement. These include:</w:t>
            </w:r>
          </w:p>
          <w:p w14:paraId="512A5815" w14:textId="77777777" w:rsidR="0005553B" w:rsidRDefault="002931C6">
            <w:pPr>
              <w:pStyle w:val="aff2"/>
              <w:numPr>
                <w:ilvl w:val="1"/>
                <w:numId w:val="12"/>
              </w:numPr>
              <w:spacing w:line="240" w:lineRule="auto"/>
              <w:rPr>
                <w:i/>
                <w:lang w:eastAsia="zh-CN"/>
              </w:rPr>
            </w:pPr>
            <w:r>
              <w:rPr>
                <w:i/>
                <w:lang w:eastAsia="zh-CN"/>
              </w:rPr>
              <w:t>Monitoring of DL channels by gNBs</w:t>
            </w:r>
          </w:p>
          <w:p w14:paraId="6081EEED" w14:textId="77777777" w:rsidR="0005553B" w:rsidRDefault="002931C6">
            <w:pPr>
              <w:pStyle w:val="aa"/>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73B7D702" w14:textId="77777777" w:rsidR="0005553B" w:rsidRDefault="002931C6">
            <w:pPr>
              <w:pStyle w:val="aff2"/>
              <w:numPr>
                <w:ilvl w:val="1"/>
                <w:numId w:val="12"/>
              </w:numPr>
              <w:spacing w:line="240" w:lineRule="auto"/>
              <w:rPr>
                <w:i/>
                <w:lang w:eastAsia="zh-CN"/>
              </w:rPr>
            </w:pPr>
            <w:r>
              <w:rPr>
                <w:i/>
              </w:rPr>
              <w:t>Neighbour information exchange</w:t>
            </w:r>
            <w:r>
              <w:rPr>
                <w:i/>
                <w:lang w:eastAsia="zh-CN"/>
              </w:rPr>
              <w:t xml:space="preserve"> using Xn signaling</w:t>
            </w:r>
          </w:p>
          <w:p w14:paraId="6EC04A8E" w14:textId="77777777" w:rsidR="0005553B" w:rsidRDefault="002931C6">
            <w:pPr>
              <w:pStyle w:val="aff2"/>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aff2"/>
              <w:spacing w:line="280" w:lineRule="atLeast"/>
              <w:rPr>
                <w:rFonts w:cs="Times"/>
                <w:szCs w:val="20"/>
                <w:lang w:eastAsia="zh-CN"/>
              </w:rPr>
            </w:pPr>
          </w:p>
          <w:tbl>
            <w:tblPr>
              <w:tblStyle w:val="af9"/>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70E9A896" w14:textId="77777777" w:rsidR="0005553B" w:rsidRDefault="0005553B">
            <w:pPr>
              <w:pStyle w:val="aff2"/>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38455F36" w14:textId="77777777" w:rsidR="0005553B" w:rsidRDefault="002931C6">
            <w:pPr>
              <w:pStyle w:val="aa"/>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pPr>
              <w:pStyle w:val="aff2"/>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w:t>
            </w:r>
            <w:r>
              <w:rPr>
                <w:lang w:eastAsia="zh-CN"/>
              </w:rPr>
              <w:lastRenderedPageBreak/>
              <w:t xml:space="preserve">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aff2"/>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aff2"/>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aff2"/>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aff2"/>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53215265" w14:textId="77777777" w:rsidR="0005553B" w:rsidRDefault="002931C6">
            <w:pPr>
              <w:pStyle w:val="aff2"/>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OCOMO2</w:t>
            </w:r>
          </w:p>
        </w:tc>
        <w:tc>
          <w:tcPr>
            <w:tcW w:w="8157" w:type="dxa"/>
          </w:tcPr>
          <w:p w14:paraId="6C18B5C5" w14:textId="77777777" w:rsidR="0005553B" w:rsidRDefault="002931C6">
            <w:pPr>
              <w:pStyle w:val="ac"/>
              <w:spacing w:after="0" w:line="280" w:lineRule="atLeast"/>
              <w:rPr>
                <w:rFonts w:eastAsia="ＭＳ 明朝"/>
                <w:sz w:val="22"/>
                <w:szCs w:val="22"/>
                <w:lang w:eastAsia="ja-JP"/>
              </w:rPr>
            </w:pPr>
            <w:r>
              <w:rPr>
                <w:rFonts w:eastAsia="ＭＳ 明朝"/>
                <w:sz w:val="22"/>
                <w:szCs w:val="22"/>
                <w:lang w:eastAsia="ja-JP"/>
              </w:rPr>
              <w:t>On the proposal made by HW:</w:t>
            </w:r>
          </w:p>
          <w:p w14:paraId="0B024739" w14:textId="77777777" w:rsidR="0005553B" w:rsidRDefault="002931C6">
            <w:pPr>
              <w:pStyle w:val="ac"/>
              <w:numPr>
                <w:ilvl w:val="0"/>
                <w:numId w:val="9"/>
              </w:numPr>
              <w:spacing w:after="0" w:line="280" w:lineRule="atLeast"/>
              <w:rPr>
                <w:rFonts w:eastAsia="ＭＳ 明朝"/>
                <w:sz w:val="22"/>
                <w:szCs w:val="22"/>
                <w:lang w:eastAsia="ja-JP"/>
              </w:rPr>
            </w:pPr>
            <w:r>
              <w:rPr>
                <w:rFonts w:eastAsia="ＭＳ 明朝"/>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ac"/>
              <w:numPr>
                <w:ilvl w:val="0"/>
                <w:numId w:val="9"/>
              </w:numPr>
              <w:spacing w:after="0" w:line="280" w:lineRule="atLeast"/>
              <w:rPr>
                <w:rFonts w:eastAsia="ＭＳ 明朝"/>
                <w:sz w:val="22"/>
                <w:szCs w:val="22"/>
                <w:lang w:eastAsia="ja-JP"/>
              </w:rPr>
            </w:pPr>
            <w:r>
              <w:rPr>
                <w:rFonts w:eastAsia="ＭＳ 明朝"/>
                <w:sz w:val="22"/>
                <w:szCs w:val="22"/>
                <w:lang w:eastAsia="ja-JP"/>
              </w:rPr>
              <w:t xml:space="preserve">For the second bullet about alternatives, </w:t>
            </w:r>
          </w:p>
          <w:p w14:paraId="6481E9C3" w14:textId="77777777" w:rsidR="0005553B" w:rsidRDefault="002931C6">
            <w:pPr>
              <w:pStyle w:val="ac"/>
              <w:numPr>
                <w:ilvl w:val="1"/>
                <w:numId w:val="9"/>
              </w:numPr>
              <w:spacing w:after="0" w:line="280" w:lineRule="atLeast"/>
              <w:rPr>
                <w:rFonts w:eastAsia="ＭＳ 明朝"/>
                <w:sz w:val="22"/>
                <w:szCs w:val="22"/>
                <w:lang w:eastAsia="ja-JP"/>
              </w:rPr>
            </w:pPr>
            <w:r>
              <w:rPr>
                <w:rFonts w:eastAsia="ＭＳ 明朝"/>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ac"/>
              <w:numPr>
                <w:ilvl w:val="2"/>
                <w:numId w:val="9"/>
              </w:numPr>
              <w:spacing w:after="0" w:line="280" w:lineRule="atLeast"/>
              <w:rPr>
                <w:rFonts w:eastAsia="ＭＳ 明朝"/>
                <w:sz w:val="22"/>
                <w:szCs w:val="22"/>
                <w:lang w:eastAsia="ja-JP"/>
              </w:rPr>
            </w:pPr>
            <w:r>
              <w:rPr>
                <w:rFonts w:eastAsia="ＭＳ 明朝" w:hint="eastAsia"/>
                <w:sz w:val="22"/>
                <w:szCs w:val="22"/>
                <w:lang w:eastAsia="ja-JP"/>
              </w:rPr>
              <w:t>M</w:t>
            </w:r>
            <w:r>
              <w:rPr>
                <w:rFonts w:eastAsia="ＭＳ 明朝"/>
                <w:sz w:val="22"/>
                <w:szCs w:val="22"/>
                <w:lang w:eastAsia="ja-JP"/>
              </w:rPr>
              <w:t>onitoring of DL channels by gNBs enforces to deploy gNB with IAB-like capability only, which we believe makes practical operation more complex than CGI report</w:t>
            </w:r>
          </w:p>
          <w:p w14:paraId="65DAB4F2" w14:textId="77777777" w:rsidR="0005553B" w:rsidRDefault="002931C6">
            <w:pPr>
              <w:pStyle w:val="ac"/>
              <w:numPr>
                <w:ilvl w:val="2"/>
                <w:numId w:val="9"/>
              </w:numPr>
              <w:spacing w:after="0" w:line="280" w:lineRule="atLeast"/>
              <w:rPr>
                <w:rFonts w:eastAsia="ＭＳ 明朝"/>
                <w:sz w:val="22"/>
                <w:szCs w:val="22"/>
                <w:lang w:eastAsia="ja-JP"/>
              </w:rPr>
            </w:pPr>
            <w:r>
              <w:rPr>
                <w:rFonts w:eastAsia="ＭＳ 明朝" w:hint="eastAsia"/>
                <w:sz w:val="22"/>
                <w:szCs w:val="22"/>
                <w:lang w:eastAsia="ja-JP"/>
              </w:rPr>
              <w:t>A</w:t>
            </w:r>
            <w:r>
              <w:rPr>
                <w:rFonts w:eastAsia="ＭＳ 明朝"/>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ac"/>
              <w:numPr>
                <w:ilvl w:val="1"/>
                <w:numId w:val="9"/>
              </w:numPr>
              <w:spacing w:after="0" w:line="280" w:lineRule="atLeast"/>
              <w:rPr>
                <w:rFonts w:eastAsia="ＭＳ 明朝"/>
                <w:sz w:val="22"/>
                <w:szCs w:val="22"/>
                <w:lang w:eastAsia="ja-JP"/>
              </w:rPr>
            </w:pPr>
            <w:r>
              <w:rPr>
                <w:rFonts w:eastAsia="ＭＳ 明朝"/>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ac"/>
              <w:spacing w:after="0" w:line="280" w:lineRule="atLeast"/>
              <w:rPr>
                <w:sz w:val="22"/>
                <w:szCs w:val="22"/>
              </w:rPr>
            </w:pPr>
            <w:r>
              <w:rPr>
                <w:rFonts w:eastAsia="ＭＳ 明朝"/>
                <w:sz w:val="22"/>
                <w:szCs w:val="22"/>
                <w:lang w:eastAsia="ja-JP"/>
              </w:rPr>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2FA8B84" w14:textId="77777777" w:rsidR="0005553B" w:rsidRDefault="002931C6">
            <w:pPr>
              <w:pStyle w:val="ac"/>
              <w:spacing w:after="0" w:line="280" w:lineRule="atLeast"/>
              <w:rPr>
                <w:rFonts w:eastAsia="ＭＳ 明朝"/>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5D3B828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ac"/>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728DF71D"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8472BB" w14:textId="4CD1C01E" w:rsidR="001F5EEA" w:rsidRDefault="001F5EEA" w:rsidP="009A7727">
            <w:pPr>
              <w:pStyle w:val="ac"/>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ac"/>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ac"/>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ac"/>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ac"/>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Scell or PScell due to misunderstanding of the RRM measurement. One example is provided below: UE1 belongs </w:t>
            </w:r>
            <w:r>
              <w:rPr>
                <w:rFonts w:ascii="Times New Roman" w:hAnsi="Times New Roman"/>
                <w:sz w:val="22"/>
                <w:szCs w:val="22"/>
                <w:lang w:eastAsia="zh-CN"/>
              </w:rPr>
              <w:lastRenderedPageBreak/>
              <w:t>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51B05008" w14:textId="77777777" w:rsidR="0028176B" w:rsidRDefault="0028176B" w:rsidP="00627C11">
            <w:pPr>
              <w:pStyle w:val="ac"/>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ac"/>
              <w:spacing w:after="0"/>
              <w:rPr>
                <w:rFonts w:ascii="Times New Roman" w:hAnsi="Times New Roman"/>
                <w:sz w:val="22"/>
                <w:szCs w:val="22"/>
                <w:lang w:eastAsia="zh-CN"/>
              </w:rPr>
            </w:pPr>
          </w:p>
          <w:p w14:paraId="624945F0" w14:textId="77777777" w:rsidR="0028176B" w:rsidRDefault="0028176B"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r w:rsidR="00D32478">
              <w:rPr>
                <w:rFonts w:ascii="Times New Roman" w:hAnsi="Times New Roman"/>
                <w:sz w:val="22"/>
                <w:szCs w:val="22"/>
                <w:lang w:eastAsia="zh-CN"/>
              </w:rPr>
              <w:t>.</w:t>
            </w:r>
          </w:p>
          <w:p w14:paraId="4F0762D1" w14:textId="77777777" w:rsidR="00D32478" w:rsidRDefault="00D32478" w:rsidP="00D32478">
            <w:pPr>
              <w:pStyle w:val="ac"/>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w:t>
            </w:r>
            <w:r w:rsidRPr="00D32478">
              <w:rPr>
                <w:rFonts w:ascii="Times New Roman" w:hAnsi="Times New Roman"/>
                <w:sz w:val="22"/>
                <w:szCs w:val="22"/>
                <w:lang w:eastAsia="zh-CN"/>
              </w:rPr>
              <w:t>Monitoring of DL channels by gNBs</w:t>
            </w:r>
            <w:r>
              <w:rPr>
                <w:rFonts w:ascii="Times New Roman" w:hAnsi="Times New Roman"/>
                <w:sz w:val="22"/>
                <w:szCs w:val="22"/>
                <w:lang w:eastAsia="zh-CN"/>
              </w:rPr>
              <w:t>”, we think monitoring of DL channels is UE function and not implemented in legacy gNB. Even gNB can monitor DL channel, gNB1b may not hear gNB2b and the PCI confusion can’t be solved either.</w:t>
            </w:r>
          </w:p>
          <w:p w14:paraId="538E2D48" w14:textId="77777777" w:rsidR="00D32478" w:rsidRDefault="00D32478" w:rsidP="00D32478">
            <w:pPr>
              <w:pStyle w:val="ac"/>
              <w:numPr>
                <w:ilvl w:val="0"/>
                <w:numId w:val="2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r w:rsidRPr="00D32478">
              <w:rPr>
                <w:rFonts w:ascii="Times New Roman" w:hAnsi="Times New Roman"/>
                <w:sz w:val="22"/>
                <w:szCs w:val="22"/>
                <w:lang w:eastAsia="zh-CN"/>
              </w:rPr>
              <w:t>Neighbour information exchange using Xn signaling</w:t>
            </w:r>
            <w:r>
              <w:rPr>
                <w:rFonts w:ascii="Times New Roman" w:hAnsi="Times New Roman"/>
                <w:sz w:val="22"/>
                <w:szCs w:val="22"/>
                <w:lang w:eastAsia="zh-CN"/>
              </w:rPr>
              <w:t>”, we don’t think the gNBs belonging to different operators could have Xn interface.</w:t>
            </w:r>
          </w:p>
          <w:p w14:paraId="1A2BD06E" w14:textId="77777777" w:rsidR="00D32478" w:rsidRDefault="00D32478" w:rsidP="00D32478">
            <w:pPr>
              <w:pStyle w:val="ac"/>
              <w:spacing w:after="0"/>
              <w:rPr>
                <w:rFonts w:ascii="Times New Roman" w:hAnsi="Times New Roman"/>
                <w:sz w:val="22"/>
                <w:szCs w:val="22"/>
                <w:lang w:eastAsia="zh-CN"/>
              </w:rPr>
            </w:pPr>
          </w:p>
          <w:p w14:paraId="18783CEC" w14:textId="77777777" w:rsidR="00D32478" w:rsidRDefault="00D32478" w:rsidP="00D32478">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1792D36B" w14:textId="38039CA6" w:rsidR="00D32478" w:rsidRDefault="00D32478" w:rsidP="00D32478">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our Tdoc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w:t>
            </w:r>
            <w:r w:rsidR="00BD3F9C">
              <w:rPr>
                <w:rFonts w:ascii="Times New Roman" w:hAnsi="Times New Roman"/>
                <w:sz w:val="22"/>
                <w:szCs w:val="22"/>
                <w:lang w:eastAsia="zh-CN"/>
              </w:rPr>
              <w:t xml:space="preserve">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1B55E041" w14:textId="77777777" w:rsidR="00BD3F9C" w:rsidRDefault="00BD3F9C" w:rsidP="00D32478">
            <w:pPr>
              <w:pStyle w:val="ac"/>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ac"/>
              <w:spacing w:after="0"/>
              <w:rPr>
                <w:rFonts w:ascii="Times New Roman" w:hAnsi="Times New Roman"/>
                <w:sz w:val="22"/>
                <w:szCs w:val="22"/>
                <w:lang w:eastAsia="zh-CN"/>
              </w:rPr>
            </w:pPr>
          </w:p>
          <w:p w14:paraId="65790A86" w14:textId="6F9DAFFB" w:rsidR="00BD3F9C" w:rsidRPr="00D32478" w:rsidRDefault="00BD3F9C" w:rsidP="00D32478">
            <w:pPr>
              <w:pStyle w:val="ac"/>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ac"/>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lastRenderedPageBreak/>
              <w:t>Convida Wireless</w:t>
            </w:r>
          </w:p>
        </w:tc>
        <w:tc>
          <w:tcPr>
            <w:tcW w:w="8157" w:type="dxa"/>
          </w:tcPr>
          <w:p w14:paraId="00AF5F50" w14:textId="3CD44D6C" w:rsidR="002574BD" w:rsidRPr="002574BD" w:rsidRDefault="002574BD" w:rsidP="002574BD">
            <w:pPr>
              <w:pStyle w:val="ac"/>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BA94B9E"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ac"/>
              <w:spacing w:after="0"/>
              <w:rPr>
                <w:rFonts w:ascii="Times New Roman" w:hAnsi="Times New Roman"/>
                <w:szCs w:val="22"/>
                <w:lang w:eastAsia="zh-CN"/>
              </w:rPr>
            </w:pPr>
            <w:r w:rsidRPr="00D45ECB">
              <w:rPr>
                <w:rFonts w:ascii="Times New Roman" w:hAnsi="Times New Roman"/>
                <w:szCs w:val="22"/>
                <w:lang w:eastAsia="zh-CN"/>
              </w:rPr>
              <w:t xml:space="preserve">since </w:t>
            </w:r>
            <w:r>
              <w:rPr>
                <w:rFonts w:ascii="Times New Roman" w:hAnsi="Times New Roman"/>
                <w:szCs w:val="22"/>
                <w:lang w:eastAsia="zh-CN"/>
              </w:rPr>
              <w:t>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51D6408F"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03A93315" w14:textId="2377920E"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sidRPr="00F753C3">
              <w:rPr>
                <w:rFonts w:ascii="Times New Roman" w:hAnsi="Times New Roman"/>
                <w:i/>
                <w:iCs/>
                <w:szCs w:val="22"/>
                <w:lang w:eastAsia="zh-CN"/>
              </w:rPr>
              <w:t>measObjectNR</w:t>
            </w:r>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r w:rsidRPr="00485C08">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bl>
    <w:p w14:paraId="1E2C48BA" w14:textId="77777777" w:rsidR="0005553B" w:rsidRDefault="0005553B">
      <w:pPr>
        <w:pStyle w:val="ac"/>
        <w:spacing w:after="0"/>
        <w:rPr>
          <w:rFonts w:ascii="Times New Roman" w:hAnsi="Times New Roman"/>
          <w:sz w:val="22"/>
          <w:szCs w:val="22"/>
          <w:lang w:eastAsia="zh-CN"/>
        </w:rPr>
      </w:pPr>
    </w:p>
    <w:p w14:paraId="23EEBD39" w14:textId="77777777" w:rsidR="0005553B" w:rsidRDefault="0005553B">
      <w:pPr>
        <w:pStyle w:val="ac"/>
        <w:spacing w:after="0"/>
        <w:rPr>
          <w:rFonts w:ascii="Times New Roman" w:hAnsi="Times New Roman"/>
          <w:sz w:val="22"/>
          <w:szCs w:val="22"/>
          <w:lang w:eastAsia="zh-CN"/>
        </w:rPr>
      </w:pPr>
    </w:p>
    <w:p w14:paraId="18DDE949" w14:textId="77777777" w:rsidR="0005553B" w:rsidRDefault="0005553B">
      <w:pPr>
        <w:pStyle w:val="ac"/>
        <w:spacing w:after="0"/>
        <w:rPr>
          <w:rFonts w:ascii="Times New Roman" w:hAnsi="Times New Roman"/>
          <w:sz w:val="22"/>
          <w:szCs w:val="22"/>
          <w:lang w:eastAsia="zh-CN"/>
        </w:rPr>
      </w:pPr>
    </w:p>
    <w:p w14:paraId="144B442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8158B7"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B353D32" w14:textId="77777777" w:rsidR="0005553B" w:rsidRDefault="0005553B">
      <w:pPr>
        <w:pStyle w:val="ac"/>
        <w:spacing w:after="0"/>
        <w:rPr>
          <w:rFonts w:ascii="Times New Roman" w:hAnsi="Times New Roman"/>
          <w:sz w:val="22"/>
          <w:szCs w:val="22"/>
          <w:lang w:eastAsia="zh-CN"/>
        </w:rPr>
      </w:pPr>
    </w:p>
    <w:p w14:paraId="54798366" w14:textId="77777777" w:rsidR="0005553B" w:rsidRDefault="0005553B">
      <w:pPr>
        <w:pStyle w:val="ac"/>
        <w:spacing w:after="0"/>
        <w:rPr>
          <w:rFonts w:ascii="Times New Roman" w:hAnsi="Times New Roman"/>
          <w:sz w:val="22"/>
          <w:szCs w:val="22"/>
          <w:lang w:eastAsia="zh-CN"/>
        </w:rPr>
      </w:pPr>
    </w:p>
    <w:p w14:paraId="54B2D0E5" w14:textId="77777777" w:rsidR="0005553B" w:rsidRDefault="0005553B">
      <w:pPr>
        <w:pStyle w:val="ac"/>
        <w:spacing w:after="0"/>
        <w:rPr>
          <w:rFonts w:ascii="Times New Roman" w:hAnsi="Times New Roman"/>
          <w:sz w:val="22"/>
          <w:szCs w:val="22"/>
          <w:lang w:eastAsia="zh-CN"/>
        </w:rPr>
      </w:pPr>
    </w:p>
    <w:p w14:paraId="6B04D028" w14:textId="77777777" w:rsidR="0005553B" w:rsidRDefault="0005553B">
      <w:pPr>
        <w:pStyle w:val="ac"/>
        <w:spacing w:after="0"/>
        <w:rPr>
          <w:rFonts w:ascii="Times New Roman" w:hAnsi="Times New Roman"/>
          <w:sz w:val="22"/>
          <w:szCs w:val="22"/>
          <w:lang w:eastAsia="zh-CN"/>
        </w:rPr>
      </w:pPr>
    </w:p>
    <w:p w14:paraId="32B28F1C" w14:textId="77777777" w:rsidR="0005553B" w:rsidRDefault="002931C6">
      <w:pPr>
        <w:pStyle w:val="3"/>
        <w:rPr>
          <w:lang w:eastAsia="zh-CN"/>
        </w:rPr>
      </w:pPr>
      <w:r>
        <w:rPr>
          <w:lang w:eastAsia="zh-CN"/>
        </w:rPr>
        <w:t>2.1.3 DRS Related Aspects</w:t>
      </w:r>
    </w:p>
    <w:p w14:paraId="0728F3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90B7BF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743779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2017F1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E762A4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08A49D2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4F4C10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34166C1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1: Specify the value of Q for each SCS;</w:t>
      </w:r>
    </w:p>
    <w:p w14:paraId="09F0815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3E987BC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AD0CC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40D1C8A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4B0BCB5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5DF5ED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EB486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725C01D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1A4F4EB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6A125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738A24E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long term sensing could be considered as an approach to mechanism for enabling/disabling DBTW. </w:t>
      </w:r>
    </w:p>
    <w:p w14:paraId="227BAF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7D4C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0F4C6F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7BF9CF2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8D5D3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F3D000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4A3E511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ac"/>
        <w:numPr>
          <w:ilvl w:val="1"/>
          <w:numId w:val="7"/>
        </w:numPr>
        <w:spacing w:after="0"/>
        <w:rPr>
          <w:rFonts w:ascii="Times New Roman" w:hAnsi="Times New Roman"/>
          <w:sz w:val="22"/>
          <w:szCs w:val="22"/>
          <w:lang w:eastAsia="zh-CN"/>
        </w:rPr>
      </w:pPr>
    </w:p>
    <w:p w14:paraId="6A51E497" w14:textId="77777777" w:rsidR="0005553B" w:rsidRDefault="0005553B">
      <w:pPr>
        <w:pStyle w:val="ac"/>
        <w:spacing w:after="0"/>
        <w:rPr>
          <w:rFonts w:ascii="Times New Roman" w:hAnsi="Times New Roman"/>
          <w:sz w:val="22"/>
          <w:szCs w:val="22"/>
          <w:lang w:eastAsia="zh-CN"/>
        </w:rPr>
      </w:pPr>
    </w:p>
    <w:p w14:paraId="62BB6552" w14:textId="77777777" w:rsidR="0005553B" w:rsidRDefault="0005553B">
      <w:pPr>
        <w:pStyle w:val="ac"/>
        <w:spacing w:after="0"/>
        <w:rPr>
          <w:rFonts w:ascii="Times New Roman" w:hAnsi="Times New Roman"/>
          <w:sz w:val="22"/>
          <w:szCs w:val="22"/>
          <w:lang w:eastAsia="zh-CN"/>
        </w:rPr>
      </w:pPr>
    </w:p>
    <w:p w14:paraId="4A2AED47" w14:textId="77777777" w:rsidR="0005553B" w:rsidRDefault="002931C6">
      <w:pPr>
        <w:pStyle w:val="4"/>
        <w:rPr>
          <w:lang w:eastAsia="zh-CN"/>
        </w:rPr>
      </w:pPr>
      <w:r>
        <w:rPr>
          <w:lang w:eastAsia="zh-CN"/>
        </w:rPr>
        <w:t>Summary of Discussions</w:t>
      </w:r>
    </w:p>
    <w:p w14:paraId="6BDDAB9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3DBE10BD" w14:textId="77777777" w:rsidR="0005553B" w:rsidRDefault="0005553B">
      <w:pPr>
        <w:pStyle w:val="ac"/>
        <w:spacing w:after="0"/>
        <w:rPr>
          <w:rFonts w:ascii="Times New Roman" w:hAnsi="Times New Roman"/>
          <w:sz w:val="22"/>
          <w:szCs w:val="22"/>
          <w:lang w:eastAsia="zh-CN"/>
        </w:rPr>
      </w:pPr>
    </w:p>
    <w:p w14:paraId="3F950A10" w14:textId="77777777" w:rsidR="0005553B" w:rsidRDefault="002931C6">
      <w:pPr>
        <w:pStyle w:val="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53AFD4C3"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6BCEDEC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Q4) Supported DBTW lengths</w:t>
      </w:r>
    </w:p>
    <w:p w14:paraId="22B38CC8"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09A77106" w14:textId="77777777" w:rsidR="0005553B" w:rsidRDefault="0005553B">
      <w:pPr>
        <w:pStyle w:val="ac"/>
        <w:spacing w:after="0"/>
        <w:rPr>
          <w:rFonts w:ascii="Times New Roman" w:hAnsi="Times New Roman"/>
          <w:sz w:val="22"/>
          <w:szCs w:val="22"/>
          <w:lang w:eastAsia="zh-CN"/>
        </w:rPr>
      </w:pPr>
    </w:p>
    <w:p w14:paraId="77A7AA8C"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646C5FA" w14:textId="77777777" w:rsidR="0005553B" w:rsidRDefault="0005553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18A7D5A1"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We prefer not to have any additional information in MIB for DBTW purpose. </w:t>
            </w:r>
          </w:p>
          <w:p w14:paraId="0F001795"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We prefer to keep it as Rel-16 NR-U to avoid increasing UE implementation burden. </w:t>
            </w:r>
          </w:p>
          <w:p w14:paraId="11956A5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do not prefer it from SSB detection complexity perspective at UE. </w:t>
            </w:r>
          </w:p>
          <w:p w14:paraId="64E5024F"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7) we do not see the necessity to support any other functionality than DBTW. </w:t>
            </w:r>
          </w:p>
          <w:p w14:paraId="4096858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386DAC33"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7E32AD0A"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576FA2">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r w:rsidR="002931C6">
              <w:rPr>
                <w:rFonts w:ascii="Times New Roman" w:hAnsi="Times New Roman"/>
                <w:i/>
                <w:sz w:val="22"/>
                <w:szCs w:val="22"/>
                <w:lang w:val="en-GB" w:eastAsia="zh-CN"/>
              </w:rPr>
              <w:t xml:space="preserve">subCarrierSpacingCommon,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ssb-SubcarrierOffset, dmrs-TypeA-Position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Supported DBTW lengths</w:t>
            </w:r>
          </w:p>
          <w:p w14:paraId="299E0599"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F313F2D"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ac"/>
              <w:spacing w:after="0" w:line="280" w:lineRule="atLeast"/>
              <w:rPr>
                <w:rFonts w:ascii="Times New Roman" w:eastAsia="ＭＳ 明朝" w:hAnsi="Times New Roman"/>
                <w:sz w:val="22"/>
                <w:szCs w:val="22"/>
                <w:lang w:eastAsia="ja-JP"/>
              </w:rPr>
            </w:pPr>
          </w:p>
        </w:tc>
      </w:tr>
      <w:tr w:rsidR="0005553B" w14:paraId="1818E0ED" w14:textId="77777777">
        <w:tc>
          <w:tcPr>
            <w:tcW w:w="1805" w:type="dxa"/>
          </w:tcPr>
          <w:p w14:paraId="579B13BE"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39204E5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58017CB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0D2E8EC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2037B0D7"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pPr>
              <w:pStyle w:val="aff2"/>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562ED95"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9"/>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ac"/>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ac"/>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ac"/>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ac"/>
              <w:spacing w:after="0" w:line="280" w:lineRule="atLeast"/>
              <w:ind w:left="720"/>
              <w:rPr>
                <w:rFonts w:ascii="Times New Roman" w:hAnsi="Times New Roman"/>
                <w:sz w:val="22"/>
                <w:szCs w:val="22"/>
                <w:lang w:eastAsia="zh-CN"/>
              </w:rPr>
            </w:pPr>
          </w:p>
          <w:p w14:paraId="28255E3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45CA93E6" w14:textId="77777777" w:rsidR="0005553B" w:rsidRDefault="002931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ac"/>
              <w:spacing w:after="0" w:line="280" w:lineRule="atLeast"/>
              <w:ind w:left="1440"/>
              <w:rPr>
                <w:rFonts w:ascii="Times New Roman" w:hAnsi="Times New Roman"/>
                <w:sz w:val="22"/>
                <w:szCs w:val="22"/>
                <w:lang w:eastAsia="zh-CN"/>
              </w:rPr>
            </w:pPr>
          </w:p>
          <w:p w14:paraId="0968268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pPr>
              <w:pStyle w:val="aff2"/>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aff2"/>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pPr>
              <w:pStyle w:val="aff2"/>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ac"/>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ac"/>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ac"/>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ac"/>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33763223" w14:textId="77777777" w:rsidR="0005553B" w:rsidRDefault="0005553B">
            <w:pPr>
              <w:pStyle w:val="ac"/>
              <w:spacing w:after="0" w:line="280" w:lineRule="atLeast"/>
              <w:rPr>
                <w:color w:val="000000" w:themeColor="text1"/>
                <w:lang w:eastAsia="zh-CN"/>
              </w:rPr>
            </w:pPr>
          </w:p>
          <w:p w14:paraId="586E3DF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ac"/>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d</w:t>
            </w:r>
            <w:r>
              <w:rPr>
                <w:rFonts w:eastAsia="ＭＳ 明朝"/>
                <w:sz w:val="22"/>
                <w:szCs w:val="22"/>
                <w:lang w:eastAsia="ja-JP"/>
              </w:rPr>
              <w:t xml:space="preserve">o not </w:t>
            </w:r>
            <w:r>
              <w:rPr>
                <w:rFonts w:ascii="Times New Roman" w:eastAsia="ＭＳ 明朝" w:hAnsi="Times New Roman"/>
                <w:sz w:val="22"/>
                <w:szCs w:val="22"/>
                <w:lang w:eastAsia="ja-JP"/>
              </w:rPr>
              <w:t>support introducing DBTW for any supported SCSs in 52.6 – 71 GHz for we do not see obvious benefit.</w:t>
            </w:r>
          </w:p>
          <w:p w14:paraId="20561487"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However, if DBTW was agreed, here are our views for the rest of the questions:</w:t>
            </w:r>
          </w:p>
          <w:p w14:paraId="215E4E78"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ＭＳ 明朝" w:hAnsi="Times New Roman"/>
                <w:sz w:val="22"/>
                <w:szCs w:val="22"/>
                <w:lang w:eastAsia="ja-JP"/>
              </w:rPr>
              <w:t xml:space="preserve"> can be implicitly indicated as part of Q</w:t>
            </w:r>
          </w:p>
          <w:p w14:paraId="39F519C0"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0AE9B185"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Keep DBTW length to be 5 ms maximum for SCS 120 kHz </w:t>
            </w:r>
          </w:p>
          <w:p w14:paraId="424BFBD4"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 xml:space="preserve">6) Not preferrable </w:t>
            </w:r>
          </w:p>
          <w:p w14:paraId="070FE23D"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7) Not preferrable</w:t>
            </w:r>
          </w:p>
          <w:p w14:paraId="076700ED" w14:textId="77777777" w:rsidR="0005553B" w:rsidRDefault="002931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6203526"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ac"/>
              <w:spacing w:after="0" w:line="280" w:lineRule="atLeast"/>
              <w:jc w:val="left"/>
              <w:rPr>
                <w:rFonts w:ascii="Times New Roman" w:eastAsia="ＭＳ 明朝" w:hAnsi="Times New Roman"/>
                <w:sz w:val="22"/>
                <w:szCs w:val="22"/>
                <w:lang w:eastAsia="ja-JP"/>
              </w:rPr>
            </w:pPr>
          </w:p>
        </w:tc>
      </w:tr>
      <w:tr w:rsidR="0005553B" w14:paraId="2BA902DC" w14:textId="77777777">
        <w:tc>
          <w:tcPr>
            <w:tcW w:w="1805" w:type="dxa"/>
          </w:tcPr>
          <w:p w14:paraId="0CDCB9C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8D0D71F"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ＭＳ 明朝"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ZTE, Sanechips</w:t>
            </w:r>
          </w:p>
        </w:tc>
        <w:tc>
          <w:tcPr>
            <w:tcW w:w="8157" w:type="dxa"/>
          </w:tcPr>
          <w:p w14:paraId="4F8C5CDA" w14:textId="77777777" w:rsidR="0005553B" w:rsidRDefault="002931C6">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For Q1), support DBTW for all SSB SCSs including 120/480/960kHz</w:t>
            </w:r>
            <w:r>
              <w:rPr>
                <w:rFonts w:ascii="Times New Roman" w:eastAsia="ＭＳ 明朝" w:hAnsi="Times New Roman" w:hint="eastAsia"/>
                <w:sz w:val="22"/>
                <w:szCs w:val="22"/>
                <w:lang w:eastAsia="zh-CN"/>
              </w:rPr>
              <w:t>.</w:t>
            </w:r>
          </w:p>
          <w:p w14:paraId="56D3096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For Q2), </w:t>
            </w:r>
            <w:r>
              <w:rPr>
                <w:rFonts w:ascii="Times New Roman" w:eastAsia="ＭＳ 明朝" w:hAnsi="Times New Roman" w:hint="eastAsia"/>
                <w:sz w:val="22"/>
                <w:szCs w:val="22"/>
                <w:lang w:eastAsia="zh-CN"/>
              </w:rPr>
              <w:t>f</w:t>
            </w:r>
            <w:r>
              <w:rPr>
                <w:rFonts w:ascii="Times New Roman" w:eastAsia="ＭＳ 明朝" w:hAnsi="Times New Roman" w:hint="eastAsia"/>
                <w:sz w:val="22"/>
                <w:szCs w:val="22"/>
                <w:lang w:eastAsia="ja-JP"/>
              </w:rPr>
              <w:t xml:space="preserve">or LBT exempt operation and overlapping licensed/unlicensed bands, it is not necessary to enable/disable the DBTW by explicit signaling. The impacts on LBT exempt </w:t>
            </w:r>
            <w:r>
              <w:rPr>
                <w:rFonts w:ascii="Times New Roman" w:eastAsia="ＭＳ 明朝" w:hAnsi="Times New Roman" w:hint="eastAsia"/>
                <w:sz w:val="22"/>
                <w:szCs w:val="22"/>
                <w:lang w:eastAsia="ja-JP"/>
              </w:rPr>
              <w:lastRenderedPageBreak/>
              <w:t>operation brought by DBTW can be eliminated by configuration implementation, e.g. configuring a length of DBTW to match the duration of 64 SSBs.</w:t>
            </w:r>
          </w:p>
          <w:p w14:paraId="791BEDE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For Q3), it can be discussed after SCSs/configuration of SSB and CORESET#0 are determined.</w:t>
            </w:r>
          </w:p>
          <w:p w14:paraId="3F82E06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For Q5), </w:t>
            </w:r>
            <w:r>
              <w:rPr>
                <w:rFonts w:ascii="Times New Roman" w:eastAsia="ＭＳ 明朝" w:hAnsi="Times New Roman" w:hint="eastAsia"/>
                <w:sz w:val="22"/>
                <w:szCs w:val="22"/>
                <w:lang w:eastAsia="zh-CN"/>
              </w:rPr>
              <w:t>i</w:t>
            </w:r>
            <w:r>
              <w:rPr>
                <w:rFonts w:ascii="Times New Roman" w:eastAsia="ＭＳ 明朝"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For Q6), more discussion is needed to illust</w:t>
            </w:r>
            <w:r>
              <w:rPr>
                <w:rFonts w:ascii="Times New Roman" w:eastAsia="ＭＳ 明朝" w:hAnsi="Times New Roman" w:hint="eastAsia"/>
                <w:sz w:val="22"/>
                <w:szCs w:val="22"/>
                <w:lang w:eastAsia="zh-CN"/>
              </w:rPr>
              <w:t>r</w:t>
            </w:r>
            <w:r>
              <w:rPr>
                <w:rFonts w:ascii="Times New Roman" w:eastAsia="ＭＳ 明朝" w:hAnsi="Times New Roman" w:hint="eastAsia"/>
                <w:sz w:val="22"/>
                <w:szCs w:val="22"/>
                <w:lang w:eastAsia="ja-JP"/>
              </w:rPr>
              <w:t>ate its necessity.</w:t>
            </w:r>
          </w:p>
          <w:p w14:paraId="0B257AB7" w14:textId="77777777" w:rsidR="0005553B" w:rsidRDefault="002931C6">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For Q7), </w:t>
            </w:r>
            <w:r>
              <w:rPr>
                <w:rFonts w:ascii="Times New Roman" w:eastAsia="ＭＳ 明朝" w:hAnsi="Times New Roman" w:hint="eastAsia"/>
                <w:sz w:val="22"/>
                <w:szCs w:val="22"/>
                <w:lang w:eastAsia="zh-CN"/>
              </w:rPr>
              <w:t xml:space="preserve">it seems no </w:t>
            </w:r>
            <w:r>
              <w:rPr>
                <w:rFonts w:ascii="Times New Roman" w:eastAsia="ＭＳ 明朝" w:hAnsi="Times New Roman"/>
                <w:sz w:val="22"/>
                <w:szCs w:val="22"/>
                <w:lang w:eastAsia="ja-JP"/>
              </w:rPr>
              <w:t>necessity to support</w:t>
            </w:r>
            <w:r>
              <w:rPr>
                <w:rFonts w:ascii="Times New Roman" w:eastAsia="ＭＳ 明朝" w:hAnsi="Times New Roman" w:hint="eastAsia"/>
                <w:sz w:val="22"/>
                <w:szCs w:val="22"/>
                <w:lang w:eastAsia="zh-CN"/>
              </w:rPr>
              <w:t xml:space="preserve"> any mechanisms other than DBTW. </w:t>
            </w:r>
          </w:p>
          <w:p w14:paraId="37E174BB" w14:textId="77777777" w:rsidR="0005553B" w:rsidRDefault="002931C6">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For Q8), </w:t>
            </w:r>
            <w:r>
              <w:rPr>
                <w:rFonts w:ascii="Times New Roman" w:eastAsia="ＭＳ 明朝" w:hAnsi="Times New Roman" w:hint="eastAsia"/>
                <w:sz w:val="22"/>
                <w:szCs w:val="22"/>
                <w:lang w:eastAsia="zh-CN"/>
              </w:rPr>
              <w:t>i</w:t>
            </w:r>
            <w:r>
              <w:rPr>
                <w:rFonts w:ascii="Times New Roman" w:eastAsia="ＭＳ 明朝"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7018F4CA"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Q1) We would propose to support DBTW for all, 120kHz/480kHz/960kHz.</w:t>
            </w:r>
          </w:p>
          <w:p w14:paraId="0873EFA8"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9A7727">
            <w:pPr>
              <w:pStyle w:val="aff2"/>
              <w:numPr>
                <w:ilvl w:val="0"/>
                <w:numId w:val="24"/>
              </w:numPr>
              <w:contextualSpacing/>
            </w:pPr>
            <w:r w:rsidRPr="006A15A2">
              <w:rPr>
                <w:i/>
              </w:rPr>
              <w:t xml:space="preserve"> subCarrierSpacingCommon</w:t>
            </w:r>
            <w:r w:rsidRPr="006A15A2">
              <w:t xml:space="preserve"> indicates whether or not detected SSB is in additional position</w:t>
            </w:r>
          </w:p>
          <w:p w14:paraId="28B55BF5" w14:textId="77777777" w:rsidR="00481621" w:rsidRPr="006A15A2" w:rsidRDefault="00481621" w:rsidP="009A7727">
            <w:pPr>
              <w:pStyle w:val="aff2"/>
              <w:numPr>
                <w:ilvl w:val="1"/>
                <w:numId w:val="24"/>
              </w:numPr>
              <w:contextualSpacing/>
            </w:pPr>
            <w:r w:rsidRPr="006A15A2">
              <w:rPr>
                <w:i/>
              </w:rPr>
              <w:t>subcarrierSpacingCommon</w:t>
            </w:r>
            <w:r w:rsidRPr="006A15A2">
              <w:t xml:space="preserve"> may be obsolete parameter in the frequency range of interest because Type0-PDCCH is likely to use the same SCS as the SSB</w:t>
            </w:r>
          </w:p>
          <w:p w14:paraId="5095810C" w14:textId="77777777" w:rsidR="00481621" w:rsidRPr="006A15A2" w:rsidRDefault="00481621" w:rsidP="009A7727">
            <w:pPr>
              <w:pStyle w:val="aff2"/>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9A7727">
            <w:pPr>
              <w:pStyle w:val="aff2"/>
              <w:numPr>
                <w:ilvl w:val="0"/>
                <w:numId w:val="24"/>
              </w:numPr>
              <w:contextualSpacing/>
            </w:pPr>
            <w:r w:rsidRPr="006A15A2">
              <w:rPr>
                <w:i/>
              </w:rPr>
              <w:t>k</w:t>
            </w:r>
            <w:r w:rsidRPr="006A15A2">
              <w:rPr>
                <w:vertAlign w:val="subscript"/>
              </w:rPr>
              <w:t>SSB</w:t>
            </w:r>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Similar mechanism could also be adopted for 480kHz and 960kHz SSBs.</w:t>
            </w:r>
          </w:p>
          <w:p w14:paraId="617D577B"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Q5) As noted in Q3, we don’t think the NR-U based method is feasible in most scenarios due to limited number of additional candidate locations at least for 120kHz.</w:t>
            </w:r>
          </w:p>
          <w:p w14:paraId="19E630E5"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Support the </w:t>
            </w:r>
            <w:r>
              <w:rPr>
                <w:rFonts w:ascii="Times New Roman" w:eastAsia="ＭＳ 明朝" w:hAnsi="Times New Roman" w:hint="eastAsia"/>
                <w:sz w:val="22"/>
                <w:szCs w:val="22"/>
                <w:lang w:eastAsia="ja-JP"/>
              </w:rPr>
              <w:t>DBTW</w:t>
            </w:r>
            <w:r>
              <w:rPr>
                <w:rFonts w:ascii="Times New Roman" w:eastAsia="ＭＳ 明朝" w:hAnsi="Times New Roman"/>
                <w:sz w:val="22"/>
                <w:szCs w:val="22"/>
                <w:lang w:eastAsia="ja-JP"/>
              </w:rPr>
              <w:t xml:space="preserve"> for the SCSs agreed </w:t>
            </w:r>
          </w:p>
          <w:p w14:paraId="63AE24DC"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By system information or implicitly by Q value.</w:t>
            </w:r>
          </w:p>
          <w:p w14:paraId="2AC8E670"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3) FFS.</w:t>
            </w:r>
          </w:p>
          <w:p w14:paraId="783D1A58"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 at least {</w:t>
            </w:r>
            <w:r>
              <w:rPr>
                <w:rFonts w:ascii="Times New Roman" w:eastAsia="ＭＳ 明朝" w:hAnsi="Times New Roman" w:hint="eastAsia"/>
                <w:sz w:val="22"/>
                <w:szCs w:val="22"/>
                <w:lang w:eastAsia="ja-JP"/>
              </w:rPr>
              <w:t>8,16,32,64}</w:t>
            </w:r>
            <w:r>
              <w:rPr>
                <w:rFonts w:ascii="Times New Roman" w:eastAsia="ＭＳ 明朝" w:hAnsi="Times New Roman"/>
                <w:sz w:val="22"/>
                <w:szCs w:val="22"/>
                <w:lang w:eastAsia="ja-JP"/>
              </w:rPr>
              <w:t xml:space="preserve"> should be supported, others can be FFS.</w:t>
            </w:r>
          </w:p>
          <w:p w14:paraId="4101E262"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No, we prefer not, but we are open at current stage.</w:t>
            </w:r>
          </w:p>
          <w:p w14:paraId="0056A9F7"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Not preferable.</w:t>
            </w:r>
          </w:p>
          <w:p w14:paraId="26257A5A" w14:textId="17C30C79"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Q1) </w:t>
            </w:r>
            <w:r>
              <w:rPr>
                <w:rFonts w:ascii="Times New Roman" w:eastAsia="ＭＳ 明朝" w:hAnsi="Times New Roman"/>
                <w:sz w:val="22"/>
                <w:szCs w:val="22"/>
                <w:lang w:eastAsia="ja-JP"/>
              </w:rPr>
              <w:t>S</w:t>
            </w:r>
            <w:r w:rsidRPr="000339D6">
              <w:rPr>
                <w:rFonts w:ascii="Times New Roman" w:eastAsia="ＭＳ 明朝" w:hAnsi="Times New Roman"/>
                <w:sz w:val="22"/>
                <w:szCs w:val="22"/>
                <w:lang w:eastAsia="ja-JP"/>
              </w:rPr>
              <w:t>upport DBTW for 120/480/960kHz SSB</w:t>
            </w:r>
          </w:p>
          <w:p w14:paraId="62EE6C5B"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Q2) </w:t>
            </w:r>
            <w:r>
              <w:rPr>
                <w:rFonts w:ascii="Times New Roman" w:eastAsia="ＭＳ 明朝" w:hAnsi="Times New Roman"/>
                <w:sz w:val="22"/>
                <w:szCs w:val="22"/>
                <w:lang w:eastAsia="ja-JP"/>
              </w:rPr>
              <w:t>S</w:t>
            </w:r>
            <w:r w:rsidRPr="000339D6">
              <w:rPr>
                <w:rFonts w:ascii="Times New Roman" w:eastAsia="ＭＳ 明朝" w:hAnsi="Times New Roman"/>
                <w:sz w:val="22"/>
                <w:szCs w:val="22"/>
                <w:lang w:eastAsia="ja-JP"/>
              </w:rPr>
              <w:t xml:space="preserve">upport enabling/disabling LBT &amp; DBTW, </w:t>
            </w:r>
            <w:r>
              <w:rPr>
                <w:rFonts w:ascii="Times New Roman" w:eastAsia="ＭＳ 明朝" w:hAnsi="Times New Roman"/>
                <w:sz w:val="22"/>
                <w:szCs w:val="22"/>
                <w:lang w:eastAsia="ja-JP"/>
              </w:rPr>
              <w:t xml:space="preserve">details can be further discussed. </w:t>
            </w:r>
          </w:p>
          <w:p w14:paraId="6FBFCEA0"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Q3) </w:t>
            </w:r>
            <w:r>
              <w:rPr>
                <w:rFonts w:ascii="Times New Roman" w:eastAsia="ＭＳ 明朝" w:hAnsi="Times New Roman"/>
                <w:sz w:val="22"/>
                <w:szCs w:val="22"/>
                <w:lang w:eastAsia="ja-JP"/>
              </w:rPr>
              <w:t>Agree that a</w:t>
            </w:r>
            <w:r w:rsidRPr="000339D6">
              <w:rPr>
                <w:rFonts w:ascii="Times New Roman" w:eastAsia="ＭＳ 明朝" w:hAnsi="Times New Roman"/>
                <w:sz w:val="22"/>
                <w:szCs w:val="22"/>
                <w:lang w:eastAsia="ja-JP"/>
              </w:rPr>
              <w:t>dditional information</w:t>
            </w:r>
            <w:r>
              <w:rPr>
                <w:rFonts w:ascii="Times New Roman" w:eastAsia="ＭＳ 明朝" w:hAnsi="Times New Roman"/>
                <w:sz w:val="22"/>
                <w:szCs w:val="22"/>
                <w:lang w:eastAsia="ja-JP"/>
              </w:rPr>
              <w:t xml:space="preserve"> e.g., QCL indication,</w:t>
            </w:r>
            <w:r w:rsidRPr="000339D6">
              <w:rPr>
                <w:rFonts w:ascii="Times New Roman" w:eastAsia="ＭＳ 明朝" w:hAnsi="Times New Roman"/>
                <w:sz w:val="22"/>
                <w:szCs w:val="22"/>
                <w:lang w:eastAsia="ja-JP"/>
              </w:rPr>
              <w:t xml:space="preserve"> needed to be included in MIB to support DBTW</w:t>
            </w:r>
            <w:r>
              <w:rPr>
                <w:rFonts w:ascii="Times New Roman" w:eastAsia="ＭＳ 明朝" w:hAnsi="Times New Roman"/>
                <w:sz w:val="22"/>
                <w:szCs w:val="22"/>
                <w:lang w:eastAsia="ja-JP"/>
              </w:rPr>
              <w:t>.</w:t>
            </w:r>
          </w:p>
          <w:p w14:paraId="2C66BBB9"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Q4) Supported </w:t>
            </w:r>
            <w:r>
              <w:rPr>
                <w:rFonts w:ascii="Times New Roman" w:eastAsia="ＭＳ 明朝" w:hAnsi="Times New Roman"/>
                <w:sz w:val="22"/>
                <w:szCs w:val="22"/>
                <w:lang w:eastAsia="ja-JP"/>
              </w:rPr>
              <w:t xml:space="preserve">the same </w:t>
            </w:r>
            <w:r w:rsidRPr="000339D6">
              <w:rPr>
                <w:rFonts w:ascii="Times New Roman" w:eastAsia="ＭＳ 明朝" w:hAnsi="Times New Roman"/>
                <w:sz w:val="22"/>
                <w:szCs w:val="22"/>
                <w:lang w:eastAsia="ja-JP"/>
              </w:rPr>
              <w:t>DBTW lengths</w:t>
            </w:r>
            <w:r>
              <w:rPr>
                <w:rFonts w:ascii="Times New Roman" w:eastAsia="ＭＳ 明朝" w:hAnsi="Times New Roman"/>
                <w:sz w:val="22"/>
                <w:szCs w:val="22"/>
                <w:lang w:eastAsia="ja-JP"/>
              </w:rPr>
              <w:t xml:space="preserve"> as NR-U </w:t>
            </w:r>
            <w:r>
              <w:rPr>
                <w:rFonts w:ascii="Times New Roman" w:eastAsiaTheme="minorEastAsia" w:hAnsi="Times New Roman"/>
                <w:sz w:val="22"/>
                <w:szCs w:val="22"/>
                <w:lang w:eastAsia="ko-KR"/>
              </w:rPr>
              <w:t>(i.e., 0.5/1/2/3/4/5 ms)</w:t>
            </w:r>
          </w:p>
          <w:p w14:paraId="7C3C7BC0"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Q6) </w:t>
            </w:r>
            <w:r>
              <w:rPr>
                <w:rFonts w:ascii="Times New Roman" w:eastAsia="ＭＳ 明朝" w:hAnsi="Times New Roman"/>
                <w:sz w:val="22"/>
                <w:szCs w:val="22"/>
                <w:lang w:eastAsia="ja-JP"/>
              </w:rPr>
              <w:t>Don’t</w:t>
            </w:r>
            <w:r w:rsidRPr="000339D6">
              <w:rPr>
                <w:rFonts w:ascii="Times New Roman" w:eastAsia="ＭＳ 明朝" w:hAnsi="Times New Roman"/>
                <w:sz w:val="22"/>
                <w:szCs w:val="22"/>
                <w:lang w:eastAsia="ja-JP"/>
              </w:rPr>
              <w:t xml:space="preserve"> support floating DBTW</w:t>
            </w:r>
          </w:p>
          <w:p w14:paraId="2132C5A2"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Q7) </w:t>
            </w:r>
            <w:r>
              <w:rPr>
                <w:rFonts w:ascii="Times New Roman" w:eastAsia="ＭＳ 明朝" w:hAnsi="Times New Roman"/>
                <w:sz w:val="22"/>
                <w:szCs w:val="22"/>
                <w:lang w:eastAsia="ja-JP"/>
              </w:rPr>
              <w:t>Don’t</w:t>
            </w:r>
            <w:r w:rsidRPr="000339D6">
              <w:rPr>
                <w:rFonts w:ascii="Times New Roman" w:eastAsia="ＭＳ 明朝" w:hAnsi="Times New Roman"/>
                <w:sz w:val="22"/>
                <w:szCs w:val="22"/>
                <w:lang w:eastAsia="ja-JP"/>
              </w:rPr>
              <w:t xml:space="preserve"> support </w:t>
            </w:r>
            <w:r>
              <w:rPr>
                <w:rFonts w:ascii="Times New Roman" w:eastAsia="ＭＳ 明朝" w:hAnsi="Times New Roman"/>
                <w:sz w:val="22"/>
                <w:szCs w:val="22"/>
                <w:lang w:eastAsia="ja-JP"/>
              </w:rPr>
              <w:t xml:space="preserve">other </w:t>
            </w:r>
            <w:r w:rsidRPr="000339D6">
              <w:rPr>
                <w:rFonts w:ascii="Times New Roman" w:eastAsia="ＭＳ 明朝" w:hAnsi="Times New Roman"/>
                <w:sz w:val="22"/>
                <w:szCs w:val="22"/>
                <w:lang w:eastAsia="ja-JP"/>
              </w:rPr>
              <w:t>mechanism</w:t>
            </w:r>
            <w:r>
              <w:rPr>
                <w:rFonts w:ascii="Times New Roman" w:eastAsia="ＭＳ 明朝" w:hAnsi="Times New Roman"/>
                <w:sz w:val="22"/>
                <w:szCs w:val="22"/>
                <w:lang w:eastAsia="ja-JP"/>
              </w:rPr>
              <w:t>s</w:t>
            </w:r>
            <w:r w:rsidRPr="000339D6">
              <w:rPr>
                <w:rFonts w:ascii="Times New Roman" w:eastAsia="ＭＳ 明朝" w:hAnsi="Times New Roman"/>
                <w:sz w:val="22"/>
                <w:szCs w:val="22"/>
                <w:lang w:eastAsia="ja-JP"/>
              </w:rPr>
              <w:t xml:space="preserve"> to balance out SSB DTX (from LBT failure)</w:t>
            </w:r>
          </w:p>
          <w:p w14:paraId="005A29DD" w14:textId="33D4948B" w:rsidR="00C1775A"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Q8) </w:t>
            </w:r>
            <w:r>
              <w:rPr>
                <w:rFonts w:ascii="Times New Roman" w:eastAsia="ＭＳ 明朝" w:hAnsi="Times New Roman"/>
                <w:sz w:val="22"/>
                <w:szCs w:val="22"/>
                <w:lang w:eastAsia="ja-JP"/>
              </w:rPr>
              <w:t>Maximum n</w:t>
            </w:r>
            <w:r w:rsidRPr="000339D6">
              <w:rPr>
                <w:rFonts w:ascii="Times New Roman" w:eastAsia="ＭＳ 明朝" w:hAnsi="Times New Roman"/>
                <w:sz w:val="22"/>
                <w:szCs w:val="22"/>
                <w:lang w:eastAsia="ja-JP"/>
              </w:rPr>
              <w:t>umber of candidate SSB positions</w:t>
            </w:r>
            <w:r>
              <w:rPr>
                <w:rFonts w:ascii="Times New Roman" w:eastAsia="ＭＳ 明朝"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12D2746"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Q1) </w:t>
            </w:r>
            <w:r>
              <w:rPr>
                <w:rFonts w:ascii="Times New Roman" w:eastAsia="ＭＳ 明朝" w:hAnsi="Times New Roman"/>
                <w:sz w:val="22"/>
                <w:szCs w:val="22"/>
                <w:lang w:eastAsia="ja-JP"/>
              </w:rPr>
              <w:t>We</w:t>
            </w:r>
            <w:r w:rsidRPr="00D921D2">
              <w:rPr>
                <w:rFonts w:ascii="Times New Roman" w:eastAsia="ＭＳ 明朝" w:hAnsi="Times New Roman"/>
                <w:sz w:val="22"/>
                <w:szCs w:val="22"/>
                <w:lang w:eastAsia="ja-JP"/>
              </w:rPr>
              <w:t xml:space="preserve"> support to introduce DBTW for all the supported SCSs in 52.6 – 71 GHz. </w:t>
            </w:r>
            <w:r>
              <w:rPr>
                <w:rFonts w:ascii="Times New Roman" w:eastAsia="ＭＳ 明朝" w:hAnsi="Times New Roman"/>
                <w:sz w:val="22"/>
                <w:szCs w:val="22"/>
                <w:lang w:eastAsia="ja-JP"/>
              </w:rPr>
              <w:t xml:space="preserve"> </w:t>
            </w:r>
            <w:r w:rsidRPr="00D921D2">
              <w:rPr>
                <w:rFonts w:ascii="Times New Roman" w:eastAsia="ＭＳ 明朝" w:hAnsi="Times New Roman"/>
                <w:sz w:val="22"/>
                <w:szCs w:val="22"/>
                <w:lang w:eastAsia="ja-JP"/>
              </w:rPr>
              <w:t xml:space="preserve"> </w:t>
            </w:r>
          </w:p>
          <w:p w14:paraId="1C489EBE"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Q2) </w:t>
            </w:r>
            <w:r>
              <w:rPr>
                <w:rFonts w:ascii="Times New Roman" w:eastAsia="ＭＳ 明朝" w:hAnsi="Times New Roman"/>
                <w:sz w:val="22"/>
                <w:szCs w:val="22"/>
                <w:lang w:eastAsia="ja-JP"/>
              </w:rPr>
              <w:t>It</w:t>
            </w:r>
            <w:r w:rsidRPr="00D921D2">
              <w:rPr>
                <w:rFonts w:ascii="Times New Roman" w:eastAsia="ＭＳ 明朝" w:hAnsi="Times New Roman"/>
                <w:sz w:val="22"/>
                <w:szCs w:val="22"/>
                <w:lang w:eastAsia="ja-JP"/>
              </w:rPr>
              <w:t xml:space="preserve"> can be associated with LBT on/off switching</w:t>
            </w:r>
            <w:r>
              <w:rPr>
                <w:rFonts w:ascii="Times New Roman" w:eastAsia="ＭＳ 明朝"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Q3) We prefer not to have any additional information i</w:t>
            </w:r>
            <w:r>
              <w:rPr>
                <w:rFonts w:ascii="Times New Roman" w:eastAsia="ＭＳ 明朝" w:hAnsi="Times New Roman"/>
                <w:sz w:val="22"/>
                <w:szCs w:val="22"/>
                <w:lang w:eastAsia="ja-JP"/>
              </w:rPr>
              <w:t xml:space="preserve">n </w:t>
            </w:r>
            <w:r w:rsidRPr="00D921D2">
              <w:rPr>
                <w:rFonts w:ascii="Times New Roman" w:eastAsia="ＭＳ 明朝" w:hAnsi="Times New Roman"/>
                <w:sz w:val="22"/>
                <w:szCs w:val="22"/>
                <w:lang w:eastAsia="ja-JP"/>
              </w:rPr>
              <w:t xml:space="preserve">MIB for DBTW purpose. </w:t>
            </w:r>
          </w:p>
          <w:p w14:paraId="4DEFF480"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Q4) We prefer to keep it as</w:t>
            </w:r>
            <w:r>
              <w:rPr>
                <w:rFonts w:ascii="Times New Roman" w:eastAsia="ＭＳ 明朝" w:hAnsi="Times New Roman"/>
                <w:sz w:val="22"/>
                <w:szCs w:val="22"/>
                <w:lang w:eastAsia="ja-JP"/>
              </w:rPr>
              <w:t xml:space="preserve"> maximum</w:t>
            </w:r>
            <w:r w:rsidRPr="00D921D2">
              <w:rPr>
                <w:rFonts w:ascii="Times New Roman" w:eastAsia="ＭＳ 明朝" w:hAnsi="Times New Roman"/>
                <w:sz w:val="22"/>
                <w:szCs w:val="22"/>
                <w:lang w:eastAsia="ja-JP"/>
              </w:rPr>
              <w:t xml:space="preserve"> </w:t>
            </w:r>
            <w:r>
              <w:rPr>
                <w:rFonts w:ascii="Times New Roman" w:eastAsia="ＭＳ 明朝" w:hAnsi="Times New Roman"/>
                <w:sz w:val="22"/>
                <w:szCs w:val="22"/>
                <w:lang w:eastAsia="ja-JP"/>
              </w:rPr>
              <w:t>5ms, the existing values from Rel-16 are acceptable</w:t>
            </w:r>
            <w:r w:rsidRPr="00D921D2">
              <w:rPr>
                <w:rFonts w:ascii="Times New Roman" w:eastAsia="ＭＳ 明朝" w:hAnsi="Times New Roman"/>
                <w:sz w:val="22"/>
                <w:szCs w:val="22"/>
                <w:lang w:eastAsia="ja-JP"/>
              </w:rPr>
              <w:t xml:space="preserve">. </w:t>
            </w:r>
          </w:p>
          <w:p w14:paraId="0983BC01"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lastRenderedPageBreak/>
              <w:t xml:space="preserve">Q5) </w:t>
            </w:r>
            <w:r>
              <w:rPr>
                <w:rFonts w:ascii="Times New Roman" w:eastAsia="ＭＳ 明朝" w:hAnsi="Times New Roman"/>
                <w:sz w:val="22"/>
                <w:szCs w:val="22"/>
                <w:lang w:eastAsia="ja-JP"/>
              </w:rPr>
              <w:t>Four candidates are preferred {8,16,32, 64} for Q</w:t>
            </w:r>
            <w:r w:rsidRPr="00D921D2">
              <w:rPr>
                <w:rFonts w:ascii="Times New Roman" w:eastAsia="ＭＳ 明朝" w:hAnsi="Times New Roman"/>
                <w:sz w:val="22"/>
                <w:szCs w:val="22"/>
                <w:lang w:eastAsia="ja-JP"/>
              </w:rPr>
              <w:t xml:space="preserve">. </w:t>
            </w:r>
            <w:r>
              <w:rPr>
                <w:rFonts w:ascii="Times New Roman" w:eastAsia="ＭＳ 明朝" w:hAnsi="Times New Roman"/>
                <w:sz w:val="22"/>
                <w:szCs w:val="22"/>
                <w:lang w:eastAsia="ja-JP"/>
              </w:rPr>
              <w:t>We are OK to further discuss if more additions are necessary.</w:t>
            </w:r>
          </w:p>
          <w:p w14:paraId="1DD01C40"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Q6) We do not </w:t>
            </w:r>
            <w:r>
              <w:rPr>
                <w:rFonts w:ascii="Times New Roman" w:eastAsia="ＭＳ 明朝" w:hAnsi="Times New Roman"/>
                <w:sz w:val="22"/>
                <w:szCs w:val="22"/>
                <w:lang w:eastAsia="ja-JP"/>
              </w:rPr>
              <w:t>see the necessity</w:t>
            </w:r>
            <w:r w:rsidRPr="00D921D2">
              <w:rPr>
                <w:rFonts w:ascii="Times New Roman" w:eastAsia="ＭＳ 明朝" w:hAnsi="Times New Roman"/>
                <w:sz w:val="22"/>
                <w:szCs w:val="22"/>
                <w:lang w:eastAsia="ja-JP"/>
              </w:rPr>
              <w:t xml:space="preserve">. </w:t>
            </w:r>
          </w:p>
          <w:p w14:paraId="53D88B55"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Q7) </w:t>
            </w:r>
            <w:r>
              <w:rPr>
                <w:rFonts w:ascii="Times New Roman" w:eastAsia="ＭＳ 明朝" w:hAnsi="Times New Roman"/>
                <w:sz w:val="22"/>
                <w:szCs w:val="22"/>
                <w:lang w:eastAsia="ja-JP"/>
              </w:rPr>
              <w:t>W</w:t>
            </w:r>
            <w:r w:rsidRPr="00D921D2">
              <w:rPr>
                <w:rFonts w:ascii="Times New Roman" w:eastAsia="ＭＳ 明朝" w:hAnsi="Times New Roman"/>
                <w:sz w:val="22"/>
                <w:szCs w:val="22"/>
                <w:lang w:eastAsia="ja-JP"/>
              </w:rPr>
              <w:t xml:space="preserve">e do not see the necessity </w:t>
            </w:r>
            <w:r>
              <w:rPr>
                <w:rFonts w:ascii="Times New Roman" w:eastAsia="ＭＳ 明朝" w:hAnsi="Times New Roman"/>
                <w:sz w:val="22"/>
                <w:szCs w:val="22"/>
                <w:lang w:eastAsia="ja-JP"/>
              </w:rPr>
              <w:t>for</w:t>
            </w:r>
            <w:r w:rsidRPr="00D921D2">
              <w:rPr>
                <w:rFonts w:ascii="Times New Roman" w:eastAsia="ＭＳ 明朝" w:hAnsi="Times New Roman"/>
                <w:sz w:val="22"/>
                <w:szCs w:val="22"/>
                <w:lang w:eastAsia="ja-JP"/>
              </w:rPr>
              <w:t xml:space="preserve"> functionality</w:t>
            </w:r>
            <w:r>
              <w:rPr>
                <w:rFonts w:ascii="Times New Roman" w:eastAsia="ＭＳ 明朝" w:hAnsi="Times New Roman"/>
                <w:sz w:val="22"/>
                <w:szCs w:val="22"/>
                <w:lang w:eastAsia="ja-JP"/>
              </w:rPr>
              <w:t xml:space="preserve"> </w:t>
            </w:r>
            <w:r w:rsidRPr="00D921D2">
              <w:rPr>
                <w:rFonts w:ascii="Times New Roman" w:eastAsia="ＭＳ 明朝" w:hAnsi="Times New Roman"/>
                <w:sz w:val="22"/>
                <w:szCs w:val="22"/>
                <w:lang w:eastAsia="ja-JP"/>
              </w:rPr>
              <w:t xml:space="preserve">other than DBTW. </w:t>
            </w:r>
          </w:p>
          <w:p w14:paraId="35660BAE" w14:textId="77777777" w:rsidR="000C2049"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Q8) </w:t>
            </w:r>
            <w:r>
              <w:rPr>
                <w:rFonts w:ascii="Times New Roman" w:eastAsia="ＭＳ 明朝" w:hAnsi="Times New Roman"/>
                <w:sz w:val="22"/>
                <w:szCs w:val="22"/>
                <w:lang w:eastAsia="ja-JP"/>
              </w:rPr>
              <w:t xml:space="preserve">We prefer 64 as the maximum number SSB for 120kHz SCS, and </w:t>
            </w:r>
            <w:r w:rsidRPr="00D921D2">
              <w:rPr>
                <w:rFonts w:ascii="Times New Roman" w:eastAsia="ＭＳ 明朝" w:hAnsi="Times New Roman"/>
                <w:sz w:val="22"/>
                <w:szCs w:val="22"/>
                <w:lang w:eastAsia="ja-JP"/>
              </w:rPr>
              <w:t xml:space="preserve">Ok with further study </w:t>
            </w:r>
            <w:r>
              <w:rPr>
                <w:rFonts w:ascii="Times New Roman" w:eastAsia="ＭＳ 明朝" w:hAnsi="Times New Roman"/>
                <w:sz w:val="22"/>
                <w:szCs w:val="22"/>
                <w:lang w:eastAsia="ja-JP"/>
              </w:rPr>
              <w:t>for other SCS values.</w:t>
            </w:r>
            <w:r w:rsidRPr="00D921D2">
              <w:rPr>
                <w:rFonts w:ascii="Times New Roman" w:eastAsia="ＭＳ 明朝" w:hAnsi="Times New Roman"/>
                <w:sz w:val="22"/>
                <w:szCs w:val="22"/>
                <w:lang w:eastAsia="ja-JP"/>
              </w:rPr>
              <w:t xml:space="preserve"> </w:t>
            </w:r>
            <w:r>
              <w:rPr>
                <w:rFonts w:ascii="Times New Roman" w:eastAsia="ＭＳ 明朝"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4480502" w14:textId="77777777" w:rsidR="003C6C5A" w:rsidRPr="004E7EE0"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Q1) </w:t>
            </w:r>
            <w:r>
              <w:rPr>
                <w:rFonts w:ascii="Times New Roman" w:eastAsia="ＭＳ 明朝" w:hAnsi="Times New Roman"/>
                <w:sz w:val="22"/>
                <w:szCs w:val="22"/>
                <w:lang w:eastAsia="ja-JP"/>
              </w:rPr>
              <w:t>S</w:t>
            </w:r>
            <w:r w:rsidRPr="004E7EE0">
              <w:rPr>
                <w:rFonts w:ascii="Times New Roman" w:eastAsia="ＭＳ 明朝" w:hAnsi="Times New Roman"/>
                <w:sz w:val="22"/>
                <w:szCs w:val="22"/>
                <w:lang w:eastAsia="ja-JP"/>
              </w:rPr>
              <w:t xml:space="preserve">upport DBTW for </w:t>
            </w:r>
            <w:r>
              <w:rPr>
                <w:rFonts w:ascii="Times New Roman" w:eastAsia="ＭＳ 明朝" w:hAnsi="Times New Roman"/>
                <w:sz w:val="22"/>
                <w:szCs w:val="22"/>
                <w:lang w:eastAsia="ja-JP"/>
              </w:rPr>
              <w:t xml:space="preserve">all SCS of </w:t>
            </w:r>
            <w:r w:rsidRPr="004E7EE0">
              <w:rPr>
                <w:rFonts w:ascii="Times New Roman" w:eastAsia="ＭＳ 明朝" w:hAnsi="Times New Roman"/>
                <w:sz w:val="22"/>
                <w:szCs w:val="22"/>
                <w:lang w:eastAsia="ja-JP"/>
              </w:rPr>
              <w:t>SSB</w:t>
            </w:r>
            <w:r>
              <w:rPr>
                <w:rFonts w:ascii="Times New Roman" w:eastAsia="ＭＳ 明朝" w:hAnsi="Times New Roman"/>
                <w:sz w:val="22"/>
                <w:szCs w:val="22"/>
                <w:lang w:eastAsia="ja-JP"/>
              </w:rPr>
              <w:t xml:space="preserve"> since LBT could be mandatory regardless of the SCS value.</w:t>
            </w:r>
          </w:p>
          <w:p w14:paraId="79F4DE63" w14:textId="77777777" w:rsidR="003C6C5A"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Q2) </w:t>
            </w:r>
            <w:r>
              <w:rPr>
                <w:rFonts w:ascii="Times New Roman" w:eastAsia="ＭＳ 明朝"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Q3) </w:t>
            </w:r>
            <w:r>
              <w:rPr>
                <w:rFonts w:ascii="Times New Roman" w:eastAsia="ＭＳ 明朝"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Q4) </w:t>
            </w:r>
            <w:r>
              <w:rPr>
                <w:rFonts w:ascii="Times New Roman" w:eastAsia="ＭＳ 明朝"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Q5) S</w:t>
            </w:r>
            <w:r>
              <w:rPr>
                <w:rFonts w:ascii="Times New Roman" w:eastAsia="ＭＳ 明朝"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Q6) </w:t>
            </w:r>
            <w:r>
              <w:rPr>
                <w:rFonts w:ascii="Times New Roman" w:eastAsia="ＭＳ 明朝" w:hAnsi="Times New Roman"/>
                <w:sz w:val="22"/>
                <w:szCs w:val="22"/>
                <w:lang w:eastAsia="ja-JP"/>
              </w:rPr>
              <w:t>Not preferred</w:t>
            </w:r>
          </w:p>
          <w:p w14:paraId="40E27216" w14:textId="77777777" w:rsidR="003C6C5A" w:rsidRPr="004E7EE0"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Q7) </w:t>
            </w:r>
            <w:r>
              <w:rPr>
                <w:rFonts w:ascii="Times New Roman" w:eastAsia="ＭＳ 明朝" w:hAnsi="Times New Roman"/>
                <w:sz w:val="22"/>
                <w:szCs w:val="22"/>
                <w:lang w:eastAsia="ja-JP"/>
              </w:rPr>
              <w:t>We don’t see a need for supporting it</w:t>
            </w:r>
          </w:p>
          <w:p w14:paraId="5EA3CD30" w14:textId="4A3F803F" w:rsidR="003C6C5A" w:rsidRPr="00D921D2"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A68B67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sidRPr="006166EA">
              <w:rPr>
                <w:rFonts w:ascii="Times New Roman" w:hAnsi="Times New Roman"/>
                <w:i/>
                <w:iCs/>
                <w:sz w:val="22"/>
                <w:szCs w:val="22"/>
                <w:lang w:eastAsia="zh-CN"/>
              </w:rPr>
              <w:t>searchSpaceZero</w:t>
            </w:r>
            <w:r w:rsidRPr="00837D53">
              <w:rPr>
                <w:rFonts w:ascii="Times New Roman" w:hAnsi="Times New Roman"/>
                <w:sz w:val="22"/>
                <w:szCs w:val="22"/>
                <w:lang w:eastAsia="zh-CN"/>
              </w:rPr>
              <w:t xml:space="preserve"> or </w:t>
            </w:r>
            <w:r w:rsidRPr="006166EA">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Q1) </w:t>
            </w:r>
            <w:r>
              <w:rPr>
                <w:rFonts w:ascii="Times New Roman" w:eastAsia="ＭＳ 明朝" w:hAnsi="Times New Roman"/>
                <w:sz w:val="22"/>
                <w:szCs w:val="22"/>
                <w:lang w:eastAsia="ja-JP"/>
              </w:rPr>
              <w:t>We</w:t>
            </w:r>
            <w:r w:rsidRPr="00D921D2">
              <w:rPr>
                <w:rFonts w:ascii="Times New Roman" w:eastAsia="ＭＳ 明朝" w:hAnsi="Times New Roman"/>
                <w:sz w:val="22"/>
                <w:szCs w:val="22"/>
                <w:lang w:eastAsia="ja-JP"/>
              </w:rPr>
              <w:t xml:space="preserve"> support to DBTW for </w:t>
            </w:r>
            <w:r>
              <w:rPr>
                <w:rFonts w:ascii="Times New Roman" w:eastAsia="ＭＳ 明朝"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Q2) </w:t>
            </w:r>
            <w:r>
              <w:rPr>
                <w:rFonts w:ascii="Times New Roman" w:eastAsia="ＭＳ 明朝" w:hAnsi="Times New Roman"/>
                <w:sz w:val="22"/>
                <w:szCs w:val="22"/>
                <w:lang w:eastAsia="ja-JP"/>
              </w:rPr>
              <w:t>It</w:t>
            </w:r>
            <w:r w:rsidRPr="00D921D2">
              <w:rPr>
                <w:rFonts w:ascii="Times New Roman" w:eastAsia="ＭＳ 明朝" w:hAnsi="Times New Roman"/>
                <w:sz w:val="22"/>
                <w:szCs w:val="22"/>
                <w:lang w:eastAsia="ja-JP"/>
              </w:rPr>
              <w:t xml:space="preserve"> can be </w:t>
            </w:r>
            <w:r>
              <w:rPr>
                <w:rFonts w:ascii="Times New Roman" w:eastAsia="ＭＳ 明朝" w:hAnsi="Times New Roman"/>
                <w:sz w:val="22"/>
                <w:szCs w:val="22"/>
                <w:lang w:eastAsia="ja-JP"/>
              </w:rPr>
              <w:t xml:space="preserve">indicated via system information. </w:t>
            </w:r>
          </w:p>
          <w:p w14:paraId="2687801F"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Q3) </w:t>
            </w:r>
            <w:r>
              <w:rPr>
                <w:rFonts w:ascii="Times New Roman" w:eastAsia="ＭＳ 明朝" w:hAnsi="Times New Roman"/>
                <w:sz w:val="22"/>
                <w:szCs w:val="22"/>
                <w:lang w:eastAsia="ja-JP"/>
              </w:rPr>
              <w:t>I</w:t>
            </w:r>
            <w:r w:rsidRPr="00D921D2">
              <w:rPr>
                <w:rFonts w:ascii="Times New Roman" w:eastAsia="ＭＳ 明朝" w:hAnsi="Times New Roman"/>
                <w:sz w:val="22"/>
                <w:szCs w:val="22"/>
                <w:lang w:eastAsia="ja-JP"/>
              </w:rPr>
              <w:t>nformation i</w:t>
            </w:r>
            <w:r>
              <w:rPr>
                <w:rFonts w:ascii="Times New Roman" w:eastAsia="ＭＳ 明朝" w:hAnsi="Times New Roman"/>
                <w:sz w:val="22"/>
                <w:szCs w:val="22"/>
                <w:lang w:eastAsia="ja-JP"/>
              </w:rPr>
              <w:t xml:space="preserve">n </w:t>
            </w:r>
            <w:r w:rsidRPr="00D921D2">
              <w:rPr>
                <w:rFonts w:ascii="Times New Roman" w:eastAsia="ＭＳ 明朝" w:hAnsi="Times New Roman"/>
                <w:sz w:val="22"/>
                <w:szCs w:val="22"/>
                <w:lang w:eastAsia="ja-JP"/>
              </w:rPr>
              <w:t xml:space="preserve">MIB </w:t>
            </w:r>
            <w:r>
              <w:rPr>
                <w:rFonts w:ascii="Times New Roman" w:eastAsia="ＭＳ 明朝" w:hAnsi="Times New Roman"/>
                <w:sz w:val="22"/>
                <w:szCs w:val="22"/>
                <w:lang w:eastAsia="ja-JP"/>
              </w:rPr>
              <w:t xml:space="preserve">can be repurposed </w:t>
            </w:r>
            <w:r w:rsidRPr="00D921D2">
              <w:rPr>
                <w:rFonts w:ascii="Times New Roman" w:eastAsia="ＭＳ 明朝" w:hAnsi="Times New Roman"/>
                <w:sz w:val="22"/>
                <w:szCs w:val="22"/>
                <w:lang w:eastAsia="ja-JP"/>
              </w:rPr>
              <w:t xml:space="preserve">for DBTW purpose. </w:t>
            </w:r>
            <w:r>
              <w:rPr>
                <w:rFonts w:ascii="Times New Roman" w:eastAsia="ＭＳ 明朝"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Q4) </w:t>
            </w:r>
            <w:r>
              <w:rPr>
                <w:rFonts w:ascii="Times New Roman" w:eastAsia="ＭＳ 明朝" w:hAnsi="Times New Roman"/>
                <w:sz w:val="22"/>
                <w:szCs w:val="22"/>
                <w:lang w:eastAsia="ja-JP"/>
              </w:rPr>
              <w:t xml:space="preserve"> Maximum</w:t>
            </w:r>
            <w:r w:rsidRPr="00D921D2">
              <w:rPr>
                <w:rFonts w:ascii="Times New Roman" w:eastAsia="ＭＳ 明朝" w:hAnsi="Times New Roman"/>
                <w:sz w:val="22"/>
                <w:szCs w:val="22"/>
                <w:lang w:eastAsia="ja-JP"/>
              </w:rPr>
              <w:t xml:space="preserve"> </w:t>
            </w:r>
            <w:r>
              <w:rPr>
                <w:rFonts w:ascii="Times New Roman" w:eastAsia="ＭＳ 明朝" w:hAnsi="Times New Roman"/>
                <w:sz w:val="22"/>
                <w:szCs w:val="22"/>
                <w:lang w:eastAsia="ja-JP"/>
              </w:rPr>
              <w:t xml:space="preserve">5ms </w:t>
            </w:r>
            <w:r w:rsidRPr="00D921D2">
              <w:rPr>
                <w:rFonts w:ascii="Times New Roman" w:eastAsia="ＭＳ 明朝" w:hAnsi="Times New Roman"/>
                <w:sz w:val="22"/>
                <w:szCs w:val="22"/>
                <w:lang w:eastAsia="ja-JP"/>
              </w:rPr>
              <w:t xml:space="preserve">. </w:t>
            </w:r>
          </w:p>
          <w:p w14:paraId="4EA5CE1B"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Q5) </w:t>
            </w:r>
            <w:r>
              <w:rPr>
                <w:rFonts w:ascii="Times New Roman" w:eastAsia="ＭＳ 明朝" w:hAnsi="Times New Roman"/>
                <w:sz w:val="22"/>
                <w:szCs w:val="22"/>
                <w:lang w:eastAsia="ja-JP"/>
              </w:rPr>
              <w:t xml:space="preserve">We are Ok with {8,16,32, 64} </w:t>
            </w:r>
          </w:p>
          <w:p w14:paraId="49E0C23E"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lastRenderedPageBreak/>
              <w:t xml:space="preserve">Q6) We do not </w:t>
            </w:r>
            <w:r>
              <w:rPr>
                <w:rFonts w:ascii="Times New Roman" w:eastAsia="ＭＳ 明朝" w:hAnsi="Times New Roman"/>
                <w:sz w:val="22"/>
                <w:szCs w:val="22"/>
                <w:lang w:eastAsia="ja-JP"/>
              </w:rPr>
              <w:t>see the necessity</w:t>
            </w:r>
            <w:r w:rsidRPr="00D921D2">
              <w:rPr>
                <w:rFonts w:ascii="Times New Roman" w:eastAsia="ＭＳ 明朝" w:hAnsi="Times New Roman"/>
                <w:sz w:val="22"/>
                <w:szCs w:val="22"/>
                <w:lang w:eastAsia="ja-JP"/>
              </w:rPr>
              <w:t xml:space="preserve">. </w:t>
            </w:r>
          </w:p>
          <w:p w14:paraId="4E889598"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Q7) </w:t>
            </w:r>
            <w:r>
              <w:rPr>
                <w:rFonts w:ascii="Times New Roman" w:eastAsia="ＭＳ 明朝" w:hAnsi="Times New Roman"/>
                <w:sz w:val="22"/>
                <w:szCs w:val="22"/>
                <w:lang w:eastAsia="ja-JP"/>
              </w:rPr>
              <w:t>W</w:t>
            </w:r>
            <w:r w:rsidRPr="00D921D2">
              <w:rPr>
                <w:rFonts w:ascii="Times New Roman" w:eastAsia="ＭＳ 明朝" w:hAnsi="Times New Roman"/>
                <w:sz w:val="22"/>
                <w:szCs w:val="22"/>
                <w:lang w:eastAsia="ja-JP"/>
              </w:rPr>
              <w:t xml:space="preserve">e do not see the necessity </w:t>
            </w:r>
            <w:r>
              <w:rPr>
                <w:rFonts w:ascii="Times New Roman" w:eastAsia="ＭＳ 明朝" w:hAnsi="Times New Roman"/>
                <w:sz w:val="22"/>
                <w:szCs w:val="22"/>
                <w:lang w:eastAsia="ja-JP"/>
              </w:rPr>
              <w:t>for</w:t>
            </w:r>
            <w:r w:rsidRPr="00D921D2">
              <w:rPr>
                <w:rFonts w:ascii="Times New Roman" w:eastAsia="ＭＳ 明朝" w:hAnsi="Times New Roman"/>
                <w:sz w:val="22"/>
                <w:szCs w:val="22"/>
                <w:lang w:eastAsia="ja-JP"/>
              </w:rPr>
              <w:t xml:space="preserve"> functionality</w:t>
            </w:r>
            <w:r>
              <w:rPr>
                <w:rFonts w:ascii="Times New Roman" w:eastAsia="ＭＳ 明朝" w:hAnsi="Times New Roman"/>
                <w:sz w:val="22"/>
                <w:szCs w:val="22"/>
                <w:lang w:eastAsia="ja-JP"/>
              </w:rPr>
              <w:t xml:space="preserve"> </w:t>
            </w:r>
            <w:r w:rsidRPr="00D921D2">
              <w:rPr>
                <w:rFonts w:ascii="Times New Roman" w:eastAsia="ＭＳ 明朝" w:hAnsi="Times New Roman"/>
                <w:sz w:val="22"/>
                <w:szCs w:val="22"/>
                <w:lang w:eastAsia="ja-JP"/>
              </w:rPr>
              <w:t xml:space="preserve">other than DBTW. </w:t>
            </w:r>
          </w:p>
          <w:p w14:paraId="6648F2D2" w14:textId="68DFD696" w:rsidR="001F5EEA" w:rsidRDefault="001F5EEA" w:rsidP="001F5EEA">
            <w:pPr>
              <w:pStyle w:val="ac"/>
              <w:spacing w:after="0"/>
              <w:rPr>
                <w:rFonts w:ascii="Times New Roman" w:hAnsi="Times New Roman"/>
                <w:sz w:val="22"/>
                <w:szCs w:val="22"/>
                <w:lang w:eastAsia="zh-CN"/>
              </w:rPr>
            </w:pPr>
            <w:r w:rsidRPr="00D921D2">
              <w:rPr>
                <w:rFonts w:ascii="Times New Roman" w:eastAsia="ＭＳ 明朝" w:hAnsi="Times New Roman"/>
                <w:sz w:val="22"/>
                <w:szCs w:val="22"/>
                <w:lang w:eastAsia="ja-JP"/>
              </w:rPr>
              <w:t xml:space="preserve">Q8) </w:t>
            </w:r>
            <w:r>
              <w:rPr>
                <w:rFonts w:ascii="Times New Roman" w:eastAsia="ＭＳ 明朝"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3E7A3A9B"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Q2) Explicit or implicit signalling in MIB. Alternatively, explicit signalling in SIB1.</w:t>
            </w:r>
          </w:p>
          <w:p w14:paraId="613D4501"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Q4) A single fixed DBTW length, e.g., 5 ms, is preferred to avoid configuration signalling.</w:t>
            </w:r>
          </w:p>
          <w:p w14:paraId="6E103B98"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Q5) The set of possible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Pr>
                <w:rFonts w:ascii="Times New Roman" w:eastAsia="ＭＳ 明朝"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Pr>
                <w:rFonts w:ascii="Times New Roman" w:eastAsia="ＭＳ 明朝" w:hAnsi="Times New Roman"/>
                <w:sz w:val="22"/>
                <w:szCs w:val="22"/>
                <w:lang w:eastAsia="ja-JP"/>
              </w:rPr>
              <w:t xml:space="preserve"> are FFS.</w:t>
            </w:r>
          </w:p>
          <w:p w14:paraId="7FCB1EE4"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BD3F9C">
            <w:pPr>
              <w:pStyle w:val="ac"/>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
          <w:p w14:paraId="28ABE9FE" w14:textId="77777777" w:rsidR="00BD3F9C" w:rsidRPr="0091087B" w:rsidRDefault="00BD3F9C" w:rsidP="00BD3F9C">
            <w:pPr>
              <w:pStyle w:val="ac"/>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2: The indicator in PBCH;</w:t>
            </w:r>
          </w:p>
          <w:p w14:paraId="663C751D" w14:textId="77777777" w:rsidR="00BD3F9C" w:rsidRDefault="00BD3F9C" w:rsidP="00BD3F9C">
            <w:pPr>
              <w:pStyle w:val="ac"/>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Q3) The additional bits can from ‘</w:t>
            </w:r>
            <w:r w:rsidRPr="004C767E">
              <w:rPr>
                <w:i/>
              </w:rPr>
              <w:t>subCarrierSpacingCommon</w:t>
            </w:r>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BD3F9C">
            <w:pPr>
              <w:pStyle w:val="ac"/>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1: Specify the value of Q for each SCS;</w:t>
            </w:r>
          </w:p>
          <w:p w14:paraId="37B6598F" w14:textId="77777777" w:rsidR="00BD3F9C" w:rsidRPr="002A5856" w:rsidRDefault="00BD3F9C" w:rsidP="00BD3F9C">
            <w:pPr>
              <w:pStyle w:val="ac"/>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2: Utilize the bits in PBCH;</w:t>
            </w:r>
          </w:p>
          <w:p w14:paraId="6996A64D"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ac"/>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AA20B05"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Q1) We do not support DBTW for any of 120/480/960 kHz SSB</w:t>
            </w:r>
          </w:p>
          <w:p w14:paraId="658DA504"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lastRenderedPageBreak/>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Q2) A reserved value of Q (e.g., Q = 64) can be used to indicate DBTW on/off</w:t>
            </w:r>
          </w:p>
          <w:p w14:paraId="5C6FB0BD" w14:textId="77777777" w:rsidR="00107B72" w:rsidRDefault="00107B72" w:rsidP="00107B72">
            <w:pPr>
              <w:pStyle w:val="ac"/>
              <w:spacing w:before="0" w:after="0"/>
              <w:rPr>
                <w:rFonts w:ascii="Times New Roman" w:eastAsia="ＭＳ 明朝" w:hAnsi="Times New Roman"/>
                <w:szCs w:val="22"/>
                <w:lang w:eastAsia="ja-JP"/>
              </w:rPr>
            </w:pPr>
            <w:r>
              <w:rPr>
                <w:rFonts w:ascii="Times New Roman" w:eastAsia="ＭＳ 明朝"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ＭＳ 明朝" w:hAnsi="Times New Roman"/>
                <w:szCs w:val="22"/>
                <w:highlight w:val="yellow"/>
                <w:lang w:eastAsia="ja-JP"/>
              </w:rPr>
              <w:t>highlighted</w:t>
            </w:r>
            <w:r>
              <w:rPr>
                <w:rFonts w:ascii="Times New Roman" w:eastAsia="ＭＳ 明朝" w:hAnsi="Times New Roman"/>
                <w:szCs w:val="22"/>
                <w:lang w:eastAsia="ja-JP"/>
              </w:rPr>
              <w:t xml:space="preserve"> sentence in below extract from 38.212 Section 7.3.1.2.1. Hence two alternatives for handling this are:</w:t>
            </w:r>
          </w:p>
          <w:p w14:paraId="43DC2857" w14:textId="77777777" w:rsidR="00107B72" w:rsidRDefault="00107B72" w:rsidP="00107B72">
            <w:pPr>
              <w:pStyle w:val="ac"/>
              <w:numPr>
                <w:ilvl w:val="0"/>
                <w:numId w:val="31"/>
              </w:numPr>
              <w:spacing w:before="0" w:after="0"/>
              <w:rPr>
                <w:rFonts w:ascii="Times New Roman" w:eastAsia="ＭＳ 明朝" w:hAnsi="Times New Roman"/>
                <w:szCs w:val="22"/>
                <w:lang w:eastAsia="ja-JP"/>
              </w:rPr>
            </w:pPr>
            <w:r>
              <w:rPr>
                <w:rFonts w:ascii="Times New Roman" w:eastAsia="ＭＳ 明朝" w:hAnsi="Times New Roman"/>
                <w:szCs w:val="22"/>
                <w:lang w:eastAsia="ja-JP"/>
              </w:rPr>
              <w:t>the UE does 2 blind decodes assuming the 2 different sizes</w:t>
            </w:r>
          </w:p>
          <w:p w14:paraId="700457BC" w14:textId="77777777" w:rsidR="00107B72" w:rsidRDefault="00107B72" w:rsidP="00107B72">
            <w:pPr>
              <w:pStyle w:val="ac"/>
              <w:numPr>
                <w:ilvl w:val="0"/>
                <w:numId w:val="31"/>
              </w:numPr>
              <w:spacing w:before="0" w:after="0"/>
              <w:rPr>
                <w:rFonts w:ascii="Times New Roman" w:eastAsia="ＭＳ 明朝" w:hAnsi="Times New Roman"/>
                <w:szCs w:val="22"/>
                <w:lang w:eastAsia="ja-JP"/>
              </w:rPr>
            </w:pPr>
            <w:r>
              <w:rPr>
                <w:rFonts w:ascii="Times New Roman" w:eastAsia="ＭＳ 明朝" w:hAnsi="Times New Roman"/>
                <w:szCs w:val="22"/>
                <w:lang w:eastAsia="ja-JP"/>
              </w:rPr>
              <w:t>LBT on/off is indicated in MIB so that the UE can avoid 2 blind decodes</w:t>
            </w:r>
          </w:p>
          <w:p w14:paraId="71A6C819"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Clearly, if solution (2) is adopted, one bit needs to be found in MIB for indicating LBT on/off in addition to bits for Q.</w:t>
            </w:r>
          </w:p>
          <w:p w14:paraId="26574A37"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9.2pt" o:ole="">
                  <v:imagedata r:id="rId17" o:title=""/>
                </v:shape>
                <o:OLEObject Type="Embed" ProgID="Equation.3" ShapeID="_x0000_i1025" DrawAspect="Content" ObjectID="_1683122167"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Pr="002625EB">
              <w:rPr>
                <w:position w:val="-10"/>
              </w:rPr>
              <w:object w:dxaOrig="820" w:dyaOrig="360" w14:anchorId="3B8EA6CE">
                <v:shape id="_x0000_i1026" type="#_x0000_t75" style="width:33.6pt;height:15pt" o:ole="">
                  <v:imagedata r:id="rId19" o:title=""/>
                </v:shape>
                <o:OLEObject Type="Embed" ProgID="Equation.3" ShapeID="_x0000_i1026" DrawAspect="Content" ObjectID="_1683122168"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7" w:name="_Hlk29298004"/>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7"/>
          <w:p w14:paraId="69F45A49"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 End extract ---</w:t>
            </w:r>
          </w:p>
          <w:p w14:paraId="5E389BAD"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 xml:space="preserve">  </w:t>
            </w:r>
          </w:p>
          <w:p w14:paraId="3CB93109"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279B0368"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Q4) No more than 5 ms (as previously agreed).</w:t>
            </w:r>
          </w:p>
          <w:p w14:paraId="00DE7E28"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Q5) It seems that at least 4 values are needed, e.g., Q = 8, 16, 32, 64, where Q = 64 indicates DBTW on/off</w:t>
            </w:r>
          </w:p>
          <w:p w14:paraId="729A820B"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2C7BE512"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Q7) Not clear; not preferred.</w:t>
            </w:r>
          </w:p>
          <w:p w14:paraId="2E0BCC70" w14:textId="280FB955" w:rsidR="00107B72" w:rsidRPr="00107B72" w:rsidRDefault="00107B72" w:rsidP="00107B72">
            <w:pPr>
              <w:pStyle w:val="ac"/>
              <w:spacing w:after="0"/>
              <w:rPr>
                <w:rFonts w:ascii="Times New Roman" w:hAnsi="Times New Roman"/>
                <w:szCs w:val="22"/>
                <w:lang w:eastAsia="zh-CN"/>
              </w:rPr>
            </w:pPr>
            <w:r>
              <w:rPr>
                <w:rFonts w:ascii="Times New Roman" w:eastAsia="ＭＳ 明朝" w:hAnsi="Times New Roman"/>
                <w:szCs w:val="22"/>
                <w:lang w:eastAsia="ja-JP"/>
              </w:rPr>
              <w:t>Q8) No more than Q = 64 since that is what Rel-15 PBCH is able to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ac"/>
              <w:spacing w:after="0"/>
              <w:rPr>
                <w:rFonts w:ascii="Times New Roman" w:eastAsiaTheme="minorEastAsia" w:hAnsi="Times New Roman"/>
                <w:szCs w:val="22"/>
                <w:lang w:eastAsia="zh-CN"/>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157" w:type="dxa"/>
          </w:tcPr>
          <w:p w14:paraId="633FE6B5"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support DBTW for all supported SCS.</w:t>
            </w:r>
          </w:p>
          <w:p w14:paraId="2582A63E"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Q2) we support enabling/disabling LBT &amp; DBTW. Enabling/disabling DBTW and Q could be jointly indicated via system information.</w:t>
            </w:r>
          </w:p>
          <w:p w14:paraId="20304F00"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Although the detailed discussion which bits to be used should be postponed until SSB/CORESET#0 related discussion is agreed, </w:t>
            </w:r>
            <w:r w:rsidRPr="003A5D25">
              <w:rPr>
                <w:rFonts w:ascii="Times New Roman" w:eastAsia="ＭＳ 明朝" w:hAnsi="Times New Roman"/>
                <w:i/>
                <w:iCs/>
                <w:sz w:val="22"/>
                <w:szCs w:val="22"/>
                <w:lang w:eastAsia="ja-JP"/>
              </w:rPr>
              <w:t>subCarrierSpacingCommon</w:t>
            </w:r>
            <w:r>
              <w:rPr>
                <w:rFonts w:ascii="Times New Roman" w:eastAsia="ＭＳ 明朝" w:hAnsi="Times New Roman"/>
                <w:sz w:val="22"/>
                <w:szCs w:val="22"/>
                <w:lang w:eastAsia="ja-JP"/>
              </w:rPr>
              <w:t xml:space="preserve">, LSB of </w:t>
            </w:r>
            <w:r w:rsidRPr="003A5D25">
              <w:rPr>
                <w:rFonts w:ascii="Times New Roman" w:eastAsia="ＭＳ 明朝" w:hAnsi="Times New Roman"/>
                <w:i/>
                <w:iCs/>
                <w:sz w:val="22"/>
                <w:szCs w:val="22"/>
                <w:lang w:eastAsia="ja-JP"/>
              </w:rPr>
              <w:t>ssb-SubcarrierOffset</w:t>
            </w:r>
            <w:r w:rsidRPr="003A5D25">
              <w:rPr>
                <w:rFonts w:ascii="Times New Roman" w:eastAsia="ＭＳ 明朝" w:hAnsi="Times New Roman"/>
                <w:sz w:val="22"/>
                <w:szCs w:val="22"/>
                <w:lang w:eastAsia="ja-JP"/>
              </w:rPr>
              <w:t>,</w:t>
            </w:r>
            <w:r>
              <w:rPr>
                <w:rFonts w:ascii="Times New Roman" w:eastAsia="ＭＳ 明朝" w:hAnsi="Times New Roman"/>
                <w:sz w:val="22"/>
                <w:szCs w:val="22"/>
                <w:lang w:eastAsia="ja-JP"/>
              </w:rPr>
              <w:t xml:space="preserve"> and </w:t>
            </w:r>
            <w:r w:rsidRPr="003A5D25">
              <w:rPr>
                <w:rFonts w:ascii="Times New Roman" w:eastAsia="ＭＳ 明朝" w:hAnsi="Times New Roman"/>
                <w:i/>
                <w:iCs/>
                <w:sz w:val="22"/>
                <w:szCs w:val="22"/>
                <w:lang w:eastAsia="ja-JP"/>
              </w:rPr>
              <w:t>controlResourceSetZero</w:t>
            </w:r>
            <w:r>
              <w:rPr>
                <w:rFonts w:ascii="Times New Roman" w:eastAsia="ＭＳ 明朝" w:hAnsi="Times New Roman"/>
                <w:sz w:val="22"/>
                <w:szCs w:val="22"/>
                <w:lang w:eastAsia="ja-JP"/>
              </w:rPr>
              <w:t xml:space="preserve"> in MIB could be candidate bits to indicate DBTW related parameters.</w:t>
            </w:r>
          </w:p>
          <w:p w14:paraId="7853687F"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{1, 2, 4, 8, 16, 32, 64} as starting point and some small values could be removed to save bits.</w:t>
            </w:r>
          </w:p>
          <w:p w14:paraId="5A6B3FC9"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we don’t support floating DBTW because it causes increasing detection complexity and large spec impact.</w:t>
            </w:r>
          </w:p>
          <w:p w14:paraId="5F7AE154"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7) we don’t see necessity to support the mechanism other than DBTW.</w:t>
            </w:r>
          </w:p>
          <w:p w14:paraId="6F7017E9" w14:textId="08232F28" w:rsidR="00A057D0" w:rsidRDefault="00A057D0" w:rsidP="00A057D0">
            <w:pPr>
              <w:pStyle w:val="ac"/>
              <w:spacing w:after="0"/>
              <w:rPr>
                <w:rFonts w:ascii="Times New Roman" w:eastAsia="ＭＳ 明朝" w:hAnsi="Times New Roman"/>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80 candidate SSB locations for 120 kHz SCS. Up to 128 candidate SSB location for 480 and 960 kHz SCS.</w:t>
            </w:r>
          </w:p>
        </w:tc>
      </w:tr>
    </w:tbl>
    <w:p w14:paraId="65F13531" w14:textId="77777777" w:rsidR="0005553B" w:rsidRDefault="0005553B">
      <w:pPr>
        <w:pStyle w:val="ac"/>
        <w:spacing w:after="0"/>
        <w:rPr>
          <w:rFonts w:ascii="Times New Roman" w:hAnsi="Times New Roman"/>
          <w:sz w:val="22"/>
          <w:szCs w:val="22"/>
          <w:lang w:eastAsia="zh-CN"/>
        </w:rPr>
      </w:pPr>
    </w:p>
    <w:p w14:paraId="719274E3" w14:textId="77777777" w:rsidR="0005553B" w:rsidRDefault="0005553B">
      <w:pPr>
        <w:pStyle w:val="ac"/>
        <w:spacing w:after="0"/>
        <w:rPr>
          <w:rFonts w:ascii="Times New Roman" w:hAnsi="Times New Roman"/>
          <w:sz w:val="22"/>
          <w:szCs w:val="22"/>
          <w:lang w:eastAsia="zh-CN"/>
        </w:rPr>
      </w:pPr>
    </w:p>
    <w:p w14:paraId="1A9B0B5F"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9100C5C"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7B6FEE4" w14:textId="77777777" w:rsidR="0005553B" w:rsidRDefault="0005553B">
      <w:pPr>
        <w:pStyle w:val="ac"/>
        <w:spacing w:after="0"/>
        <w:rPr>
          <w:rFonts w:ascii="Times New Roman" w:hAnsi="Times New Roman"/>
          <w:sz w:val="22"/>
          <w:szCs w:val="22"/>
          <w:lang w:eastAsia="zh-CN"/>
        </w:rPr>
      </w:pPr>
    </w:p>
    <w:p w14:paraId="125D1FA9" w14:textId="77777777" w:rsidR="0005553B" w:rsidRDefault="0005553B">
      <w:pPr>
        <w:pStyle w:val="ac"/>
        <w:spacing w:after="0"/>
        <w:rPr>
          <w:rFonts w:ascii="Times New Roman" w:hAnsi="Times New Roman"/>
          <w:sz w:val="22"/>
          <w:szCs w:val="22"/>
          <w:lang w:eastAsia="zh-CN"/>
        </w:rPr>
      </w:pPr>
    </w:p>
    <w:p w14:paraId="19945E07" w14:textId="77777777" w:rsidR="0005553B" w:rsidRDefault="0005553B">
      <w:pPr>
        <w:pStyle w:val="ac"/>
        <w:spacing w:after="0"/>
        <w:rPr>
          <w:rFonts w:ascii="Times New Roman" w:hAnsi="Times New Roman"/>
          <w:sz w:val="22"/>
          <w:szCs w:val="22"/>
          <w:lang w:eastAsia="zh-CN"/>
        </w:rPr>
      </w:pPr>
    </w:p>
    <w:p w14:paraId="6BE7FEE4" w14:textId="77777777" w:rsidR="0005553B" w:rsidRDefault="002931C6">
      <w:pPr>
        <w:pStyle w:val="3"/>
        <w:rPr>
          <w:lang w:eastAsia="zh-CN"/>
        </w:rPr>
      </w:pPr>
      <w:r>
        <w:rPr>
          <w:lang w:eastAsia="zh-CN"/>
        </w:rPr>
        <w:t>2.1.4 SSB Resource Pattern</w:t>
      </w:r>
    </w:p>
    <w:p w14:paraId="3E2A74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25AD448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2398D97F"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9DCAA9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54A51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 symbol gap between SSB positions is agreed to be supported, the SSB pattern of Case A/C for SSB with 15/30kHz SCS can be considered for SSB with 480/960kHz SCS.</w:t>
      </w:r>
    </w:p>
    <w:p w14:paraId="3F130A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AE1F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5D48B2E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1-1: SSB pattern with SCS 480/960 kHz can adopt the existing pattern of Case A and Case C in one or two slots defined in Rel-15 NR</w:t>
      </w:r>
    </w:p>
    <w:p w14:paraId="49BA907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529D60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52FAB4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aff2"/>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ac"/>
        <w:spacing w:after="0"/>
        <w:rPr>
          <w:rFonts w:ascii="Times New Roman" w:hAnsi="Times New Roman"/>
          <w:sz w:val="22"/>
          <w:szCs w:val="22"/>
          <w:lang w:eastAsia="zh-CN"/>
        </w:rPr>
      </w:pPr>
    </w:p>
    <w:p w14:paraId="131517C2" w14:textId="77777777" w:rsidR="0005553B" w:rsidRDefault="002931C6">
      <w:pPr>
        <w:pStyle w:val="4"/>
        <w:rPr>
          <w:lang w:eastAsia="zh-CN"/>
        </w:rPr>
      </w:pPr>
      <w:r>
        <w:rPr>
          <w:lang w:eastAsia="zh-CN"/>
        </w:rPr>
        <w:t>Summary of Discussions</w:t>
      </w:r>
    </w:p>
    <w:p w14:paraId="2B3D2C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ac"/>
        <w:spacing w:after="0"/>
        <w:rPr>
          <w:rFonts w:ascii="Times New Roman" w:hAnsi="Times New Roman"/>
          <w:sz w:val="22"/>
          <w:szCs w:val="22"/>
          <w:lang w:eastAsia="zh-CN"/>
        </w:rPr>
      </w:pPr>
    </w:p>
    <w:p w14:paraId="7E1D551F" w14:textId="77777777" w:rsidR="0005553B" w:rsidRDefault="002931C6">
      <w:pPr>
        <w:pStyle w:val="4"/>
        <w:rPr>
          <w:rFonts w:ascii="Times New Roman" w:hAnsi="Times New Roman"/>
          <w:b/>
          <w:bCs/>
          <w:sz w:val="22"/>
          <w:szCs w:val="18"/>
          <w:u w:val="single"/>
          <w:lang w:eastAsia="zh-CN"/>
        </w:rPr>
      </w:pPr>
      <w:bookmarkStart w:id="8" w:name="_Hlk72321629"/>
      <w:r>
        <w:rPr>
          <w:rFonts w:ascii="Times New Roman" w:hAnsi="Times New Roman"/>
          <w:b/>
          <w:bCs/>
          <w:sz w:val="22"/>
          <w:szCs w:val="18"/>
          <w:u w:val="single"/>
          <w:lang w:eastAsia="zh-CN"/>
        </w:rPr>
        <w:t>1st Round Discussion:</w:t>
      </w:r>
    </w:p>
    <w:p w14:paraId="465776C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ac"/>
        <w:spacing w:after="0"/>
        <w:rPr>
          <w:rFonts w:ascii="Times New Roman" w:hAnsi="Times New Roman"/>
          <w:sz w:val="22"/>
          <w:szCs w:val="22"/>
          <w:lang w:eastAsia="zh-CN"/>
        </w:rPr>
      </w:pPr>
    </w:p>
    <w:p w14:paraId="4D2547E6"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7E6BF33"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1A42067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Option 2-3) n = 0,1,2, 4,5,6, 8,9,10, 12,13,14, 16,17,18, 20,21,22, 24,25,26, 28,29,30, 32,33,34,  36,37,38, 40,41.</w:t>
      </w:r>
    </w:p>
    <w:p w14:paraId="71FE84C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3633090E"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5EEF2677"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ac"/>
        <w:spacing w:after="0"/>
        <w:rPr>
          <w:rFonts w:ascii="Times New Roman" w:hAnsi="Times New Roman"/>
          <w:sz w:val="22"/>
          <w:szCs w:val="22"/>
          <w:lang w:eastAsia="zh-CN"/>
        </w:rPr>
      </w:pPr>
    </w:p>
    <w:p w14:paraId="78AE0E6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ac"/>
        <w:spacing w:after="0"/>
        <w:rPr>
          <w:rFonts w:ascii="Times New Roman" w:hAnsi="Times New Roman"/>
          <w:sz w:val="22"/>
          <w:szCs w:val="22"/>
          <w:lang w:eastAsia="zh-CN"/>
        </w:rPr>
      </w:pPr>
    </w:p>
    <w:p w14:paraId="04DD4D4A" w14:textId="77777777" w:rsidR="0005553B" w:rsidRDefault="002931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ac"/>
        <w:spacing w:after="0"/>
        <w:ind w:left="1440"/>
        <w:rPr>
          <w:rFonts w:ascii="Times New Roman" w:hAnsi="Times New Roman"/>
          <w:sz w:val="22"/>
          <w:szCs w:val="22"/>
          <w:lang w:eastAsia="zh-CN"/>
        </w:rPr>
      </w:pPr>
    </w:p>
    <w:bookmarkEnd w:id="8"/>
    <w:p w14:paraId="45EE9F20" w14:textId="77777777" w:rsidR="0005553B" w:rsidRDefault="0005553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96271C5"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It seems related to DBTW, so should be discussed there. </w:t>
            </w:r>
          </w:p>
          <w:p w14:paraId="20B3522F"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w:t>
            </w:r>
          </w:p>
          <w:p w14:paraId="1A6490B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Yes. </w:t>
            </w:r>
          </w:p>
          <w:p w14:paraId="74873474"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3ADBEDB"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ac"/>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ac"/>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ac"/>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092F3F2F"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4F6F0BBD" w14:textId="77777777" w:rsidR="0005553B" w:rsidRDefault="002931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ac"/>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A2DFC0C"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212B15F4"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ac"/>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ac"/>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ZTE, Sanechips</w:t>
            </w:r>
          </w:p>
        </w:tc>
        <w:tc>
          <w:tcPr>
            <w:tcW w:w="8157" w:type="dxa"/>
          </w:tcPr>
          <w:p w14:paraId="074C0ED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89E3B08"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Q4) No. Number of candidates for unlicensed band should be higher than the number of candidates for licensed band</w:t>
            </w:r>
          </w:p>
          <w:p w14:paraId="768D9AE9"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ac"/>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B53B8C5"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6BC0FAF"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41E8A69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D0DD959"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The number for unlicensed can be different from licensed</w:t>
            </w:r>
          </w:p>
          <w:p w14:paraId="3152F45E"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5B836E5D"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C2DBF79"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4B0E5952"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248CC6D"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Could be discussed further</w:t>
            </w:r>
          </w:p>
          <w:p w14:paraId="4D47F81D" w14:textId="77777777" w:rsidR="00C95E37" w:rsidRDefault="00C95E37" w:rsidP="00C95E37">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w:t>
            </w:r>
          </w:p>
          <w:p w14:paraId="5D0649B3" w14:textId="77777777" w:rsidR="00C95E37" w:rsidRDefault="00C95E37" w:rsidP="00C95E37">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4) For unlicensed band,</w:t>
            </w:r>
            <w:r w:rsidRPr="00484962">
              <w:rPr>
                <w:rFonts w:ascii="Times New Roman" w:eastAsia="ＭＳ 明朝" w:hAnsi="Times New Roman"/>
                <w:sz w:val="22"/>
                <w:szCs w:val="22"/>
                <w:lang w:eastAsia="ja-JP"/>
              </w:rPr>
              <w:t xml:space="preserve"> the number of candidates SSB locations can be larger.</w:t>
            </w:r>
          </w:p>
          <w:p w14:paraId="01D4193D" w14:textId="77777777" w:rsidR="00C95E37" w:rsidRDefault="00C95E37" w:rsidP="00C95E37">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w:t>
            </w:r>
          </w:p>
          <w:p w14:paraId="74594EF6" w14:textId="070D26B0" w:rsidR="00C95E37" w:rsidRDefault="00C95E37" w:rsidP="00C95E37">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ac"/>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0CB612D" w14:textId="77777777" w:rsidR="002574BD" w:rsidRPr="002574BD" w:rsidRDefault="002574BD" w:rsidP="002574BD">
            <w:pPr>
              <w:pStyle w:val="ac"/>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ac"/>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Q2) Yes.</w:t>
            </w:r>
          </w:p>
          <w:p w14:paraId="1B17B1C4" w14:textId="77777777" w:rsidR="002574BD" w:rsidRPr="002574BD" w:rsidRDefault="002574BD" w:rsidP="002574BD">
            <w:pPr>
              <w:pStyle w:val="ac"/>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ac"/>
              <w:spacing w:after="0"/>
              <w:rPr>
                <w:rFonts w:ascii="Times New Roman" w:eastAsia="ＭＳ 明朝"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ac"/>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55A371" w14:textId="77777777" w:rsidR="00107B72" w:rsidRDefault="00107B72" w:rsidP="00107B72">
            <w:pPr>
              <w:pStyle w:val="ac"/>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candidate SSB positions (in case DBTW is supported), then adding other values of </w:t>
            </w:r>
            <w:r w:rsidRPr="00CD1880">
              <w:rPr>
                <w:i/>
                <w:lang w:val="en-GB" w:eastAsia="ja-JP"/>
              </w:rPr>
              <w:t>n</w:t>
            </w:r>
            <w:r>
              <w:rPr>
                <w:lang w:val="en-GB" w:eastAsia="ja-JP"/>
              </w:rPr>
              <w:t xml:space="preserve"> </w:t>
            </w:r>
            <w:r>
              <w:rPr>
                <w:lang w:val="en-GB" w:eastAsia="ja-JP"/>
              </w:rPr>
              <w:lastRenderedPageBreak/>
              <w:t xml:space="preserve">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ac"/>
              <w:spacing w:after="0"/>
              <w:rPr>
                <w:rFonts w:ascii="Times New Roman" w:hAnsi="Times New Roman"/>
                <w:szCs w:val="20"/>
                <w:lang w:eastAsia="zh-CN"/>
              </w:rPr>
            </w:pPr>
            <w:r>
              <w:rPr>
                <w:lang w:val="en-GB" w:eastAsia="ja-JP"/>
              </w:rPr>
              <w:t xml:space="preserve">Q2) </w:t>
            </w:r>
            <w:r w:rsidRPr="00247422">
              <w:rPr>
                <w:szCs w:val="20"/>
                <w:lang w:val="en-GB" w:eastAsia="ja-JP"/>
              </w:rPr>
              <w:t>As pointed out by LGE, f</w:t>
            </w:r>
            <w:r w:rsidRPr="00247422">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3A338BC9" w14:textId="77777777" w:rsidR="00107B72" w:rsidRDefault="00107B72" w:rsidP="00107B72">
            <w:pPr>
              <w:pStyle w:val="ac"/>
              <w:spacing w:after="0"/>
              <w:rPr>
                <w:lang w:val="en-GB" w:eastAsia="ja-JP"/>
              </w:rPr>
            </w:pPr>
            <w:r>
              <w:rPr>
                <w:lang w:val="en-GB" w:eastAsia="ja-JP"/>
              </w:rPr>
              <w:t>Q3) Our preference is Case D as the starting point, so that implies up to 2 SSB/slot</w:t>
            </w:r>
          </w:p>
          <w:p w14:paraId="66867F46" w14:textId="77777777" w:rsidR="00107B72" w:rsidRDefault="00107B72" w:rsidP="00107B72">
            <w:pPr>
              <w:pStyle w:val="ac"/>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50CD97CA" w14:textId="77777777" w:rsidR="00107B72" w:rsidRDefault="00107B72" w:rsidP="00107B72">
            <w:pPr>
              <w:pStyle w:val="ac"/>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ac"/>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ac"/>
              <w:spacing w:after="0"/>
              <w:rPr>
                <w:lang w:val="en-GB" w:eastAsia="ja-JP"/>
              </w:rPr>
            </w:pPr>
          </w:p>
          <w:p w14:paraId="6EB2EBB7" w14:textId="77777777" w:rsidR="00107B72" w:rsidRPr="00107B72" w:rsidRDefault="00107B72" w:rsidP="00107B72">
            <w:pPr>
              <w:pStyle w:val="ac"/>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157" w:type="dxa"/>
          </w:tcPr>
          <w:p w14:paraId="3F365A43"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support adding n =4, 9, 14, 19 if DBTW is supported.</w:t>
            </w:r>
          </w:p>
          <w:p w14:paraId="23319608"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Yes</w:t>
            </w:r>
          </w:p>
          <w:p w14:paraId="405574A4"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3) 2 SSB per slot</w:t>
            </w:r>
          </w:p>
          <w:p w14:paraId="29689936"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4) No, the number of candidate SSB position for unlicensed would be larger than that for licensed if DBWT is supported.</w:t>
            </w:r>
          </w:p>
          <w:p w14:paraId="2CCA7A18"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w:t>
            </w:r>
          </w:p>
          <w:p w14:paraId="540B0C8D" w14:textId="6EBABD83" w:rsidR="00A057D0" w:rsidRDefault="00A057D0" w:rsidP="00A057D0">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Yes</w:t>
            </w:r>
          </w:p>
        </w:tc>
      </w:tr>
    </w:tbl>
    <w:p w14:paraId="2BA6CBE0" w14:textId="77777777" w:rsidR="0005553B" w:rsidRDefault="0005553B">
      <w:pPr>
        <w:pStyle w:val="ac"/>
        <w:spacing w:after="0"/>
        <w:rPr>
          <w:rFonts w:ascii="Times New Roman" w:hAnsi="Times New Roman"/>
          <w:sz w:val="22"/>
          <w:szCs w:val="22"/>
          <w:lang w:eastAsia="zh-CN"/>
        </w:rPr>
      </w:pPr>
    </w:p>
    <w:p w14:paraId="38E81B61" w14:textId="77777777" w:rsidR="0005553B" w:rsidRDefault="0005553B">
      <w:pPr>
        <w:pStyle w:val="ac"/>
        <w:spacing w:after="0"/>
        <w:rPr>
          <w:rFonts w:ascii="Times New Roman" w:hAnsi="Times New Roman"/>
          <w:sz w:val="22"/>
          <w:szCs w:val="22"/>
          <w:lang w:eastAsia="zh-CN"/>
        </w:rPr>
      </w:pPr>
    </w:p>
    <w:p w14:paraId="3B6F2B42" w14:textId="77777777" w:rsidR="0005553B" w:rsidRDefault="0005553B">
      <w:pPr>
        <w:pStyle w:val="ac"/>
        <w:spacing w:after="0"/>
        <w:rPr>
          <w:rFonts w:ascii="Times New Roman" w:hAnsi="Times New Roman"/>
          <w:sz w:val="22"/>
          <w:szCs w:val="22"/>
          <w:lang w:eastAsia="zh-CN"/>
        </w:rPr>
      </w:pPr>
    </w:p>
    <w:p w14:paraId="32DB66B5"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FFFE87"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8D45389" w14:textId="77777777" w:rsidR="0005553B" w:rsidRDefault="0005553B">
      <w:pPr>
        <w:pStyle w:val="ac"/>
        <w:spacing w:after="0"/>
        <w:rPr>
          <w:rFonts w:ascii="Times New Roman" w:hAnsi="Times New Roman"/>
          <w:sz w:val="22"/>
          <w:szCs w:val="22"/>
          <w:lang w:eastAsia="zh-CN"/>
        </w:rPr>
      </w:pPr>
    </w:p>
    <w:p w14:paraId="3495AE73" w14:textId="77777777" w:rsidR="0005553B" w:rsidRDefault="0005553B">
      <w:pPr>
        <w:pStyle w:val="ac"/>
        <w:spacing w:after="0"/>
        <w:rPr>
          <w:rFonts w:ascii="Times New Roman" w:hAnsi="Times New Roman"/>
          <w:sz w:val="22"/>
          <w:szCs w:val="22"/>
          <w:lang w:eastAsia="zh-CN"/>
        </w:rPr>
      </w:pPr>
    </w:p>
    <w:p w14:paraId="6D523908" w14:textId="77777777" w:rsidR="0005553B" w:rsidRDefault="0005553B">
      <w:pPr>
        <w:pStyle w:val="ac"/>
        <w:spacing w:after="0"/>
        <w:rPr>
          <w:rFonts w:ascii="Times New Roman" w:hAnsi="Times New Roman"/>
          <w:sz w:val="22"/>
          <w:szCs w:val="22"/>
          <w:lang w:eastAsia="zh-CN"/>
        </w:rPr>
      </w:pPr>
    </w:p>
    <w:p w14:paraId="0662DE26" w14:textId="77777777" w:rsidR="0005553B" w:rsidRDefault="002931C6">
      <w:pPr>
        <w:pStyle w:val="3"/>
        <w:rPr>
          <w:lang w:eastAsia="zh-CN"/>
        </w:rPr>
      </w:pPr>
      <w:r>
        <w:rPr>
          <w:lang w:eastAsia="zh-CN"/>
        </w:rPr>
        <w:t>2.1.5 CORESET#0 Configuration</w:t>
      </w:r>
    </w:p>
    <w:p w14:paraId="19F0FD3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576FA2">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576FA2">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SSB SCS = 240 kHz is supported, support CORESET0 SCS = 120, 480, 960 kHz</w:t>
      </w:r>
    </w:p>
    <w:p w14:paraId="2FA72C8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F4414B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B266C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aff2"/>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aff2"/>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If </w:t>
      </w:r>
      <w:r>
        <w:rPr>
          <w:rFonts w:ascii="Times New Roman" w:hAnsi="Times New Roman"/>
          <w:sz w:val="22"/>
          <w:szCs w:val="22"/>
          <w:lang w:eastAsia="zh-CN"/>
        </w:rPr>
        <w:lastRenderedPageBreak/>
        <w:t>the assumption cannot be satisfied, it’s up to RAN4 to decide which of 240/480/960 kHz SCS are supported for initial access of such band.</w:t>
      </w:r>
    </w:p>
    <w:p w14:paraId="29851A1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2A71FA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aff2"/>
        <w:numPr>
          <w:ilvl w:val="1"/>
          <w:numId w:val="7"/>
        </w:numPr>
        <w:rPr>
          <w:rFonts w:eastAsia="SimSun"/>
          <w:lang w:eastAsia="zh-CN"/>
        </w:rPr>
      </w:pPr>
      <w:r>
        <w:rPr>
          <w:rFonts w:eastAsia="SimSun"/>
          <w:lang w:eastAsia="zh-CN"/>
        </w:rPr>
        <w:lastRenderedPageBreak/>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aff2"/>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ac"/>
        <w:spacing w:after="0"/>
        <w:rPr>
          <w:rFonts w:ascii="Times New Roman" w:hAnsi="Times New Roman"/>
          <w:sz w:val="22"/>
          <w:szCs w:val="22"/>
          <w:lang w:eastAsia="zh-CN"/>
        </w:rPr>
      </w:pPr>
    </w:p>
    <w:p w14:paraId="7A687C15" w14:textId="77777777" w:rsidR="0005553B" w:rsidRDefault="0005553B">
      <w:pPr>
        <w:pStyle w:val="ac"/>
        <w:spacing w:after="0"/>
        <w:rPr>
          <w:rFonts w:ascii="Times New Roman" w:hAnsi="Times New Roman"/>
          <w:sz w:val="22"/>
          <w:szCs w:val="22"/>
          <w:lang w:eastAsia="zh-CN"/>
        </w:rPr>
      </w:pPr>
    </w:p>
    <w:p w14:paraId="156D25B2" w14:textId="77777777" w:rsidR="0005553B" w:rsidRDefault="002931C6">
      <w:pPr>
        <w:pStyle w:val="4"/>
        <w:rPr>
          <w:lang w:eastAsia="zh-CN"/>
        </w:rPr>
      </w:pPr>
      <w:r>
        <w:rPr>
          <w:lang w:eastAsia="zh-CN"/>
        </w:rPr>
        <w:t>Summary of Discussions</w:t>
      </w:r>
    </w:p>
    <w:p w14:paraId="174BDF1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6C845C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ac"/>
        <w:spacing w:after="0"/>
        <w:rPr>
          <w:rFonts w:ascii="Times New Roman" w:hAnsi="Times New Roman"/>
          <w:sz w:val="22"/>
          <w:szCs w:val="22"/>
          <w:lang w:eastAsia="zh-CN"/>
        </w:rPr>
      </w:pPr>
    </w:p>
    <w:p w14:paraId="7CF51F5A" w14:textId="77777777" w:rsidR="0005553B" w:rsidRDefault="002931C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ac"/>
        <w:spacing w:after="0"/>
        <w:rPr>
          <w:rFonts w:ascii="Times New Roman" w:hAnsi="Times New Roman"/>
          <w:sz w:val="22"/>
          <w:szCs w:val="22"/>
          <w:lang w:eastAsia="zh-CN"/>
        </w:rPr>
      </w:pPr>
    </w:p>
    <w:p w14:paraId="7E076787" w14:textId="77777777" w:rsidR="0005553B" w:rsidRDefault="002931C6">
      <w:pPr>
        <w:pStyle w:val="4"/>
        <w:rPr>
          <w:rFonts w:ascii="Times New Roman" w:hAnsi="Times New Roman"/>
          <w:b/>
          <w:bCs/>
          <w:sz w:val="22"/>
          <w:szCs w:val="18"/>
          <w:u w:val="single"/>
          <w:lang w:eastAsia="zh-CN"/>
        </w:rPr>
      </w:pPr>
      <w:bookmarkStart w:id="9" w:name="_Hlk72321638"/>
      <w:r>
        <w:rPr>
          <w:rFonts w:ascii="Times New Roman" w:hAnsi="Times New Roman"/>
          <w:b/>
          <w:bCs/>
          <w:sz w:val="22"/>
          <w:szCs w:val="18"/>
          <w:u w:val="single"/>
          <w:lang w:eastAsia="zh-CN"/>
        </w:rPr>
        <w:t>1st Round Discussion:</w:t>
      </w:r>
    </w:p>
    <w:p w14:paraId="7D1BAFD5" w14:textId="77777777" w:rsidR="0005553B" w:rsidRDefault="0005553B">
      <w:pPr>
        <w:pStyle w:val="ac"/>
        <w:spacing w:after="0"/>
        <w:rPr>
          <w:rFonts w:ascii="Times New Roman" w:hAnsi="Times New Roman"/>
          <w:sz w:val="22"/>
          <w:szCs w:val="22"/>
          <w:lang w:eastAsia="zh-CN"/>
        </w:rPr>
      </w:pPr>
    </w:p>
    <w:p w14:paraId="2A358015"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ac"/>
        <w:spacing w:after="0"/>
        <w:rPr>
          <w:rFonts w:ascii="Times New Roman" w:hAnsi="Times New Roman"/>
          <w:sz w:val="22"/>
          <w:szCs w:val="22"/>
          <w:lang w:eastAsia="zh-CN"/>
        </w:rPr>
      </w:pPr>
    </w:p>
    <w:p w14:paraId="6FF7168B"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ac"/>
        <w:spacing w:after="0"/>
        <w:ind w:left="720"/>
        <w:rPr>
          <w:rFonts w:ascii="Times New Roman" w:hAnsi="Times New Roman"/>
          <w:sz w:val="22"/>
          <w:szCs w:val="22"/>
          <w:lang w:eastAsia="zh-CN"/>
        </w:rPr>
      </w:pPr>
    </w:p>
    <w:p w14:paraId="38EBBD00"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ac"/>
        <w:spacing w:after="0"/>
        <w:ind w:left="720"/>
        <w:rPr>
          <w:rFonts w:ascii="Times New Roman" w:hAnsi="Times New Roman"/>
          <w:sz w:val="22"/>
          <w:szCs w:val="22"/>
          <w:lang w:eastAsia="zh-CN"/>
        </w:rPr>
      </w:pPr>
    </w:p>
    <w:p w14:paraId="159D048E" w14:textId="77777777" w:rsidR="0005553B" w:rsidRDefault="002931C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ac"/>
        <w:spacing w:after="0"/>
        <w:ind w:left="720"/>
        <w:rPr>
          <w:rFonts w:ascii="Times New Roman" w:hAnsi="Times New Roman"/>
          <w:sz w:val="22"/>
          <w:szCs w:val="22"/>
          <w:lang w:eastAsia="zh-CN"/>
        </w:rPr>
      </w:pPr>
    </w:p>
    <w:p w14:paraId="6588E09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9"/>
    <w:p w14:paraId="4F1C9503" w14:textId="77777777" w:rsidR="0005553B" w:rsidRDefault="0005553B">
      <w:pPr>
        <w:pStyle w:val="ac"/>
        <w:spacing w:after="0"/>
        <w:rPr>
          <w:rFonts w:ascii="Times New Roman" w:hAnsi="Times New Roman"/>
          <w:sz w:val="22"/>
          <w:szCs w:val="22"/>
          <w:lang w:eastAsia="zh-CN"/>
        </w:rPr>
      </w:pPr>
    </w:p>
    <w:p w14:paraId="168D689D" w14:textId="77777777" w:rsidR="0005553B" w:rsidRDefault="0005553B">
      <w:pPr>
        <w:pStyle w:val="ac"/>
        <w:spacing w:after="0"/>
        <w:rPr>
          <w:rFonts w:ascii="Times New Roman" w:hAnsi="Times New Roman"/>
          <w:sz w:val="22"/>
          <w:szCs w:val="22"/>
          <w:lang w:eastAsia="zh-CN"/>
        </w:rPr>
      </w:pPr>
    </w:p>
    <w:p w14:paraId="49F2FE51" w14:textId="77777777" w:rsidR="0005553B" w:rsidRDefault="0005553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6AD8D985"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ac"/>
              <w:spacing w:after="0" w:line="280" w:lineRule="atLeast"/>
              <w:rPr>
                <w:rFonts w:ascii="Times New Roman" w:eastAsia="ＭＳ 明朝" w:hAnsi="Times New Roman"/>
                <w:sz w:val="22"/>
                <w:szCs w:val="22"/>
                <w:lang w:eastAsia="ja-JP"/>
              </w:rPr>
            </w:pPr>
          </w:p>
        </w:tc>
      </w:tr>
      <w:tr w:rsidR="0005553B" w14:paraId="5019BAEF" w14:textId="77777777">
        <w:tc>
          <w:tcPr>
            <w:tcW w:w="1805" w:type="dxa"/>
          </w:tcPr>
          <w:p w14:paraId="1C0320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2A90B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Support SSB + CORESET0 = 120 kHz + 480/960 kHz (to support a single numerology deployment using 120 kHz SCS SSB (and 240 kHz SCS SSB if supported) and 480/960 kHz SCS data/control)</w:t>
            </w:r>
          </w:p>
          <w:p w14:paraId="530EFAA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097E918E"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ac"/>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47162B2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Support for multiplexing pattern 2 or 3 (assuming still single scs for CORESET#0/Type0-PDCCH and SSB) could be further considered.</w:t>
            </w:r>
          </w:p>
          <w:p w14:paraId="7DDCAD12" w14:textId="0B9A942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076F0F96"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No. </w:t>
            </w:r>
          </w:p>
          <w:p w14:paraId="36B34755"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ac"/>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6F48F20"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ac"/>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78B100C"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1CF35396"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229C8E1B" w14:textId="77777777" w:rsidR="00AC5275" w:rsidRDefault="00AC5275" w:rsidP="00AC5275">
            <w:pPr>
              <w:pStyle w:val="ac"/>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ac"/>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ac"/>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C95E37">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C95E37">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ac"/>
              <w:spacing w:after="0"/>
              <w:ind w:left="720"/>
              <w:rPr>
                <w:rFonts w:ascii="Times New Roman" w:hAnsi="Times New Roman"/>
                <w:sz w:val="22"/>
                <w:szCs w:val="22"/>
                <w:lang w:eastAsia="zh-CN"/>
              </w:rPr>
            </w:pPr>
          </w:p>
          <w:p w14:paraId="6022ED5A" w14:textId="77777777"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ac"/>
              <w:spacing w:after="0"/>
              <w:ind w:left="720"/>
              <w:rPr>
                <w:rFonts w:ascii="Times New Roman" w:hAnsi="Times New Roman"/>
                <w:sz w:val="22"/>
                <w:szCs w:val="22"/>
                <w:lang w:eastAsia="zh-CN"/>
              </w:rPr>
            </w:pPr>
          </w:p>
          <w:p w14:paraId="741249FB" w14:textId="49429674"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ac"/>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ac"/>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4E61BD02"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169CD20B" w14:textId="77777777" w:rsidR="00107B72" w:rsidRDefault="00107B72" w:rsidP="00107B72">
            <w:pPr>
              <w:pStyle w:val="ac"/>
              <w:numPr>
                <w:ilvl w:val="0"/>
                <w:numId w:val="32"/>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7777777" w:rsidR="00107B72" w:rsidRDefault="00107B72" w:rsidP="00107B72">
            <w:pPr>
              <w:pStyle w:val="ac"/>
              <w:numPr>
                <w:ilvl w:val="0"/>
                <w:numId w:val="32"/>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4574391D"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2A1E8E31" w14:textId="5B38DE41"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ac"/>
              <w:spacing w:after="0"/>
              <w:rPr>
                <w:rFonts w:ascii="Times New Roman" w:eastAsiaTheme="minorEastAsia"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08564701"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ＭＳ 明朝" w:hAnsi="Times New Roman"/>
                <w:sz w:val="22"/>
                <w:szCs w:val="22"/>
                <w:lang w:eastAsia="ja-JP"/>
              </w:rPr>
              <w:t>CORESET#0/Type0-PDCCH configuration for 120kHz SSB</w:t>
            </w:r>
            <w:r>
              <w:rPr>
                <w:rFonts w:ascii="Times New Roman" w:eastAsia="ＭＳ 明朝" w:hAnsi="Times New Roman"/>
                <w:sz w:val="22"/>
                <w:szCs w:val="22"/>
                <w:lang w:eastAsia="ja-JP"/>
              </w:rPr>
              <w:t>.</w:t>
            </w:r>
          </w:p>
          <w:p w14:paraId="70EEB7DE"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Our preference is yes, but it depends on outcome in section 2.1.1 and 2.1.2</w:t>
            </w:r>
          </w:p>
          <w:p w14:paraId="1110BCEF"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3) Depends on outcome in section 2.1.1 and 2.1.2</w:t>
            </w:r>
          </w:p>
          <w:p w14:paraId="7E353BC1" w14:textId="4A2CC4E9" w:rsidR="00A057D0" w:rsidRDefault="00A057D0" w:rsidP="00A057D0">
            <w:pPr>
              <w:pStyle w:val="ac"/>
              <w:spacing w:after="0"/>
              <w:rPr>
                <w:rFonts w:ascii="Times New Roman" w:hAnsi="Times New Roman"/>
                <w:szCs w:val="22"/>
                <w:lang w:eastAsia="zh-CN"/>
              </w:rPr>
            </w:pPr>
            <w:r>
              <w:rPr>
                <w:rFonts w:ascii="Times New Roman" w:eastAsia="ＭＳ 明朝" w:hAnsi="Times New Roman"/>
                <w:sz w:val="22"/>
                <w:szCs w:val="22"/>
                <w:lang w:eastAsia="ja-JP"/>
              </w:rPr>
              <w:t>Q4) Yes, we prefer single numerology operation, but it depends on outcome in section 2.1.1</w:t>
            </w:r>
          </w:p>
        </w:tc>
      </w:tr>
    </w:tbl>
    <w:p w14:paraId="1D6AACEE" w14:textId="77777777" w:rsidR="0005553B" w:rsidRDefault="0005553B">
      <w:pPr>
        <w:pStyle w:val="ac"/>
        <w:spacing w:after="0"/>
        <w:rPr>
          <w:rFonts w:ascii="Times New Roman" w:hAnsi="Times New Roman"/>
          <w:sz w:val="22"/>
          <w:szCs w:val="22"/>
          <w:lang w:eastAsia="zh-CN"/>
        </w:rPr>
      </w:pPr>
    </w:p>
    <w:p w14:paraId="2078DE49" w14:textId="77777777" w:rsidR="0005553B" w:rsidRDefault="0005553B">
      <w:pPr>
        <w:pStyle w:val="ac"/>
        <w:spacing w:after="0"/>
        <w:rPr>
          <w:rFonts w:ascii="Times New Roman" w:hAnsi="Times New Roman"/>
          <w:sz w:val="22"/>
          <w:szCs w:val="22"/>
          <w:lang w:eastAsia="zh-CN"/>
        </w:rPr>
      </w:pPr>
    </w:p>
    <w:p w14:paraId="57F4565B" w14:textId="77777777" w:rsidR="0005553B" w:rsidRDefault="0005553B">
      <w:pPr>
        <w:pStyle w:val="ac"/>
        <w:spacing w:after="0"/>
        <w:rPr>
          <w:rFonts w:ascii="Times New Roman" w:hAnsi="Times New Roman"/>
          <w:sz w:val="22"/>
          <w:szCs w:val="22"/>
          <w:lang w:eastAsia="zh-CN"/>
        </w:rPr>
      </w:pPr>
    </w:p>
    <w:p w14:paraId="53A1D7F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E7290D"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91E9709" w14:textId="77777777" w:rsidR="0005553B" w:rsidRDefault="0005553B">
      <w:pPr>
        <w:pStyle w:val="ac"/>
        <w:spacing w:after="0"/>
        <w:rPr>
          <w:rFonts w:ascii="Times New Roman" w:hAnsi="Times New Roman"/>
          <w:sz w:val="22"/>
          <w:szCs w:val="22"/>
          <w:lang w:eastAsia="zh-CN"/>
        </w:rPr>
      </w:pPr>
    </w:p>
    <w:p w14:paraId="259520C5" w14:textId="77777777" w:rsidR="0005553B" w:rsidRDefault="0005553B">
      <w:pPr>
        <w:pStyle w:val="ac"/>
        <w:spacing w:after="0"/>
        <w:rPr>
          <w:rFonts w:ascii="Times New Roman" w:hAnsi="Times New Roman"/>
          <w:sz w:val="22"/>
          <w:szCs w:val="22"/>
          <w:lang w:eastAsia="zh-CN"/>
        </w:rPr>
      </w:pPr>
    </w:p>
    <w:p w14:paraId="6516F0B8" w14:textId="77777777" w:rsidR="0005553B" w:rsidRDefault="0005553B">
      <w:pPr>
        <w:pStyle w:val="ac"/>
        <w:spacing w:after="0"/>
        <w:rPr>
          <w:rFonts w:ascii="Times New Roman" w:hAnsi="Times New Roman"/>
          <w:sz w:val="22"/>
          <w:szCs w:val="22"/>
          <w:lang w:eastAsia="zh-CN"/>
        </w:rPr>
      </w:pPr>
    </w:p>
    <w:p w14:paraId="3C1DA3CD" w14:textId="77777777" w:rsidR="0005553B" w:rsidRDefault="002931C6">
      <w:pPr>
        <w:pStyle w:val="3"/>
        <w:rPr>
          <w:lang w:eastAsia="zh-CN"/>
        </w:rPr>
      </w:pPr>
      <w:r>
        <w:rPr>
          <w:lang w:eastAsia="zh-CN"/>
        </w:rPr>
        <w:t>2.1.5 Various other aspects on SSB Design</w:t>
      </w:r>
    </w:p>
    <w:p w14:paraId="5821CAF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1A3D40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FA264F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ac"/>
        <w:spacing w:after="0"/>
        <w:rPr>
          <w:rFonts w:ascii="Times New Roman" w:hAnsi="Times New Roman"/>
          <w:sz w:val="22"/>
          <w:szCs w:val="22"/>
          <w:lang w:eastAsia="zh-CN"/>
        </w:rPr>
      </w:pPr>
    </w:p>
    <w:p w14:paraId="286EA1D6" w14:textId="77777777" w:rsidR="0005553B" w:rsidRDefault="0005553B">
      <w:pPr>
        <w:pStyle w:val="ac"/>
        <w:spacing w:after="0"/>
        <w:rPr>
          <w:rFonts w:ascii="Times New Roman" w:hAnsi="Times New Roman"/>
          <w:sz w:val="22"/>
          <w:szCs w:val="22"/>
          <w:lang w:eastAsia="zh-CN"/>
        </w:rPr>
      </w:pPr>
    </w:p>
    <w:p w14:paraId="37436463" w14:textId="77777777" w:rsidR="0005553B" w:rsidRDefault="002931C6">
      <w:pPr>
        <w:pStyle w:val="4"/>
        <w:rPr>
          <w:lang w:eastAsia="zh-CN"/>
        </w:rPr>
      </w:pPr>
      <w:r>
        <w:rPr>
          <w:lang w:eastAsia="zh-CN"/>
        </w:rPr>
        <w:t>Summary of Discussions</w:t>
      </w:r>
    </w:p>
    <w:p w14:paraId="2F6EF5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enhancements to indicate the license regime in initial access operations for licensed/unlicensed overlapping spectrum in beyond 52.6GHz.</w:t>
      </w:r>
    </w:p>
    <w:p w14:paraId="2227FD7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ac"/>
        <w:spacing w:after="0"/>
        <w:ind w:left="720"/>
        <w:rPr>
          <w:rFonts w:ascii="Times New Roman" w:hAnsi="Times New Roman"/>
          <w:sz w:val="22"/>
          <w:szCs w:val="22"/>
          <w:lang w:eastAsia="zh-CN"/>
        </w:rPr>
      </w:pPr>
    </w:p>
    <w:p w14:paraId="0BCE067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ac"/>
        <w:spacing w:after="0"/>
        <w:rPr>
          <w:rFonts w:ascii="Times New Roman" w:hAnsi="Times New Roman"/>
          <w:sz w:val="22"/>
          <w:szCs w:val="22"/>
          <w:lang w:eastAsia="zh-CN"/>
        </w:rPr>
      </w:pPr>
    </w:p>
    <w:p w14:paraId="6D9F069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ac"/>
        <w:spacing w:after="0"/>
        <w:rPr>
          <w:rFonts w:ascii="Times New Roman" w:hAnsi="Times New Roman"/>
          <w:sz w:val="22"/>
          <w:szCs w:val="22"/>
          <w:lang w:eastAsia="zh-CN"/>
        </w:rPr>
      </w:pPr>
    </w:p>
    <w:p w14:paraId="27D0F2D3"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ac"/>
        <w:spacing w:after="0"/>
        <w:ind w:left="720"/>
        <w:rPr>
          <w:rFonts w:ascii="Times New Roman" w:hAnsi="Times New Roman"/>
          <w:sz w:val="22"/>
          <w:szCs w:val="22"/>
          <w:lang w:eastAsia="zh-CN"/>
        </w:rPr>
      </w:pPr>
    </w:p>
    <w:p w14:paraId="253A2B31"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aff2"/>
        <w:rPr>
          <w:lang w:eastAsia="zh-CN"/>
        </w:rPr>
      </w:pPr>
    </w:p>
    <w:p w14:paraId="306B896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ac"/>
        <w:spacing w:after="0"/>
        <w:rPr>
          <w:rFonts w:ascii="Times New Roman" w:hAnsi="Times New Roman"/>
          <w:sz w:val="22"/>
          <w:szCs w:val="22"/>
          <w:lang w:eastAsia="zh-CN"/>
        </w:rPr>
      </w:pPr>
    </w:p>
    <w:p w14:paraId="20B46307" w14:textId="77777777" w:rsidR="0005553B" w:rsidRDefault="0005553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C0511A" w14:textId="77777777" w:rsidR="000C2049" w:rsidRDefault="000C2049" w:rsidP="009A7727">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9A7727">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3C6C5A">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ac"/>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75104D2" w14:textId="5CD8F15B" w:rsidR="002574BD" w:rsidRPr="002574BD" w:rsidRDefault="002574BD" w:rsidP="002574BD">
            <w:pPr>
              <w:pStyle w:val="ac"/>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KHz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ac"/>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107B72">
            <w:pPr>
              <w:pStyle w:val="ac"/>
              <w:numPr>
                <w:ilvl w:val="0"/>
                <w:numId w:val="33"/>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107B72">
            <w:pPr>
              <w:pStyle w:val="ac"/>
              <w:numPr>
                <w:ilvl w:val="1"/>
                <w:numId w:val="33"/>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0461AE9E" w14:textId="77777777" w:rsidR="00107B72" w:rsidRDefault="00107B72" w:rsidP="00107B72">
            <w:pPr>
              <w:pStyle w:val="ac"/>
              <w:numPr>
                <w:ilvl w:val="1"/>
                <w:numId w:val="33"/>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3274A509" w14:textId="77777777" w:rsidR="00107B72" w:rsidRDefault="00107B72" w:rsidP="00107B72">
            <w:pPr>
              <w:pStyle w:val="ac"/>
              <w:numPr>
                <w:ilvl w:val="0"/>
                <w:numId w:val="33"/>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107B72">
            <w:pPr>
              <w:pStyle w:val="ac"/>
              <w:numPr>
                <w:ilvl w:val="1"/>
                <w:numId w:val="33"/>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1DE9015" w14:textId="77777777" w:rsidR="00107B72" w:rsidRDefault="00107B72" w:rsidP="00107B72">
            <w:pPr>
              <w:pStyle w:val="ac"/>
              <w:numPr>
                <w:ilvl w:val="0"/>
                <w:numId w:val="33"/>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324A644D" w14:textId="77777777" w:rsidR="00107B72" w:rsidRPr="003C0C88" w:rsidRDefault="00107B72" w:rsidP="00107B72">
            <w:pPr>
              <w:pStyle w:val="ac"/>
              <w:numPr>
                <w:ilvl w:val="1"/>
                <w:numId w:val="33"/>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ＭＳ 明朝"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ＭＳ 明朝" w:hAnsi="Times New Roman"/>
                <w:szCs w:val="22"/>
                <w:highlight w:val="yellow"/>
                <w:lang w:eastAsia="ja-JP"/>
              </w:rPr>
              <w:t>highlighted</w:t>
            </w:r>
            <w:r w:rsidRPr="003C0C88">
              <w:rPr>
                <w:rFonts w:ascii="Times New Roman" w:eastAsia="ＭＳ 明朝" w:hAnsi="Times New Roman"/>
                <w:szCs w:val="22"/>
                <w:lang w:eastAsia="ja-JP"/>
              </w:rPr>
              <w:t xml:space="preserve"> sentence in below extract from 38.212 Section 7.3.1.2.1. Hence two alternatives for handling this are:</w:t>
            </w:r>
          </w:p>
          <w:p w14:paraId="6AF69C50" w14:textId="77777777" w:rsidR="00107B72" w:rsidRDefault="00107B72" w:rsidP="00107B72">
            <w:pPr>
              <w:pStyle w:val="ac"/>
              <w:numPr>
                <w:ilvl w:val="0"/>
                <w:numId w:val="34"/>
              </w:numPr>
              <w:spacing w:before="0" w:after="0"/>
              <w:rPr>
                <w:rFonts w:ascii="Times New Roman" w:eastAsia="ＭＳ 明朝" w:hAnsi="Times New Roman"/>
                <w:szCs w:val="22"/>
                <w:lang w:eastAsia="ja-JP"/>
              </w:rPr>
            </w:pPr>
            <w:r>
              <w:rPr>
                <w:rFonts w:ascii="Times New Roman" w:eastAsia="ＭＳ 明朝" w:hAnsi="Times New Roman"/>
                <w:szCs w:val="22"/>
                <w:lang w:eastAsia="ja-JP"/>
              </w:rPr>
              <w:t>the UE does 2 blind decodes assuming the 2 different sizes</w:t>
            </w:r>
          </w:p>
          <w:p w14:paraId="11D787B3" w14:textId="77777777" w:rsidR="00107B72" w:rsidRDefault="00107B72" w:rsidP="00107B72">
            <w:pPr>
              <w:pStyle w:val="ac"/>
              <w:numPr>
                <w:ilvl w:val="0"/>
                <w:numId w:val="34"/>
              </w:numPr>
              <w:spacing w:before="0" w:after="0"/>
              <w:rPr>
                <w:rFonts w:ascii="Times New Roman" w:eastAsia="ＭＳ 明朝" w:hAnsi="Times New Roman"/>
                <w:szCs w:val="22"/>
                <w:lang w:eastAsia="ja-JP"/>
              </w:rPr>
            </w:pPr>
            <w:r>
              <w:rPr>
                <w:rFonts w:ascii="Times New Roman" w:eastAsia="ＭＳ 明朝" w:hAnsi="Times New Roman"/>
                <w:szCs w:val="22"/>
                <w:lang w:eastAsia="ja-JP"/>
              </w:rPr>
              <w:t>LBT on/off is indicated in MIB so that the UE can avoid 2 blind decodes</w:t>
            </w:r>
          </w:p>
          <w:p w14:paraId="147DA164" w14:textId="77777777" w:rsidR="00107B72" w:rsidRDefault="00107B72" w:rsidP="00107B72">
            <w:pPr>
              <w:pStyle w:val="ac"/>
              <w:spacing w:after="0"/>
              <w:ind w:left="1440"/>
              <w:rPr>
                <w:rFonts w:ascii="Times New Roman" w:eastAsia="ＭＳ 明朝" w:hAnsi="Times New Roman"/>
                <w:szCs w:val="22"/>
                <w:lang w:eastAsia="ja-JP"/>
              </w:rPr>
            </w:pPr>
            <w:r>
              <w:rPr>
                <w:rFonts w:ascii="Times New Roman" w:eastAsia="ＭＳ 明朝"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ac"/>
              <w:spacing w:after="0"/>
              <w:ind w:left="1440"/>
              <w:rPr>
                <w:rFonts w:ascii="Times New Roman" w:eastAsia="ＭＳ 明朝" w:hAnsi="Times New Roman"/>
                <w:szCs w:val="22"/>
                <w:lang w:eastAsia="ja-JP"/>
              </w:rPr>
            </w:pPr>
            <w:r>
              <w:rPr>
                <w:rFonts w:ascii="Times New Roman" w:eastAsia="ＭＳ 明朝"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ac"/>
              <w:spacing w:after="0"/>
              <w:ind w:left="1440"/>
              <w:rPr>
                <w:rFonts w:ascii="Times New Roman" w:eastAsia="ＭＳ 明朝" w:hAnsi="Times New Roman"/>
                <w:szCs w:val="22"/>
                <w:lang w:eastAsia="ja-JP"/>
              </w:rPr>
            </w:pPr>
            <w:r>
              <w:rPr>
                <w:rFonts w:ascii="Times New Roman" w:eastAsia="ＭＳ 明朝"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6F63D218">
                <v:shape id="_x0000_i1027" type="#_x0000_t75" style="width:135pt;height:19.2pt" o:ole="">
                  <v:imagedata r:id="rId17" o:title=""/>
                </v:shape>
                <o:OLEObject Type="Embed" ProgID="Equation.3" ShapeID="_x0000_i1027" DrawAspect="Content" ObjectID="_1683122169"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Pr="002625EB">
              <w:rPr>
                <w:position w:val="-10"/>
              </w:rPr>
              <w:object w:dxaOrig="820" w:dyaOrig="360" w14:anchorId="637FD2CF">
                <v:shape id="_x0000_i1028" type="#_x0000_t75" style="width:33.6pt;height:15pt" o:ole="">
                  <v:imagedata r:id="rId19" o:title=""/>
                </v:shape>
                <o:OLEObject Type="Embed" ProgID="Equation.3" ShapeID="_x0000_i1028" DrawAspect="Content" ObjectID="_1683122170"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lastRenderedPageBreak/>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ac"/>
              <w:spacing w:after="0"/>
              <w:ind w:left="1440"/>
              <w:rPr>
                <w:rFonts w:ascii="Times New Roman" w:eastAsia="ＭＳ 明朝" w:hAnsi="Times New Roman"/>
                <w:szCs w:val="22"/>
                <w:lang w:eastAsia="ja-JP"/>
              </w:rPr>
            </w:pPr>
            <w:r>
              <w:rPr>
                <w:rFonts w:ascii="Times New Roman" w:eastAsia="ＭＳ 明朝" w:hAnsi="Times New Roman"/>
                <w:szCs w:val="22"/>
                <w:lang w:eastAsia="ja-JP"/>
              </w:rPr>
              <w:t>--- End extract ---</w:t>
            </w:r>
          </w:p>
          <w:p w14:paraId="4839F67B" w14:textId="77777777" w:rsidR="00107B72" w:rsidRPr="00107B72" w:rsidRDefault="00107B72" w:rsidP="00107B72">
            <w:pPr>
              <w:pStyle w:val="ac"/>
              <w:spacing w:after="0"/>
              <w:ind w:left="360"/>
              <w:rPr>
                <w:rFonts w:ascii="Times New Roman" w:hAnsi="Times New Roman"/>
                <w:szCs w:val="22"/>
                <w:lang w:eastAsia="zh-CN"/>
              </w:rPr>
            </w:pPr>
          </w:p>
        </w:tc>
      </w:tr>
    </w:tbl>
    <w:p w14:paraId="045AD405" w14:textId="77777777" w:rsidR="0005553B" w:rsidRDefault="0005553B">
      <w:pPr>
        <w:pStyle w:val="ac"/>
        <w:spacing w:after="0"/>
        <w:rPr>
          <w:rFonts w:ascii="Times New Roman" w:hAnsi="Times New Roman"/>
          <w:sz w:val="22"/>
          <w:szCs w:val="22"/>
          <w:lang w:eastAsia="zh-CN"/>
        </w:rPr>
      </w:pPr>
    </w:p>
    <w:p w14:paraId="2B847592" w14:textId="77777777" w:rsidR="0005553B" w:rsidRDefault="0005553B">
      <w:pPr>
        <w:pStyle w:val="ac"/>
        <w:spacing w:after="0"/>
        <w:rPr>
          <w:rFonts w:ascii="Times New Roman" w:hAnsi="Times New Roman"/>
          <w:sz w:val="22"/>
          <w:szCs w:val="22"/>
          <w:lang w:eastAsia="zh-CN"/>
        </w:rPr>
      </w:pPr>
    </w:p>
    <w:p w14:paraId="139F2CE5" w14:textId="77777777" w:rsidR="0005553B" w:rsidRDefault="0005553B">
      <w:pPr>
        <w:pStyle w:val="ac"/>
        <w:spacing w:after="0"/>
        <w:rPr>
          <w:rFonts w:ascii="Times New Roman" w:hAnsi="Times New Roman"/>
          <w:sz w:val="22"/>
          <w:szCs w:val="22"/>
          <w:lang w:eastAsia="zh-CN"/>
        </w:rPr>
      </w:pPr>
    </w:p>
    <w:p w14:paraId="5C8A1246"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EBF367"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1E58670" w14:textId="77777777" w:rsidR="0005553B" w:rsidRDefault="0005553B">
      <w:pPr>
        <w:pStyle w:val="ac"/>
        <w:spacing w:after="0"/>
        <w:rPr>
          <w:rFonts w:ascii="Times New Roman" w:hAnsi="Times New Roman"/>
          <w:sz w:val="22"/>
          <w:szCs w:val="22"/>
          <w:lang w:eastAsia="zh-CN"/>
        </w:rPr>
      </w:pPr>
    </w:p>
    <w:p w14:paraId="0D637698" w14:textId="77777777" w:rsidR="0005553B" w:rsidRDefault="0005553B">
      <w:pPr>
        <w:pStyle w:val="ac"/>
        <w:spacing w:after="0"/>
        <w:rPr>
          <w:rFonts w:ascii="Times New Roman" w:hAnsi="Times New Roman"/>
          <w:sz w:val="22"/>
          <w:szCs w:val="22"/>
          <w:lang w:eastAsia="zh-CN"/>
        </w:rPr>
      </w:pPr>
    </w:p>
    <w:p w14:paraId="3BC95B18" w14:textId="77777777" w:rsidR="0005553B" w:rsidRDefault="0005553B">
      <w:pPr>
        <w:pStyle w:val="ac"/>
        <w:spacing w:after="0"/>
        <w:rPr>
          <w:rFonts w:ascii="Times New Roman" w:hAnsi="Times New Roman"/>
          <w:sz w:val="22"/>
          <w:szCs w:val="22"/>
          <w:lang w:eastAsia="zh-CN"/>
        </w:rPr>
      </w:pPr>
    </w:p>
    <w:p w14:paraId="36B87233" w14:textId="77777777" w:rsidR="0005553B" w:rsidRDefault="002931C6">
      <w:pPr>
        <w:pStyle w:val="2"/>
        <w:rPr>
          <w:lang w:eastAsia="zh-CN"/>
        </w:rPr>
      </w:pPr>
      <w:r>
        <w:rPr>
          <w:lang w:eastAsia="zh-CN"/>
        </w:rPr>
        <w:t xml:space="preserve">2.2 PRACH Aspects </w:t>
      </w:r>
    </w:p>
    <w:p w14:paraId="5D01D722" w14:textId="77777777" w:rsidR="0005553B" w:rsidRDefault="002931C6">
      <w:pPr>
        <w:pStyle w:val="3"/>
        <w:rPr>
          <w:lang w:eastAsia="zh-CN"/>
        </w:rPr>
      </w:pPr>
      <w:r>
        <w:rPr>
          <w:lang w:eastAsia="zh-CN"/>
        </w:rPr>
        <w:t>2.2.1 Supported PRACH Numerology</w:t>
      </w:r>
    </w:p>
    <w:p w14:paraId="2AA70D9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5C041D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43AADB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DD58F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SCSs (480kHz and/or 960kHz) for PRACH and SSB if single subcarrier spacing is supported.</w:t>
      </w:r>
    </w:p>
    <w:p w14:paraId="74E3E9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2CB5B15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ac"/>
        <w:spacing w:after="0"/>
        <w:rPr>
          <w:rFonts w:ascii="Times New Roman" w:hAnsi="Times New Roman"/>
          <w:sz w:val="22"/>
          <w:szCs w:val="22"/>
          <w:lang w:eastAsia="zh-CN"/>
        </w:rPr>
      </w:pPr>
    </w:p>
    <w:p w14:paraId="0254B6F7" w14:textId="77777777" w:rsidR="0005553B" w:rsidRDefault="0005553B">
      <w:pPr>
        <w:pStyle w:val="ac"/>
        <w:spacing w:after="0"/>
        <w:rPr>
          <w:rFonts w:ascii="Times New Roman" w:hAnsi="Times New Roman"/>
          <w:sz w:val="22"/>
          <w:szCs w:val="22"/>
          <w:lang w:eastAsia="zh-CN"/>
        </w:rPr>
      </w:pPr>
    </w:p>
    <w:p w14:paraId="06FBE625" w14:textId="77777777" w:rsidR="0005553B" w:rsidRDefault="002931C6">
      <w:pPr>
        <w:pStyle w:val="4"/>
        <w:rPr>
          <w:lang w:eastAsia="zh-CN"/>
        </w:rPr>
      </w:pPr>
      <w:r>
        <w:rPr>
          <w:lang w:eastAsia="zh-CN"/>
        </w:rPr>
        <w:t>Summary of Discussions</w:t>
      </w:r>
    </w:p>
    <w:p w14:paraId="08B8C6B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327B542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78B9AC5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ac"/>
        <w:spacing w:after="0"/>
        <w:rPr>
          <w:rFonts w:ascii="Times New Roman" w:hAnsi="Times New Roman"/>
          <w:sz w:val="22"/>
          <w:szCs w:val="22"/>
          <w:lang w:eastAsia="zh-CN"/>
        </w:rPr>
      </w:pPr>
    </w:p>
    <w:p w14:paraId="57359D36" w14:textId="77777777" w:rsidR="0005553B" w:rsidRDefault="0005553B">
      <w:pPr>
        <w:pStyle w:val="ac"/>
        <w:spacing w:after="0"/>
        <w:rPr>
          <w:rFonts w:ascii="Times New Roman" w:hAnsi="Times New Roman"/>
          <w:sz w:val="22"/>
          <w:szCs w:val="22"/>
          <w:lang w:eastAsia="zh-CN"/>
        </w:rPr>
      </w:pPr>
    </w:p>
    <w:p w14:paraId="3EDD0F10" w14:textId="77777777" w:rsidR="0005553B" w:rsidRDefault="002931C6">
      <w:pPr>
        <w:pStyle w:val="4"/>
        <w:rPr>
          <w:rFonts w:ascii="Times New Roman" w:hAnsi="Times New Roman"/>
          <w:b/>
          <w:bCs/>
          <w:sz w:val="22"/>
          <w:szCs w:val="18"/>
          <w:u w:val="single"/>
          <w:lang w:eastAsia="zh-CN"/>
        </w:rPr>
      </w:pPr>
      <w:bookmarkStart w:id="10" w:name="_Hlk72321700"/>
      <w:r>
        <w:rPr>
          <w:rFonts w:ascii="Times New Roman" w:hAnsi="Times New Roman"/>
          <w:b/>
          <w:bCs/>
          <w:sz w:val="22"/>
          <w:szCs w:val="18"/>
          <w:u w:val="single"/>
          <w:lang w:eastAsia="zh-CN"/>
        </w:rPr>
        <w:t>1st Round Discussion:</w:t>
      </w:r>
    </w:p>
    <w:p w14:paraId="4197A89D"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ac"/>
        <w:spacing w:after="0"/>
        <w:rPr>
          <w:rFonts w:ascii="Times New Roman" w:hAnsi="Times New Roman"/>
          <w:sz w:val="22"/>
          <w:szCs w:val="22"/>
          <w:lang w:eastAsia="zh-CN"/>
        </w:rPr>
      </w:pPr>
    </w:p>
    <w:p w14:paraId="2992AFA6"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w:t>
      </w:r>
    </w:p>
    <w:p w14:paraId="7B6935C3" w14:textId="77777777" w:rsidR="0005553B" w:rsidRDefault="002931C6">
      <w:pPr>
        <w:pStyle w:val="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0"/>
    <w:p w14:paraId="36FC858F" w14:textId="77777777" w:rsidR="0005553B" w:rsidRDefault="0005553B">
      <w:pPr>
        <w:pStyle w:val="ac"/>
        <w:spacing w:after="0"/>
        <w:ind w:left="720"/>
        <w:rPr>
          <w:rFonts w:ascii="Times New Roman" w:hAnsi="Times New Roman"/>
          <w:sz w:val="22"/>
          <w:szCs w:val="22"/>
          <w:lang w:eastAsia="zh-CN"/>
        </w:rPr>
      </w:pPr>
    </w:p>
    <w:p w14:paraId="109CA1DC" w14:textId="77777777" w:rsidR="0005553B" w:rsidRDefault="0005553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1A2B5FB2"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1993E901"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p w14:paraId="5A5E84D5"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ＭＳ 明朝"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799777D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Sharp</w:t>
            </w:r>
          </w:p>
        </w:tc>
        <w:tc>
          <w:tcPr>
            <w:tcW w:w="8157" w:type="dxa"/>
          </w:tcPr>
          <w:p w14:paraId="1025A1CA"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945D64F" w14:textId="77777777" w:rsidR="0005553B" w:rsidRDefault="002931C6">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ＭＳ 明朝"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6590349" w14:textId="77777777" w:rsidR="0075678E" w:rsidRPr="00FF3946" w:rsidRDefault="0075678E" w:rsidP="009A7727">
            <w:pPr>
              <w:pStyle w:val="ac"/>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ac"/>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ac"/>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ac"/>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ac"/>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aff0"/>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093EA29F"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ac"/>
              <w:spacing w:after="0"/>
              <w:rPr>
                <w:rFonts w:ascii="Times New Roman" w:hAnsi="Times New Roman"/>
                <w:sz w:val="22"/>
                <w:szCs w:val="22"/>
                <w:lang w:eastAsia="zh-CN"/>
              </w:rPr>
            </w:pPr>
          </w:p>
          <w:p w14:paraId="43797852" w14:textId="77777777" w:rsidR="0075678E" w:rsidRPr="00094E91" w:rsidRDefault="0075678E" w:rsidP="009A7727">
            <w:pPr>
              <w:pStyle w:val="ac"/>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ac"/>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ac"/>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ac"/>
              <w:spacing w:after="0"/>
              <w:rPr>
                <w:rFonts w:ascii="Times New Roman" w:hAnsi="Times New Roman"/>
                <w:sz w:val="22"/>
                <w:szCs w:val="22"/>
                <w:lang w:eastAsia="zh-CN"/>
              </w:rPr>
            </w:pPr>
          </w:p>
          <w:p w14:paraId="28955A4D" w14:textId="77777777" w:rsidR="0075678E" w:rsidRDefault="0075678E" w:rsidP="009A7727">
            <w:pPr>
              <w:pStyle w:val="ac"/>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ac"/>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ＭＳ 明朝"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27313D38" w14:textId="2D2A268D" w:rsidR="00E91949" w:rsidRDefault="001E3E8B" w:rsidP="00A732C6">
            <w:pPr>
              <w:pStyle w:val="ac"/>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The LS to ran2 can be discussed if there is really a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ac"/>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8E5D746" w:rsidR="00A057D0" w:rsidRDefault="00A057D0" w:rsidP="00A057D0">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one</w:t>
            </w:r>
          </w:p>
        </w:tc>
        <w:tc>
          <w:tcPr>
            <w:tcW w:w="8157" w:type="dxa"/>
            <w:shd w:val="clear" w:color="auto" w:fill="FFFFFF" w:themeFill="background1"/>
          </w:tcPr>
          <w:p w14:paraId="2A974B95" w14:textId="74804562" w:rsidR="00A057D0" w:rsidRDefault="00A057D0" w:rsidP="00A057D0">
            <w:pPr>
              <w:pStyle w:val="ac"/>
              <w:spacing w:after="0"/>
              <w:rPr>
                <w:rFonts w:ascii="Times New Roman" w:hAnsi="Times New Roman"/>
                <w:szCs w:val="22"/>
                <w:lang w:eastAsia="zh-CN"/>
              </w:rPr>
            </w:pPr>
            <w:r>
              <w:rPr>
                <w:rFonts w:ascii="Times New Roman" w:eastAsia="ＭＳ 明朝" w:hAnsi="Times New Roman"/>
                <w:sz w:val="22"/>
                <w:szCs w:val="22"/>
                <w:lang w:eastAsia="ja-JP"/>
              </w:rPr>
              <w:t>We support the proposal</w:t>
            </w:r>
          </w:p>
        </w:tc>
      </w:tr>
    </w:tbl>
    <w:p w14:paraId="5DB639AF" w14:textId="77777777" w:rsidR="0005553B" w:rsidRDefault="0005553B">
      <w:pPr>
        <w:pStyle w:val="ac"/>
        <w:spacing w:after="0"/>
        <w:rPr>
          <w:rFonts w:ascii="Times New Roman" w:hAnsi="Times New Roman"/>
          <w:sz w:val="22"/>
          <w:szCs w:val="22"/>
          <w:lang w:eastAsia="zh-CN"/>
        </w:rPr>
      </w:pPr>
    </w:p>
    <w:p w14:paraId="32CFD082" w14:textId="46629805" w:rsidR="0005553B" w:rsidRDefault="00A057D0">
      <w:pPr>
        <w:pStyle w:val="ac"/>
        <w:spacing w:after="0"/>
        <w:rPr>
          <w:rFonts w:ascii="Times New Roman" w:hAnsi="Times New Roman" w:hint="eastAsia"/>
          <w:sz w:val="22"/>
          <w:szCs w:val="22"/>
          <w:lang w:eastAsia="zh-CN"/>
        </w:rPr>
      </w:pPr>
      <w:r>
        <w:rPr>
          <w:rFonts w:ascii="Times New Roman" w:hAnsi="Times New Roman"/>
          <w:sz w:val="22"/>
          <w:szCs w:val="22"/>
          <w:lang w:eastAsia="zh-CN"/>
        </w:rPr>
        <w:tab/>
      </w:r>
    </w:p>
    <w:p w14:paraId="697ECE36" w14:textId="77777777" w:rsidR="0005553B" w:rsidRDefault="0005553B">
      <w:pPr>
        <w:pStyle w:val="ac"/>
        <w:spacing w:after="0"/>
        <w:rPr>
          <w:rFonts w:ascii="Times New Roman" w:hAnsi="Times New Roman"/>
          <w:sz w:val="22"/>
          <w:szCs w:val="22"/>
          <w:lang w:eastAsia="zh-CN"/>
        </w:rPr>
      </w:pPr>
    </w:p>
    <w:p w14:paraId="40B9D64B"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5ECB92"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3B46F17" w14:textId="77777777" w:rsidR="0005553B" w:rsidRDefault="0005553B">
      <w:pPr>
        <w:pStyle w:val="ac"/>
        <w:spacing w:after="0"/>
        <w:rPr>
          <w:rFonts w:ascii="Times New Roman" w:hAnsi="Times New Roman"/>
          <w:sz w:val="22"/>
          <w:szCs w:val="22"/>
          <w:lang w:eastAsia="zh-CN"/>
        </w:rPr>
      </w:pPr>
    </w:p>
    <w:p w14:paraId="2C169109" w14:textId="77777777" w:rsidR="0005553B" w:rsidRDefault="0005553B">
      <w:pPr>
        <w:pStyle w:val="ac"/>
        <w:spacing w:after="0"/>
        <w:rPr>
          <w:rFonts w:ascii="Times New Roman" w:hAnsi="Times New Roman"/>
          <w:sz w:val="22"/>
          <w:szCs w:val="22"/>
          <w:lang w:eastAsia="zh-CN"/>
        </w:rPr>
      </w:pPr>
    </w:p>
    <w:p w14:paraId="78C6CB46" w14:textId="77777777" w:rsidR="0005553B" w:rsidRDefault="002931C6">
      <w:pPr>
        <w:pStyle w:val="3"/>
        <w:rPr>
          <w:lang w:eastAsia="zh-CN"/>
        </w:rPr>
      </w:pPr>
      <w:r>
        <w:rPr>
          <w:lang w:eastAsia="zh-CN"/>
        </w:rPr>
        <w:t>2.2.2 PRACH Sequence and Format</w:t>
      </w:r>
    </w:p>
    <w:p w14:paraId="7D7147C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to support additional length (e.g., L=571 and/or 1151) should be discussed after receiving an LS reply from RAN4 on UE EIRP and conducted power in 52.6 – 71 GHz</w:t>
      </w:r>
    </w:p>
    <w:p w14:paraId="184CC6F6" w14:textId="77777777" w:rsidR="0005553B" w:rsidRDefault="0005553B">
      <w:pPr>
        <w:pStyle w:val="ac"/>
        <w:spacing w:after="0"/>
        <w:rPr>
          <w:rFonts w:ascii="Times New Roman" w:hAnsi="Times New Roman"/>
          <w:sz w:val="22"/>
          <w:szCs w:val="22"/>
          <w:lang w:eastAsia="zh-CN"/>
        </w:rPr>
      </w:pPr>
    </w:p>
    <w:p w14:paraId="547990FA" w14:textId="77777777" w:rsidR="0005553B" w:rsidRDefault="0005553B">
      <w:pPr>
        <w:pStyle w:val="ac"/>
        <w:spacing w:after="0"/>
        <w:rPr>
          <w:rFonts w:ascii="Times New Roman" w:hAnsi="Times New Roman"/>
          <w:sz w:val="22"/>
          <w:szCs w:val="22"/>
          <w:lang w:eastAsia="zh-CN"/>
        </w:rPr>
      </w:pPr>
    </w:p>
    <w:p w14:paraId="56BB96D8" w14:textId="77777777" w:rsidR="0005553B" w:rsidRDefault="002931C6">
      <w:pPr>
        <w:pStyle w:val="4"/>
        <w:rPr>
          <w:lang w:eastAsia="zh-CN"/>
        </w:rPr>
      </w:pPr>
      <w:r>
        <w:rPr>
          <w:lang w:eastAsia="zh-CN"/>
        </w:rPr>
        <w:t>Summary of Discussions</w:t>
      </w:r>
    </w:p>
    <w:p w14:paraId="7596B6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ac"/>
        <w:spacing w:after="0"/>
        <w:ind w:left="720"/>
        <w:rPr>
          <w:rFonts w:ascii="Times New Roman" w:hAnsi="Times New Roman"/>
          <w:sz w:val="22"/>
          <w:szCs w:val="22"/>
          <w:lang w:eastAsia="zh-CN"/>
        </w:rPr>
      </w:pPr>
    </w:p>
    <w:p w14:paraId="4349693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aff2"/>
        <w:rPr>
          <w:lang w:eastAsia="zh-CN"/>
        </w:rPr>
      </w:pPr>
    </w:p>
    <w:p w14:paraId="725575C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ac"/>
        <w:spacing w:after="0"/>
        <w:rPr>
          <w:rFonts w:ascii="Times New Roman" w:hAnsi="Times New Roman"/>
          <w:sz w:val="22"/>
          <w:szCs w:val="22"/>
          <w:lang w:eastAsia="zh-CN"/>
        </w:rPr>
      </w:pPr>
    </w:p>
    <w:p w14:paraId="2694BA4F" w14:textId="77777777" w:rsidR="0005553B" w:rsidRDefault="0005553B">
      <w:pPr>
        <w:pStyle w:val="ac"/>
        <w:spacing w:after="0"/>
        <w:rPr>
          <w:rFonts w:ascii="Times New Roman" w:hAnsi="Times New Roman"/>
          <w:sz w:val="22"/>
          <w:szCs w:val="22"/>
          <w:lang w:eastAsia="zh-CN"/>
        </w:rPr>
      </w:pPr>
    </w:p>
    <w:p w14:paraId="32BC20E6" w14:textId="77777777" w:rsidR="0005553B" w:rsidRDefault="002931C6">
      <w:pPr>
        <w:pStyle w:val="4"/>
        <w:rPr>
          <w:rFonts w:ascii="Times New Roman" w:hAnsi="Times New Roman"/>
          <w:b/>
          <w:bCs/>
          <w:sz w:val="22"/>
          <w:szCs w:val="18"/>
          <w:u w:val="single"/>
          <w:lang w:eastAsia="zh-CN"/>
        </w:rPr>
      </w:pPr>
      <w:bookmarkStart w:id="11"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1"/>
    <w:p w14:paraId="5EF38DEB" w14:textId="77777777" w:rsidR="0005553B" w:rsidRDefault="0005553B">
      <w:pPr>
        <w:pStyle w:val="ac"/>
        <w:spacing w:after="0"/>
        <w:rPr>
          <w:rFonts w:ascii="Times New Roman" w:hAnsi="Times New Roman"/>
          <w:sz w:val="22"/>
          <w:szCs w:val="22"/>
          <w:lang w:eastAsia="zh-CN"/>
        </w:rPr>
      </w:pPr>
    </w:p>
    <w:p w14:paraId="4098621D" w14:textId="77777777" w:rsidR="0005553B" w:rsidRDefault="0005553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5EF9B026"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3EF759E5"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568BDE40"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7141DF07"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2A13012" w14:textId="77777777" w:rsidR="0005553B" w:rsidRDefault="002931C6">
            <w:pPr>
              <w:pStyle w:val="ac"/>
              <w:spacing w:after="0" w:line="280" w:lineRule="atLeast"/>
              <w:jc w:val="left"/>
              <w:rPr>
                <w:rFonts w:ascii="Times New Roman" w:eastAsia="ＭＳ 明朝"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3E29523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CCD33E6" w14:textId="777DA115"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009406B6" w14:textId="77777777" w:rsidR="00A80216" w:rsidRDefault="00A80216"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ac"/>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ac"/>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ac"/>
              <w:spacing w:after="0"/>
              <w:rPr>
                <w:rFonts w:ascii="Times New Roman" w:hAnsi="Times New Roman"/>
                <w:sz w:val="22"/>
                <w:szCs w:val="22"/>
                <w:lang w:eastAsia="zh-CN"/>
              </w:rPr>
            </w:pPr>
          </w:p>
          <w:p w14:paraId="47DB0574"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ac"/>
              <w:spacing w:after="0"/>
              <w:rPr>
                <w:rFonts w:ascii="Times New Roman" w:eastAsiaTheme="minorEastAsia" w:hAnsi="Times New Roman"/>
                <w:sz w:val="22"/>
                <w:szCs w:val="22"/>
                <w:lang w:eastAsia="ko-KR"/>
              </w:rPr>
            </w:pPr>
          </w:p>
          <w:p w14:paraId="4DAA4BBC" w14:textId="77777777" w:rsidR="00A80216" w:rsidRDefault="00A80216" w:rsidP="009A7727">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ac"/>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ac"/>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p>
          <w:p w14:paraId="1AF2013A" w14:textId="77777777" w:rsidR="00A80216" w:rsidRPr="00094E91" w:rsidRDefault="00A80216" w:rsidP="00A80216">
            <w:pPr>
              <w:pStyle w:val="ac"/>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ＭＳ 明朝"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shd w:val="clear" w:color="auto" w:fill="FFFFFF" w:themeFill="background1"/>
          </w:tcPr>
          <w:p w14:paraId="1623A848" w14:textId="7340AB7E" w:rsidR="00E91949" w:rsidRDefault="00E91949" w:rsidP="009A7727">
            <w:pPr>
              <w:pStyle w:val="ac"/>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1899E41"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788F2D0"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738E5522" w14:textId="1BD7EF2E"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2D3F14AD" w14:textId="39CEAD5C" w:rsidR="00A057D0" w:rsidRDefault="00A057D0" w:rsidP="00A057D0">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the proposal.</w:t>
            </w:r>
          </w:p>
        </w:tc>
      </w:tr>
    </w:tbl>
    <w:p w14:paraId="75EF2159" w14:textId="77777777" w:rsidR="0005553B" w:rsidRDefault="0005553B">
      <w:pPr>
        <w:pStyle w:val="ac"/>
        <w:spacing w:after="0"/>
        <w:rPr>
          <w:rFonts w:ascii="Times New Roman" w:hAnsi="Times New Roman"/>
          <w:sz w:val="22"/>
          <w:szCs w:val="22"/>
          <w:lang w:eastAsia="zh-CN"/>
        </w:rPr>
      </w:pPr>
    </w:p>
    <w:p w14:paraId="71DF588D" w14:textId="77777777" w:rsidR="0005553B" w:rsidRDefault="0005553B">
      <w:pPr>
        <w:pStyle w:val="ac"/>
        <w:spacing w:after="0"/>
        <w:rPr>
          <w:rFonts w:ascii="Times New Roman" w:hAnsi="Times New Roman"/>
          <w:sz w:val="22"/>
          <w:szCs w:val="22"/>
          <w:lang w:eastAsia="zh-CN"/>
        </w:rPr>
      </w:pPr>
    </w:p>
    <w:p w14:paraId="205517EE" w14:textId="77777777" w:rsidR="0005553B" w:rsidRDefault="0005553B">
      <w:pPr>
        <w:pStyle w:val="ac"/>
        <w:spacing w:after="0"/>
        <w:rPr>
          <w:rFonts w:ascii="Times New Roman" w:hAnsi="Times New Roman"/>
          <w:sz w:val="22"/>
          <w:szCs w:val="22"/>
          <w:lang w:eastAsia="zh-CN"/>
        </w:rPr>
      </w:pPr>
    </w:p>
    <w:p w14:paraId="7B83BEED"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409684"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0DB08B7" w14:textId="77777777" w:rsidR="0005553B" w:rsidRDefault="0005553B">
      <w:pPr>
        <w:pStyle w:val="ac"/>
        <w:spacing w:after="0"/>
        <w:rPr>
          <w:rFonts w:ascii="Times New Roman" w:hAnsi="Times New Roman"/>
          <w:sz w:val="22"/>
          <w:szCs w:val="22"/>
          <w:lang w:eastAsia="zh-CN"/>
        </w:rPr>
      </w:pPr>
    </w:p>
    <w:p w14:paraId="5DEA2840" w14:textId="77777777" w:rsidR="0005553B" w:rsidRDefault="0005553B">
      <w:pPr>
        <w:pStyle w:val="ac"/>
        <w:spacing w:after="0"/>
        <w:rPr>
          <w:rFonts w:ascii="Times New Roman" w:hAnsi="Times New Roman"/>
          <w:sz w:val="22"/>
          <w:szCs w:val="22"/>
          <w:lang w:eastAsia="zh-CN"/>
        </w:rPr>
      </w:pPr>
    </w:p>
    <w:p w14:paraId="7B16FBEF" w14:textId="77777777" w:rsidR="0005553B" w:rsidRDefault="0005553B">
      <w:pPr>
        <w:pStyle w:val="ac"/>
        <w:spacing w:after="0"/>
        <w:rPr>
          <w:rFonts w:ascii="Times New Roman" w:hAnsi="Times New Roman"/>
          <w:sz w:val="22"/>
          <w:szCs w:val="22"/>
          <w:lang w:eastAsia="zh-CN"/>
        </w:rPr>
      </w:pPr>
    </w:p>
    <w:p w14:paraId="3BCBF41D" w14:textId="77777777" w:rsidR="0005553B" w:rsidRDefault="002931C6">
      <w:pPr>
        <w:pStyle w:val="3"/>
        <w:rPr>
          <w:lang w:eastAsia="zh-CN"/>
        </w:rPr>
      </w:pPr>
      <w:r>
        <w:rPr>
          <w:lang w:eastAsia="zh-CN"/>
        </w:rPr>
        <w:t>2.2.3 RACH Occasion Resources</w:t>
      </w:r>
    </w:p>
    <w:p w14:paraId="1A60D2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E8DE38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F8DC5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Set the reference SCS for RACH slot determination as 120kHz.</w:t>
      </w:r>
    </w:p>
    <w:p w14:paraId="62C860A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05C93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470CCD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066FB8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ac"/>
        <w:spacing w:after="0"/>
        <w:rPr>
          <w:rFonts w:ascii="Times New Roman" w:hAnsi="Times New Roman"/>
          <w:sz w:val="22"/>
          <w:szCs w:val="22"/>
          <w:lang w:eastAsia="zh-CN"/>
        </w:rPr>
      </w:pPr>
    </w:p>
    <w:p w14:paraId="6E0B7F9F" w14:textId="77777777" w:rsidR="0005553B" w:rsidRDefault="002931C6">
      <w:pPr>
        <w:pStyle w:val="4"/>
        <w:rPr>
          <w:lang w:eastAsia="zh-CN"/>
        </w:rPr>
      </w:pPr>
      <w:r>
        <w:rPr>
          <w:lang w:eastAsia="zh-CN"/>
        </w:rPr>
        <w:t>Summary of Discussions</w:t>
      </w:r>
    </w:p>
    <w:p w14:paraId="4A2BF43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ac"/>
        <w:spacing w:after="0"/>
        <w:rPr>
          <w:rFonts w:ascii="Times New Roman" w:hAnsi="Times New Roman"/>
          <w:sz w:val="22"/>
          <w:szCs w:val="22"/>
          <w:lang w:eastAsia="zh-CN"/>
        </w:rPr>
      </w:pPr>
    </w:p>
    <w:p w14:paraId="5EF8EE84"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0BA147A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Q4) For 480/960kHz RO (if agreed), whether (and how) to support gap for beam switching (if needed)</w:t>
      </w:r>
    </w:p>
    <w:p w14:paraId="5DA9F5D6"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ac"/>
        <w:spacing w:after="0"/>
        <w:rPr>
          <w:rFonts w:ascii="Times New Roman" w:hAnsi="Times New Roman"/>
          <w:sz w:val="22"/>
          <w:szCs w:val="22"/>
          <w:lang w:eastAsia="zh-CN"/>
        </w:rPr>
      </w:pPr>
    </w:p>
    <w:p w14:paraId="05ADF6E9"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ac"/>
        <w:spacing w:after="0"/>
        <w:rPr>
          <w:rFonts w:ascii="Times New Roman" w:hAnsi="Times New Roman"/>
          <w:sz w:val="22"/>
          <w:szCs w:val="22"/>
          <w:lang w:eastAsia="zh-CN"/>
        </w:rPr>
      </w:pPr>
    </w:p>
    <w:p w14:paraId="7D61BEC4" w14:textId="77777777" w:rsidR="0005553B" w:rsidRDefault="0005553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C48C26F"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Same as FR2 would be sufficient. </w:t>
            </w:r>
          </w:p>
          <w:p w14:paraId="5E57DF6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Depending on RAN4 LS reply. </w:t>
            </w:r>
          </w:p>
          <w:p w14:paraId="64CC335F"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It should correspond to 120 kHz PRACH slot determined by FR2 RO configuration/  </w:t>
            </w:r>
          </w:p>
          <w:p w14:paraId="08DBB807"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It should be the same as the one for 120 kHz PRACH RO per reference slot in FR2. </w:t>
            </w:r>
          </w:p>
          <w:p w14:paraId="702FA95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either 60 kHz or 120 kHz. Slightly prefer 120 kHz SCS.</w:t>
            </w:r>
          </w:p>
          <w:p w14:paraId="6F7FCB9D"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ac"/>
              <w:spacing w:after="0" w:line="280" w:lineRule="atLeast"/>
              <w:rPr>
                <w:rFonts w:ascii="Times New Roman" w:eastAsia="ＭＳ 明朝" w:hAnsi="Times New Roman"/>
                <w:sz w:val="22"/>
                <w:szCs w:val="22"/>
                <w:lang w:eastAsia="ja-JP"/>
              </w:rPr>
            </w:pPr>
          </w:p>
        </w:tc>
      </w:tr>
      <w:tr w:rsidR="0005553B" w14:paraId="525E8591" w14:textId="77777777">
        <w:tc>
          <w:tcPr>
            <w:tcW w:w="1805" w:type="dxa"/>
          </w:tcPr>
          <w:p w14:paraId="5108F6A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FEB74AE"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7089A9E4"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lastRenderedPageBreak/>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lastRenderedPageBreak/>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66FD8646"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7152C29" w14:textId="5C53744E"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ac"/>
              <w:spacing w:after="0" w:line="280" w:lineRule="atLeast"/>
              <w:ind w:leftChars="9" w:left="18"/>
              <w:rPr>
                <w:rFonts w:ascii="Times New Roman" w:hAnsi="Times New Roman"/>
                <w:sz w:val="22"/>
                <w:szCs w:val="22"/>
                <w:lang w:eastAsia="zh-CN"/>
              </w:rPr>
            </w:pPr>
          </w:p>
          <w:p w14:paraId="51132C25"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7BD56A1A"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ＭＳ 明朝"/>
                <w:sz w:val="22"/>
                <w:szCs w:val="22"/>
                <w:lang w:eastAsia="ja-JP"/>
              </w:rPr>
            </w:pPr>
            <w:r>
              <w:rPr>
                <w:rFonts w:eastAsia="ＭＳ 明朝" w:hint="eastAsia"/>
                <w:sz w:val="22"/>
                <w:szCs w:val="22"/>
                <w:lang w:eastAsia="ja-JP"/>
              </w:rPr>
              <w:t>C</w:t>
            </w:r>
            <w:r>
              <w:rPr>
                <w:rFonts w:eastAsia="ＭＳ 明朝"/>
                <w:sz w:val="22"/>
                <w:szCs w:val="22"/>
                <w:lang w:eastAsia="ja-JP"/>
              </w:rPr>
              <w:t>urrently no.</w:t>
            </w:r>
          </w:p>
        </w:tc>
      </w:tr>
      <w:tr w:rsidR="0005553B" w14:paraId="2F8BF6D6" w14:textId="77777777">
        <w:tc>
          <w:tcPr>
            <w:tcW w:w="1805" w:type="dxa"/>
          </w:tcPr>
          <w:p w14:paraId="67F2F76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4917C13" w14:textId="77777777" w:rsidR="0005553B" w:rsidRDefault="002931C6">
            <w:pPr>
              <w:pStyle w:val="ac"/>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ac"/>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ac"/>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ac"/>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ac"/>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ac"/>
              <w:spacing w:after="0" w:line="280" w:lineRule="atLeast"/>
              <w:rPr>
                <w:sz w:val="22"/>
                <w:szCs w:val="22"/>
                <w:lang w:eastAsia="zh-CN"/>
              </w:rPr>
            </w:pPr>
            <w:r w:rsidRPr="008D4727">
              <w:rPr>
                <w:sz w:val="22"/>
                <w:szCs w:val="22"/>
                <w:lang w:eastAsia="zh-CN"/>
              </w:rPr>
              <w:lastRenderedPageBreak/>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ac"/>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F72F578" w14:textId="77777777" w:rsidR="00A97829" w:rsidRDefault="00A97829" w:rsidP="00A97829">
            <w:pPr>
              <w:pStyle w:val="ac"/>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ac"/>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ac"/>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ac"/>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ac"/>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ac"/>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ac"/>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ac"/>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ac"/>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ac"/>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5-6) Reuse FR2</w:t>
            </w:r>
          </w:p>
          <w:p w14:paraId="1B4B98AB" w14:textId="6CC53A89" w:rsidR="00D46FBE" w:rsidRPr="002574BD" w:rsidRDefault="00D46FBE" w:rsidP="00D46FBE">
            <w:pPr>
              <w:pStyle w:val="ac"/>
              <w:spacing w:after="0" w:line="280" w:lineRule="atLeast"/>
              <w:rPr>
                <w:sz w:val="22"/>
                <w:szCs w:val="22"/>
                <w:lang w:val="fr-FR" w:eastAsia="zh-CN"/>
              </w:rPr>
            </w:pPr>
            <w:r w:rsidRPr="002574BD">
              <w:rPr>
                <w:sz w:val="22"/>
                <w:szCs w:val="22"/>
                <w:lang w:val="fr-FR" w:eastAsia="zh-CN"/>
              </w:rPr>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A80216">
        <w:tc>
          <w:tcPr>
            <w:tcW w:w="1805" w:type="dxa"/>
            <w:shd w:val="clear" w:color="auto" w:fill="FFFFFF" w:themeFill="background1"/>
          </w:tcPr>
          <w:p w14:paraId="468DA098"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256BBAA"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Support maximum of 40 ms for ra-ResponseWindow for operation with shared spectrum and msgB-ResponseWindow for both operations with and without shared spectrum.</w:t>
            </w:r>
          </w:p>
          <w:p w14:paraId="146A376F"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Q7) Can remain 60 kHz. </w:t>
            </w:r>
          </w:p>
          <w:p w14:paraId="62B9022C"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A80216">
        <w:tc>
          <w:tcPr>
            <w:tcW w:w="1805" w:type="dxa"/>
            <w:shd w:val="clear" w:color="auto" w:fill="FFFFFF" w:themeFill="background1"/>
          </w:tcPr>
          <w:p w14:paraId="64B45AE2" w14:textId="4E213647"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Q6) The configuration of 480/960kHz RO should also based on a 120kHz RACH slot</w:t>
            </w:r>
          </w:p>
          <w:p w14:paraId="5262A9C0"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ac"/>
              <w:spacing w:after="0"/>
              <w:rPr>
                <w:rFonts w:ascii="Times New Roman" w:eastAsiaTheme="minorEastAsia" w:hAnsi="Times New Roman"/>
                <w:sz w:val="22"/>
                <w:szCs w:val="22"/>
                <w:lang w:eastAsia="ko-KR"/>
              </w:rPr>
            </w:pPr>
          </w:p>
        </w:tc>
      </w:tr>
    </w:tbl>
    <w:tbl>
      <w:tblPr>
        <w:tblStyle w:val="TableGrid6"/>
        <w:tblW w:w="0" w:type="auto"/>
        <w:tblLook w:val="04A0" w:firstRow="1" w:lastRow="0" w:firstColumn="1" w:lastColumn="0" w:noHBand="0" w:noVBand="1"/>
      </w:tblPr>
      <w:tblGrid>
        <w:gridCol w:w="1100"/>
        <w:gridCol w:w="8862"/>
      </w:tblGrid>
      <w:tr w:rsidR="000C2049" w14:paraId="768D63EC" w14:textId="77777777" w:rsidTr="00A057D0">
        <w:tc>
          <w:tcPr>
            <w:tcW w:w="1100" w:type="dxa"/>
          </w:tcPr>
          <w:p w14:paraId="39BD9FDE"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862" w:type="dxa"/>
          </w:tcPr>
          <w:p w14:paraId="3AAAC9D0" w14:textId="77777777" w:rsidR="000C2049" w:rsidRDefault="000C2049" w:rsidP="009A7727">
            <w:pPr>
              <w:pStyle w:val="ac"/>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ac"/>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ac"/>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ac"/>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ac"/>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ac"/>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ac"/>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ac"/>
              <w:spacing w:after="0" w:line="280" w:lineRule="atLeast"/>
              <w:rPr>
                <w:sz w:val="22"/>
                <w:szCs w:val="22"/>
                <w:lang w:eastAsia="zh-CN"/>
              </w:rPr>
            </w:pPr>
            <w:r>
              <w:rPr>
                <w:sz w:val="22"/>
                <w:szCs w:val="22"/>
                <w:lang w:eastAsia="zh-CN"/>
              </w:rPr>
              <w:t>Q8) FFS</w:t>
            </w:r>
          </w:p>
        </w:tc>
      </w:tr>
      <w:tr w:rsidR="001F5EEA" w14:paraId="51425537" w14:textId="77777777" w:rsidTr="00A057D0">
        <w:tc>
          <w:tcPr>
            <w:tcW w:w="1100" w:type="dxa"/>
          </w:tcPr>
          <w:p w14:paraId="6ACD415C" w14:textId="7637102B"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862" w:type="dxa"/>
          </w:tcPr>
          <w:p w14:paraId="2901DF1E" w14:textId="77777777" w:rsidR="001F5EEA" w:rsidRDefault="001F5EEA" w:rsidP="001F5EEA">
            <w:pPr>
              <w:pStyle w:val="ac"/>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ac"/>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ac"/>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ac"/>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ac"/>
              <w:spacing w:after="0" w:line="280" w:lineRule="atLeast"/>
              <w:rPr>
                <w:sz w:val="22"/>
                <w:szCs w:val="22"/>
                <w:lang w:eastAsia="zh-CN"/>
              </w:rPr>
            </w:pPr>
            <w:r>
              <w:rPr>
                <w:sz w:val="22"/>
                <w:szCs w:val="22"/>
                <w:lang w:eastAsia="zh-CN"/>
              </w:rPr>
              <w:t>Q5) Discuss it after decision about RO density and reference slot.</w:t>
            </w:r>
          </w:p>
          <w:p w14:paraId="16D7DC16" w14:textId="77777777" w:rsidR="001F5EEA" w:rsidRDefault="001F5EEA" w:rsidP="001F5EEA">
            <w:pPr>
              <w:pStyle w:val="ac"/>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ac"/>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ac"/>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A057D0">
        <w:tc>
          <w:tcPr>
            <w:tcW w:w="1100" w:type="dxa"/>
          </w:tcPr>
          <w:p w14:paraId="7A56A995" w14:textId="692FF91D" w:rsidR="00E77E3C" w:rsidRDefault="00E77E3C" w:rsidP="00E77E3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862" w:type="dxa"/>
          </w:tcPr>
          <w:p w14:paraId="7074B59C" w14:textId="77777777" w:rsidR="00E77E3C" w:rsidRDefault="00E77E3C" w:rsidP="00E77E3C">
            <w:pPr>
              <w:pStyle w:val="ac"/>
              <w:spacing w:after="0"/>
              <w:rPr>
                <w:sz w:val="22"/>
                <w:szCs w:val="22"/>
                <w:lang w:eastAsia="zh-CN"/>
              </w:rPr>
            </w:pPr>
            <w:r>
              <w:rPr>
                <w:sz w:val="22"/>
                <w:szCs w:val="22"/>
                <w:lang w:eastAsia="zh-CN"/>
              </w:rPr>
              <w:t xml:space="preserve">Q1) </w:t>
            </w:r>
            <w:r>
              <w:rPr>
                <w:rFonts w:ascii="Times New Roman" w:eastAsia="ＭＳ 明朝" w:hAnsi="Times New Roman"/>
                <w:sz w:val="22"/>
                <w:szCs w:val="22"/>
                <w:lang w:eastAsia="ja-JP"/>
              </w:rPr>
              <w:t>Same as in FR2</w:t>
            </w:r>
          </w:p>
          <w:p w14:paraId="486806FA" w14:textId="77777777" w:rsidR="00E77E3C" w:rsidRDefault="00E77E3C" w:rsidP="00E77E3C">
            <w:pPr>
              <w:pStyle w:val="ac"/>
              <w:spacing w:after="0"/>
              <w:rPr>
                <w:sz w:val="22"/>
                <w:szCs w:val="22"/>
                <w:lang w:eastAsia="zh-CN"/>
              </w:rPr>
            </w:pPr>
            <w:r>
              <w:rPr>
                <w:sz w:val="22"/>
                <w:szCs w:val="22"/>
                <w:lang w:eastAsia="zh-CN"/>
              </w:rPr>
              <w:t>Q2) No LBT gap needed</w:t>
            </w:r>
          </w:p>
          <w:p w14:paraId="59E06E79" w14:textId="77777777" w:rsidR="00E77E3C" w:rsidRDefault="00E77E3C" w:rsidP="00E77E3C">
            <w:pPr>
              <w:pStyle w:val="ac"/>
              <w:spacing w:after="0"/>
              <w:rPr>
                <w:sz w:val="22"/>
                <w:szCs w:val="22"/>
                <w:lang w:eastAsia="zh-CN"/>
              </w:rPr>
            </w:pPr>
            <w:r>
              <w:rPr>
                <w:sz w:val="22"/>
                <w:szCs w:val="22"/>
                <w:lang w:eastAsia="zh-CN"/>
              </w:rPr>
              <w:t>Q3) No LBT gap needed</w:t>
            </w:r>
          </w:p>
          <w:p w14:paraId="11FB0701" w14:textId="77777777" w:rsidR="00E77E3C" w:rsidRDefault="00E77E3C" w:rsidP="00E77E3C">
            <w:pPr>
              <w:pStyle w:val="ac"/>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ac"/>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ac"/>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ac"/>
              <w:spacing w:after="0"/>
              <w:rPr>
                <w:sz w:val="22"/>
                <w:szCs w:val="22"/>
                <w:lang w:eastAsia="zh-CN"/>
              </w:rPr>
            </w:pPr>
            <w:r>
              <w:rPr>
                <w:sz w:val="22"/>
                <w:szCs w:val="22"/>
                <w:lang w:eastAsia="zh-CN"/>
              </w:rPr>
              <w:lastRenderedPageBreak/>
              <w:t>Q7) 60 kHz</w:t>
            </w:r>
          </w:p>
          <w:p w14:paraId="69B4BD00" w14:textId="58CADFAB" w:rsidR="00E77E3C" w:rsidRDefault="00E77E3C" w:rsidP="00E77E3C">
            <w:pPr>
              <w:pStyle w:val="ac"/>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A057D0">
        <w:tc>
          <w:tcPr>
            <w:tcW w:w="1100" w:type="dxa"/>
          </w:tcPr>
          <w:p w14:paraId="167A51D5" w14:textId="01C96A83" w:rsidR="00BF35CB" w:rsidRDefault="00BF35CB" w:rsidP="00BF35C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862"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7) Same as FR2 (60 kHz).</w:t>
            </w:r>
          </w:p>
          <w:p w14:paraId="6DA209E8" w14:textId="39CF8A2B" w:rsidR="00BF35CB" w:rsidRDefault="00BF35CB" w:rsidP="00BF35CB">
            <w:pPr>
              <w:pStyle w:val="ac"/>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A057D0">
        <w:tc>
          <w:tcPr>
            <w:tcW w:w="1100" w:type="dxa"/>
          </w:tcPr>
          <w:p w14:paraId="5A80B6D3" w14:textId="5CB981A2" w:rsidR="00107B72" w:rsidRP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862" w:type="dxa"/>
          </w:tcPr>
          <w:p w14:paraId="53AF09C1" w14:textId="77777777" w:rsidR="00107B72" w:rsidRDefault="00107B72" w:rsidP="00107B72">
            <w:pPr>
              <w:pStyle w:val="ac"/>
              <w:spacing w:after="0"/>
              <w:rPr>
                <w:szCs w:val="22"/>
                <w:lang w:eastAsia="zh-CN"/>
              </w:rPr>
            </w:pPr>
            <w:r>
              <w:rPr>
                <w:szCs w:val="22"/>
                <w:lang w:eastAsia="zh-CN"/>
              </w:rPr>
              <w:t>Q1) Same as FR2</w:t>
            </w:r>
          </w:p>
          <w:p w14:paraId="7D160C26" w14:textId="77777777" w:rsidR="00107B72" w:rsidRDefault="00107B72" w:rsidP="00107B72">
            <w:pPr>
              <w:pStyle w:val="ac"/>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ac"/>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ac"/>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ac"/>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ac"/>
              <w:spacing w:after="0"/>
              <w:rPr>
                <w:szCs w:val="22"/>
                <w:lang w:eastAsia="zh-CN"/>
              </w:rPr>
            </w:pPr>
            <w:r w:rsidRPr="00206E91">
              <w:rPr>
                <w:rFonts w:ascii="Arial" w:eastAsia="DengXian" w:hAnsi="Arial" w:cs="Arial"/>
                <w:noProof/>
                <w:szCs w:val="20"/>
                <w:lang w:eastAsia="ko-KR"/>
              </w:rPr>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ac"/>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ac"/>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A057D0">
        <w:tc>
          <w:tcPr>
            <w:tcW w:w="1100" w:type="dxa"/>
          </w:tcPr>
          <w:p w14:paraId="792D47FB" w14:textId="39417AB2" w:rsidR="00A057D0" w:rsidRDefault="00A057D0" w:rsidP="00A057D0">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862" w:type="dxa"/>
          </w:tcPr>
          <w:p w14:paraId="200CC087" w14:textId="77777777" w:rsidR="00A057D0" w:rsidRDefault="00A057D0" w:rsidP="00A057D0">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1) Same as in FR2</w:t>
            </w:r>
          </w:p>
          <w:p w14:paraId="2442C7EC" w14:textId="77777777" w:rsidR="00A057D0" w:rsidRDefault="00A057D0" w:rsidP="00A057D0">
            <w:pPr>
              <w:pStyle w:val="ac"/>
              <w:spacing w:after="0"/>
              <w:rPr>
                <w:rFonts w:eastAsia="ＭＳ 明朝"/>
                <w:sz w:val="22"/>
                <w:szCs w:val="22"/>
                <w:lang w:eastAsia="ja-JP"/>
              </w:rPr>
            </w:pPr>
            <w:r>
              <w:rPr>
                <w:rFonts w:eastAsia="ＭＳ 明朝" w:hint="eastAsia"/>
                <w:sz w:val="22"/>
                <w:szCs w:val="22"/>
                <w:lang w:eastAsia="ja-JP"/>
              </w:rPr>
              <w:lastRenderedPageBreak/>
              <w:t>Q</w:t>
            </w:r>
            <w:r>
              <w:rPr>
                <w:rFonts w:eastAsia="ＭＳ 明朝"/>
                <w:sz w:val="22"/>
                <w:szCs w:val="22"/>
                <w:lang w:eastAsia="ja-JP"/>
              </w:rPr>
              <w:t>2) No LBT gap is needed</w:t>
            </w:r>
          </w:p>
          <w:p w14:paraId="30FC6A26" w14:textId="77777777" w:rsidR="00A057D0" w:rsidRDefault="00A057D0" w:rsidP="00A057D0">
            <w:pPr>
              <w:pStyle w:val="ac"/>
              <w:spacing w:after="0"/>
              <w:rPr>
                <w:rFonts w:eastAsia="ＭＳ 明朝"/>
                <w:sz w:val="22"/>
                <w:szCs w:val="22"/>
                <w:lang w:eastAsia="ja-JP"/>
              </w:rPr>
            </w:pPr>
            <w:r>
              <w:rPr>
                <w:rFonts w:eastAsia="ＭＳ 明朝"/>
                <w:sz w:val="22"/>
                <w:szCs w:val="22"/>
                <w:lang w:eastAsia="ja-JP"/>
              </w:rPr>
              <w:t>Q3) No LBT gap is needed</w:t>
            </w:r>
          </w:p>
          <w:p w14:paraId="5E80FD3C" w14:textId="77777777" w:rsidR="00A057D0" w:rsidRDefault="00A057D0" w:rsidP="00A057D0">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4) wait for RAN4 replay</w:t>
            </w:r>
          </w:p>
          <w:p w14:paraId="157FC0F0" w14:textId="77777777" w:rsidR="00A057D0" w:rsidRDefault="00A057D0" w:rsidP="00A057D0">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5) it depends on RO density and reference slot.</w:t>
            </w:r>
          </w:p>
          <w:p w14:paraId="61197E5E" w14:textId="77777777" w:rsidR="00A057D0" w:rsidRDefault="00A057D0" w:rsidP="00A057D0">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6) same as FR2</w:t>
            </w:r>
          </w:p>
          <w:p w14:paraId="2A11CB6B" w14:textId="77777777" w:rsidR="00A057D0" w:rsidRDefault="00A057D0" w:rsidP="00A057D0">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7) 60 kHz</w:t>
            </w:r>
          </w:p>
          <w:p w14:paraId="592F6DB4" w14:textId="07B59799" w:rsidR="00A057D0" w:rsidRDefault="00A057D0" w:rsidP="00A057D0">
            <w:pPr>
              <w:pStyle w:val="ac"/>
              <w:spacing w:after="0"/>
              <w:rPr>
                <w:szCs w:val="22"/>
                <w:lang w:eastAsia="zh-CN"/>
              </w:rPr>
            </w:pPr>
            <w:r>
              <w:rPr>
                <w:rFonts w:eastAsia="ＭＳ 明朝" w:hint="eastAsia"/>
                <w:sz w:val="22"/>
                <w:szCs w:val="22"/>
                <w:lang w:eastAsia="ja-JP"/>
              </w:rPr>
              <w:t>Q</w:t>
            </w:r>
            <w:r>
              <w:rPr>
                <w:rFonts w:eastAsia="ＭＳ 明朝"/>
                <w:sz w:val="22"/>
                <w:szCs w:val="22"/>
                <w:lang w:eastAsia="ja-JP"/>
              </w:rPr>
              <w:t>8 we don’t see the necessity of change.</w:t>
            </w:r>
          </w:p>
        </w:tc>
      </w:tr>
    </w:tbl>
    <w:p w14:paraId="7045AC34" w14:textId="77777777" w:rsidR="0005553B" w:rsidRDefault="0005553B">
      <w:pPr>
        <w:pStyle w:val="ac"/>
        <w:spacing w:after="0"/>
        <w:rPr>
          <w:rFonts w:ascii="Times New Roman" w:hAnsi="Times New Roman"/>
          <w:sz w:val="22"/>
          <w:szCs w:val="22"/>
          <w:lang w:eastAsia="zh-CN"/>
        </w:rPr>
      </w:pPr>
    </w:p>
    <w:p w14:paraId="3BEC30C4" w14:textId="77777777" w:rsidR="0005553B" w:rsidRDefault="0005553B">
      <w:pPr>
        <w:pStyle w:val="ac"/>
        <w:spacing w:after="0"/>
        <w:rPr>
          <w:rFonts w:ascii="Times New Roman" w:hAnsi="Times New Roman"/>
          <w:sz w:val="22"/>
          <w:szCs w:val="22"/>
          <w:lang w:eastAsia="zh-CN"/>
        </w:rPr>
      </w:pPr>
    </w:p>
    <w:p w14:paraId="6F179C0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C8B32B"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98E6C88" w14:textId="77777777" w:rsidR="0005553B" w:rsidRDefault="0005553B">
      <w:pPr>
        <w:pStyle w:val="ac"/>
        <w:spacing w:after="0"/>
        <w:rPr>
          <w:rFonts w:ascii="Times New Roman" w:hAnsi="Times New Roman"/>
          <w:sz w:val="22"/>
          <w:szCs w:val="22"/>
          <w:lang w:eastAsia="zh-CN"/>
        </w:rPr>
      </w:pPr>
    </w:p>
    <w:p w14:paraId="17E69D9C" w14:textId="77777777" w:rsidR="0005553B" w:rsidRDefault="0005553B">
      <w:pPr>
        <w:pStyle w:val="ac"/>
        <w:spacing w:after="0"/>
        <w:rPr>
          <w:rFonts w:ascii="Times New Roman" w:hAnsi="Times New Roman"/>
          <w:sz w:val="22"/>
          <w:szCs w:val="22"/>
          <w:lang w:eastAsia="zh-CN"/>
        </w:rPr>
      </w:pPr>
    </w:p>
    <w:p w14:paraId="05393B59" w14:textId="77777777" w:rsidR="0005553B" w:rsidRDefault="002931C6">
      <w:pPr>
        <w:pStyle w:val="3"/>
        <w:rPr>
          <w:lang w:eastAsia="zh-CN"/>
        </w:rPr>
      </w:pPr>
      <w:r>
        <w:rPr>
          <w:lang w:eastAsia="zh-CN"/>
        </w:rPr>
        <w:t>2.2.4 RA Preamble ID calculation</w:t>
      </w:r>
    </w:p>
    <w:p w14:paraId="7FA6785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A4B83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5A64810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aff2"/>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aff2"/>
        <w:numPr>
          <w:ilvl w:val="2"/>
          <w:numId w:val="7"/>
        </w:numPr>
        <w:rPr>
          <w:rFonts w:eastAsia="SimSun"/>
          <w:lang w:eastAsia="zh-CN"/>
        </w:rPr>
      </w:pPr>
      <m:oMath>
        <m:r>
          <w:rPr>
            <w:rFonts w:ascii="Cambria Math" w:eastAsia="SimSun" w:hAnsi="Cambria Math"/>
            <w:lang w:eastAsia="zh-CN"/>
          </w:rPr>
          <w:lastRenderedPageBreak/>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D808EF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7F8BA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3F3850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043D37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5140F0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2B054AA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873592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C31288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7D5C8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is increased compared to 120 kHz in the time-domain, to calculate RA-RNTI/MSGB-RNTI associated with </w:t>
      </w:r>
      <w:r>
        <w:rPr>
          <w:rFonts w:ascii="Times New Roman" w:hAnsi="Times New Roman"/>
          <w:sz w:val="22"/>
          <w:szCs w:val="22"/>
          <w:lang w:eastAsia="zh-CN"/>
        </w:rPr>
        <w:lastRenderedPageBreak/>
        <w:t>the PRACH occasion for 480 and 960 kHz SCS using the existing RA-RNTI equation, the following options can be considered:</w:t>
      </w:r>
    </w:p>
    <w:p w14:paraId="0F73AC4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348063" w14:textId="77777777" w:rsidR="0005553B" w:rsidRDefault="0005553B">
      <w:pPr>
        <w:pStyle w:val="ac"/>
        <w:spacing w:after="0"/>
        <w:rPr>
          <w:rFonts w:ascii="Times New Roman" w:hAnsi="Times New Roman"/>
          <w:sz w:val="22"/>
          <w:szCs w:val="22"/>
          <w:lang w:eastAsia="zh-CN"/>
        </w:rPr>
      </w:pPr>
    </w:p>
    <w:p w14:paraId="1E2E3E91" w14:textId="77777777" w:rsidR="0005553B" w:rsidRDefault="0005553B">
      <w:pPr>
        <w:pStyle w:val="ac"/>
        <w:spacing w:after="0"/>
        <w:rPr>
          <w:rFonts w:ascii="Times New Roman" w:hAnsi="Times New Roman"/>
          <w:sz w:val="22"/>
          <w:szCs w:val="22"/>
          <w:lang w:eastAsia="zh-CN"/>
        </w:rPr>
      </w:pPr>
    </w:p>
    <w:p w14:paraId="6F230A07" w14:textId="77777777" w:rsidR="0005553B" w:rsidRDefault="002931C6">
      <w:pPr>
        <w:pStyle w:val="4"/>
        <w:rPr>
          <w:lang w:eastAsia="zh-CN"/>
        </w:rPr>
      </w:pPr>
      <w:r>
        <w:rPr>
          <w:lang w:eastAsia="zh-CN"/>
        </w:rPr>
        <w:t>Summary of Discussions</w:t>
      </w:r>
    </w:p>
    <w:p w14:paraId="2E44A81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25400F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BB5D6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9E8486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ac"/>
        <w:spacing w:after="0"/>
        <w:ind w:left="720"/>
        <w:rPr>
          <w:rFonts w:ascii="Times New Roman" w:hAnsi="Times New Roman"/>
          <w:sz w:val="22"/>
          <w:szCs w:val="22"/>
          <w:lang w:eastAsia="zh-CN"/>
        </w:rPr>
      </w:pPr>
    </w:p>
    <w:p w14:paraId="79F3EBA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ac"/>
        <w:spacing w:after="0"/>
        <w:rPr>
          <w:rFonts w:ascii="Times New Roman" w:hAnsi="Times New Roman"/>
          <w:sz w:val="22"/>
          <w:szCs w:val="22"/>
          <w:lang w:eastAsia="zh-CN"/>
        </w:rPr>
      </w:pPr>
    </w:p>
    <w:p w14:paraId="45CE1A61" w14:textId="77777777" w:rsidR="0005553B" w:rsidRDefault="0005553B">
      <w:pPr>
        <w:pStyle w:val="ac"/>
        <w:spacing w:after="0"/>
        <w:rPr>
          <w:rFonts w:ascii="Times New Roman" w:hAnsi="Times New Roman"/>
          <w:sz w:val="22"/>
          <w:szCs w:val="22"/>
          <w:lang w:eastAsia="zh-CN"/>
        </w:rPr>
      </w:pPr>
    </w:p>
    <w:p w14:paraId="0ED6CC5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ac"/>
        <w:spacing w:after="0"/>
        <w:rPr>
          <w:rFonts w:ascii="Times New Roman" w:hAnsi="Times New Roman"/>
          <w:sz w:val="22"/>
          <w:szCs w:val="22"/>
          <w:lang w:eastAsia="zh-CN"/>
        </w:rPr>
      </w:pPr>
    </w:p>
    <w:p w14:paraId="04725D45" w14:textId="77777777" w:rsidR="0005553B" w:rsidRDefault="0005553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46E9FA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1AFF647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This is highly dependent on the RO design (number of RACH slots in a reference slot, reference slot SCS, etc…). Recommend to defer this discussion until the RO design is final</w:t>
            </w:r>
          </w:p>
        </w:tc>
      </w:tr>
      <w:tr w:rsidR="0005553B" w14:paraId="72072DDA" w14:textId="77777777">
        <w:tc>
          <w:tcPr>
            <w:tcW w:w="1805" w:type="dxa"/>
          </w:tcPr>
          <w:p w14:paraId="4FE163FB"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157" w:type="dxa"/>
          </w:tcPr>
          <w:p w14:paraId="14C574B2"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6782B41" w14:textId="77777777" w:rsidR="0005553B" w:rsidRDefault="002931C6">
            <w:pPr>
              <w:pStyle w:val="ac"/>
              <w:spacing w:after="0" w:line="280" w:lineRule="atLeast"/>
              <w:rPr>
                <w:rFonts w:ascii="Times New Roman" w:eastAsia="ＭＳ 明朝"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D172B13"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5C83515C" w14:textId="14CFAAE0"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ac"/>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ac"/>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9A7727">
            <w:pPr>
              <w:pStyle w:val="ac"/>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11AA8B" w14:textId="7554D858" w:rsidR="003C6C5A" w:rsidRDefault="003C6C5A" w:rsidP="003C6C5A">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4B9CD80" w14:textId="77777777" w:rsid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470D9498" w14:textId="77777777" w:rsid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1D11621D" w14:textId="6F0A770A" w:rsidR="00107B72" w:rsidRP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ac"/>
        <w:spacing w:after="0"/>
        <w:rPr>
          <w:rFonts w:ascii="Times New Roman" w:hAnsi="Times New Roman"/>
          <w:sz w:val="22"/>
          <w:szCs w:val="22"/>
          <w:lang w:eastAsia="zh-CN"/>
        </w:rPr>
      </w:pPr>
    </w:p>
    <w:p w14:paraId="1BF7790D" w14:textId="77777777" w:rsidR="0005553B" w:rsidRDefault="0005553B">
      <w:pPr>
        <w:pStyle w:val="ac"/>
        <w:spacing w:after="0"/>
        <w:rPr>
          <w:rFonts w:ascii="Times New Roman" w:hAnsi="Times New Roman"/>
          <w:sz w:val="22"/>
          <w:szCs w:val="22"/>
          <w:lang w:eastAsia="zh-CN"/>
        </w:rPr>
      </w:pPr>
    </w:p>
    <w:p w14:paraId="7FEBA157" w14:textId="77777777" w:rsidR="0005553B" w:rsidRDefault="0005553B">
      <w:pPr>
        <w:pStyle w:val="ac"/>
        <w:spacing w:after="0"/>
        <w:rPr>
          <w:rFonts w:ascii="Times New Roman" w:hAnsi="Times New Roman"/>
          <w:sz w:val="22"/>
          <w:szCs w:val="22"/>
          <w:lang w:eastAsia="zh-CN"/>
        </w:rPr>
      </w:pPr>
    </w:p>
    <w:p w14:paraId="0D997A99"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481CC39" w14:textId="77777777" w:rsidR="0005553B" w:rsidRDefault="0005553B">
      <w:pPr>
        <w:pStyle w:val="ac"/>
        <w:spacing w:after="0"/>
        <w:rPr>
          <w:rFonts w:ascii="Times New Roman" w:hAnsi="Times New Roman"/>
          <w:sz w:val="22"/>
          <w:szCs w:val="22"/>
          <w:lang w:eastAsia="zh-CN"/>
        </w:rPr>
      </w:pPr>
    </w:p>
    <w:p w14:paraId="42848498" w14:textId="77777777" w:rsidR="0005553B" w:rsidRDefault="0005553B">
      <w:pPr>
        <w:pStyle w:val="ac"/>
        <w:spacing w:after="0"/>
        <w:rPr>
          <w:rFonts w:ascii="Times New Roman" w:hAnsi="Times New Roman"/>
          <w:sz w:val="22"/>
          <w:szCs w:val="22"/>
          <w:lang w:eastAsia="zh-CN"/>
        </w:rPr>
      </w:pPr>
    </w:p>
    <w:p w14:paraId="70DF858C" w14:textId="77777777" w:rsidR="0005553B" w:rsidRDefault="002931C6">
      <w:pPr>
        <w:pStyle w:val="3"/>
        <w:rPr>
          <w:lang w:eastAsia="zh-CN"/>
        </w:rPr>
      </w:pPr>
      <w:r>
        <w:rPr>
          <w:lang w:eastAsia="zh-CN"/>
        </w:rPr>
        <w:t>2.2.5 Other aspects on PRACH</w:t>
      </w:r>
    </w:p>
    <w:p w14:paraId="4A132CE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SCSe for PRACH transmissions and consider how gNB can control use of SCSe for PRACH transmissions so that the maximum limit for the SCSe transmissions can be kept</w:t>
      </w:r>
    </w:p>
    <w:p w14:paraId="1BA9E2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aff2"/>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ac"/>
        <w:spacing w:after="0"/>
        <w:rPr>
          <w:rFonts w:ascii="Times New Roman" w:hAnsi="Times New Roman"/>
          <w:sz w:val="22"/>
          <w:szCs w:val="22"/>
          <w:lang w:eastAsia="zh-CN"/>
        </w:rPr>
      </w:pPr>
    </w:p>
    <w:p w14:paraId="20807876" w14:textId="77777777" w:rsidR="0005553B" w:rsidRDefault="0005553B">
      <w:pPr>
        <w:pStyle w:val="ac"/>
        <w:spacing w:after="0"/>
        <w:rPr>
          <w:rFonts w:ascii="Times New Roman" w:hAnsi="Times New Roman"/>
          <w:sz w:val="22"/>
          <w:szCs w:val="22"/>
          <w:lang w:eastAsia="zh-CN"/>
        </w:rPr>
      </w:pPr>
    </w:p>
    <w:p w14:paraId="7B9A1ADC" w14:textId="77777777" w:rsidR="0005553B" w:rsidRDefault="002931C6">
      <w:pPr>
        <w:pStyle w:val="4"/>
        <w:rPr>
          <w:lang w:eastAsia="zh-CN"/>
        </w:rPr>
      </w:pPr>
      <w:r>
        <w:rPr>
          <w:lang w:eastAsia="zh-CN"/>
        </w:rPr>
        <w:t>Summary of Discussions</w:t>
      </w:r>
    </w:p>
    <w:p w14:paraId="62055B8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ac"/>
        <w:spacing w:after="0"/>
        <w:rPr>
          <w:rFonts w:ascii="Times New Roman" w:hAnsi="Times New Roman"/>
          <w:sz w:val="22"/>
          <w:szCs w:val="22"/>
          <w:lang w:eastAsia="zh-CN"/>
        </w:rPr>
      </w:pPr>
    </w:p>
    <w:p w14:paraId="19ABD752"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ac"/>
        <w:spacing w:after="0"/>
        <w:rPr>
          <w:rFonts w:ascii="Times New Roman" w:hAnsi="Times New Roman"/>
          <w:sz w:val="22"/>
          <w:szCs w:val="22"/>
          <w:lang w:eastAsia="zh-CN"/>
        </w:rPr>
      </w:pPr>
    </w:p>
    <w:p w14:paraId="1BEEDCE0"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ac"/>
        <w:spacing w:after="0"/>
        <w:rPr>
          <w:rFonts w:ascii="Times New Roman" w:hAnsi="Times New Roman"/>
          <w:sz w:val="22"/>
          <w:szCs w:val="22"/>
          <w:lang w:eastAsia="zh-CN"/>
        </w:rPr>
      </w:pPr>
    </w:p>
    <w:p w14:paraId="44D9E38E" w14:textId="77777777" w:rsidR="0005553B" w:rsidRDefault="0005553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ac"/>
        <w:spacing w:after="0"/>
        <w:rPr>
          <w:rFonts w:ascii="Times New Roman" w:hAnsi="Times New Roman"/>
          <w:sz w:val="22"/>
          <w:szCs w:val="22"/>
          <w:lang w:eastAsia="zh-CN"/>
        </w:rPr>
      </w:pPr>
    </w:p>
    <w:p w14:paraId="75132159" w14:textId="77777777" w:rsidR="0005553B" w:rsidRDefault="0005553B">
      <w:pPr>
        <w:pStyle w:val="ac"/>
        <w:spacing w:after="0"/>
        <w:rPr>
          <w:rFonts w:ascii="Times New Roman" w:hAnsi="Times New Roman"/>
          <w:sz w:val="22"/>
          <w:szCs w:val="22"/>
          <w:lang w:eastAsia="zh-CN"/>
        </w:rPr>
      </w:pPr>
    </w:p>
    <w:p w14:paraId="79F34AB1" w14:textId="77777777" w:rsidR="0005553B" w:rsidRDefault="0005553B">
      <w:pPr>
        <w:pStyle w:val="ac"/>
        <w:spacing w:after="0"/>
        <w:rPr>
          <w:rFonts w:ascii="Times New Roman" w:hAnsi="Times New Roman"/>
          <w:sz w:val="22"/>
          <w:szCs w:val="22"/>
          <w:lang w:eastAsia="zh-CN"/>
        </w:rPr>
      </w:pPr>
    </w:p>
    <w:p w14:paraId="05854FC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6525949"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038371D" w14:textId="77777777" w:rsidR="0005553B" w:rsidRDefault="0005553B">
      <w:pPr>
        <w:pStyle w:val="ac"/>
        <w:spacing w:after="0"/>
        <w:rPr>
          <w:rFonts w:ascii="Times New Roman" w:hAnsi="Times New Roman"/>
          <w:sz w:val="22"/>
          <w:szCs w:val="22"/>
          <w:lang w:eastAsia="zh-CN"/>
        </w:rPr>
      </w:pPr>
    </w:p>
    <w:p w14:paraId="07A7151A" w14:textId="77777777" w:rsidR="0005553B" w:rsidRDefault="0005553B">
      <w:pPr>
        <w:pStyle w:val="ac"/>
        <w:spacing w:after="0"/>
        <w:rPr>
          <w:rFonts w:ascii="Times New Roman" w:hAnsi="Times New Roman"/>
          <w:sz w:val="22"/>
          <w:szCs w:val="22"/>
          <w:lang w:eastAsia="zh-CN"/>
        </w:rPr>
      </w:pPr>
    </w:p>
    <w:p w14:paraId="2FE13774" w14:textId="77777777" w:rsidR="0005553B" w:rsidRDefault="0005553B">
      <w:pPr>
        <w:pStyle w:val="ac"/>
        <w:spacing w:after="0"/>
        <w:rPr>
          <w:rFonts w:ascii="Times New Roman" w:hAnsi="Times New Roman"/>
          <w:sz w:val="22"/>
          <w:szCs w:val="22"/>
          <w:lang w:eastAsia="zh-CN"/>
        </w:rPr>
      </w:pPr>
    </w:p>
    <w:p w14:paraId="6E19170C" w14:textId="77777777" w:rsidR="0005553B" w:rsidRDefault="0005553B">
      <w:pPr>
        <w:pStyle w:val="ac"/>
        <w:spacing w:after="0"/>
        <w:rPr>
          <w:rFonts w:ascii="Times New Roman" w:hAnsi="Times New Roman"/>
          <w:sz w:val="22"/>
          <w:szCs w:val="22"/>
          <w:lang w:eastAsia="zh-CN"/>
        </w:rPr>
      </w:pPr>
    </w:p>
    <w:p w14:paraId="539627F9" w14:textId="77777777" w:rsidR="0005553B" w:rsidRDefault="0005553B">
      <w:pPr>
        <w:pStyle w:val="ac"/>
        <w:spacing w:after="0"/>
        <w:rPr>
          <w:rFonts w:ascii="Times New Roman" w:hAnsi="Times New Roman"/>
          <w:sz w:val="22"/>
          <w:szCs w:val="22"/>
          <w:lang w:eastAsia="zh-CN"/>
        </w:rPr>
      </w:pPr>
    </w:p>
    <w:p w14:paraId="42886063" w14:textId="77777777" w:rsidR="0005553B" w:rsidRDefault="002931C6">
      <w:pPr>
        <w:pStyle w:val="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ac"/>
        <w:spacing w:after="0"/>
        <w:rPr>
          <w:rFonts w:ascii="Times New Roman" w:hAnsi="Times New Roman"/>
          <w:sz w:val="22"/>
          <w:szCs w:val="22"/>
          <w:lang w:eastAsia="zh-CN"/>
        </w:rPr>
      </w:pPr>
    </w:p>
    <w:p w14:paraId="6B3CA417" w14:textId="77777777" w:rsidR="0005553B" w:rsidRDefault="0005553B">
      <w:pPr>
        <w:pStyle w:val="ac"/>
        <w:spacing w:after="0"/>
        <w:rPr>
          <w:rFonts w:ascii="Times New Roman" w:hAnsi="Times New Roman"/>
          <w:sz w:val="22"/>
          <w:szCs w:val="22"/>
          <w:lang w:eastAsia="zh-CN"/>
        </w:rPr>
      </w:pPr>
    </w:p>
    <w:p w14:paraId="1070085C" w14:textId="77777777" w:rsidR="0005553B" w:rsidRDefault="0005553B">
      <w:pPr>
        <w:pStyle w:val="ac"/>
        <w:spacing w:after="0"/>
        <w:rPr>
          <w:rFonts w:ascii="Times New Roman" w:hAnsi="Times New Roman"/>
          <w:sz w:val="22"/>
          <w:szCs w:val="22"/>
          <w:lang w:eastAsia="zh-CN"/>
        </w:rPr>
      </w:pPr>
    </w:p>
    <w:p w14:paraId="34FD6A98" w14:textId="77777777" w:rsidR="0005553B" w:rsidRDefault="002931C6">
      <w:pPr>
        <w:pStyle w:val="1"/>
        <w:textAlignment w:val="auto"/>
        <w:rPr>
          <w:rFonts w:cs="Arial"/>
          <w:sz w:val="32"/>
          <w:szCs w:val="32"/>
          <w:lang w:val="en-US"/>
        </w:rPr>
      </w:pPr>
      <w:r>
        <w:rPr>
          <w:rFonts w:cs="Arial"/>
          <w:sz w:val="32"/>
          <w:szCs w:val="32"/>
          <w:lang w:val="en-US"/>
        </w:rPr>
        <w:lastRenderedPageBreak/>
        <w:t>Reference</w:t>
      </w:r>
    </w:p>
    <w:p w14:paraId="78EF1365" w14:textId="77777777" w:rsidR="0005553B" w:rsidRDefault="002931C6">
      <w:pPr>
        <w:pStyle w:val="aff2"/>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aff2"/>
        <w:numPr>
          <w:ilvl w:val="0"/>
          <w:numId w:val="23"/>
        </w:numPr>
        <w:ind w:left="450" w:hanging="450"/>
        <w:rPr>
          <w:lang w:eastAsia="zh-CN"/>
        </w:rPr>
      </w:pPr>
      <w:r>
        <w:rPr>
          <w:lang w:eastAsia="zh-CN"/>
        </w:rPr>
        <w:t>R1-2104273, “Initial access signals and channels for 52-71GHz spectrum,” Huawei, HiSilicon</w:t>
      </w:r>
    </w:p>
    <w:p w14:paraId="422DB394" w14:textId="77777777" w:rsidR="0005553B" w:rsidRDefault="002931C6">
      <w:pPr>
        <w:pStyle w:val="aff2"/>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aff2"/>
        <w:numPr>
          <w:ilvl w:val="0"/>
          <w:numId w:val="23"/>
        </w:numPr>
        <w:ind w:left="450" w:hanging="450"/>
        <w:rPr>
          <w:lang w:eastAsia="zh-CN"/>
        </w:rPr>
      </w:pPr>
      <w:r>
        <w:rPr>
          <w:lang w:eastAsia="zh-CN"/>
        </w:rPr>
        <w:t>R1-2104416, “Discussion on initial access aspects for NR for 60GHz,” Spreadtrum Communications</w:t>
      </w:r>
    </w:p>
    <w:p w14:paraId="69018CB6" w14:textId="77777777" w:rsidR="0005553B" w:rsidRDefault="002931C6">
      <w:pPr>
        <w:pStyle w:val="aff2"/>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aff2"/>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aff2"/>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aff2"/>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aff2"/>
        <w:numPr>
          <w:ilvl w:val="0"/>
          <w:numId w:val="23"/>
        </w:numPr>
        <w:ind w:left="450" w:hanging="450"/>
        <w:rPr>
          <w:lang w:eastAsia="zh-CN"/>
        </w:rPr>
      </w:pPr>
      <w:r>
        <w:rPr>
          <w:lang w:eastAsia="zh-CN"/>
        </w:rPr>
        <w:t>R1-2104765, “Discusson on initial access aspects,” OPPO</w:t>
      </w:r>
    </w:p>
    <w:p w14:paraId="4366A3A9" w14:textId="77777777" w:rsidR="0005553B" w:rsidRDefault="002931C6">
      <w:pPr>
        <w:pStyle w:val="aff2"/>
        <w:numPr>
          <w:ilvl w:val="0"/>
          <w:numId w:val="23"/>
        </w:numPr>
        <w:ind w:left="450" w:hanging="450"/>
        <w:rPr>
          <w:lang w:eastAsia="zh-CN"/>
        </w:rPr>
      </w:pPr>
      <w:r>
        <w:rPr>
          <w:lang w:eastAsia="zh-CN"/>
        </w:rPr>
        <w:t>R1-2104833, “Discussion on the initial access aspects for 52.6 to 71GHz,” ZTE, Sanechips</w:t>
      </w:r>
    </w:p>
    <w:p w14:paraId="53A15193" w14:textId="77777777" w:rsidR="0005553B" w:rsidRDefault="002931C6">
      <w:pPr>
        <w:pStyle w:val="aff2"/>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aff2"/>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aff2"/>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aff2"/>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aff2"/>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aff2"/>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aff2"/>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aff2"/>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aff2"/>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aff2"/>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aff2"/>
        <w:numPr>
          <w:ilvl w:val="0"/>
          <w:numId w:val="23"/>
        </w:numPr>
        <w:ind w:left="450" w:hanging="450"/>
        <w:rPr>
          <w:lang w:eastAsia="zh-CN"/>
        </w:rPr>
      </w:pPr>
      <w:r>
        <w:rPr>
          <w:lang w:eastAsia="zh-CN"/>
        </w:rPr>
        <w:t>R1-2105581, “Discussions on initial access aspects,” InterDigital, Inc.</w:t>
      </w:r>
    </w:p>
    <w:p w14:paraId="4030AC06" w14:textId="77777777" w:rsidR="0005553B" w:rsidRDefault="002931C6">
      <w:pPr>
        <w:pStyle w:val="aff2"/>
        <w:numPr>
          <w:ilvl w:val="0"/>
          <w:numId w:val="23"/>
        </w:numPr>
        <w:ind w:left="450" w:hanging="450"/>
        <w:rPr>
          <w:lang w:eastAsia="zh-CN"/>
        </w:rPr>
      </w:pPr>
      <w:r>
        <w:rPr>
          <w:lang w:eastAsia="zh-CN"/>
        </w:rPr>
        <w:t>R1-2105592, “NR Initial Access from 52.6 GHz to 71 GHz,” Convida Wireless</w:t>
      </w:r>
    </w:p>
    <w:p w14:paraId="2644350D" w14:textId="77777777" w:rsidR="0005553B" w:rsidRDefault="002931C6">
      <w:pPr>
        <w:pStyle w:val="aff2"/>
        <w:numPr>
          <w:ilvl w:val="0"/>
          <w:numId w:val="23"/>
        </w:numPr>
        <w:ind w:left="450" w:hanging="450"/>
        <w:rPr>
          <w:lang w:eastAsia="zh-CN"/>
        </w:rPr>
      </w:pPr>
      <w:r>
        <w:rPr>
          <w:lang w:eastAsia="zh-CN"/>
        </w:rPr>
        <w:t>R1-2105630, “Initial access aspects,” Sharp</w:t>
      </w:r>
    </w:p>
    <w:p w14:paraId="21B40985" w14:textId="77777777" w:rsidR="0005553B" w:rsidRDefault="002931C6">
      <w:pPr>
        <w:pStyle w:val="aff2"/>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aff2"/>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aff2"/>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aff2"/>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aff2"/>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4"/>
      <w:headerReference w:type="default" r:id="rId25"/>
      <w:footerReference w:type="even" r:id="rId26"/>
      <w:footerReference w:type="default" r:id="rId27"/>
      <w:headerReference w:type="first" r:id="rId28"/>
      <w:footerReference w:type="firs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EA280" w14:textId="77777777" w:rsidR="00576FA2" w:rsidRDefault="00576FA2">
      <w:pPr>
        <w:spacing w:after="0" w:line="240" w:lineRule="auto"/>
      </w:pPr>
      <w:r>
        <w:separator/>
      </w:r>
    </w:p>
  </w:endnote>
  <w:endnote w:type="continuationSeparator" w:id="0">
    <w:p w14:paraId="1209196F" w14:textId="77777777" w:rsidR="00576FA2" w:rsidRDefault="0057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9832" w14:textId="77777777" w:rsidR="00627C11" w:rsidRDefault="00627C11">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C239AA4" w14:textId="77777777" w:rsidR="00627C11" w:rsidRDefault="00627C11">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1721" w14:textId="5EBD4AEF" w:rsidR="00627C11" w:rsidRDefault="00627C11">
    <w:pPr>
      <w:pStyle w:val="af1"/>
      <w:ind w:right="360"/>
    </w:pPr>
    <w:r>
      <w:rPr>
        <w:rStyle w:val="afc"/>
      </w:rPr>
      <w:fldChar w:fldCharType="begin"/>
    </w:r>
    <w:r>
      <w:rPr>
        <w:rStyle w:val="afc"/>
      </w:rPr>
      <w:instrText xml:space="preserve"> PAGE </w:instrText>
    </w:r>
    <w:r>
      <w:rPr>
        <w:rStyle w:val="afc"/>
      </w:rPr>
      <w:fldChar w:fldCharType="separate"/>
    </w:r>
    <w:r>
      <w:rPr>
        <w:rStyle w:val="afc"/>
        <w:noProof/>
      </w:rPr>
      <w:t>37</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67</w:t>
    </w:r>
    <w:r>
      <w:rPr>
        <w:rStyle w:val="af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05E2B" w14:textId="77777777" w:rsidR="00A057D0" w:rsidRDefault="00A057D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DBF11" w14:textId="77777777" w:rsidR="00576FA2" w:rsidRDefault="00576FA2">
      <w:pPr>
        <w:spacing w:after="0" w:line="240" w:lineRule="auto"/>
      </w:pPr>
      <w:r>
        <w:separator/>
      </w:r>
    </w:p>
  </w:footnote>
  <w:footnote w:type="continuationSeparator" w:id="0">
    <w:p w14:paraId="19EA28D1" w14:textId="77777777" w:rsidR="00576FA2" w:rsidRDefault="00576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0FED" w14:textId="77777777" w:rsidR="00627C11" w:rsidRDefault="00627C1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C0B89" w14:textId="77777777" w:rsidR="00A057D0" w:rsidRDefault="00A057D0">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BFB79" w14:textId="77777777" w:rsidR="00A057D0" w:rsidRDefault="00A057D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907225"/>
    <w:multiLevelType w:val="hybridMultilevel"/>
    <w:tmpl w:val="6A1C0CD6"/>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0"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5E7EB0"/>
    <w:multiLevelType w:val="hybridMultilevel"/>
    <w:tmpl w:val="ADF28976"/>
    <w:lvl w:ilvl="0" w:tplc="05388FEE">
      <w:start w:val="2"/>
      <w:numFmt w:val="bullet"/>
      <w:lvlText w:val=""/>
      <w:lvlJc w:val="left"/>
      <w:pPr>
        <w:ind w:left="840" w:hanging="420"/>
      </w:pPr>
      <w:rPr>
        <w:rFonts w:ascii="Symbol" w:eastAsia="SimSun"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B67631"/>
    <w:multiLevelType w:val="hybridMultilevel"/>
    <w:tmpl w:val="23A84A2C"/>
    <w:lvl w:ilvl="0" w:tplc="05388FEE">
      <w:start w:val="2"/>
      <w:numFmt w:val="bullet"/>
      <w:lvlText w:val=""/>
      <w:lvlJc w:val="left"/>
      <w:pPr>
        <w:ind w:left="860" w:hanging="420"/>
      </w:pPr>
      <w:rPr>
        <w:rFonts w:ascii="Symbol" w:eastAsia="SimSun"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1" w15:restartNumberingAfterBreak="0">
    <w:nsid w:val="792B2820"/>
    <w:multiLevelType w:val="hybridMultilevel"/>
    <w:tmpl w:val="BAE0D8F2"/>
    <w:lvl w:ilvl="0" w:tplc="05388FEE">
      <w:start w:val="2"/>
      <w:numFmt w:val="bullet"/>
      <w:lvlText w:val=""/>
      <w:lvlJc w:val="left"/>
      <w:pPr>
        <w:ind w:left="695" w:hanging="420"/>
      </w:pPr>
      <w:rPr>
        <w:rFonts w:ascii="Symbol" w:eastAsia="SimSun"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3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30"/>
  </w:num>
  <w:num w:numId="7">
    <w:abstractNumId w:val="6"/>
  </w:num>
  <w:num w:numId="8">
    <w:abstractNumId w:val="17"/>
  </w:num>
  <w:num w:numId="9">
    <w:abstractNumId w:val="11"/>
  </w:num>
  <w:num w:numId="10">
    <w:abstractNumId w:val="26"/>
  </w:num>
  <w:num w:numId="11">
    <w:abstractNumId w:val="15"/>
  </w:num>
  <w:num w:numId="12">
    <w:abstractNumId w:val="28"/>
  </w:num>
  <w:num w:numId="13">
    <w:abstractNumId w:val="29"/>
  </w:num>
  <w:num w:numId="14">
    <w:abstractNumId w:val="13"/>
  </w:num>
  <w:num w:numId="15">
    <w:abstractNumId w:val="2"/>
  </w:num>
  <w:num w:numId="16">
    <w:abstractNumId w:val="19"/>
  </w:num>
  <w:num w:numId="17">
    <w:abstractNumId w:val="3"/>
  </w:num>
  <w:num w:numId="18">
    <w:abstractNumId w:val="25"/>
  </w:num>
  <w:num w:numId="19">
    <w:abstractNumId w:val="1"/>
  </w:num>
  <w:num w:numId="20">
    <w:abstractNumId w:val="16"/>
  </w:num>
  <w:num w:numId="21">
    <w:abstractNumId w:val="32"/>
  </w:num>
  <w:num w:numId="22">
    <w:abstractNumId w:val="7"/>
  </w:num>
  <w:num w:numId="23">
    <w:abstractNumId w:val="33"/>
  </w:num>
  <w:num w:numId="24">
    <w:abstractNumId w:val="27"/>
  </w:num>
  <w:num w:numId="25">
    <w:abstractNumId w:val="10"/>
  </w:num>
  <w:num w:numId="26">
    <w:abstractNumId w:val="4"/>
  </w:num>
  <w:num w:numId="27">
    <w:abstractNumId w:val="20"/>
  </w:num>
  <w:num w:numId="28">
    <w:abstractNumId w:val="31"/>
  </w:num>
  <w:num w:numId="29">
    <w:abstractNumId w:val="21"/>
  </w:num>
  <w:num w:numId="30">
    <w:abstractNumId w:val="23"/>
  </w:num>
  <w:num w:numId="31">
    <w:abstractNumId w:val="8"/>
  </w:num>
  <w:num w:numId="32">
    <w:abstractNumId w:val="5"/>
  </w:num>
  <w:num w:numId="33">
    <w:abstractNumId w:val="12"/>
  </w:num>
  <w:num w:numId="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665"/>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4">
    <w:name w:val="修订1"/>
    <w:hidden/>
    <w:uiPriority w:val="99"/>
    <w:semiHidden/>
    <w:qFormat/>
    <w:pPr>
      <w:spacing w:after="160" w:line="259" w:lineRule="auto"/>
    </w:pPr>
    <w:rPr>
      <w:rFonts w:ascii="Times New Roman" w:hAnsi="Times New Roman"/>
      <w:lang w:eastAsia="en-US"/>
    </w:rPr>
  </w:style>
  <w:style w:type="table" w:customStyle="1" w:styleId="15">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6"/>
    <w:uiPriority w:val="34"/>
    <w:qFormat/>
    <w:locked/>
    <w:rPr>
      <w:rFonts w:ascii="Times New Roman" w:eastAsia="ＭＳ ゴシック"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7">
    <w:name w:val="修订2"/>
    <w:hidden/>
    <w:uiPriority w:val="99"/>
    <w:semiHidden/>
    <w:qFormat/>
    <w:rPr>
      <w:rFonts w:ascii="Times New Roman" w:hAnsi="Times New Roman"/>
      <w:lang w:eastAsia="en-US"/>
    </w:rPr>
  </w:style>
  <w:style w:type="table" w:customStyle="1" w:styleId="28">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next w:val="af9"/>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9"/>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next w:val="af9"/>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f9"/>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next w:val="af9"/>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3.xml"/><Relationship Id="rId10" Type="http://schemas.openxmlformats.org/officeDocument/2006/relationships/styles" Target="styles.xml"/><Relationship Id="rId19" Type="http://schemas.openxmlformats.org/officeDocument/2006/relationships/image" Target="media/image4.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73934"/>
    <w:rsid w:val="00074034"/>
    <w:rsid w:val="00080EA6"/>
    <w:rsid w:val="000953B7"/>
    <w:rsid w:val="000A3BCD"/>
    <w:rsid w:val="000E4A7C"/>
    <w:rsid w:val="000E5B23"/>
    <w:rsid w:val="0010265C"/>
    <w:rsid w:val="00125956"/>
    <w:rsid w:val="00135A55"/>
    <w:rsid w:val="00136DB2"/>
    <w:rsid w:val="001530CB"/>
    <w:rsid w:val="00161CEF"/>
    <w:rsid w:val="001655A3"/>
    <w:rsid w:val="001824B7"/>
    <w:rsid w:val="0018681A"/>
    <w:rsid w:val="001975D6"/>
    <w:rsid w:val="001B07D1"/>
    <w:rsid w:val="001C175A"/>
    <w:rsid w:val="001C3574"/>
    <w:rsid w:val="001C3C07"/>
    <w:rsid w:val="001D3889"/>
    <w:rsid w:val="001D5C63"/>
    <w:rsid w:val="001E1B2F"/>
    <w:rsid w:val="00204000"/>
    <w:rsid w:val="00210EA6"/>
    <w:rsid w:val="00215A7C"/>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D01F3"/>
    <w:rsid w:val="008E3038"/>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B007C5"/>
    <w:rsid w:val="00B07FD9"/>
    <w:rsid w:val="00B10688"/>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54AA9"/>
    <w:rsid w:val="00C613A1"/>
    <w:rsid w:val="00C660FD"/>
    <w:rsid w:val="00C719D2"/>
    <w:rsid w:val="00C773B4"/>
    <w:rsid w:val="00C81542"/>
    <w:rsid w:val="00C852F6"/>
    <w:rsid w:val="00CB3EDE"/>
    <w:rsid w:val="00CB6F16"/>
    <w:rsid w:val="00CC42F3"/>
    <w:rsid w:val="00CD050A"/>
    <w:rsid w:val="00CD6B4A"/>
    <w:rsid w:val="00CD74B3"/>
    <w:rsid w:val="00CE4511"/>
    <w:rsid w:val="00CF2263"/>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1163D486-15C0-49DC-9E53-E9924BBC7C37}">
  <ds:schemaRefs>
    <ds:schemaRef ds:uri="http://schemas.openxmlformats.org/officeDocument/2006/bibliography"/>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7.xml><?xml version="1.0" encoding="utf-8"?>
<ds:datastoreItem xmlns:ds="http://schemas.openxmlformats.org/officeDocument/2006/customXml" ds:itemID="{0CBEE1B1-948A-4887-8CD0-7ADCC0A103A9}">
  <ds:schemaRefs>
    <ds:schemaRef ds:uri="http://schemas.openxmlformats.org/officeDocument/2006/bibliography"/>
  </ds:schemaRefs>
</ds:datastoreItem>
</file>

<file path=customXml/itemProps8.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11</TotalTime>
  <Pages>76</Pages>
  <Words>26184</Words>
  <Characters>149254</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175088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Kusashima, Naoki (Sony)</cp:lastModifiedBy>
  <cp:revision>5</cp:revision>
  <cp:lastPrinted>2011-11-09T07:49:00Z</cp:lastPrinted>
  <dcterms:created xsi:type="dcterms:W3CDTF">2021-05-21T04:52:00Z</dcterms:created>
  <dcterms:modified xsi:type="dcterms:W3CDTF">2021-05-21T08:09:00Z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