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AAD72" w14:textId="77777777" w:rsidR="0005553B" w:rsidRDefault="002931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CCE83F" w14:textId="77777777" w:rsidR="0005553B" w:rsidRDefault="002931C6">
          <w:pPr>
            <w:spacing w:after="0"/>
            <w:ind w:left="1988" w:hanging="1988"/>
            <w:jc w:val="both"/>
            <w:rPr>
              <w:rFonts w:ascii="Arial" w:hAnsi="Arial" w:cs="Arial"/>
              <w:b/>
              <w:sz w:val="24"/>
            </w:rPr>
          </w:pPr>
          <w:r>
            <w:rPr>
              <w:rFonts w:ascii="Arial" w:hAnsi="Arial" w:cs="Arial"/>
              <w:b/>
              <w:sz w:val="24"/>
            </w:rPr>
            <w:t>e-Meeting, May 19 – 27, 2021</w:t>
          </w:r>
        </w:p>
      </w:sdtContent>
    </w:sdt>
    <w:p w14:paraId="3CF6A037" w14:textId="77777777" w:rsidR="0005553B" w:rsidRDefault="0005553B">
      <w:pPr>
        <w:spacing w:after="0"/>
        <w:ind w:left="1988" w:hanging="1988"/>
        <w:jc w:val="both"/>
        <w:rPr>
          <w:rFonts w:ascii="Arial" w:hAnsi="Arial" w:cs="Arial"/>
          <w:b/>
          <w:sz w:val="24"/>
        </w:rPr>
      </w:pPr>
    </w:p>
    <w:p w14:paraId="5C6D23F6" w14:textId="77777777" w:rsidR="0005553B" w:rsidRDefault="002931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09873B" w14:textId="77777777" w:rsidR="0005553B" w:rsidRDefault="002931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2295CDBC" w14:textId="77777777" w:rsidR="0005553B" w:rsidRDefault="002931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8025CF7" w14:textId="77777777" w:rsidR="0005553B" w:rsidRDefault="002931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DB56E5C" w14:textId="77777777" w:rsidR="0005553B" w:rsidRDefault="0005553B">
      <w:pPr>
        <w:spacing w:after="0"/>
        <w:ind w:left="2388" w:hangingChars="995" w:hanging="2388"/>
        <w:jc w:val="both"/>
        <w:rPr>
          <w:sz w:val="24"/>
        </w:rPr>
      </w:pPr>
    </w:p>
    <w:p w14:paraId="74579836" w14:textId="77777777" w:rsidR="0005553B" w:rsidRDefault="002931C6">
      <w:pPr>
        <w:pStyle w:val="Heading1"/>
        <w:numPr>
          <w:ilvl w:val="0"/>
          <w:numId w:val="5"/>
        </w:numPr>
        <w:ind w:left="360"/>
        <w:rPr>
          <w:rFonts w:cs="Arial"/>
          <w:sz w:val="32"/>
          <w:szCs w:val="32"/>
          <w:lang w:val="en-US"/>
        </w:rPr>
      </w:pPr>
      <w:r>
        <w:rPr>
          <w:rFonts w:cs="Arial"/>
          <w:sz w:val="32"/>
          <w:szCs w:val="32"/>
          <w:lang w:val="en-US"/>
        </w:rPr>
        <w:t>Introduction</w:t>
      </w:r>
    </w:p>
    <w:p w14:paraId="5F7732D2" w14:textId="77777777" w:rsidR="0005553B" w:rsidRDefault="002931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7AE58F02" w14:textId="77777777" w:rsidR="0005553B" w:rsidRDefault="002931C6">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53AC2F12" w14:textId="77777777" w:rsidR="0005553B" w:rsidRDefault="0005553B">
      <w:pPr>
        <w:ind w:firstLine="288"/>
        <w:rPr>
          <w:sz w:val="22"/>
          <w:szCs w:val="22"/>
          <w:lang w:eastAsia="zh-CN"/>
        </w:rPr>
      </w:pPr>
    </w:p>
    <w:p w14:paraId="0F969C62" w14:textId="77777777" w:rsidR="0005553B" w:rsidRDefault="002931C6">
      <w:pPr>
        <w:pStyle w:val="Heading1"/>
        <w:numPr>
          <w:ilvl w:val="0"/>
          <w:numId w:val="5"/>
        </w:numPr>
        <w:ind w:left="360"/>
        <w:rPr>
          <w:rFonts w:cs="Arial"/>
          <w:sz w:val="32"/>
          <w:szCs w:val="32"/>
          <w:lang w:val="en-US"/>
        </w:rPr>
      </w:pPr>
      <w:r>
        <w:rPr>
          <w:rFonts w:cs="Arial"/>
          <w:sz w:val="32"/>
          <w:szCs w:val="32"/>
        </w:rPr>
        <w:t>Summary of issues</w:t>
      </w:r>
    </w:p>
    <w:p w14:paraId="1FFA2316" w14:textId="77777777" w:rsidR="0005553B" w:rsidRDefault="002931C6">
      <w:pPr>
        <w:pStyle w:val="Heading2"/>
        <w:rPr>
          <w:lang w:eastAsia="zh-CN"/>
        </w:rPr>
      </w:pPr>
      <w:r>
        <w:rPr>
          <w:lang w:eastAsia="zh-CN"/>
        </w:rPr>
        <w:t xml:space="preserve">2.1 SSB Aspects </w:t>
      </w:r>
    </w:p>
    <w:p w14:paraId="5A20C168" w14:textId="77777777" w:rsidR="0005553B" w:rsidRDefault="002931C6">
      <w:pPr>
        <w:pStyle w:val="Heading3"/>
        <w:rPr>
          <w:lang w:eastAsia="zh-CN"/>
        </w:rPr>
      </w:pPr>
      <w:r>
        <w:rPr>
          <w:lang w:eastAsia="zh-CN"/>
        </w:rPr>
        <w:t>2.1.1 Supported Numerology</w:t>
      </w:r>
    </w:p>
    <w:p w14:paraId="35A8986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FEACD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0DCC49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712E628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1B872A7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2B73F08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9DECC0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1345D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78F14AA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5BCACCF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E257B1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EF0020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88A131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40A552F"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B72B607"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ABE0F1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585602E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76BB3DEC"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0843824B"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0EA3EF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57DE9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A855B9B"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9182F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FF4C45D"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C1DEF0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3672E0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85D26D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28A718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D57B1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183F2B3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A6AD8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0005F3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F6412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3D33AE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02A733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369FF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47AC7D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255219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9B8FB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289541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0EBA5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B3C97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E7CB27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0D70F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358B576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DA610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26DC43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B052C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07F8D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7876C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F5984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2843B1F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81052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3540F5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81B736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02741C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D13902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28E74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0E181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C95A36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3A98B7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3A583C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608A1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37C6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1AC5181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63952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3028F61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2E7545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E6806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CD9AF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37AC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0EEA3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5DFE6999" w14:textId="77777777" w:rsidR="0005553B" w:rsidRDefault="0005553B">
      <w:pPr>
        <w:pStyle w:val="BodyText"/>
        <w:spacing w:after="0"/>
        <w:rPr>
          <w:rFonts w:ascii="Times New Roman" w:hAnsi="Times New Roman"/>
          <w:sz w:val="22"/>
          <w:szCs w:val="22"/>
          <w:lang w:eastAsia="zh-CN"/>
        </w:rPr>
      </w:pPr>
    </w:p>
    <w:p w14:paraId="0425F69E" w14:textId="77777777" w:rsidR="0005553B" w:rsidRDefault="0005553B">
      <w:pPr>
        <w:pStyle w:val="BodyText"/>
        <w:spacing w:after="0"/>
        <w:rPr>
          <w:rFonts w:ascii="Times New Roman" w:hAnsi="Times New Roman"/>
          <w:sz w:val="22"/>
          <w:szCs w:val="22"/>
          <w:lang w:eastAsia="zh-CN"/>
        </w:rPr>
      </w:pPr>
    </w:p>
    <w:p w14:paraId="3F72B6C8" w14:textId="77777777" w:rsidR="0005553B" w:rsidRDefault="002931C6">
      <w:pPr>
        <w:pStyle w:val="Heading4"/>
        <w:rPr>
          <w:lang w:eastAsia="zh-CN"/>
        </w:rPr>
      </w:pPr>
      <w:r>
        <w:rPr>
          <w:lang w:eastAsia="zh-CN"/>
        </w:rPr>
        <w:t>Summary of Discussions</w:t>
      </w:r>
    </w:p>
    <w:p w14:paraId="2EDAF7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21431E8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6F820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17F367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DEF0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56BC9B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1CA4022A"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5AF3BD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53A6AE9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3C84F8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543492D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7FF1B8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734F0B7"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45039B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670B96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1D8506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136669A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5AF07CDE" w14:textId="77777777" w:rsidR="0005553B" w:rsidRDefault="0005553B">
      <w:pPr>
        <w:pStyle w:val="BodyText"/>
        <w:spacing w:after="0"/>
        <w:rPr>
          <w:rFonts w:ascii="Times New Roman" w:hAnsi="Times New Roman"/>
          <w:sz w:val="22"/>
          <w:szCs w:val="22"/>
          <w:lang w:eastAsia="zh-CN"/>
        </w:rPr>
      </w:pPr>
    </w:p>
    <w:p w14:paraId="56F32F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4A80C5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492FFA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09C46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164EDC52" w14:textId="77777777" w:rsidR="0005553B" w:rsidRDefault="0005553B">
      <w:pPr>
        <w:pStyle w:val="BodyText"/>
        <w:spacing w:after="0"/>
        <w:rPr>
          <w:rFonts w:ascii="Times New Roman" w:hAnsi="Times New Roman"/>
          <w:sz w:val="22"/>
          <w:szCs w:val="22"/>
          <w:lang w:eastAsia="zh-CN"/>
        </w:rPr>
      </w:pPr>
    </w:p>
    <w:p w14:paraId="6A66E7FD" w14:textId="77777777" w:rsidR="0005553B" w:rsidRDefault="002931C6">
      <w:pPr>
        <w:pStyle w:val="Heading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08DEC994"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5E7DF1F" w14:textId="77777777" w:rsidR="0005553B" w:rsidRDefault="0005553B">
      <w:pPr>
        <w:pStyle w:val="BodyText"/>
        <w:spacing w:after="0"/>
        <w:rPr>
          <w:rFonts w:ascii="Times New Roman" w:hAnsi="Times New Roman"/>
          <w:sz w:val="22"/>
          <w:szCs w:val="22"/>
          <w:lang w:eastAsia="zh-CN"/>
        </w:rPr>
      </w:pPr>
    </w:p>
    <w:p w14:paraId="0B67967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04CDF1"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35D678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Supporting 240 kHz and one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 or 960 kHz SSB for initial &amp; non-initial access with support of CORESET0/Type0-PDCCH configuration in the MIB with constraints.</w:t>
      </w:r>
    </w:p>
    <w:p w14:paraId="615A4D42"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052D04A"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0D95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783206C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23B9A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33A7AFC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30F8CAF"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94E72C"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9755567" w14:textId="77777777" w:rsidR="0005553B" w:rsidRDefault="0005553B">
      <w:pPr>
        <w:pStyle w:val="BodyText"/>
        <w:spacing w:after="0"/>
        <w:ind w:left="720"/>
        <w:rPr>
          <w:rFonts w:ascii="Times New Roman" w:hAnsi="Times New Roman"/>
          <w:sz w:val="22"/>
          <w:szCs w:val="22"/>
          <w:lang w:eastAsia="zh-CN"/>
        </w:rPr>
      </w:pPr>
    </w:p>
    <w:p w14:paraId="055A492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73B4425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562DFA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D2AB28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A0ED87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7693A37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18F25888"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243B26A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0C46DF4A" w14:textId="77777777" w:rsidR="0005553B" w:rsidRDefault="0005553B">
      <w:pPr>
        <w:pStyle w:val="BodyText"/>
        <w:spacing w:after="0"/>
        <w:rPr>
          <w:rFonts w:ascii="Times New Roman" w:hAnsi="Times New Roman"/>
          <w:sz w:val="22"/>
          <w:szCs w:val="22"/>
          <w:lang w:eastAsia="zh-CN"/>
        </w:rPr>
      </w:pPr>
    </w:p>
    <w:p w14:paraId="15F0CEB6"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3282C20C" w14:textId="77777777">
        <w:tc>
          <w:tcPr>
            <w:tcW w:w="1805" w:type="dxa"/>
            <w:shd w:val="clear" w:color="auto" w:fill="FBE4D5" w:themeFill="accent2" w:themeFillTint="33"/>
          </w:tcPr>
          <w:p w14:paraId="5236D1C4"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A282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72A9292" w14:textId="77777777">
        <w:tc>
          <w:tcPr>
            <w:tcW w:w="1805" w:type="dxa"/>
          </w:tcPr>
          <w:p w14:paraId="5D5B1F7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D2577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1F7359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5553B" w14:paraId="51F380C4" w14:textId="77777777">
        <w:tc>
          <w:tcPr>
            <w:tcW w:w="1805" w:type="dxa"/>
          </w:tcPr>
          <w:p w14:paraId="2745B3A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8099B2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3921BAE" w14:textId="77777777" w:rsidR="0005553B" w:rsidRDefault="002931C6">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773CCD5B"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729F1284" w14:textId="77777777" w:rsidR="0005553B" w:rsidRDefault="0005553B">
            <w:pPr>
              <w:pStyle w:val="BodyText"/>
              <w:spacing w:after="0" w:line="280" w:lineRule="atLeast"/>
              <w:rPr>
                <w:rFonts w:ascii="Times New Roman" w:eastAsiaTheme="minorEastAsia" w:hAnsi="Times New Roman"/>
                <w:sz w:val="22"/>
                <w:szCs w:val="22"/>
                <w:lang w:eastAsia="ko-KR"/>
              </w:rPr>
            </w:pPr>
          </w:p>
          <w:p w14:paraId="5B9658E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31DD4EA4"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121EB050"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3E5EB285"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2086A64F" w14:textId="77777777">
        <w:tc>
          <w:tcPr>
            <w:tcW w:w="1805" w:type="dxa"/>
          </w:tcPr>
          <w:p w14:paraId="059FC0FD"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CBB5EF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1B36CDEC"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5553B" w14:paraId="0937C5DD" w14:textId="77777777">
        <w:tc>
          <w:tcPr>
            <w:tcW w:w="1805" w:type="dxa"/>
          </w:tcPr>
          <w:p w14:paraId="68A6FACA"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8F00C45"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5C139AB1" w14:textId="77777777" w:rsidR="0005553B" w:rsidRDefault="002931C6">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7225A27"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7BE992E9" w14:textId="77777777" w:rsidR="0005553B" w:rsidRDefault="002931C6">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AB5E184" w14:textId="77777777" w:rsidR="0005553B" w:rsidRDefault="002931C6">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3E995BF2"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C692856"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093D216B" w14:textId="77777777" w:rsidR="0005553B" w:rsidRDefault="0005553B">
            <w:pPr>
              <w:pStyle w:val="BodyText"/>
              <w:spacing w:after="0" w:line="280" w:lineRule="atLeast"/>
              <w:ind w:left="2880"/>
              <w:rPr>
                <w:rFonts w:ascii="Times New Roman" w:eastAsiaTheme="minorEastAsia" w:hAnsi="Times New Roman"/>
                <w:sz w:val="22"/>
                <w:szCs w:val="22"/>
                <w:lang w:eastAsia="ko-KR"/>
              </w:rPr>
            </w:pPr>
          </w:p>
        </w:tc>
      </w:tr>
      <w:tr w:rsidR="0005553B" w14:paraId="326EA6DE" w14:textId="77777777">
        <w:tc>
          <w:tcPr>
            <w:tcW w:w="1805" w:type="dxa"/>
          </w:tcPr>
          <w:p w14:paraId="3BAE6768"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CC1DC7F"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434B434"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14F1EDFC"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20438DC7"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5AA2CBB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5553B" w14:paraId="47C4DB5E" w14:textId="77777777">
        <w:tc>
          <w:tcPr>
            <w:tcW w:w="1805" w:type="dxa"/>
          </w:tcPr>
          <w:p w14:paraId="5A0455A2" w14:textId="77777777" w:rsidR="0005553B" w:rsidRDefault="002931C6">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73561086"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1A23AEB4" w14:textId="77777777">
        <w:tc>
          <w:tcPr>
            <w:tcW w:w="1805" w:type="dxa"/>
          </w:tcPr>
          <w:p w14:paraId="66207432"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616943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2B407A44"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39F4157" w14:textId="77777777" w:rsidR="0005553B" w:rsidRDefault="0005553B">
            <w:pPr>
              <w:pStyle w:val="BodyText"/>
              <w:spacing w:after="0" w:line="280" w:lineRule="atLeast"/>
              <w:rPr>
                <w:rFonts w:ascii="Times New Roman" w:hAnsi="Times New Roman"/>
                <w:sz w:val="22"/>
                <w:szCs w:val="22"/>
                <w:lang w:eastAsia="zh-CN"/>
              </w:rPr>
            </w:pPr>
          </w:p>
          <w:p w14:paraId="6F9AA11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D3BEC" w14:paraId="1972ADF2" w14:textId="77777777">
        <w:tc>
          <w:tcPr>
            <w:tcW w:w="1805" w:type="dxa"/>
          </w:tcPr>
          <w:p w14:paraId="398EA028" w14:textId="77234BE1"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022DBD2"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w:t>
            </w:r>
            <w:r w:rsidRPr="004757C1">
              <w:rPr>
                <w:rFonts w:ascii="Times New Roman" w:eastAsiaTheme="minorEastAsia" w:hAnsi="Times New Roman"/>
                <w:sz w:val="22"/>
                <w:szCs w:val="22"/>
                <w:lang w:eastAsia="zh-CN"/>
              </w:rPr>
              <w:t>der of 960kHz, 240kHz or 480kHz</w:t>
            </w:r>
            <w:r>
              <w:rPr>
                <w:rFonts w:ascii="Times New Roman" w:eastAsiaTheme="minorEastAsia" w:hAnsi="Times New Roman"/>
                <w:sz w:val="22"/>
                <w:szCs w:val="22"/>
                <w:lang w:eastAsia="zh-CN"/>
              </w:rPr>
              <w:t xml:space="preserve">. We are also OK with the proposed additional constraints. </w:t>
            </w:r>
          </w:p>
          <w:p w14:paraId="2FA2F3E0" w14:textId="7457BC1C"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B791E" w14:paraId="10169974" w14:textId="77777777">
        <w:tc>
          <w:tcPr>
            <w:tcW w:w="1805" w:type="dxa"/>
          </w:tcPr>
          <w:p w14:paraId="002087C4" w14:textId="3A16E1CB" w:rsidR="000B791E" w:rsidRPr="000B791E" w:rsidRDefault="000B791E" w:rsidP="000B791E">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B052984" w14:textId="1AE10536" w:rsidR="000B791E" w:rsidRDefault="000B791E" w:rsidP="000B791E">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C1775A" w14:paraId="097B410D" w14:textId="77777777">
        <w:tc>
          <w:tcPr>
            <w:tcW w:w="1805" w:type="dxa"/>
          </w:tcPr>
          <w:p w14:paraId="303F7629" w14:textId="1E89215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0DD0C865"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DA4E1E8" w14:textId="1DA4909A"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C2049" w14:paraId="1D35760A" w14:textId="77777777">
        <w:tc>
          <w:tcPr>
            <w:tcW w:w="1805" w:type="dxa"/>
          </w:tcPr>
          <w:p w14:paraId="1F04DF2B" w14:textId="5F356699" w:rsidR="000C2049" w:rsidRDefault="000C2049" w:rsidP="000C2049">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18F229AC" w14:textId="1EADE0BD" w:rsidR="000C2049" w:rsidRDefault="000C2049" w:rsidP="000C2049">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3C6C5A" w14:paraId="6D26C294" w14:textId="77777777">
        <w:tc>
          <w:tcPr>
            <w:tcW w:w="1805" w:type="dxa"/>
          </w:tcPr>
          <w:p w14:paraId="7796845C" w14:textId="6CB8B7B3"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460B5AE" w14:textId="056C3E46"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2135C" w14:paraId="41163CE7" w14:textId="77777777" w:rsidTr="0092135C">
        <w:tc>
          <w:tcPr>
            <w:tcW w:w="1805" w:type="dxa"/>
          </w:tcPr>
          <w:p w14:paraId="1728BEFD"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133A1D1"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4D3815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1F5EEA" w14:paraId="32BD5618" w14:textId="77777777" w:rsidTr="0092135C">
        <w:tc>
          <w:tcPr>
            <w:tcW w:w="1805" w:type="dxa"/>
          </w:tcPr>
          <w:p w14:paraId="27446F4C" w14:textId="58FADCFB"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76E6FA2" w14:textId="6A8D6543"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w:t>
            </w:r>
            <w:proofErr w:type="gramEnd"/>
            <w:r>
              <w:rPr>
                <w:rFonts w:ascii="Times New Roman" w:hAnsi="Times New Roman"/>
                <w:sz w:val="22"/>
                <w:szCs w:val="22"/>
                <w:lang w:eastAsia="zh-CN"/>
              </w:rPr>
              <w:t xml:space="preserve">6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sidRPr="0007752B">
              <w:rPr>
                <w:rFonts w:ascii="Times New Roman" w:hAnsi="Times New Roman"/>
                <w:sz w:val="22"/>
                <w:szCs w:val="22"/>
                <w:lang w:eastAsia="zh-CN"/>
              </w:rPr>
              <w:tab/>
              <w:t xml:space="preserve">UE is not expected to support 480 </w:t>
            </w:r>
            <w:r>
              <w:rPr>
                <w:rFonts w:ascii="Times New Roman" w:hAnsi="Times New Roman"/>
                <w:sz w:val="22"/>
                <w:szCs w:val="22"/>
                <w:lang w:eastAsia="zh-CN"/>
              </w:rPr>
              <w:t xml:space="preserve">/960 </w:t>
            </w:r>
            <w:r w:rsidRPr="0007752B">
              <w:rPr>
                <w:rFonts w:ascii="Times New Roman" w:hAnsi="Times New Roman"/>
                <w:sz w:val="22"/>
                <w:szCs w:val="22"/>
                <w:lang w:eastAsia="zh-CN"/>
              </w:rPr>
              <w:t>kHz SCS for SSB if it doesn’t support 480</w:t>
            </w:r>
            <w:r>
              <w:rPr>
                <w:rFonts w:ascii="Times New Roman" w:hAnsi="Times New Roman"/>
                <w:sz w:val="22"/>
                <w:szCs w:val="22"/>
                <w:lang w:eastAsia="zh-CN"/>
              </w:rPr>
              <w:t>/960</w:t>
            </w:r>
            <w:r w:rsidRPr="0007752B">
              <w:rPr>
                <w:rFonts w:ascii="Times New Roman" w:hAnsi="Times New Roman"/>
                <w:sz w:val="22"/>
                <w:szCs w:val="22"/>
                <w:lang w:eastAsia="zh-CN"/>
              </w:rPr>
              <w:t xml:space="preserve"> kHz SCS for data/control channels.</w:t>
            </w:r>
            <w:r>
              <w:rPr>
                <w:rFonts w:ascii="Times New Roman" w:hAnsi="Times New Roman"/>
                <w:sz w:val="22"/>
                <w:szCs w:val="22"/>
                <w:lang w:eastAsia="zh-CN"/>
              </w:rPr>
              <w:t xml:space="preserve"> But in general we think these discussion should happen at later stages.</w:t>
            </w:r>
          </w:p>
        </w:tc>
      </w:tr>
      <w:tr w:rsidR="00D97AD5" w14:paraId="5C1A1F01" w14:textId="77777777" w:rsidTr="0092135C">
        <w:tc>
          <w:tcPr>
            <w:tcW w:w="1805" w:type="dxa"/>
          </w:tcPr>
          <w:p w14:paraId="32FFB63F" w14:textId="28DFEF70"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1F16618" w14:textId="77777777"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4E6685C" w14:textId="77777777"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6FF52D9" w14:textId="663E4964" w:rsidR="00D97AD5" w:rsidRDefault="00D97AD5" w:rsidP="00D97AD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bl>
    <w:p w14:paraId="65F1E8DC" w14:textId="77777777" w:rsidR="0005553B" w:rsidRDefault="0005553B">
      <w:pPr>
        <w:pStyle w:val="BodyText"/>
        <w:spacing w:after="0"/>
        <w:rPr>
          <w:rFonts w:ascii="Times New Roman" w:hAnsi="Times New Roman"/>
          <w:sz w:val="22"/>
          <w:szCs w:val="22"/>
          <w:lang w:eastAsia="zh-CN"/>
        </w:rPr>
      </w:pPr>
    </w:p>
    <w:p w14:paraId="0C7F25FA" w14:textId="77777777" w:rsidR="0005553B" w:rsidRDefault="0005553B">
      <w:pPr>
        <w:pStyle w:val="BodyText"/>
        <w:spacing w:after="0"/>
        <w:rPr>
          <w:rFonts w:ascii="Times New Roman" w:hAnsi="Times New Roman"/>
          <w:sz w:val="22"/>
          <w:szCs w:val="22"/>
          <w:lang w:eastAsia="zh-CN"/>
        </w:rPr>
      </w:pPr>
    </w:p>
    <w:p w14:paraId="04E0AA6F" w14:textId="77777777" w:rsidR="0005553B" w:rsidRDefault="0005553B">
      <w:pPr>
        <w:pStyle w:val="BodyText"/>
        <w:spacing w:after="0"/>
        <w:rPr>
          <w:rFonts w:ascii="Times New Roman" w:hAnsi="Times New Roman"/>
          <w:sz w:val="22"/>
          <w:szCs w:val="22"/>
          <w:lang w:eastAsia="zh-CN"/>
        </w:rPr>
      </w:pPr>
    </w:p>
    <w:p w14:paraId="39F72A2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A192575"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11BEED0C" w14:textId="77777777" w:rsidR="0005553B" w:rsidRDefault="0005553B">
      <w:pPr>
        <w:pStyle w:val="BodyText"/>
        <w:spacing w:after="0"/>
        <w:rPr>
          <w:rFonts w:ascii="Times New Roman" w:hAnsi="Times New Roman"/>
          <w:sz w:val="22"/>
          <w:szCs w:val="22"/>
          <w:lang w:eastAsia="zh-CN"/>
        </w:rPr>
      </w:pPr>
    </w:p>
    <w:p w14:paraId="64989C48" w14:textId="77777777" w:rsidR="0005553B" w:rsidRDefault="0005553B">
      <w:pPr>
        <w:pStyle w:val="BodyText"/>
        <w:spacing w:after="0"/>
        <w:rPr>
          <w:rFonts w:ascii="Times New Roman" w:hAnsi="Times New Roman"/>
          <w:sz w:val="22"/>
          <w:szCs w:val="22"/>
          <w:lang w:eastAsia="zh-CN"/>
        </w:rPr>
      </w:pPr>
    </w:p>
    <w:p w14:paraId="4DB05577" w14:textId="77777777" w:rsidR="0005553B" w:rsidRDefault="0005553B">
      <w:pPr>
        <w:pStyle w:val="BodyText"/>
        <w:spacing w:after="0"/>
        <w:rPr>
          <w:rFonts w:ascii="Times New Roman" w:hAnsi="Times New Roman"/>
          <w:sz w:val="22"/>
          <w:szCs w:val="22"/>
          <w:lang w:eastAsia="zh-CN"/>
        </w:rPr>
      </w:pPr>
    </w:p>
    <w:p w14:paraId="00CB91DF" w14:textId="77777777" w:rsidR="0005553B" w:rsidRDefault="0005553B">
      <w:pPr>
        <w:pStyle w:val="BodyText"/>
        <w:spacing w:after="0"/>
        <w:rPr>
          <w:rFonts w:ascii="Times New Roman" w:hAnsi="Times New Roman"/>
          <w:sz w:val="22"/>
          <w:szCs w:val="22"/>
          <w:lang w:eastAsia="zh-CN"/>
        </w:rPr>
      </w:pPr>
    </w:p>
    <w:p w14:paraId="1CA7D11C" w14:textId="77777777" w:rsidR="0005553B" w:rsidRDefault="0005553B">
      <w:pPr>
        <w:pStyle w:val="BodyText"/>
        <w:spacing w:after="0"/>
        <w:rPr>
          <w:rFonts w:ascii="Times New Roman" w:hAnsi="Times New Roman"/>
          <w:sz w:val="22"/>
          <w:szCs w:val="22"/>
          <w:lang w:eastAsia="zh-CN"/>
        </w:rPr>
      </w:pPr>
    </w:p>
    <w:p w14:paraId="6D0DE262" w14:textId="77777777" w:rsidR="0005553B" w:rsidRDefault="002931C6">
      <w:pPr>
        <w:pStyle w:val="Heading3"/>
        <w:rPr>
          <w:lang w:eastAsia="zh-CN"/>
        </w:rPr>
      </w:pPr>
      <w:r>
        <w:rPr>
          <w:lang w:eastAsia="zh-CN"/>
        </w:rPr>
        <w:t>2.1.2 ANR and CGI Reporting</w:t>
      </w:r>
    </w:p>
    <w:p w14:paraId="48B2AC5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098998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7EA9C19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17409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A80E5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93B84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A4B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021FB0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4BCF38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2FD6D6B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F8DB9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90CFB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228DB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46B77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9DDD6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1E850B2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710890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0897E35" w14:textId="77777777" w:rsidR="0005553B" w:rsidRDefault="0005553B">
      <w:pPr>
        <w:pStyle w:val="BodyText"/>
        <w:spacing w:after="0"/>
        <w:rPr>
          <w:rFonts w:ascii="Times New Roman" w:hAnsi="Times New Roman"/>
          <w:sz w:val="22"/>
          <w:szCs w:val="22"/>
          <w:lang w:eastAsia="zh-CN"/>
        </w:rPr>
      </w:pPr>
    </w:p>
    <w:p w14:paraId="65BB9D3B" w14:textId="77777777" w:rsidR="0005553B" w:rsidRDefault="0005553B">
      <w:pPr>
        <w:pStyle w:val="BodyText"/>
        <w:spacing w:after="0"/>
        <w:rPr>
          <w:rFonts w:ascii="Times New Roman" w:hAnsi="Times New Roman"/>
          <w:sz w:val="22"/>
          <w:szCs w:val="22"/>
          <w:lang w:eastAsia="zh-CN"/>
        </w:rPr>
      </w:pPr>
    </w:p>
    <w:p w14:paraId="698BC283" w14:textId="77777777" w:rsidR="0005553B" w:rsidRDefault="002931C6">
      <w:pPr>
        <w:pStyle w:val="Heading4"/>
        <w:rPr>
          <w:lang w:eastAsia="zh-CN"/>
        </w:rPr>
      </w:pPr>
      <w:r>
        <w:rPr>
          <w:lang w:eastAsia="zh-CN"/>
        </w:rPr>
        <w:t>Summary of Discussions</w:t>
      </w:r>
    </w:p>
    <w:p w14:paraId="31B212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178AFB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49EB054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836166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2E078F8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319AA1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AT&amp;T, NTT DOCOMO, INC., T-Mobile USA</w:t>
      </w:r>
    </w:p>
    <w:p w14:paraId="3A9E5CB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856B8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1EB74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20F0360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ANR by supporting CORESET#0/Type0-PDCCH configuration in 480/960kHz SSB</w:t>
      </w:r>
    </w:p>
    <w:p w14:paraId="3A54A2C6" w14:textId="77777777" w:rsidR="0005553B" w:rsidRDefault="0005553B">
      <w:pPr>
        <w:pStyle w:val="BodyText"/>
        <w:spacing w:after="0"/>
        <w:rPr>
          <w:rFonts w:ascii="Times New Roman" w:hAnsi="Times New Roman"/>
          <w:sz w:val="22"/>
          <w:szCs w:val="22"/>
          <w:lang w:eastAsia="zh-CN"/>
        </w:rPr>
      </w:pPr>
    </w:p>
    <w:p w14:paraId="5BF55AAC" w14:textId="77777777" w:rsidR="0005553B" w:rsidRDefault="002931C6">
      <w:pPr>
        <w:pStyle w:val="Heading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6EA4630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33780EFC" w14:textId="77777777" w:rsidR="0005553B" w:rsidRDefault="0005553B">
      <w:pPr>
        <w:pStyle w:val="BodyText"/>
        <w:spacing w:after="0"/>
        <w:rPr>
          <w:rFonts w:ascii="Times New Roman" w:hAnsi="Times New Roman"/>
          <w:sz w:val="22"/>
          <w:szCs w:val="22"/>
          <w:lang w:eastAsia="zh-CN"/>
        </w:rPr>
      </w:pPr>
    </w:p>
    <w:p w14:paraId="1FE3B4BD"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1.2-1)</w:t>
      </w:r>
    </w:p>
    <w:p w14:paraId="7D996C4E"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01DCEEA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13BBB84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23989C0A" w14:textId="77777777" w:rsidR="0005553B" w:rsidRDefault="0005553B">
      <w:pPr>
        <w:pStyle w:val="BodyText"/>
        <w:spacing w:after="0"/>
        <w:rPr>
          <w:rFonts w:ascii="Times New Roman" w:hAnsi="Times New Roman"/>
          <w:sz w:val="22"/>
          <w:szCs w:val="22"/>
          <w:lang w:eastAsia="zh-CN"/>
        </w:rPr>
      </w:pPr>
    </w:p>
    <w:p w14:paraId="30A6F0D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977B733" w14:textId="77777777">
        <w:tc>
          <w:tcPr>
            <w:tcW w:w="1805" w:type="dxa"/>
            <w:shd w:val="clear" w:color="auto" w:fill="FBE4D5" w:themeFill="accent2" w:themeFillTint="33"/>
          </w:tcPr>
          <w:p w14:paraId="0F73483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A56DF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D277696" w14:textId="77777777">
        <w:tc>
          <w:tcPr>
            <w:tcW w:w="1805" w:type="dxa"/>
          </w:tcPr>
          <w:p w14:paraId="30BC1B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B6502C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5553B" w14:paraId="5DC23205" w14:textId="77777777">
        <w:tc>
          <w:tcPr>
            <w:tcW w:w="1805" w:type="dxa"/>
          </w:tcPr>
          <w:p w14:paraId="5DFD35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5F973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5553B" w14:paraId="3896520A" w14:textId="77777777">
        <w:tc>
          <w:tcPr>
            <w:tcW w:w="1805" w:type="dxa"/>
          </w:tcPr>
          <w:p w14:paraId="7E05C7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ECDEE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7D46F3D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260568E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05553B" w14:paraId="26D4B330" w14:textId="77777777">
        <w:tc>
          <w:tcPr>
            <w:tcW w:w="1805" w:type="dxa"/>
          </w:tcPr>
          <w:p w14:paraId="79D6279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27B9C38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1C8E7BF1" w14:textId="77777777" w:rsidR="0005553B" w:rsidRDefault="002931C6">
            <w:pPr>
              <w:pStyle w:val="ListParagraph"/>
              <w:numPr>
                <w:ilvl w:val="0"/>
                <w:numId w:val="12"/>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lastRenderedPageBreak/>
              <w:t>MeasObject</w:t>
            </w:r>
            <w:proofErr w:type="spellEnd"/>
            <w:r>
              <w:rPr>
                <w:lang w:eastAsia="ko-KR"/>
              </w:rPr>
              <w: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gNB would not initiate HO process for such a target cell. </w:t>
            </w:r>
          </w:p>
          <w:p w14:paraId="21358FFD" w14:textId="77777777" w:rsidR="0005553B" w:rsidRDefault="002931C6">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1EE1A2AC" w14:textId="77777777" w:rsidR="0005553B" w:rsidRDefault="002931C6">
            <w:pPr>
              <w:pStyle w:val="ListParagraph"/>
              <w:numPr>
                <w:ilvl w:val="0"/>
                <w:numId w:val="12"/>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512A5815" w14:textId="77777777" w:rsidR="0005553B" w:rsidRDefault="002931C6">
            <w:pPr>
              <w:pStyle w:val="ListParagraph"/>
              <w:numPr>
                <w:ilvl w:val="1"/>
                <w:numId w:val="12"/>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081EEED" w14:textId="77777777" w:rsidR="0005553B" w:rsidRDefault="002931C6">
            <w:pPr>
              <w:pStyle w:val="CommentText"/>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73B7D702" w14:textId="77777777" w:rsidR="0005553B" w:rsidRDefault="002931C6">
            <w:pPr>
              <w:pStyle w:val="ListParagraph"/>
              <w:numPr>
                <w:ilvl w:val="1"/>
                <w:numId w:val="12"/>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6EC04A8E" w14:textId="77777777" w:rsidR="0005553B" w:rsidRDefault="002931C6">
            <w:pPr>
              <w:pStyle w:val="ListParagraph"/>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1F919E7" w14:textId="77777777" w:rsidR="0005553B" w:rsidRDefault="0005553B">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5553B" w14:paraId="0542DB74" w14:textId="77777777">
              <w:tc>
                <w:tcPr>
                  <w:tcW w:w="6300" w:type="dxa"/>
                </w:tcPr>
                <w:p w14:paraId="2C63978C" w14:textId="77777777" w:rsidR="0005553B" w:rsidRDefault="002931C6">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03B9AD88" w14:textId="77777777" w:rsidR="0005553B" w:rsidRDefault="002931C6">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gNB Configuration Update procedure, may be used for ANR purpose.</w:t>
                  </w:r>
                </w:p>
              </w:tc>
            </w:tr>
          </w:tbl>
          <w:p w14:paraId="70E9A896" w14:textId="77777777" w:rsidR="0005553B" w:rsidRDefault="0005553B">
            <w:pPr>
              <w:pStyle w:val="ListParagraph"/>
              <w:spacing w:line="280" w:lineRule="atLeast"/>
              <w:rPr>
                <w:lang w:eastAsia="zh-CN"/>
              </w:rPr>
            </w:pPr>
          </w:p>
          <w:p w14:paraId="4EF56C37" w14:textId="77777777" w:rsidR="0005553B" w:rsidRDefault="002931C6">
            <w:pPr>
              <w:autoSpaceDE/>
              <w:autoSpaceDN/>
              <w:adjustRightInd/>
              <w:spacing w:after="0" w:line="280" w:lineRule="atLeast"/>
              <w:ind w:left="1476"/>
              <w:rPr>
                <w:lang w:eastAsia="zh-CN"/>
              </w:rPr>
            </w:pPr>
            <w:r>
              <w:rPr>
                <w:lang w:eastAsia="zh-CN"/>
              </w:rPr>
              <w:lastRenderedPageBreak/>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38455F36" w14:textId="77777777" w:rsidR="0005553B" w:rsidRDefault="002931C6">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w:t>
            </w:r>
            <w:proofErr w:type="gramStart"/>
            <w:r>
              <w:rPr>
                <w:lang w:eastAsia="ko-KR"/>
              </w:rPr>
              <w:t xml:space="preserve">is  </w:t>
            </w:r>
            <w:r>
              <w:t>that</w:t>
            </w:r>
            <w:proofErr w:type="gramEnd"/>
            <w:r>
              <w:t xml:space="preserve"> it is a costly method since it requires additional UE reporting and may also have a higher latency</w:t>
            </w:r>
            <w:r>
              <w:rPr>
                <w:lang w:eastAsia="ko-KR"/>
              </w:rPr>
              <w:t xml:space="preserve"> </w:t>
            </w:r>
          </w:p>
          <w:p w14:paraId="58625D4D" w14:textId="77777777" w:rsidR="0005553B" w:rsidRDefault="002931C6">
            <w:pPr>
              <w:pStyle w:val="ListParagraph"/>
              <w:numPr>
                <w:ilvl w:val="0"/>
                <w:numId w:val="12"/>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w:t>
            </w:r>
            <w:proofErr w:type="gramStart"/>
            <w:r>
              <w:rPr>
                <w:lang w:eastAsia="zh-CN"/>
              </w:rPr>
              <w:t>bit)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50A24623" w14:textId="77777777" w:rsidR="0005553B" w:rsidRDefault="002931C6">
            <w:pPr>
              <w:spacing w:line="280" w:lineRule="atLeast"/>
              <w:rPr>
                <w:b/>
                <w:lang w:eastAsia="zh-CN"/>
              </w:rPr>
            </w:pPr>
            <w:r>
              <w:rPr>
                <w:b/>
                <w:lang w:eastAsia="zh-CN"/>
              </w:rPr>
              <w:t xml:space="preserve">How to support CGI report using dedicated signaling: </w:t>
            </w:r>
          </w:p>
          <w:p w14:paraId="7C698D85" w14:textId="77777777" w:rsidR="0005553B" w:rsidRDefault="002931C6">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w:t>
            </w:r>
            <w:r>
              <w:rPr>
                <w:rFonts w:eastAsiaTheme="minorEastAsia"/>
                <w:sz w:val="22"/>
                <w:szCs w:val="22"/>
                <w:lang w:eastAsia="zh-CN"/>
              </w:rPr>
              <w:lastRenderedPageBreak/>
              <w:t xml:space="preserve">of PCI-Info for cell-1 and cell-2 happen to be the same, there is still no problem: UE can just detect the CGI corresponding to the actually detected cell and report the CGI back. </w:t>
            </w:r>
          </w:p>
          <w:p w14:paraId="78671B3A" w14:textId="77777777" w:rsidR="0005553B" w:rsidRDefault="002931C6">
            <w:pPr>
              <w:spacing w:line="280" w:lineRule="atLeast"/>
              <w:rPr>
                <w:b/>
                <w:lang w:eastAsia="ko-KR"/>
              </w:rPr>
            </w:pPr>
            <w:r>
              <w:rPr>
                <w:b/>
                <w:lang w:eastAsia="ko-KR"/>
              </w:rPr>
              <w:t xml:space="preserve">Summary: </w:t>
            </w:r>
          </w:p>
          <w:p w14:paraId="268C8046" w14:textId="77777777" w:rsidR="0005553B" w:rsidRDefault="002931C6">
            <w:pPr>
              <w:spacing w:line="280" w:lineRule="atLeast"/>
              <w:rPr>
                <w:lang w:eastAsia="ko-KR"/>
              </w:rPr>
            </w:pPr>
            <w:r>
              <w:rPr>
                <w:lang w:eastAsia="ko-KR"/>
              </w:rPr>
              <w:t>Given all above discussion, we can provide the following proposal as a compromise:</w:t>
            </w:r>
          </w:p>
          <w:p w14:paraId="7721CF2C" w14:textId="77777777" w:rsidR="0005553B" w:rsidRDefault="002931C6">
            <w:pPr>
              <w:spacing w:line="280" w:lineRule="atLeast"/>
              <w:rPr>
                <w:b/>
                <w:lang w:eastAsia="ko-KR"/>
              </w:rPr>
            </w:pPr>
            <w:r>
              <w:rPr>
                <w:b/>
                <w:bCs/>
                <w:i/>
                <w:iCs/>
              </w:rPr>
              <w:t xml:space="preserve">Proposal: </w:t>
            </w:r>
          </w:p>
          <w:p w14:paraId="6715D1B4" w14:textId="77777777" w:rsidR="0005553B" w:rsidRDefault="002931C6">
            <w:pPr>
              <w:pStyle w:val="ListParagraph"/>
              <w:numPr>
                <w:ilvl w:val="0"/>
                <w:numId w:val="13"/>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4B1AD702" w14:textId="77777777" w:rsidR="0005553B" w:rsidRDefault="002931C6">
            <w:pPr>
              <w:pStyle w:val="ListParagraph"/>
              <w:numPr>
                <w:ilvl w:val="0"/>
                <w:numId w:val="13"/>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5FB741CA" w14:textId="77777777" w:rsidR="0005553B" w:rsidRDefault="002931C6">
            <w:pPr>
              <w:pStyle w:val="ListParagraph"/>
              <w:numPr>
                <w:ilvl w:val="1"/>
                <w:numId w:val="13"/>
              </w:numPr>
              <w:autoSpaceDE w:val="0"/>
              <w:autoSpaceDN w:val="0"/>
              <w:snapToGrid w:val="0"/>
              <w:spacing w:after="120" w:line="240" w:lineRule="auto"/>
              <w:contextualSpacing/>
              <w:rPr>
                <w:b/>
                <w:bCs/>
                <w:i/>
                <w:iCs/>
              </w:rPr>
            </w:pPr>
            <w:r>
              <w:rPr>
                <w:b/>
                <w:bCs/>
                <w:i/>
                <w:iCs/>
              </w:rPr>
              <w:t>PCI collision resolution mechanism is implemented without UE CGI report.</w:t>
            </w:r>
          </w:p>
          <w:p w14:paraId="1463C8F6" w14:textId="77777777" w:rsidR="0005553B" w:rsidRDefault="002931C6">
            <w:pPr>
              <w:pStyle w:val="ListParagraph"/>
              <w:numPr>
                <w:ilvl w:val="2"/>
                <w:numId w:val="13"/>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53215265" w14:textId="77777777" w:rsidR="0005553B" w:rsidRDefault="002931C6">
            <w:pPr>
              <w:pStyle w:val="ListParagraph"/>
              <w:numPr>
                <w:ilvl w:val="1"/>
                <w:numId w:val="13"/>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4062BC0A" w14:textId="77777777" w:rsidR="0005553B" w:rsidRDefault="002931C6">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5553B" w14:paraId="23E35412" w14:textId="77777777">
        <w:tc>
          <w:tcPr>
            <w:tcW w:w="1805" w:type="dxa"/>
          </w:tcPr>
          <w:p w14:paraId="48EAECF6"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917FDE" w14:textId="77777777" w:rsidR="0005553B" w:rsidRDefault="002931C6">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05553B" w14:paraId="21E99443" w14:textId="77777777">
        <w:tc>
          <w:tcPr>
            <w:tcW w:w="1805" w:type="dxa"/>
          </w:tcPr>
          <w:p w14:paraId="631D0A1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C18B5C5" w14:textId="77777777" w:rsidR="0005553B" w:rsidRDefault="002931C6">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0B02473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7173048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6481E9C3"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6F1D08E"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gNB with IAB-like capability only, which we believe makes practical operation more complex than CGI report</w:t>
            </w:r>
          </w:p>
          <w:p w14:paraId="65DAB4F2"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gNB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125C8E32"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w:t>
            </w:r>
            <w:r>
              <w:rPr>
                <w:rFonts w:eastAsia="MS Mincho"/>
                <w:sz w:val="22"/>
                <w:szCs w:val="22"/>
                <w:lang w:eastAsia="ja-JP"/>
              </w:rPr>
              <w:lastRenderedPageBreak/>
              <w:t xml:space="preserve">such PDSCH carrying CGI report nor CORESET#0/SIB1 with larger SCSs. At least referring 120 kHz CORESET#0/SIB1 can be considered although our preference is still Alt 1. </w:t>
            </w:r>
          </w:p>
          <w:p w14:paraId="03C7C552" w14:textId="77777777" w:rsidR="0005553B" w:rsidRDefault="002931C6">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05553B" w14:paraId="70C73326" w14:textId="77777777">
        <w:tc>
          <w:tcPr>
            <w:tcW w:w="1805" w:type="dxa"/>
          </w:tcPr>
          <w:p w14:paraId="18E98E08"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2FA8B84" w14:textId="77777777" w:rsidR="0005553B" w:rsidRDefault="002931C6">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4F0C191D" w14:textId="77777777">
        <w:tc>
          <w:tcPr>
            <w:tcW w:w="1805" w:type="dxa"/>
          </w:tcPr>
          <w:p w14:paraId="25021DBC"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D3B82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0D3BEC" w14:paraId="60B994FB" w14:textId="77777777">
        <w:tc>
          <w:tcPr>
            <w:tcW w:w="1805" w:type="dxa"/>
          </w:tcPr>
          <w:p w14:paraId="52A18629" w14:textId="43B67B48"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AA4601B" w14:textId="5D82A641" w:rsidR="000D3BEC" w:rsidRDefault="000D3BEC" w:rsidP="000D3BE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1F07DBAE"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19A4C22A" w14:textId="77777777" w:rsidR="000D3BEC" w:rsidRDefault="000D3BEC" w:rsidP="000D3BEC">
            <w:pPr>
              <w:pStyle w:val="BodyText"/>
              <w:spacing w:after="0" w:line="280" w:lineRule="atLeast"/>
              <w:rPr>
                <w:rFonts w:ascii="Times New Roman" w:hAnsi="Times New Roman"/>
                <w:sz w:val="22"/>
                <w:szCs w:val="22"/>
                <w:lang w:eastAsia="zh-CN"/>
              </w:rPr>
            </w:pPr>
          </w:p>
        </w:tc>
      </w:tr>
      <w:tr w:rsidR="00C1775A" w14:paraId="59D0618A" w14:textId="77777777">
        <w:tc>
          <w:tcPr>
            <w:tcW w:w="1805" w:type="dxa"/>
          </w:tcPr>
          <w:p w14:paraId="19BB5C53" w14:textId="32B57D23" w:rsidR="00C1775A" w:rsidRDefault="00C1775A" w:rsidP="00C1775A">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3D191BA" w14:textId="778E8513"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0C2049" w14:paraId="4B4E02A7" w14:textId="77777777" w:rsidTr="009A7727">
        <w:tc>
          <w:tcPr>
            <w:tcW w:w="1805" w:type="dxa"/>
          </w:tcPr>
          <w:p w14:paraId="1CBF50DD"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728DF71D"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F918EE" w14:paraId="4BA6E0EB" w14:textId="77777777" w:rsidTr="009A7727">
        <w:tc>
          <w:tcPr>
            <w:tcW w:w="1805" w:type="dxa"/>
          </w:tcPr>
          <w:p w14:paraId="1981F1BB" w14:textId="322D9CC1" w:rsidR="00F918EE" w:rsidRDefault="00F918EE"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292355FF" w14:textId="0B244FC7" w:rsidR="00F918EE" w:rsidRDefault="00F918EE"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3C6C5A" w14:paraId="291539D2" w14:textId="77777777" w:rsidTr="009A7727">
        <w:tc>
          <w:tcPr>
            <w:tcW w:w="1805" w:type="dxa"/>
          </w:tcPr>
          <w:p w14:paraId="4A956CEF" w14:textId="49E76E62"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180E670" w14:textId="4E828895" w:rsidR="003C6C5A" w:rsidRDefault="003C6C5A" w:rsidP="003C6C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2135C" w14:paraId="579133AE" w14:textId="77777777" w:rsidTr="0092135C">
        <w:tc>
          <w:tcPr>
            <w:tcW w:w="1805" w:type="dxa"/>
          </w:tcPr>
          <w:p w14:paraId="2FE50B8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0F8AFE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5F804984"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Alt.2 can be implemented by having the semi-static configuration of the </w:t>
            </w:r>
            <w:r w:rsidRPr="000B5862">
              <w:rPr>
                <w:rFonts w:ascii="Times New Roman" w:hAnsi="Times New Roman"/>
                <w:sz w:val="22"/>
                <w:szCs w:val="22"/>
                <w:lang w:eastAsia="zh-CN"/>
              </w:rPr>
              <w:t>parameters for the CORESET#0 and Type0-PDCCH, where the time and frequency allocations and the multiplexing patterns are (pre)configured in fixed settings.</w:t>
            </w:r>
            <w:r>
              <w:rPr>
                <w:rFonts w:ascii="Times New Roman" w:hAnsi="Times New Roman"/>
                <w:sz w:val="22"/>
                <w:szCs w:val="22"/>
                <w:lang w:eastAsia="zh-CN"/>
              </w:rPr>
              <w:t xml:space="preserve"> Then the UE may identify the </w:t>
            </w:r>
            <w:r>
              <w:rPr>
                <w:rFonts w:ascii="Times New Roman" w:hAnsi="Times New Roman"/>
                <w:sz w:val="22"/>
                <w:szCs w:val="22"/>
                <w:lang w:eastAsia="zh-CN"/>
              </w:rPr>
              <w:lastRenderedPageBreak/>
              <w:t xml:space="preserve">(pre)configured location of </w:t>
            </w:r>
            <w:r w:rsidRPr="000B5862">
              <w:rPr>
                <w:rFonts w:ascii="Times New Roman" w:hAnsi="Times New Roman"/>
                <w:sz w:val="22"/>
                <w:szCs w:val="22"/>
                <w:lang w:eastAsia="zh-CN"/>
              </w:rPr>
              <w:t>CORESET#0 and Type0-PDCCH</w:t>
            </w:r>
            <w:r>
              <w:rPr>
                <w:rFonts w:ascii="Times New Roman" w:hAnsi="Times New Roman"/>
                <w:sz w:val="22"/>
                <w:szCs w:val="22"/>
                <w:lang w:eastAsia="zh-CN"/>
              </w:rPr>
              <w:t xml:space="preserve"> based on the SCS, the carrier frequency, or the RRC settings.</w:t>
            </w:r>
          </w:p>
        </w:tc>
      </w:tr>
      <w:tr w:rsidR="001F5EEA" w14:paraId="33325F21" w14:textId="77777777" w:rsidTr="0092135C">
        <w:tc>
          <w:tcPr>
            <w:tcW w:w="1805" w:type="dxa"/>
          </w:tcPr>
          <w:p w14:paraId="0C62F602" w14:textId="155E086F" w:rsidR="001F5EEA" w:rsidRDefault="001F5EEA"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4B8472BB" w14:textId="4CD1C01E" w:rsidR="001F5EEA" w:rsidRDefault="001F5EEA"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A06706" w14:paraId="111E97A1" w14:textId="77777777" w:rsidTr="0092135C">
        <w:tc>
          <w:tcPr>
            <w:tcW w:w="1805" w:type="dxa"/>
          </w:tcPr>
          <w:p w14:paraId="0E3CFEE0" w14:textId="5277C055" w:rsidR="00A06706" w:rsidRDefault="00A06706" w:rsidP="00A067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71A6AB9" w14:textId="77777777" w:rsidR="00A06706" w:rsidRDefault="00A06706" w:rsidP="00A06706">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550A8F0C" w14:textId="2B7D1FFD" w:rsidR="00A06706" w:rsidRDefault="00A06706" w:rsidP="00A06706">
            <w:pPr>
              <w:pStyle w:val="BodyText"/>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bl>
    <w:p w14:paraId="1E2C48BA" w14:textId="77777777" w:rsidR="0005553B" w:rsidRDefault="0005553B">
      <w:pPr>
        <w:pStyle w:val="BodyText"/>
        <w:spacing w:after="0"/>
        <w:rPr>
          <w:rFonts w:ascii="Times New Roman" w:hAnsi="Times New Roman"/>
          <w:sz w:val="22"/>
          <w:szCs w:val="22"/>
          <w:lang w:eastAsia="zh-CN"/>
        </w:rPr>
      </w:pPr>
    </w:p>
    <w:p w14:paraId="23EEBD39" w14:textId="77777777" w:rsidR="0005553B" w:rsidRDefault="0005553B">
      <w:pPr>
        <w:pStyle w:val="BodyText"/>
        <w:spacing w:after="0"/>
        <w:rPr>
          <w:rFonts w:ascii="Times New Roman" w:hAnsi="Times New Roman"/>
          <w:sz w:val="22"/>
          <w:szCs w:val="22"/>
          <w:lang w:eastAsia="zh-CN"/>
        </w:rPr>
      </w:pPr>
    </w:p>
    <w:p w14:paraId="18DDE949" w14:textId="77777777" w:rsidR="0005553B" w:rsidRDefault="0005553B">
      <w:pPr>
        <w:pStyle w:val="BodyText"/>
        <w:spacing w:after="0"/>
        <w:rPr>
          <w:rFonts w:ascii="Times New Roman" w:hAnsi="Times New Roman"/>
          <w:sz w:val="22"/>
          <w:szCs w:val="22"/>
          <w:lang w:eastAsia="zh-CN"/>
        </w:rPr>
      </w:pPr>
    </w:p>
    <w:p w14:paraId="144B442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8158B7"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4B353D32" w14:textId="77777777" w:rsidR="0005553B" w:rsidRDefault="0005553B">
      <w:pPr>
        <w:pStyle w:val="BodyText"/>
        <w:spacing w:after="0"/>
        <w:rPr>
          <w:rFonts w:ascii="Times New Roman" w:hAnsi="Times New Roman"/>
          <w:sz w:val="22"/>
          <w:szCs w:val="22"/>
          <w:lang w:eastAsia="zh-CN"/>
        </w:rPr>
      </w:pPr>
    </w:p>
    <w:p w14:paraId="54798366" w14:textId="77777777" w:rsidR="0005553B" w:rsidRDefault="0005553B">
      <w:pPr>
        <w:pStyle w:val="BodyText"/>
        <w:spacing w:after="0"/>
        <w:rPr>
          <w:rFonts w:ascii="Times New Roman" w:hAnsi="Times New Roman"/>
          <w:sz w:val="22"/>
          <w:szCs w:val="22"/>
          <w:lang w:eastAsia="zh-CN"/>
        </w:rPr>
      </w:pPr>
    </w:p>
    <w:p w14:paraId="54B2D0E5" w14:textId="77777777" w:rsidR="0005553B" w:rsidRDefault="0005553B">
      <w:pPr>
        <w:pStyle w:val="BodyText"/>
        <w:spacing w:after="0"/>
        <w:rPr>
          <w:rFonts w:ascii="Times New Roman" w:hAnsi="Times New Roman"/>
          <w:sz w:val="22"/>
          <w:szCs w:val="22"/>
          <w:lang w:eastAsia="zh-CN"/>
        </w:rPr>
      </w:pPr>
    </w:p>
    <w:p w14:paraId="6B04D028" w14:textId="77777777" w:rsidR="0005553B" w:rsidRDefault="0005553B">
      <w:pPr>
        <w:pStyle w:val="BodyText"/>
        <w:spacing w:after="0"/>
        <w:rPr>
          <w:rFonts w:ascii="Times New Roman" w:hAnsi="Times New Roman"/>
          <w:sz w:val="22"/>
          <w:szCs w:val="22"/>
          <w:lang w:eastAsia="zh-CN"/>
        </w:rPr>
      </w:pPr>
    </w:p>
    <w:p w14:paraId="32B28F1C" w14:textId="77777777" w:rsidR="0005553B" w:rsidRDefault="002931C6">
      <w:pPr>
        <w:pStyle w:val="Heading3"/>
        <w:rPr>
          <w:lang w:eastAsia="zh-CN"/>
        </w:rPr>
      </w:pPr>
      <w:r>
        <w:rPr>
          <w:lang w:eastAsia="zh-CN"/>
        </w:rPr>
        <w:t>2.1.3 DRS Related Aspects</w:t>
      </w:r>
    </w:p>
    <w:p w14:paraId="0728F3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90B7B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89E764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22CAF0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743779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24F79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0DF047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55F1A5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26CA4D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CFD06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62017F1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E762A4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46413F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03D9E3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6EAA1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24C4EC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547787E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08A49D2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E2EAA6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4F4C10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34166C1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5B3E6A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87B1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4A893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24018E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0094BE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5FB10C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642C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AEFB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9F081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A9DB0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3E987BC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D0CC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746AF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DB4788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F80B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072A43A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B7133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40D1C8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B0BCB5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E84C1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601AB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919EB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2597B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5DF5ED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EB48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2EA105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725C01D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proofErr w:type="gramStart"/>
      <w:r>
        <w:rPr>
          <w:rFonts w:ascii="Times New Roman" w:hAnsi="Times New Roman" w:hint="eastAsia"/>
          <w:sz w:val="22"/>
          <w:szCs w:val="22"/>
          <w:lang w:eastAsia="zh-CN"/>
        </w:rPr>
        <w:t>1 bit</w:t>
      </w:r>
      <w:proofErr w:type="gramEnd"/>
      <w:r>
        <w:rPr>
          <w:rFonts w:ascii="Times New Roman" w:hAnsi="Times New Roman" w:hint="eastAsia"/>
          <w:sz w:val="22"/>
          <w:szCs w:val="22"/>
          <w:lang w:eastAsia="zh-CN"/>
        </w:rPr>
        <w:t xml:space="preserve"> information indicated by SIB-1.</w:t>
      </w:r>
    </w:p>
    <w:p w14:paraId="4EBFA4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290BCF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452F2A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D8D0A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6D0080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55D0E44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9D1B18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0C93B9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1A4F4EB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8BE27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47B4E6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97BFD1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54A856B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591430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6A125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F322B9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2BE14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113D6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129B96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8BBC8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76F522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538D18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5FCA0F6A"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5BE2F45"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4C285B22"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3D04DD"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6F06023"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EA4EDF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384AE37E"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floating DBTW, where the time (or slot) offset for DBTW can be smaller than 5msec.</w:t>
      </w:r>
    </w:p>
    <w:p w14:paraId="2C0637C9"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0596D9CA"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072DBD9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0CF7E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3AD8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738A24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5B65F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0839F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247DEF5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E54AC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15F5C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227BAF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7E1274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251B8A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2C8CD1B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315753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E39506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7CF4B3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84C9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F21FCB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25E908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7F7A7F5"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72F348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A25E9C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B874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2EE8B8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0F02B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8C8D5A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1BB861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Signalling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0B7D4C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0F4C6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98204AB"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subCarrierSpacingCommon</w:t>
      </w:r>
      <w:proofErr w:type="spellEnd"/>
    </w:p>
    <w:p w14:paraId="7BF9CF2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398D5D31"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7F3D000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2372D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9EA33E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8D68F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4A3E511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9A03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13454F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517218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436E960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47F78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94418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46ACA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FEEDD1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A58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D8077E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485AF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0798FAB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2D6D7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570524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B46E87C" w14:textId="77777777" w:rsidR="0005553B" w:rsidRDefault="0005553B">
      <w:pPr>
        <w:pStyle w:val="BodyText"/>
        <w:numPr>
          <w:ilvl w:val="1"/>
          <w:numId w:val="7"/>
        </w:numPr>
        <w:spacing w:after="0"/>
        <w:rPr>
          <w:rFonts w:ascii="Times New Roman" w:hAnsi="Times New Roman"/>
          <w:sz w:val="22"/>
          <w:szCs w:val="22"/>
          <w:lang w:eastAsia="zh-CN"/>
        </w:rPr>
      </w:pPr>
    </w:p>
    <w:p w14:paraId="6A51E497" w14:textId="77777777" w:rsidR="0005553B" w:rsidRDefault="0005553B">
      <w:pPr>
        <w:pStyle w:val="BodyText"/>
        <w:spacing w:after="0"/>
        <w:rPr>
          <w:rFonts w:ascii="Times New Roman" w:hAnsi="Times New Roman"/>
          <w:sz w:val="22"/>
          <w:szCs w:val="22"/>
          <w:lang w:eastAsia="zh-CN"/>
        </w:rPr>
      </w:pPr>
    </w:p>
    <w:p w14:paraId="62BB6552" w14:textId="77777777" w:rsidR="0005553B" w:rsidRDefault="0005553B">
      <w:pPr>
        <w:pStyle w:val="BodyText"/>
        <w:spacing w:after="0"/>
        <w:rPr>
          <w:rFonts w:ascii="Times New Roman" w:hAnsi="Times New Roman"/>
          <w:sz w:val="22"/>
          <w:szCs w:val="22"/>
          <w:lang w:eastAsia="zh-CN"/>
        </w:rPr>
      </w:pPr>
    </w:p>
    <w:p w14:paraId="4A2AED47" w14:textId="77777777" w:rsidR="0005553B" w:rsidRDefault="002931C6">
      <w:pPr>
        <w:pStyle w:val="Heading4"/>
        <w:rPr>
          <w:lang w:eastAsia="zh-CN"/>
        </w:rPr>
      </w:pPr>
      <w:r>
        <w:rPr>
          <w:lang w:eastAsia="zh-CN"/>
        </w:rPr>
        <w:t>Summary of Discussions</w:t>
      </w:r>
    </w:p>
    <w:p w14:paraId="6BDDAB9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320D72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8E73D9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A3335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information needed to be included in MIB to support DBTW, including which bits to re-purpose for the additional information</w:t>
      </w:r>
    </w:p>
    <w:p w14:paraId="498FDA0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EAD2F3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4F838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018B2E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39608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3DBE10BD" w14:textId="77777777" w:rsidR="0005553B" w:rsidRDefault="0005553B">
      <w:pPr>
        <w:pStyle w:val="BodyText"/>
        <w:spacing w:after="0"/>
        <w:rPr>
          <w:rFonts w:ascii="Times New Roman" w:hAnsi="Times New Roman"/>
          <w:sz w:val="22"/>
          <w:szCs w:val="22"/>
          <w:lang w:eastAsia="zh-CN"/>
        </w:rPr>
      </w:pPr>
    </w:p>
    <w:p w14:paraId="3F950A10" w14:textId="77777777" w:rsidR="0005553B" w:rsidRDefault="002931C6">
      <w:pPr>
        <w:pStyle w:val="Heading4"/>
        <w:rPr>
          <w:rFonts w:ascii="Times New Roman" w:hAnsi="Times New Roman"/>
          <w:b/>
          <w:bCs/>
          <w:sz w:val="22"/>
          <w:szCs w:val="18"/>
          <w:u w:val="single"/>
          <w:lang w:eastAsia="zh-CN"/>
        </w:rPr>
      </w:pPr>
      <w:bookmarkStart w:id="6" w:name="_Hlk72321616"/>
      <w:r>
        <w:rPr>
          <w:rFonts w:ascii="Times New Roman" w:hAnsi="Times New Roman"/>
          <w:b/>
          <w:bCs/>
          <w:sz w:val="22"/>
          <w:szCs w:val="18"/>
          <w:u w:val="single"/>
          <w:lang w:eastAsia="zh-CN"/>
        </w:rPr>
        <w:t>1st Round Discussion:</w:t>
      </w:r>
    </w:p>
    <w:p w14:paraId="53AFD4C3"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1B822B96"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6BCEDEC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4638F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305059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22B38CC8"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D2C86EF"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1041541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543EB5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09A77106" w14:textId="77777777" w:rsidR="0005553B" w:rsidRDefault="0005553B">
      <w:pPr>
        <w:pStyle w:val="BodyText"/>
        <w:spacing w:after="0"/>
        <w:rPr>
          <w:rFonts w:ascii="Times New Roman" w:hAnsi="Times New Roman"/>
          <w:sz w:val="22"/>
          <w:szCs w:val="22"/>
          <w:lang w:eastAsia="zh-CN"/>
        </w:rPr>
      </w:pPr>
    </w:p>
    <w:p w14:paraId="77A7AA8C"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6"/>
    <w:p w14:paraId="7646C5FA"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27C68B1" w14:textId="77777777">
        <w:tc>
          <w:tcPr>
            <w:tcW w:w="1805" w:type="dxa"/>
            <w:shd w:val="clear" w:color="auto" w:fill="FBE4D5" w:themeFill="accent2" w:themeFillTint="33"/>
          </w:tcPr>
          <w:p w14:paraId="1425F1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A4C7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98CD33F" w14:textId="77777777">
        <w:tc>
          <w:tcPr>
            <w:tcW w:w="1805" w:type="dxa"/>
          </w:tcPr>
          <w:p w14:paraId="59C93FF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8A7D5A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79BB2E5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1CEEC4C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0F00179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11956A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2C1CB8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4E5024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4096858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5553B" w14:paraId="67342C79" w14:textId="77777777">
        <w:tc>
          <w:tcPr>
            <w:tcW w:w="1805" w:type="dxa"/>
          </w:tcPr>
          <w:p w14:paraId="5A90FD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767E94C"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386DAC33"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274051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Q2) Mechanisms to support enabling/disabling LBT &amp; DBTW, including DCI 1_0 size issue and where to signal enable/disable (if supported)</w:t>
            </w:r>
          </w:p>
          <w:p w14:paraId="17F3C754"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system information, which is at least for neighbor cell measurement. The third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7E32AD0A"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9255C6E" w14:textId="77777777" w:rsidR="0005553B" w:rsidRDefault="0042719E">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 need to be included in MIB and {</w:t>
            </w:r>
            <w:proofErr w:type="spellStart"/>
            <w:r w:rsidR="002931C6">
              <w:rPr>
                <w:rFonts w:ascii="Times New Roman" w:hAnsi="Times New Roman"/>
                <w:i/>
                <w:sz w:val="22"/>
                <w:szCs w:val="22"/>
                <w:lang w:val="en-GB" w:eastAsia="zh-CN"/>
              </w:rPr>
              <w:t>subCarrierSpacingCommon</w:t>
            </w:r>
            <w:proofErr w:type="spellEnd"/>
            <w:r w:rsidR="002931C6">
              <w:rPr>
                <w:rFonts w:ascii="Times New Roman" w:hAnsi="Times New Roman"/>
                <w:i/>
                <w:sz w:val="22"/>
                <w:szCs w:val="22"/>
                <w:lang w:val="en-GB" w:eastAsia="zh-CN"/>
              </w:rPr>
              <w:t xml:space="preserve">, </w:t>
            </w:r>
            <w:r w:rsidR="002931C6">
              <w:rPr>
                <w:rFonts w:ascii="Times New Roman" w:hAnsi="Times New Roman"/>
                <w:sz w:val="22"/>
                <w:szCs w:val="22"/>
                <w:lang w:val="en-GB" w:eastAsia="ko-KR"/>
              </w:rPr>
              <w:t>LSB(s) of</w:t>
            </w:r>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ssb-SubcarrierOffset</w:t>
            </w:r>
            <w:proofErr w:type="spellEnd"/>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dmrs</w:t>
            </w:r>
            <w:proofErr w:type="spellEnd"/>
            <w:r w:rsidR="002931C6">
              <w:rPr>
                <w:rFonts w:ascii="Times New Roman" w:hAnsi="Times New Roman"/>
                <w:i/>
                <w:iCs/>
                <w:sz w:val="22"/>
                <w:szCs w:val="22"/>
                <w:lang w:val="en-GB" w:eastAsia="ko-KR"/>
              </w:rPr>
              <w:t>-</w:t>
            </w:r>
            <w:proofErr w:type="spellStart"/>
            <w:r w:rsidR="002931C6">
              <w:rPr>
                <w:rFonts w:ascii="Times New Roman" w:hAnsi="Times New Roman"/>
                <w:i/>
                <w:iCs/>
                <w:sz w:val="22"/>
                <w:szCs w:val="22"/>
                <w:lang w:val="en-GB" w:eastAsia="ko-KR"/>
              </w:rPr>
              <w:t>TypeA</w:t>
            </w:r>
            <w:proofErr w:type="spellEnd"/>
            <w:r w:rsidR="002931C6">
              <w:rPr>
                <w:rFonts w:ascii="Times New Roman" w:hAnsi="Times New Roman"/>
                <w:i/>
                <w:iCs/>
                <w:sz w:val="22"/>
                <w:szCs w:val="22"/>
                <w:lang w:val="en-GB" w:eastAsia="ko-KR"/>
              </w:rPr>
              <w:t>-Position</w:t>
            </w:r>
            <w:r w:rsidR="002931C6">
              <w:rPr>
                <w:rFonts w:ascii="Times New Roman" w:hAnsi="Times New Roman"/>
                <w:iCs/>
                <w:sz w:val="22"/>
                <w:szCs w:val="22"/>
                <w:lang w:val="en-GB" w:eastAsia="ko-KR"/>
              </w:rPr>
              <w:t>}</w:t>
            </w:r>
            <w:r w:rsidR="002931C6">
              <w:rPr>
                <w:rFonts w:ascii="Times New Roman" w:hAnsi="Times New Roman"/>
                <w:i/>
                <w:iCs/>
                <w:sz w:val="22"/>
                <w:szCs w:val="22"/>
                <w:lang w:val="en-GB" w:eastAsia="ko-KR"/>
              </w:rPr>
              <w:t xml:space="preserve"> </w:t>
            </w:r>
            <w:r w:rsidR="002931C6">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w:t>
            </w:r>
          </w:p>
          <w:p w14:paraId="2957D548"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299E0599"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2E497B4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40B0B37"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46BA0E3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ABFB6D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7D5F05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571B66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366EAEB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F313F2D"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2F5190FE"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1818E0ED" w14:textId="77777777">
        <w:tc>
          <w:tcPr>
            <w:tcW w:w="1805" w:type="dxa"/>
          </w:tcPr>
          <w:p w14:paraId="579B13B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3514E8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113F014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39204E5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276B3CA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58017CB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5) {1, 2, 4, 8, 16, 32, 64} as the starting point for discussion, and can remove some small values to save the number of bits. </w:t>
            </w:r>
          </w:p>
          <w:p w14:paraId="4C1B95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93718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31A8142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5553B" w14:paraId="038C751F" w14:textId="77777777">
        <w:tc>
          <w:tcPr>
            <w:tcW w:w="1805" w:type="dxa"/>
          </w:tcPr>
          <w:p w14:paraId="0D799A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0D2E8EC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E280BC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7159E1C8"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2037B0D7"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1387F343" w14:textId="77777777" w:rsidR="0005553B" w:rsidRDefault="002931C6">
            <w:pPr>
              <w:pStyle w:val="ListParagraph"/>
              <w:numPr>
                <w:ilvl w:val="1"/>
                <w:numId w:val="14"/>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18C0BEF" w14:textId="77777777" w:rsidR="0005553B" w:rsidRDefault="002931C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4B2AB50"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6562ED95"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1F415EF3" w14:textId="77777777" w:rsidR="0005553B" w:rsidRDefault="002931C6">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5553B" w14:paraId="1BA4A7E5" w14:textId="77777777">
              <w:tc>
                <w:tcPr>
                  <w:tcW w:w="2643" w:type="dxa"/>
                </w:tcPr>
                <w:p w14:paraId="29E44062"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3486BA9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FB19F55"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4C3A3D3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714C6AA8" w14:textId="77777777" w:rsidR="0005553B" w:rsidRDefault="0005553B">
                  <w:pPr>
                    <w:pStyle w:val="BodyText"/>
                    <w:spacing w:after="0" w:line="280" w:lineRule="atLeast"/>
                    <w:rPr>
                      <w:rFonts w:ascii="Times New Roman" w:hAnsi="Times New Roman"/>
                      <w:sz w:val="22"/>
                      <w:szCs w:val="22"/>
                      <w:lang w:eastAsia="zh-CN"/>
                    </w:rPr>
                  </w:pPr>
                </w:p>
              </w:tc>
            </w:tr>
            <w:tr w:rsidR="0005553B" w14:paraId="138260BA" w14:textId="77777777">
              <w:tc>
                <w:tcPr>
                  <w:tcW w:w="2643" w:type="dxa"/>
                </w:tcPr>
                <w:p w14:paraId="16C9AF3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253C591"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2CF3DC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5553B" w14:paraId="726BEE4C" w14:textId="77777777">
              <w:tc>
                <w:tcPr>
                  <w:tcW w:w="2643" w:type="dxa"/>
                </w:tcPr>
                <w:p w14:paraId="0BC57A3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480/960 kHz SSB</w:t>
                  </w:r>
                </w:p>
              </w:tc>
              <w:tc>
                <w:tcPr>
                  <w:tcW w:w="2644" w:type="dxa"/>
                </w:tcPr>
                <w:p w14:paraId="31EF589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62772C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31A1D2EB" w14:textId="77777777" w:rsidR="0005553B" w:rsidRDefault="0005553B">
            <w:pPr>
              <w:pStyle w:val="BodyText"/>
              <w:spacing w:after="0" w:line="280" w:lineRule="atLeast"/>
              <w:ind w:left="720"/>
              <w:rPr>
                <w:rFonts w:ascii="Times New Roman" w:hAnsi="Times New Roman"/>
                <w:sz w:val="22"/>
                <w:szCs w:val="22"/>
                <w:lang w:eastAsia="zh-CN"/>
              </w:rPr>
            </w:pPr>
          </w:p>
          <w:p w14:paraId="28255E3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3C9BF31E" w14:textId="77777777" w:rsidR="0005553B" w:rsidRDefault="002931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w:t>
            </w:r>
            <w:proofErr w:type="gramStart"/>
            <w:r>
              <w:rPr>
                <w:rFonts w:ascii="Times New Roman" w:hAnsi="Times New Roman"/>
                <w:sz w:val="22"/>
                <w:szCs w:val="22"/>
                <w:lang w:eastAsia="zh-CN"/>
              </w:rPr>
              <w:t>indicated  in</w:t>
            </w:r>
            <w:proofErr w:type="gramEnd"/>
            <w:r>
              <w:rPr>
                <w:rFonts w:ascii="Times New Roman" w:hAnsi="Times New Roman"/>
                <w:sz w:val="22"/>
                <w:szCs w:val="22"/>
                <w:lang w:eastAsia="zh-CN"/>
              </w:rPr>
              <w:t xml:space="preserve"> SIB1 and also using dedicated signaling </w:t>
            </w:r>
          </w:p>
          <w:p w14:paraId="45CA93E6" w14:textId="77777777" w:rsidR="0005553B" w:rsidRDefault="002931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0798BBC5" w14:textId="77777777" w:rsidR="0005553B" w:rsidRDefault="0005553B">
            <w:pPr>
              <w:pStyle w:val="BodyText"/>
              <w:spacing w:after="0" w:line="280" w:lineRule="atLeast"/>
              <w:ind w:left="1440"/>
              <w:rPr>
                <w:rFonts w:ascii="Times New Roman" w:hAnsi="Times New Roman"/>
                <w:sz w:val="22"/>
                <w:szCs w:val="22"/>
                <w:lang w:eastAsia="zh-CN"/>
              </w:rPr>
            </w:pPr>
          </w:p>
          <w:p w14:paraId="096826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7B9B824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17E0D6B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279957D6"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40CB792B"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58F44AF3"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EEC2E6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35BE3037" w14:textId="77777777" w:rsidR="0005553B" w:rsidRDefault="002931C6">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5C4C8A4A" w14:textId="77777777" w:rsidR="0005553B" w:rsidRDefault="002931C6">
            <w:pPr>
              <w:pStyle w:val="BodyText"/>
              <w:spacing w:after="0" w:line="280" w:lineRule="atLeast"/>
              <w:rPr>
                <w:b/>
                <w:i/>
                <w:color w:val="000000" w:themeColor="text1"/>
                <w:lang w:eastAsia="zh-CN"/>
              </w:rPr>
            </w:pPr>
            <w:r>
              <w:rPr>
                <w:b/>
                <w:i/>
                <w:color w:val="000000" w:themeColor="text1"/>
                <w:lang w:eastAsia="zh-CN"/>
              </w:rPr>
              <w:t>Q6)</w:t>
            </w:r>
          </w:p>
          <w:p w14:paraId="7F6230B1" w14:textId="77777777" w:rsidR="0005553B" w:rsidRDefault="002931C6">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74F2E125" w14:textId="77777777" w:rsidR="0005553B" w:rsidRDefault="002931C6">
            <w:pPr>
              <w:pStyle w:val="BodyText"/>
              <w:spacing w:after="0" w:line="280" w:lineRule="atLeast"/>
              <w:rPr>
                <w:color w:val="000000" w:themeColor="text1"/>
                <w:lang w:eastAsia="zh-CN"/>
              </w:rPr>
            </w:pPr>
            <w:r>
              <w:rPr>
                <w:color w:val="000000" w:themeColor="text1"/>
                <w:lang w:eastAsia="zh-CN"/>
              </w:rPr>
              <w:t>Q7)</w:t>
            </w:r>
          </w:p>
          <w:p w14:paraId="24B4498B" w14:textId="77777777" w:rsidR="0005553B" w:rsidRDefault="002931C6">
            <w:pPr>
              <w:pStyle w:val="BodyText"/>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gNB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gNB aims to transmit 64 (or as many as possible SSB indexes) within DBTW.</w:t>
            </w:r>
          </w:p>
          <w:p w14:paraId="33763223" w14:textId="77777777" w:rsidR="0005553B" w:rsidRDefault="0005553B">
            <w:pPr>
              <w:pStyle w:val="BodyText"/>
              <w:spacing w:after="0" w:line="280" w:lineRule="atLeast"/>
              <w:rPr>
                <w:color w:val="000000" w:themeColor="text1"/>
                <w:lang w:eastAsia="zh-CN"/>
              </w:rPr>
            </w:pPr>
          </w:p>
          <w:p w14:paraId="586E3DF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184CBB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120 kHz: 64 (similar design as in FR2)</w:t>
            </w:r>
          </w:p>
          <w:p w14:paraId="52B4690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E2E5C01" w14:textId="77777777" w:rsidR="0005553B" w:rsidRDefault="002931C6">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5553B" w14:paraId="159B3182" w14:textId="77777777">
        <w:tc>
          <w:tcPr>
            <w:tcW w:w="1805" w:type="dxa"/>
          </w:tcPr>
          <w:p w14:paraId="3E75E953"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C84DE6F"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2056148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15E4E78"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39F519C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0AE9B185"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424BFBD4"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808DCEA"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70FE23D"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076700ED"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5553B" w14:paraId="47F7EA1A" w14:textId="77777777">
        <w:tc>
          <w:tcPr>
            <w:tcW w:w="1805" w:type="dxa"/>
          </w:tcPr>
          <w:p w14:paraId="7DC6FE8C" w14:textId="77777777" w:rsidR="0005553B" w:rsidRDefault="002931C6">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5620352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CA3C90C"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2264ADD3"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0B6D30AD"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76F1191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1A5C62B2"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5430A5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7EFECD0"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2A5CDF86" w14:textId="77777777" w:rsidR="0005553B" w:rsidRDefault="0005553B">
            <w:pPr>
              <w:pStyle w:val="BodyText"/>
              <w:spacing w:after="0" w:line="280" w:lineRule="atLeast"/>
              <w:jc w:val="left"/>
              <w:rPr>
                <w:rFonts w:ascii="Times New Roman" w:eastAsia="MS Mincho" w:hAnsi="Times New Roman"/>
                <w:sz w:val="22"/>
                <w:szCs w:val="22"/>
                <w:lang w:eastAsia="ja-JP"/>
              </w:rPr>
            </w:pPr>
          </w:p>
        </w:tc>
      </w:tr>
      <w:tr w:rsidR="0005553B" w14:paraId="2BA902DC" w14:textId="77777777">
        <w:tc>
          <w:tcPr>
            <w:tcW w:w="1805" w:type="dxa"/>
          </w:tcPr>
          <w:p w14:paraId="0CDCB9C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AD06C21"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w:t>
            </w:r>
            <w:proofErr w:type="gramStart"/>
            <w:r>
              <w:rPr>
                <w:rFonts w:ascii="Times New Roman" w:hAnsi="Times New Roman"/>
                <w:sz w:val="22"/>
                <w:szCs w:val="22"/>
                <w:lang w:eastAsia="zh-CN"/>
              </w:rPr>
              <w:t>1)We</w:t>
            </w:r>
            <w:proofErr w:type="gramEnd"/>
            <w:r>
              <w:rPr>
                <w:rFonts w:ascii="Times New Roman" w:hAnsi="Times New Roman"/>
                <w:sz w:val="22"/>
                <w:szCs w:val="22"/>
                <w:lang w:eastAsia="zh-CN"/>
              </w:rPr>
              <w:t xml:space="preserve"> support DBTW for 120/480/960kHz SSB.</w:t>
            </w:r>
          </w:p>
          <w:p w14:paraId="78D0D71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7ED9B5BF"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lastRenderedPageBreak/>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11E5966"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04585F06"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4D4208CD"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79587878"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21285E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5553B" w14:paraId="5F47F0E4" w14:textId="77777777">
        <w:tc>
          <w:tcPr>
            <w:tcW w:w="1805" w:type="dxa"/>
          </w:tcPr>
          <w:p w14:paraId="0DDF6E0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F8C5CDA"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56D309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791BEDE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F82E06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1AE7CAD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495CE0B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0B257AB7"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37E174BB"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481621" w14:paraId="70918B62" w14:textId="77777777" w:rsidTr="009A7727">
        <w:tc>
          <w:tcPr>
            <w:tcW w:w="1805" w:type="dxa"/>
          </w:tcPr>
          <w:p w14:paraId="3D6F40E2" w14:textId="77777777" w:rsidR="00481621" w:rsidRDefault="00481621"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7018F4CA"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0873EFA8"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2BDC6B0"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257C32CB" w14:textId="77777777" w:rsidR="00481621" w:rsidRPr="006A15A2" w:rsidRDefault="00481621" w:rsidP="009A7727">
            <w:pPr>
              <w:pStyle w:val="ListParagraph"/>
              <w:numPr>
                <w:ilvl w:val="0"/>
                <w:numId w:val="24"/>
              </w:numPr>
              <w:contextualSpacing/>
            </w:pPr>
            <w:r w:rsidRPr="006A15A2">
              <w:rPr>
                <w:i/>
              </w:rPr>
              <w:t xml:space="preserve"> </w:t>
            </w:r>
            <w:proofErr w:type="spellStart"/>
            <w:r w:rsidRPr="006A15A2">
              <w:rPr>
                <w:i/>
              </w:rPr>
              <w:t>subCarrierSpacingCommon</w:t>
            </w:r>
            <w:proofErr w:type="spellEnd"/>
            <w:r w:rsidRPr="006A15A2">
              <w:t xml:space="preserve"> indicates whether or not detected SSB is in additional position</w:t>
            </w:r>
          </w:p>
          <w:p w14:paraId="28B55BF5" w14:textId="77777777" w:rsidR="00481621" w:rsidRPr="006A15A2" w:rsidRDefault="00481621" w:rsidP="009A7727">
            <w:pPr>
              <w:pStyle w:val="ListParagraph"/>
              <w:numPr>
                <w:ilvl w:val="1"/>
                <w:numId w:val="24"/>
              </w:numPr>
              <w:contextualSpacing/>
            </w:pPr>
            <w:proofErr w:type="spellStart"/>
            <w:r w:rsidRPr="006A15A2">
              <w:rPr>
                <w:i/>
              </w:rPr>
              <w:t>subcarrierSpacingCommon</w:t>
            </w:r>
            <w:proofErr w:type="spellEnd"/>
            <w:r w:rsidRPr="006A15A2">
              <w:t xml:space="preserve"> may be obsolete parameter in the frequency range of interest because Type0-PDCCH is likely to use the same SCS as the SSB</w:t>
            </w:r>
          </w:p>
          <w:p w14:paraId="5095810C" w14:textId="77777777" w:rsidR="00481621" w:rsidRPr="006A15A2" w:rsidRDefault="00481621" w:rsidP="009A7727">
            <w:pPr>
              <w:pStyle w:val="ListParagraph"/>
              <w:numPr>
                <w:ilvl w:val="0"/>
                <w:numId w:val="24"/>
              </w:numPr>
              <w:contextualSpacing/>
            </w:pPr>
            <w:r w:rsidRPr="006A15A2">
              <w:t>SSB index signaled using PBCH DMRS and MSB bits in the PBCH physical layer bits signals the actual SSB index when the SSB is transmitted in the additional position</w:t>
            </w:r>
          </w:p>
          <w:p w14:paraId="1284884C" w14:textId="77777777" w:rsidR="00481621" w:rsidRPr="006A15A2" w:rsidRDefault="00481621" w:rsidP="009A7727">
            <w:pPr>
              <w:pStyle w:val="ListParagraph"/>
              <w:numPr>
                <w:ilvl w:val="0"/>
                <w:numId w:val="24"/>
              </w:numPr>
              <w:contextualSpacing/>
            </w:pPr>
            <w:proofErr w:type="spellStart"/>
            <w:r w:rsidRPr="006A15A2">
              <w:rPr>
                <w:i/>
              </w:rPr>
              <w:t>k</w:t>
            </w:r>
            <w:r w:rsidRPr="006A15A2">
              <w:rPr>
                <w:vertAlign w:val="subscript"/>
              </w:rPr>
              <w:t>SSB</w:t>
            </w:r>
            <w:proofErr w:type="spellEnd"/>
            <w:r w:rsidRPr="006A15A2">
              <w:t xml:space="preserve"> bits are repurposed so that the UE can determine the received SSB position within the group of additional positions</w:t>
            </w:r>
            <w:r>
              <w:t xml:space="preserve">. I.e. possible re-transmission locations are grouped so that e.g. SSB#0 can be re-transmitted on certain additional positions. </w:t>
            </w:r>
          </w:p>
          <w:p w14:paraId="016D8469"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17D577B"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2091F163"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19E630E5"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2EEE7112"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C749C01"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490665" w14:paraId="06D39428" w14:textId="77777777">
        <w:tc>
          <w:tcPr>
            <w:tcW w:w="1805" w:type="dxa"/>
          </w:tcPr>
          <w:p w14:paraId="09914C36" w14:textId="7429D4EB" w:rsidR="00490665" w:rsidRDefault="00490665" w:rsidP="00490665">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3DA2AF1"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3AE24DC"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2AC8E670"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83D1A58"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5B28A2FE"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101E262"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0056A9F7"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26257A5A" w14:textId="17C30C79"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C1775A" w14:paraId="1E04C646" w14:textId="77777777">
        <w:tc>
          <w:tcPr>
            <w:tcW w:w="1805" w:type="dxa"/>
          </w:tcPr>
          <w:p w14:paraId="0C3C4CC7" w14:textId="3FCAEBAA"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66BFB0CC"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Q1)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upport DBTW for 120/480/960kHz SSB</w:t>
            </w:r>
          </w:p>
          <w:p w14:paraId="62EE6C5B"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Q2)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upport enabling/disabling LBT &amp; DBTW, </w:t>
            </w:r>
            <w:r>
              <w:rPr>
                <w:rFonts w:ascii="Times New Roman" w:eastAsia="MS Mincho" w:hAnsi="Times New Roman"/>
                <w:sz w:val="22"/>
                <w:szCs w:val="22"/>
                <w:lang w:eastAsia="ja-JP"/>
              </w:rPr>
              <w:t xml:space="preserve">details can be further discussed. </w:t>
            </w:r>
          </w:p>
          <w:p w14:paraId="6FBFCEA0"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Q3) </w:t>
            </w:r>
            <w:r>
              <w:rPr>
                <w:rFonts w:ascii="Times New Roman" w:eastAsia="MS Mincho" w:hAnsi="Times New Roman"/>
                <w:sz w:val="22"/>
                <w:szCs w:val="22"/>
                <w:lang w:eastAsia="ja-JP"/>
              </w:rPr>
              <w:t>Agree that a</w:t>
            </w:r>
            <w:r w:rsidRPr="000339D6">
              <w:rPr>
                <w:rFonts w:ascii="Times New Roman" w:eastAsia="MS Mincho" w:hAnsi="Times New Roman"/>
                <w:sz w:val="22"/>
                <w:szCs w:val="22"/>
                <w:lang w:eastAsia="ja-JP"/>
              </w:rPr>
              <w:t>dditional information</w:t>
            </w:r>
            <w:r>
              <w:rPr>
                <w:rFonts w:ascii="Times New Roman" w:eastAsia="MS Mincho" w:hAnsi="Times New Roman"/>
                <w:sz w:val="22"/>
                <w:szCs w:val="22"/>
                <w:lang w:eastAsia="ja-JP"/>
              </w:rPr>
              <w:t xml:space="preserve"> e.g., QCL indication,</w:t>
            </w:r>
            <w:r w:rsidRPr="000339D6">
              <w:rPr>
                <w:rFonts w:ascii="Times New Roman" w:eastAsia="MS Mincho" w:hAnsi="Times New Roman"/>
                <w:sz w:val="22"/>
                <w:szCs w:val="22"/>
                <w:lang w:eastAsia="ja-JP"/>
              </w:rPr>
              <w:t xml:space="preserve"> needed to be included in MIB to support DBTW</w:t>
            </w:r>
            <w:r>
              <w:rPr>
                <w:rFonts w:ascii="Times New Roman" w:eastAsia="MS Mincho" w:hAnsi="Times New Roman"/>
                <w:sz w:val="22"/>
                <w:szCs w:val="22"/>
                <w:lang w:eastAsia="ja-JP"/>
              </w:rPr>
              <w:t>.</w:t>
            </w:r>
          </w:p>
          <w:p w14:paraId="2C66BBB9"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Q4) Supported </w:t>
            </w:r>
            <w:r>
              <w:rPr>
                <w:rFonts w:ascii="Times New Roman" w:eastAsia="MS Mincho" w:hAnsi="Times New Roman"/>
                <w:sz w:val="22"/>
                <w:szCs w:val="22"/>
                <w:lang w:eastAsia="ja-JP"/>
              </w:rPr>
              <w:t xml:space="preserve">the same </w:t>
            </w:r>
            <w:r w:rsidRPr="000339D6">
              <w:rPr>
                <w:rFonts w:ascii="Times New Roman" w:eastAsia="MS Mincho" w:hAnsi="Times New Roman"/>
                <w:sz w:val="22"/>
                <w:szCs w:val="22"/>
                <w:lang w:eastAsia="ja-JP"/>
              </w:rPr>
              <w:t>DBTW lengths</w:t>
            </w:r>
            <w:r>
              <w:rPr>
                <w:rFonts w:ascii="Times New Roman" w:eastAsia="MS Mincho" w:hAnsi="Times New Roman"/>
                <w:sz w:val="22"/>
                <w:szCs w:val="22"/>
                <w:lang w:eastAsia="ja-JP"/>
              </w:rPr>
              <w:t xml:space="preserve">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7C3C7BC0"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76462E5"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Q6)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floating DBTW</w:t>
            </w:r>
          </w:p>
          <w:p w14:paraId="2132C5A2"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Q7)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w:t>
            </w:r>
            <w:r>
              <w:rPr>
                <w:rFonts w:ascii="Times New Roman" w:eastAsia="MS Mincho" w:hAnsi="Times New Roman"/>
                <w:sz w:val="22"/>
                <w:szCs w:val="22"/>
                <w:lang w:eastAsia="ja-JP"/>
              </w:rPr>
              <w:t xml:space="preserve">other </w:t>
            </w:r>
            <w:r w:rsidRPr="000339D6">
              <w:rPr>
                <w:rFonts w:ascii="Times New Roman" w:eastAsia="MS Mincho" w:hAnsi="Times New Roman"/>
                <w:sz w:val="22"/>
                <w:szCs w:val="22"/>
                <w:lang w:eastAsia="ja-JP"/>
              </w:rPr>
              <w:t>mechanism</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 to balance out SSB DTX (from LBT failure)</w:t>
            </w:r>
          </w:p>
          <w:p w14:paraId="005A29DD" w14:textId="33D4948B" w:rsidR="00C1775A"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Q8) </w:t>
            </w:r>
            <w:r>
              <w:rPr>
                <w:rFonts w:ascii="Times New Roman" w:eastAsia="MS Mincho" w:hAnsi="Times New Roman"/>
                <w:sz w:val="22"/>
                <w:szCs w:val="22"/>
                <w:lang w:eastAsia="ja-JP"/>
              </w:rPr>
              <w:t>Maximum n</w:t>
            </w:r>
            <w:r w:rsidRPr="000339D6">
              <w:rPr>
                <w:rFonts w:ascii="Times New Roman" w:eastAsia="MS Mincho" w:hAnsi="Times New Roman"/>
                <w:sz w:val="22"/>
                <w:szCs w:val="22"/>
                <w:lang w:eastAsia="ja-JP"/>
              </w:rPr>
              <w:t>umber of candidate SSB positions</w:t>
            </w:r>
            <w:r>
              <w:rPr>
                <w:rFonts w:ascii="Times New Roman" w:eastAsia="MS Mincho" w:hAnsi="Times New Roman"/>
                <w:sz w:val="22"/>
                <w:szCs w:val="22"/>
                <w:lang w:eastAsia="ja-JP"/>
              </w:rPr>
              <w:t xml:space="preserve"> is 64</w:t>
            </w:r>
          </w:p>
        </w:tc>
      </w:tr>
    </w:tbl>
    <w:tbl>
      <w:tblPr>
        <w:tblStyle w:val="TableGrid20"/>
        <w:tblW w:w="0" w:type="auto"/>
        <w:tblLook w:val="04A0" w:firstRow="1" w:lastRow="0" w:firstColumn="1" w:lastColumn="0" w:noHBand="0" w:noVBand="1"/>
      </w:tblPr>
      <w:tblGrid>
        <w:gridCol w:w="1805"/>
        <w:gridCol w:w="8157"/>
      </w:tblGrid>
      <w:tr w:rsidR="000C2049" w14:paraId="26DAD6D9" w14:textId="77777777" w:rsidTr="009A7727">
        <w:tc>
          <w:tcPr>
            <w:tcW w:w="1805" w:type="dxa"/>
          </w:tcPr>
          <w:p w14:paraId="701B44D9"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12D2746"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introduce DBTW for all the supported SCSs in 52.6 – 71 GHz. </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 </w:t>
            </w:r>
          </w:p>
          <w:p w14:paraId="1C489EBE"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associated with LBT on/off switching</w:t>
            </w:r>
            <w:r>
              <w:rPr>
                <w:rFonts w:ascii="Times New Roman" w:eastAsia="MS Mincho" w:hAnsi="Times New Roman"/>
                <w:sz w:val="22"/>
                <w:szCs w:val="22"/>
                <w:lang w:eastAsia="ja-JP"/>
              </w:rPr>
              <w:t xml:space="preserve"> and/or if (based on Short Control Signaling case) LBT is necessary for DB. </w:t>
            </w:r>
          </w:p>
          <w:p w14:paraId="28FEB199"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Q3) We prefer not to have any additional information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for DBTW purpose. </w:t>
            </w:r>
          </w:p>
          <w:p w14:paraId="4DEFF480"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Q4) We prefer to keep it as</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5ms, the existing values from Rel-16 are acceptable</w:t>
            </w:r>
            <w:r w:rsidRPr="00D921D2">
              <w:rPr>
                <w:rFonts w:ascii="Times New Roman" w:eastAsia="MS Mincho" w:hAnsi="Times New Roman"/>
                <w:sz w:val="22"/>
                <w:szCs w:val="22"/>
                <w:lang w:eastAsia="ja-JP"/>
              </w:rPr>
              <w:t xml:space="preserve">. </w:t>
            </w:r>
          </w:p>
          <w:p w14:paraId="0983BC01"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Four candidates are preferred {8,16,32, 64} for Q</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We are OK to further discuss if more additions are necessary.</w:t>
            </w:r>
          </w:p>
          <w:p w14:paraId="1DD01C40"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53D88B55"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35660BAE" w14:textId="77777777" w:rsidR="000C2049"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64 as the maximum number SSB for 120kHz SCS, and </w:t>
            </w:r>
            <w:r w:rsidRPr="00D921D2">
              <w:rPr>
                <w:rFonts w:ascii="Times New Roman" w:eastAsia="MS Mincho" w:hAnsi="Times New Roman"/>
                <w:sz w:val="22"/>
                <w:szCs w:val="22"/>
                <w:lang w:eastAsia="ja-JP"/>
              </w:rPr>
              <w:t xml:space="preserve">Ok with further study </w:t>
            </w:r>
            <w:r>
              <w:rPr>
                <w:rFonts w:ascii="Times New Roman" w:eastAsia="MS Mincho" w:hAnsi="Times New Roman"/>
                <w:sz w:val="22"/>
                <w:szCs w:val="22"/>
                <w:lang w:eastAsia="ja-JP"/>
              </w:rPr>
              <w:t>for other SCS values.</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 </w:t>
            </w:r>
          </w:p>
        </w:tc>
      </w:tr>
      <w:tr w:rsidR="003C6C5A" w14:paraId="4D0394AF" w14:textId="77777777" w:rsidTr="009A7727">
        <w:tc>
          <w:tcPr>
            <w:tcW w:w="1805" w:type="dxa"/>
          </w:tcPr>
          <w:p w14:paraId="49806B5E" w14:textId="1D7ECB40"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4480502"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S</w:t>
            </w:r>
            <w:r w:rsidRPr="004E7EE0">
              <w:rPr>
                <w:rFonts w:ascii="Times New Roman" w:eastAsia="MS Mincho" w:hAnsi="Times New Roman"/>
                <w:sz w:val="22"/>
                <w:szCs w:val="22"/>
                <w:lang w:eastAsia="ja-JP"/>
              </w:rPr>
              <w:t xml:space="preserve">upport DBTW for </w:t>
            </w:r>
            <w:r>
              <w:rPr>
                <w:rFonts w:ascii="Times New Roman" w:eastAsia="MS Mincho" w:hAnsi="Times New Roman"/>
                <w:sz w:val="22"/>
                <w:szCs w:val="22"/>
                <w:lang w:eastAsia="ja-JP"/>
              </w:rPr>
              <w:t xml:space="preserve">all SCS of </w:t>
            </w:r>
            <w:r w:rsidRPr="004E7EE0">
              <w:rPr>
                <w:rFonts w:ascii="Times New Roman" w:eastAsia="MS Mincho" w:hAnsi="Times New Roman"/>
                <w:sz w:val="22"/>
                <w:szCs w:val="22"/>
                <w:lang w:eastAsia="ja-JP"/>
              </w:rPr>
              <w:t>SSB</w:t>
            </w:r>
            <w:r>
              <w:rPr>
                <w:rFonts w:ascii="Times New Roman" w:eastAsia="MS Mincho" w:hAnsi="Times New Roman"/>
                <w:sz w:val="22"/>
                <w:szCs w:val="22"/>
                <w:lang w:eastAsia="ja-JP"/>
              </w:rPr>
              <w:t xml:space="preserve"> since LBT could be mandatory regardless of the SCS value.</w:t>
            </w:r>
          </w:p>
          <w:p w14:paraId="79F4DE63" w14:textId="77777777" w:rsidR="003C6C5A"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 xml:space="preserve">Enabling and disabling the DBTW can be implicitly based on the LBT mode or no-LBT mode/short control signaling exemption. </w:t>
            </w:r>
          </w:p>
          <w:p w14:paraId="420472CD"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Agree with Qualcomm, the discussion on the details of which bit information to be/how to be used can be postponed after multiplexing patterns of SSB and CORESET0 details are agreed</w:t>
            </w:r>
          </w:p>
          <w:p w14:paraId="3FB4FF9C"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Support Rel-16 NR-U 5ms as a starting point, discuss further the need to have shorter lengths for 480/960kHz which depend also on the agreements on the SSB patterns as well.</w:t>
            </w:r>
          </w:p>
          <w:p w14:paraId="1DBED50C"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Q5) S</w:t>
            </w:r>
            <w:r>
              <w:rPr>
                <w:rFonts w:ascii="Times New Roman" w:eastAsia="MS Mincho" w:hAnsi="Times New Roman"/>
                <w:sz w:val="22"/>
                <w:szCs w:val="22"/>
                <w:lang w:eastAsia="ja-JP"/>
              </w:rPr>
              <w:t xml:space="preserve">upport </w:t>
            </w:r>
            <w:r>
              <w:rPr>
                <w:rFonts w:ascii="Times New Roman" w:hAnsi="Times New Roman"/>
                <w:sz w:val="22"/>
                <w:szCs w:val="22"/>
                <w:lang w:eastAsia="zh-CN"/>
              </w:rPr>
              <w:t>{8, 16, 32, 64}</w:t>
            </w:r>
          </w:p>
          <w:p w14:paraId="3CFFEAE0"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Not preferred</w:t>
            </w:r>
          </w:p>
          <w:p w14:paraId="40E27216"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We don’t see a need for supporting it</w:t>
            </w:r>
          </w:p>
          <w:p w14:paraId="5EA3CD30" w14:textId="4A3F803F" w:rsidR="003C6C5A" w:rsidRPr="00D921D2"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2135C" w:rsidRPr="00837D53" w14:paraId="5395A78A" w14:textId="77777777" w:rsidTr="0092135C">
        <w:tc>
          <w:tcPr>
            <w:tcW w:w="1805" w:type="dxa"/>
          </w:tcPr>
          <w:p w14:paraId="39576FCC"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A68B67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4E2D709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40442306"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sidRPr="006166EA">
              <w:rPr>
                <w:rFonts w:ascii="Times New Roman" w:hAnsi="Times New Roman"/>
                <w:i/>
                <w:iCs/>
                <w:sz w:val="22"/>
                <w:szCs w:val="22"/>
                <w:lang w:eastAsia="zh-CN"/>
              </w:rPr>
              <w:t>searchSpaceZero</w:t>
            </w:r>
            <w:proofErr w:type="spellEnd"/>
            <w:r w:rsidRPr="00837D53">
              <w:rPr>
                <w:rFonts w:ascii="Times New Roman" w:hAnsi="Times New Roman"/>
                <w:sz w:val="22"/>
                <w:szCs w:val="22"/>
                <w:lang w:eastAsia="zh-CN"/>
              </w:rPr>
              <w:t xml:space="preserve"> or </w:t>
            </w:r>
            <w:proofErr w:type="spellStart"/>
            <w:r w:rsidRPr="006166EA">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sidRPr="006166EA">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1100677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We support the settings for the DBTW to be the same as </w:t>
            </w:r>
            <w:r w:rsidRPr="00837D53">
              <w:rPr>
                <w:rFonts w:ascii="Times New Roman" w:hAnsi="Times New Roman"/>
                <w:sz w:val="22"/>
                <w:szCs w:val="22"/>
                <w:lang w:eastAsia="zh-CN"/>
              </w:rPr>
              <w:t>Rel-16 NR-U.</w:t>
            </w:r>
          </w:p>
          <w:p w14:paraId="578CE763" w14:textId="77777777" w:rsidR="0092135C" w:rsidRPr="00837D53"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1F5EEA" w:rsidRPr="00837D53" w14:paraId="17985E86" w14:textId="77777777" w:rsidTr="0092135C">
        <w:tc>
          <w:tcPr>
            <w:tcW w:w="1805" w:type="dxa"/>
          </w:tcPr>
          <w:p w14:paraId="3CBE2973" w14:textId="2C30F6EB"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9C8023D"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DBTW for </w:t>
            </w:r>
            <w:r>
              <w:rPr>
                <w:rFonts w:ascii="Times New Roman" w:eastAsia="MS Mincho" w:hAnsi="Times New Roman"/>
                <w:sz w:val="22"/>
                <w:szCs w:val="22"/>
                <w:lang w:eastAsia="ja-JP"/>
              </w:rPr>
              <w:t>120khz, for 480kHz/960kHz we think since the duty cycle is less than 10% there’s no need to introduce DBTW.</w:t>
            </w:r>
          </w:p>
          <w:p w14:paraId="790A9874"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w:t>
            </w:r>
            <w:r>
              <w:rPr>
                <w:rFonts w:ascii="Times New Roman" w:eastAsia="MS Mincho" w:hAnsi="Times New Roman"/>
                <w:sz w:val="22"/>
                <w:szCs w:val="22"/>
                <w:lang w:eastAsia="ja-JP"/>
              </w:rPr>
              <w:t xml:space="preserve">indicated via system information. </w:t>
            </w:r>
          </w:p>
          <w:p w14:paraId="2687801F"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I</w:t>
            </w:r>
            <w:r w:rsidRPr="00D921D2">
              <w:rPr>
                <w:rFonts w:ascii="Times New Roman" w:eastAsia="MS Mincho" w:hAnsi="Times New Roman"/>
                <w:sz w:val="22"/>
                <w:szCs w:val="22"/>
                <w:lang w:eastAsia="ja-JP"/>
              </w:rPr>
              <w:t>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w:t>
            </w:r>
            <w:r>
              <w:rPr>
                <w:rFonts w:ascii="Times New Roman" w:eastAsia="MS Mincho" w:hAnsi="Times New Roman"/>
                <w:sz w:val="22"/>
                <w:szCs w:val="22"/>
                <w:lang w:eastAsia="ja-JP"/>
              </w:rPr>
              <w:t xml:space="preserve">can be repurposed </w:t>
            </w:r>
            <w:r w:rsidRPr="00D921D2">
              <w:rPr>
                <w:rFonts w:ascii="Times New Roman" w:eastAsia="MS Mincho" w:hAnsi="Times New Roman"/>
                <w:sz w:val="22"/>
                <w:szCs w:val="22"/>
                <w:lang w:eastAsia="ja-JP"/>
              </w:rPr>
              <w:t xml:space="preserve">for DBTW purpose. </w:t>
            </w:r>
            <w:r>
              <w:rPr>
                <w:rFonts w:ascii="Times New Roman" w:eastAsia="MS Mincho" w:hAnsi="Times New Roman"/>
                <w:sz w:val="22"/>
                <w:szCs w:val="22"/>
                <w:lang w:eastAsia="ja-JP"/>
              </w:rPr>
              <w:t>It will depend on the result of the discussion for SSB/CORESET#0 configuration.</w:t>
            </w:r>
          </w:p>
          <w:p w14:paraId="374AE0FB"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Q4</w:t>
            </w:r>
            <w:proofErr w:type="gramStart"/>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 Maximum</w:t>
            </w:r>
            <w:proofErr w:type="gramEnd"/>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5ms </w:t>
            </w:r>
            <w:r w:rsidRPr="00D921D2">
              <w:rPr>
                <w:rFonts w:ascii="Times New Roman" w:eastAsia="MS Mincho" w:hAnsi="Times New Roman"/>
                <w:sz w:val="22"/>
                <w:szCs w:val="22"/>
                <w:lang w:eastAsia="ja-JP"/>
              </w:rPr>
              <w:t xml:space="preserve">. </w:t>
            </w:r>
          </w:p>
          <w:p w14:paraId="4EA5CE1B"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We are Ok with {8,16,32, 64} </w:t>
            </w:r>
          </w:p>
          <w:p w14:paraId="49E0C23E"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4E889598"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6648F2D2" w14:textId="68DFD696" w:rsidR="001F5EEA" w:rsidRDefault="001F5EEA" w:rsidP="001F5EEA">
            <w:pPr>
              <w:pStyle w:val="BodyText"/>
              <w:spacing w:after="0"/>
              <w:rPr>
                <w:rFonts w:ascii="Times New Roman" w:hAnsi="Times New Roman"/>
                <w:sz w:val="22"/>
                <w:szCs w:val="22"/>
                <w:lang w:eastAsia="zh-CN"/>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80   for 120kHz SCS. </w:t>
            </w:r>
          </w:p>
        </w:tc>
      </w:tr>
      <w:tr w:rsidR="004B5180" w:rsidRPr="00837D53" w14:paraId="1DFA7029" w14:textId="77777777" w:rsidTr="0092135C">
        <w:tc>
          <w:tcPr>
            <w:tcW w:w="1805" w:type="dxa"/>
          </w:tcPr>
          <w:p w14:paraId="3D12B9F4" w14:textId="2799485F" w:rsidR="004B5180" w:rsidRDefault="004B5180" w:rsidP="004B5180">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E7A3A9B"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72271AD5"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613D4501"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68D194C"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E103B98"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7FCB1EE4"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2E6D0797"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12749811" w14:textId="27C901F3" w:rsidR="004B5180" w:rsidRPr="00D921D2" w:rsidRDefault="004B5180" w:rsidP="004B51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 xml:space="preserve">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increased. At least 80 candidate SSB positions could be considered for SCS 120 kHz.</w:t>
            </w:r>
          </w:p>
        </w:tc>
      </w:tr>
    </w:tbl>
    <w:p w14:paraId="65F13531" w14:textId="77777777" w:rsidR="0005553B" w:rsidRDefault="0005553B">
      <w:pPr>
        <w:pStyle w:val="BodyText"/>
        <w:spacing w:after="0"/>
        <w:rPr>
          <w:rFonts w:ascii="Times New Roman" w:hAnsi="Times New Roman"/>
          <w:sz w:val="22"/>
          <w:szCs w:val="22"/>
          <w:lang w:eastAsia="zh-CN"/>
        </w:rPr>
      </w:pPr>
    </w:p>
    <w:p w14:paraId="719274E3" w14:textId="77777777" w:rsidR="0005553B" w:rsidRDefault="0005553B">
      <w:pPr>
        <w:pStyle w:val="BodyText"/>
        <w:spacing w:after="0"/>
        <w:rPr>
          <w:rFonts w:ascii="Times New Roman" w:hAnsi="Times New Roman"/>
          <w:sz w:val="22"/>
          <w:szCs w:val="22"/>
          <w:lang w:eastAsia="zh-CN"/>
        </w:rPr>
      </w:pPr>
    </w:p>
    <w:p w14:paraId="1A9B0B5F"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9100C5C"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07B6FEE4" w14:textId="77777777" w:rsidR="0005553B" w:rsidRDefault="0005553B">
      <w:pPr>
        <w:pStyle w:val="BodyText"/>
        <w:spacing w:after="0"/>
        <w:rPr>
          <w:rFonts w:ascii="Times New Roman" w:hAnsi="Times New Roman"/>
          <w:sz w:val="22"/>
          <w:szCs w:val="22"/>
          <w:lang w:eastAsia="zh-CN"/>
        </w:rPr>
      </w:pPr>
    </w:p>
    <w:p w14:paraId="125D1FA9" w14:textId="77777777" w:rsidR="0005553B" w:rsidRDefault="0005553B">
      <w:pPr>
        <w:pStyle w:val="BodyText"/>
        <w:spacing w:after="0"/>
        <w:rPr>
          <w:rFonts w:ascii="Times New Roman" w:hAnsi="Times New Roman"/>
          <w:sz w:val="22"/>
          <w:szCs w:val="22"/>
          <w:lang w:eastAsia="zh-CN"/>
        </w:rPr>
      </w:pPr>
    </w:p>
    <w:p w14:paraId="19945E07" w14:textId="77777777" w:rsidR="0005553B" w:rsidRDefault="0005553B">
      <w:pPr>
        <w:pStyle w:val="BodyText"/>
        <w:spacing w:after="0"/>
        <w:rPr>
          <w:rFonts w:ascii="Times New Roman" w:hAnsi="Times New Roman"/>
          <w:sz w:val="22"/>
          <w:szCs w:val="22"/>
          <w:lang w:eastAsia="zh-CN"/>
        </w:rPr>
      </w:pPr>
    </w:p>
    <w:p w14:paraId="6BE7FEE4" w14:textId="77777777" w:rsidR="0005553B" w:rsidRDefault="002931C6">
      <w:pPr>
        <w:pStyle w:val="Heading3"/>
        <w:rPr>
          <w:lang w:eastAsia="zh-CN"/>
        </w:rPr>
      </w:pPr>
      <w:r>
        <w:rPr>
          <w:lang w:eastAsia="zh-CN"/>
        </w:rPr>
        <w:t>2.1.4 SSB Resource Pattern</w:t>
      </w:r>
    </w:p>
    <w:p w14:paraId="3E2A74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7DC62B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368564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6773E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79AB8B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 for both 480 kHz and 960 kHz SCS</w:t>
      </w:r>
    </w:p>
    <w:p w14:paraId="25AD44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32AFF82"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(n=0,1,2,…,31,40,…,71) for 480 kHz SCS;</w:t>
      </w:r>
    </w:p>
    <w:p w14:paraId="2398D9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(n=0,1,2,…,63) for 960 kHz SCS.</w:t>
      </w:r>
    </w:p>
    <w:p w14:paraId="39DCAA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8A32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DCD0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CBF69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63DA52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5F6192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D3069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54A51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3F130A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888A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0D5730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4FE51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0B82654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472ED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7FC799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BD1715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CF60E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5696C3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Pending decision from RAN4 on beam switching times, if beam switching can be performed within the cyclic prefix, support the FR2 Case D pattern for time domain pattern for SSB transmissions with 480 kHz and 960 kHz SCS.</w:t>
      </w:r>
    </w:p>
    <w:p w14:paraId="70CC5E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39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issue of supporting additional bit(s) for the extension of SSB candidate index needs further study.</w:t>
      </w:r>
    </w:p>
    <w:p w14:paraId="020CD4D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14CF3F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386B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70C4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41CC0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4E21CDB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DCBC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0C333D6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4C7C82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F556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9AE1F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8039A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14:paraId="5D48B2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49046C4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49BA907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1546348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59D1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2DB76C7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0C82C6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A5B4C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B8CB4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 xml:space="preserve">,37,38, 40,41. </w:t>
      </w:r>
    </w:p>
    <w:p w14:paraId="4FEF6E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2F79CE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EE7F7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4212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7862D9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18EE74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24C1D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2D0F28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94FE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3EE7F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0FAB16F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319D2D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5E0549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3A1B03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5762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87126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DD961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D402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25E317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29D60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7A9585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52FAB4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CBE2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8CB51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001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F2ED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92519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74FDD9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DF614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800FF5" w14:textId="77777777" w:rsidR="0005553B" w:rsidRDefault="002931C6">
      <w:pPr>
        <w:pStyle w:val="ListParagraph"/>
        <w:numPr>
          <w:ilvl w:val="1"/>
          <w:numId w:val="7"/>
        </w:numPr>
        <w:rPr>
          <w:rFonts w:eastAsia="SimSun"/>
          <w:lang w:eastAsia="zh-CN"/>
        </w:rPr>
      </w:pPr>
      <w:r>
        <w:rPr>
          <w:rFonts w:eastAsia="SimSun"/>
          <w:lang w:eastAsia="zh-CN"/>
        </w:rPr>
        <w:lastRenderedPageBreak/>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F131EC" w14:textId="77777777" w:rsidR="0005553B" w:rsidRDefault="0005553B">
      <w:pPr>
        <w:pStyle w:val="BodyText"/>
        <w:spacing w:after="0"/>
        <w:rPr>
          <w:rFonts w:ascii="Times New Roman" w:hAnsi="Times New Roman"/>
          <w:sz w:val="22"/>
          <w:szCs w:val="22"/>
          <w:lang w:eastAsia="zh-CN"/>
        </w:rPr>
      </w:pPr>
    </w:p>
    <w:p w14:paraId="131517C2" w14:textId="77777777" w:rsidR="0005553B" w:rsidRDefault="002931C6">
      <w:pPr>
        <w:pStyle w:val="Heading4"/>
        <w:rPr>
          <w:lang w:eastAsia="zh-CN"/>
        </w:rPr>
      </w:pPr>
      <w:r>
        <w:rPr>
          <w:lang w:eastAsia="zh-CN"/>
        </w:rPr>
        <w:t>Summary of Discussions</w:t>
      </w:r>
    </w:p>
    <w:p w14:paraId="2B3D2C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4CF6F2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4E8C8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157DE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52FAE483" w14:textId="77777777" w:rsidR="0005553B" w:rsidRDefault="0005553B">
      <w:pPr>
        <w:pStyle w:val="BodyText"/>
        <w:spacing w:after="0"/>
        <w:rPr>
          <w:rFonts w:ascii="Times New Roman" w:hAnsi="Times New Roman"/>
          <w:sz w:val="22"/>
          <w:szCs w:val="22"/>
          <w:lang w:eastAsia="zh-CN"/>
        </w:rPr>
      </w:pPr>
    </w:p>
    <w:p w14:paraId="7E1D551F" w14:textId="77777777" w:rsidR="0005553B" w:rsidRDefault="002931C6">
      <w:pPr>
        <w:pStyle w:val="Heading4"/>
        <w:rPr>
          <w:rFonts w:ascii="Times New Roman" w:hAnsi="Times New Roman"/>
          <w:b/>
          <w:bCs/>
          <w:sz w:val="22"/>
          <w:szCs w:val="18"/>
          <w:u w:val="single"/>
          <w:lang w:eastAsia="zh-CN"/>
        </w:rPr>
      </w:pPr>
      <w:bookmarkStart w:id="7" w:name="_Hlk72321629"/>
      <w:r>
        <w:rPr>
          <w:rFonts w:ascii="Times New Roman" w:hAnsi="Times New Roman"/>
          <w:b/>
          <w:bCs/>
          <w:sz w:val="22"/>
          <w:szCs w:val="18"/>
          <w:u w:val="single"/>
          <w:lang w:eastAsia="zh-CN"/>
        </w:rPr>
        <w:t>1st Round Discussion:</w:t>
      </w:r>
    </w:p>
    <w:p w14:paraId="465776C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4759015" w14:textId="77777777" w:rsidR="0005553B" w:rsidRDefault="0005553B">
      <w:pPr>
        <w:pStyle w:val="BodyText"/>
        <w:spacing w:after="0"/>
        <w:rPr>
          <w:rFonts w:ascii="Times New Roman" w:hAnsi="Times New Roman"/>
          <w:sz w:val="22"/>
          <w:szCs w:val="22"/>
          <w:lang w:eastAsia="zh-CN"/>
        </w:rPr>
      </w:pPr>
    </w:p>
    <w:p w14:paraId="4D2547E6"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42D5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148BC32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0C9E47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C4E7F6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1A7A418D"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5F317B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085960E4"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67E6BF3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,31,40,…,71 (applicable only for unlicensed cases)</w:t>
      </w:r>
    </w:p>
    <w:p w14:paraId="1A42067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w:t>
      </w:r>
    </w:p>
    <w:p w14:paraId="71FE84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4C39A58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A9126C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0D8A8E1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1779FFB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3E53F6E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3633090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(applicable only for unlicensed cases)</w:t>
      </w:r>
    </w:p>
    <w:p w14:paraId="5EEF2677"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7A38EE8" w14:textId="77777777" w:rsidR="0005553B" w:rsidRDefault="0005553B">
      <w:pPr>
        <w:pStyle w:val="BodyText"/>
        <w:spacing w:after="0"/>
        <w:rPr>
          <w:rFonts w:ascii="Times New Roman" w:hAnsi="Times New Roman"/>
          <w:sz w:val="22"/>
          <w:szCs w:val="22"/>
          <w:lang w:eastAsia="zh-CN"/>
        </w:rPr>
      </w:pPr>
    </w:p>
    <w:p w14:paraId="78AE0E6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486C7BFC" w14:textId="77777777" w:rsidR="0005553B" w:rsidRDefault="0005553B">
      <w:pPr>
        <w:pStyle w:val="BodyText"/>
        <w:spacing w:after="0"/>
        <w:rPr>
          <w:rFonts w:ascii="Times New Roman" w:hAnsi="Times New Roman"/>
          <w:sz w:val="22"/>
          <w:szCs w:val="22"/>
          <w:lang w:eastAsia="zh-CN"/>
        </w:rPr>
      </w:pPr>
    </w:p>
    <w:p w14:paraId="04DD4D4A" w14:textId="77777777" w:rsidR="0005553B" w:rsidRDefault="002931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8EAC21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2124944B" w14:textId="77777777" w:rsidR="0005553B" w:rsidRDefault="002931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359D3F8"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82598F2"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Q3) 1 SSB per slot or 2 SSB per slot</w:t>
      </w:r>
    </w:p>
    <w:p w14:paraId="55698389"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BE7EFEB"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BEBD959"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FDF00B" w14:textId="77777777" w:rsidR="0005553B" w:rsidRDefault="0005553B">
      <w:pPr>
        <w:pStyle w:val="BodyText"/>
        <w:spacing w:after="0"/>
        <w:ind w:left="1440"/>
        <w:rPr>
          <w:rFonts w:ascii="Times New Roman" w:hAnsi="Times New Roman"/>
          <w:sz w:val="22"/>
          <w:szCs w:val="22"/>
          <w:lang w:eastAsia="zh-CN"/>
        </w:rPr>
      </w:pPr>
    </w:p>
    <w:bookmarkEnd w:id="7"/>
    <w:p w14:paraId="45EE9F20"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31DFDB7" w14:textId="77777777">
        <w:tc>
          <w:tcPr>
            <w:tcW w:w="1805" w:type="dxa"/>
            <w:shd w:val="clear" w:color="auto" w:fill="FBE4D5" w:themeFill="accent2" w:themeFillTint="33"/>
          </w:tcPr>
          <w:p w14:paraId="6E5B73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615C4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1F43809" w14:textId="77777777">
        <w:tc>
          <w:tcPr>
            <w:tcW w:w="1805" w:type="dxa"/>
          </w:tcPr>
          <w:p w14:paraId="709B1A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96271C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20B3522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1A6490B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F10ACC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5DC1F2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7487347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5553B" w14:paraId="4980ED5C" w14:textId="77777777">
        <w:tc>
          <w:tcPr>
            <w:tcW w:w="1805" w:type="dxa"/>
          </w:tcPr>
          <w:p w14:paraId="1116685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3ADBED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5B7F9B9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5553B" w14:paraId="143B581F" w14:textId="77777777">
        <w:tc>
          <w:tcPr>
            <w:tcW w:w="1805" w:type="dxa"/>
          </w:tcPr>
          <w:p w14:paraId="721EC5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19637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1ADF5C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05F2EA8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31C38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7CA2F45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128505C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5553B" w14:paraId="15EB22C0" w14:textId="77777777">
        <w:tc>
          <w:tcPr>
            <w:tcW w:w="1805" w:type="dxa"/>
          </w:tcPr>
          <w:p w14:paraId="43B052E9"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699094" w14:textId="77777777" w:rsidR="0005553B" w:rsidRDefault="002931C6">
            <w:pPr>
              <w:pStyle w:val="BodyText"/>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2DC791A" w14:textId="77777777" w:rsidR="0005553B" w:rsidRDefault="002931C6">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F1E8D2C" w14:textId="77777777" w:rsidR="0005553B" w:rsidRDefault="002931C6">
            <w:pPr>
              <w:pStyle w:val="BodyText"/>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lastRenderedPageBreak/>
              <w:t>For 480 and 960 kHz:</w:t>
            </w:r>
          </w:p>
          <w:p w14:paraId="421AA9B3"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13ED1444" w14:textId="77777777" w:rsidR="0005553B" w:rsidRDefault="002931C6">
            <w:pPr>
              <w:pStyle w:val="BodyText"/>
              <w:numPr>
                <w:ilvl w:val="1"/>
                <w:numId w:val="1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092F3F2F"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7497B6AD"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7B480B6C"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5553B" w14:paraId="08E56F44" w14:textId="77777777">
        <w:tc>
          <w:tcPr>
            <w:tcW w:w="1805" w:type="dxa"/>
          </w:tcPr>
          <w:p w14:paraId="78A0E49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4F6F0BBD" w14:textId="77777777" w:rsidR="0005553B" w:rsidRDefault="002931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72222E3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24531A85" w14:textId="77777777" w:rsidR="0005553B" w:rsidRDefault="002931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32D1897"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4151C25" w14:textId="77777777" w:rsidR="0005553B" w:rsidRDefault="0005553B">
            <w:pPr>
              <w:pStyle w:val="BodyText"/>
              <w:spacing w:after="0" w:line="280" w:lineRule="atLeast"/>
              <w:rPr>
                <w:rFonts w:ascii="Times New Roman" w:hAnsi="Times New Roman"/>
                <w:sz w:val="22"/>
                <w:szCs w:val="22"/>
                <w:lang w:eastAsia="zh-CN"/>
              </w:rPr>
            </w:pPr>
          </w:p>
        </w:tc>
      </w:tr>
      <w:tr w:rsidR="0005553B" w14:paraId="6AC35E9B" w14:textId="77777777">
        <w:tc>
          <w:tcPr>
            <w:tcW w:w="1805" w:type="dxa"/>
          </w:tcPr>
          <w:p w14:paraId="64EA438A"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A2DFC0C"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212B15F4"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CF5F0F5"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5229AD23"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23E3F228" w14:textId="77777777" w:rsidR="0005553B" w:rsidRDefault="002931C6">
            <w:pPr>
              <w:pStyle w:val="BodyText"/>
              <w:numPr>
                <w:ilvl w:val="1"/>
                <w:numId w:val="1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7ACDA538"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3E485A7E" w14:textId="77777777" w:rsidR="0005553B" w:rsidRDefault="0005553B">
            <w:pPr>
              <w:spacing w:line="280" w:lineRule="atLeast"/>
            </w:pPr>
          </w:p>
          <w:p w14:paraId="78C46511" w14:textId="77777777" w:rsidR="0005553B" w:rsidRDefault="0005553B">
            <w:pPr>
              <w:spacing w:line="280" w:lineRule="atLeast"/>
            </w:pPr>
          </w:p>
          <w:p w14:paraId="21664074" w14:textId="77777777" w:rsidR="0005553B" w:rsidRDefault="0005553B">
            <w:pPr>
              <w:pStyle w:val="BodyText"/>
              <w:numPr>
                <w:ilvl w:val="0"/>
                <w:numId w:val="18"/>
              </w:numPr>
              <w:spacing w:after="0" w:line="280" w:lineRule="atLeast"/>
              <w:rPr>
                <w:rFonts w:ascii="Times New Roman" w:hAnsi="Times New Roman"/>
                <w:sz w:val="22"/>
                <w:szCs w:val="22"/>
                <w:lang w:eastAsia="zh-CN"/>
              </w:rPr>
            </w:pPr>
          </w:p>
        </w:tc>
      </w:tr>
      <w:tr w:rsidR="0005553B" w14:paraId="349AA488" w14:textId="77777777">
        <w:tc>
          <w:tcPr>
            <w:tcW w:w="1805" w:type="dxa"/>
          </w:tcPr>
          <w:p w14:paraId="6411508D"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74C0ED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0BE0F00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F64BAF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6659D0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346D73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2FBB042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062E3A" w14:paraId="46769599" w14:textId="77777777">
        <w:tc>
          <w:tcPr>
            <w:tcW w:w="1805" w:type="dxa"/>
          </w:tcPr>
          <w:p w14:paraId="79CF34C9" w14:textId="4B0FC304" w:rsidR="00062E3A" w:rsidRDefault="00062E3A" w:rsidP="00062E3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36B95469"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7EE80AEB"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Q2) We think that the SSB locations could be identical in all slots where SSBs are transmitted as it is not likely that symbols for UL transmission can be fitted in the slot due to DL-UL switching time.</w:t>
            </w:r>
          </w:p>
          <w:p w14:paraId="26F7E437"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0EFADBCA"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48CE84A3"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1D28EF71" w14:textId="35C33A28"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D46FBE" w14:paraId="0A3B8A5A" w14:textId="77777777">
        <w:tc>
          <w:tcPr>
            <w:tcW w:w="1805" w:type="dxa"/>
          </w:tcPr>
          <w:p w14:paraId="42DB6448" w14:textId="7474AF1A" w:rsidR="00D46FBE" w:rsidRDefault="00D46FBE" w:rsidP="00D46FBE">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3B6E6CF6"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1656DE3B"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D982E24"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722ED119"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918AADD" w14:textId="77777777" w:rsidR="00D46FBE" w:rsidRPr="00D12717"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75A30674" w14:textId="125FA0A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C7DEC2" w:themeFill="background1"/>
        <w:tblLook w:val="04A0" w:firstRow="1" w:lastRow="0" w:firstColumn="1" w:lastColumn="0" w:noHBand="0" w:noVBand="1"/>
      </w:tblPr>
      <w:tblGrid>
        <w:gridCol w:w="1805"/>
        <w:gridCol w:w="8157"/>
      </w:tblGrid>
      <w:tr w:rsidR="0075678E" w14:paraId="1C70D6C2" w14:textId="77777777" w:rsidTr="0075678E">
        <w:tc>
          <w:tcPr>
            <w:tcW w:w="1805" w:type="dxa"/>
            <w:shd w:val="clear" w:color="auto" w:fill="C7DEC2" w:themeFill="background1"/>
          </w:tcPr>
          <w:p w14:paraId="2BEB3007"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C7DEC2" w:themeFill="background1"/>
          </w:tcPr>
          <w:p w14:paraId="789E3B08"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94B8E7A"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12A5BFCE"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7BBC015F"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768D9AE9"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317CD129"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C1775A" w14:paraId="7CDEE257" w14:textId="77777777" w:rsidTr="0075678E">
        <w:tc>
          <w:tcPr>
            <w:tcW w:w="1805" w:type="dxa"/>
            <w:shd w:val="clear" w:color="auto" w:fill="C7DEC2" w:themeFill="background1"/>
          </w:tcPr>
          <w:p w14:paraId="0BBFA3AB" w14:textId="535F461A" w:rsidR="00C1775A" w:rsidRDefault="00C1775A" w:rsidP="00C177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C7DEC2" w:themeFill="background1"/>
          </w:tcPr>
          <w:p w14:paraId="09113395"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73F49053"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851BF02"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3197722"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42FC3129" w14:textId="77777777" w:rsidR="00C1775A" w:rsidRPr="00E549D4"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sidRPr="00E549D4">
              <w:rPr>
                <w:rFonts w:ascii="Times New Roman" w:hAnsi="Times New Roman"/>
                <w:sz w:val="22"/>
                <w:szCs w:val="22"/>
                <w:lang w:eastAsia="zh-CN"/>
              </w:rPr>
              <w:t>Prefer to use same pattern</w:t>
            </w:r>
          </w:p>
          <w:p w14:paraId="5FF6DB9E"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1F69C81" w14:textId="77777777" w:rsidR="00C1775A" w:rsidRDefault="00C1775A" w:rsidP="00C1775A">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C2049" w14:paraId="6F33CEBB" w14:textId="77777777" w:rsidTr="009A7727">
        <w:tc>
          <w:tcPr>
            <w:tcW w:w="1805" w:type="dxa"/>
          </w:tcPr>
          <w:p w14:paraId="3E700A9B"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B53B8C5"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05E43CF4" w14:textId="210B0FDD"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00318F6" w14:textId="2F1EA0D5"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1E15150"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The same number of candidates for licensed and unlicensed</w:t>
            </w:r>
          </w:p>
          <w:p w14:paraId="2BF92987"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10BAF41E"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3C6C5A" w14:paraId="21A312F9" w14:textId="77777777" w:rsidTr="009A7727">
        <w:tc>
          <w:tcPr>
            <w:tcW w:w="1805" w:type="dxa"/>
          </w:tcPr>
          <w:p w14:paraId="716A3F0D" w14:textId="11F74919"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56BC0FAF"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Q1) </w:t>
            </w:r>
            <w:r>
              <w:rPr>
                <w:rFonts w:ascii="Times New Roman" w:hAnsi="Times New Roman"/>
                <w:sz w:val="22"/>
                <w:szCs w:val="22"/>
                <w:lang w:eastAsia="zh-CN"/>
              </w:rPr>
              <w:t>Fine with adding</w:t>
            </w:r>
            <w:r w:rsidRPr="00CA1BD7">
              <w:rPr>
                <w:rFonts w:ascii="Times New Roman" w:hAnsi="Times New Roman"/>
                <w:sz w:val="22"/>
                <w:szCs w:val="22"/>
                <w:lang w:eastAsia="zh-CN"/>
              </w:rPr>
              <w:t xml:space="preserve"> n = 4, 9, 14, 19 for the SSB candidate position for unlicensed operation</w:t>
            </w:r>
          </w:p>
          <w:p w14:paraId="07B290FB"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Q2) </w:t>
            </w:r>
            <w:r>
              <w:rPr>
                <w:rFonts w:ascii="Times New Roman" w:hAnsi="Times New Roman"/>
                <w:sz w:val="22"/>
                <w:szCs w:val="22"/>
                <w:lang w:eastAsia="zh-CN"/>
              </w:rPr>
              <w:t>yes</w:t>
            </w:r>
          </w:p>
          <w:p w14:paraId="6870AFF1"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Q3) 2 SSB per slot</w:t>
            </w:r>
          </w:p>
          <w:p w14:paraId="461AAAAF"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Q4) </w:t>
            </w:r>
            <w:r>
              <w:rPr>
                <w:rFonts w:ascii="Times New Roman" w:hAnsi="Times New Roman"/>
                <w:sz w:val="22"/>
                <w:szCs w:val="22"/>
                <w:lang w:eastAsia="zh-CN"/>
              </w:rPr>
              <w:t xml:space="preserve"> </w:t>
            </w:r>
          </w:p>
          <w:p w14:paraId="0812D844"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Q5) </w:t>
            </w:r>
            <w:r>
              <w:rPr>
                <w:rFonts w:ascii="Times New Roman" w:hAnsi="Times New Roman"/>
                <w:sz w:val="22"/>
                <w:szCs w:val="22"/>
                <w:lang w:eastAsia="zh-CN"/>
              </w:rPr>
              <w:t>yes</w:t>
            </w:r>
            <w:r w:rsidRPr="00CA1BD7">
              <w:rPr>
                <w:rFonts w:ascii="Times New Roman" w:hAnsi="Times New Roman"/>
                <w:sz w:val="22"/>
                <w:szCs w:val="22"/>
                <w:lang w:eastAsia="zh-CN"/>
              </w:rPr>
              <w:t xml:space="preserve"> </w:t>
            </w:r>
          </w:p>
          <w:p w14:paraId="1401BC57" w14:textId="55FF5044" w:rsidR="003C6C5A"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Q6) </w:t>
            </w:r>
            <w:r>
              <w:rPr>
                <w:rFonts w:ascii="Times New Roman" w:hAnsi="Times New Roman"/>
                <w:sz w:val="22"/>
                <w:szCs w:val="22"/>
                <w:lang w:eastAsia="zh-CN"/>
              </w:rPr>
              <w:t>yes</w:t>
            </w:r>
          </w:p>
        </w:tc>
      </w:tr>
      <w:tr w:rsidR="0092135C" w14:paraId="3F9DB168" w14:textId="77777777" w:rsidTr="0092135C">
        <w:tc>
          <w:tcPr>
            <w:tcW w:w="1805" w:type="dxa"/>
          </w:tcPr>
          <w:p w14:paraId="0AECAD88"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4C9EF28"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14:paraId="41E8A69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154B3577"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014EC477"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45D3BF7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76598A4"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1F5EEA" w14:paraId="4D99C229" w14:textId="77777777" w:rsidTr="0092135C">
        <w:tc>
          <w:tcPr>
            <w:tcW w:w="1805" w:type="dxa"/>
          </w:tcPr>
          <w:p w14:paraId="63A20BC3" w14:textId="639C437C"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BCD4647"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w:t>
            </w:r>
            <w:proofErr w:type="gramStart"/>
            <w:r>
              <w:rPr>
                <w:rFonts w:ascii="Times New Roman" w:hAnsi="Times New Roman"/>
                <w:sz w:val="22"/>
                <w:szCs w:val="22"/>
                <w:lang w:eastAsia="zh-CN"/>
              </w:rPr>
              <w:t>4,#</w:t>
            </w:r>
            <w:proofErr w:type="gramEnd"/>
            <w:r>
              <w:rPr>
                <w:rFonts w:ascii="Times New Roman" w:hAnsi="Times New Roman"/>
                <w:sz w:val="22"/>
                <w:szCs w:val="22"/>
                <w:lang w:eastAsia="zh-CN"/>
              </w:rPr>
              <w:t>9,#14,#19 for 120kHz SCS.</w:t>
            </w:r>
          </w:p>
          <w:p w14:paraId="5D0DD959"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7581713"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97A3BC0"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3152F45E"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AAA2D53" w14:textId="567575CA"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607E11" w14:paraId="048370CB" w14:textId="77777777" w:rsidTr="0092135C">
        <w:tc>
          <w:tcPr>
            <w:tcW w:w="1805" w:type="dxa"/>
          </w:tcPr>
          <w:p w14:paraId="1063252E" w14:textId="3E018621" w:rsidR="00607E11" w:rsidRDefault="00607E11" w:rsidP="00607E1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B836E5D"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Additional n = 4, 9, 14, 19 could be supported if DBTW is supported and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also supported.</w:t>
            </w:r>
          </w:p>
          <w:p w14:paraId="5C2DBF79"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2176F0E"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380C4DB8"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number of candidate SSBs could be different for LBT and no-LBT cases </w:t>
            </w:r>
            <w:proofErr w:type="gramStart"/>
            <w:r>
              <w:rPr>
                <w:rFonts w:ascii="Times New Roman" w:hAnsi="Times New Roman"/>
                <w:sz w:val="22"/>
                <w:szCs w:val="22"/>
                <w:lang w:eastAsia="zh-CN"/>
              </w:rPr>
              <w:t>as long as</w:t>
            </w:r>
            <w:proofErr w:type="gramEnd"/>
            <w:r>
              <w:rPr>
                <w:rFonts w:ascii="Times New Roman" w:hAnsi="Times New Roman"/>
                <w:sz w:val="22"/>
                <w:szCs w:val="22"/>
                <w:lang w:eastAsia="zh-CN"/>
              </w:rPr>
              <w:t xml:space="preserve">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supported.</w:t>
            </w:r>
          </w:p>
          <w:p w14:paraId="4B0E5952"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4696067B" w14:textId="00857197" w:rsidR="00607E11" w:rsidRDefault="00607E11" w:rsidP="00607E1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bl>
    <w:p w14:paraId="2BA6CBE0" w14:textId="77777777" w:rsidR="0005553B" w:rsidRDefault="0005553B">
      <w:pPr>
        <w:pStyle w:val="BodyText"/>
        <w:spacing w:after="0"/>
        <w:rPr>
          <w:rFonts w:ascii="Times New Roman" w:hAnsi="Times New Roman"/>
          <w:sz w:val="22"/>
          <w:szCs w:val="22"/>
          <w:lang w:eastAsia="zh-CN"/>
        </w:rPr>
      </w:pPr>
    </w:p>
    <w:p w14:paraId="38E81B61" w14:textId="77777777" w:rsidR="0005553B" w:rsidRDefault="0005553B">
      <w:pPr>
        <w:pStyle w:val="BodyText"/>
        <w:spacing w:after="0"/>
        <w:rPr>
          <w:rFonts w:ascii="Times New Roman" w:hAnsi="Times New Roman"/>
          <w:sz w:val="22"/>
          <w:szCs w:val="22"/>
          <w:lang w:eastAsia="zh-CN"/>
        </w:rPr>
      </w:pPr>
    </w:p>
    <w:p w14:paraId="3B6F2B42" w14:textId="77777777" w:rsidR="0005553B" w:rsidRDefault="0005553B">
      <w:pPr>
        <w:pStyle w:val="BodyText"/>
        <w:spacing w:after="0"/>
        <w:rPr>
          <w:rFonts w:ascii="Times New Roman" w:hAnsi="Times New Roman"/>
          <w:sz w:val="22"/>
          <w:szCs w:val="22"/>
          <w:lang w:eastAsia="zh-CN"/>
        </w:rPr>
      </w:pPr>
    </w:p>
    <w:p w14:paraId="32DB66B5"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25FFFE87"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68D45389" w14:textId="77777777" w:rsidR="0005553B" w:rsidRDefault="0005553B">
      <w:pPr>
        <w:pStyle w:val="BodyText"/>
        <w:spacing w:after="0"/>
        <w:rPr>
          <w:rFonts w:ascii="Times New Roman" w:hAnsi="Times New Roman"/>
          <w:sz w:val="22"/>
          <w:szCs w:val="22"/>
          <w:lang w:eastAsia="zh-CN"/>
        </w:rPr>
      </w:pPr>
    </w:p>
    <w:p w14:paraId="3495AE73" w14:textId="77777777" w:rsidR="0005553B" w:rsidRDefault="0005553B">
      <w:pPr>
        <w:pStyle w:val="BodyText"/>
        <w:spacing w:after="0"/>
        <w:rPr>
          <w:rFonts w:ascii="Times New Roman" w:hAnsi="Times New Roman"/>
          <w:sz w:val="22"/>
          <w:szCs w:val="22"/>
          <w:lang w:eastAsia="zh-CN"/>
        </w:rPr>
      </w:pPr>
    </w:p>
    <w:p w14:paraId="6D523908" w14:textId="77777777" w:rsidR="0005553B" w:rsidRDefault="0005553B">
      <w:pPr>
        <w:pStyle w:val="BodyText"/>
        <w:spacing w:after="0"/>
        <w:rPr>
          <w:rFonts w:ascii="Times New Roman" w:hAnsi="Times New Roman"/>
          <w:sz w:val="22"/>
          <w:szCs w:val="22"/>
          <w:lang w:eastAsia="zh-CN"/>
        </w:rPr>
      </w:pPr>
    </w:p>
    <w:p w14:paraId="0662DE26" w14:textId="77777777" w:rsidR="0005553B" w:rsidRDefault="002931C6">
      <w:pPr>
        <w:pStyle w:val="Heading3"/>
        <w:rPr>
          <w:lang w:eastAsia="zh-CN"/>
        </w:rPr>
      </w:pPr>
      <w:r>
        <w:rPr>
          <w:lang w:eastAsia="zh-CN"/>
        </w:rPr>
        <w:t>2.1.5 CORESET#0 Configuration</w:t>
      </w:r>
    </w:p>
    <w:p w14:paraId="19F0FD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D2E332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06CCC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8FFCDE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388A531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DA32F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86A51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1C39E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5892C9B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25224E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45EE2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7336C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ADF911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DCEC22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FFB29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21867D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F9869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5510322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96153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case SSB and Type0 CORESET multiplexing pattern 1 removing option of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could be considered.</w:t>
      </w:r>
    </w:p>
    <w:p w14:paraId="55C81C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8F5B0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04782AA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1108E5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4E50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07A4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D9E32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48FB9CFE" w14:textId="77777777" w:rsidR="0005553B" w:rsidRDefault="0042719E">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7C295E2" w14:textId="77777777" w:rsidR="0005553B" w:rsidRDefault="0042719E">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EFD08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C3F950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E45C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151D4B0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FD42B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98B283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A9184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B8CF65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09D2E07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9FAEB6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A26DA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2FA72C8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B63DB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0DB7C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7F4414B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1DB7EA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0C95DD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C55B6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2F411C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EEF5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D492BE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B266C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C10CE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3BD7308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96E648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B1401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9936FF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Intel:</w:t>
      </w:r>
    </w:p>
    <w:p w14:paraId="683A9145" w14:textId="77777777" w:rsidR="0005553B" w:rsidRDefault="002931C6">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29E3F5A9" w14:textId="77777777" w:rsidR="0005553B" w:rsidRDefault="002931C6">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295415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9DB2F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8B5216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27CF811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E979E20"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99A24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29851A1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245A1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44A818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95827D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5FCDF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0120027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440B810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8627FD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45CEBE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76E6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14DD3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1C103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4B9D3E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8027DF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12A71FA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07743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A7212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53313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0375096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3BF5DDB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247FC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7EA872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F3575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new SCS(s) is supported for SSB and a single numerology is used for both SSB and CORESET#0/SIB1, at least TDM between SSB and CORESET#0/SIB1 can be supported.</w:t>
      </w:r>
    </w:p>
    <w:p w14:paraId="60DCEF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16D260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1FCE20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41CCC7F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821103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7792AD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5E6D27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C8EC968" w14:textId="77777777" w:rsidR="0005553B" w:rsidRDefault="002931C6">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2CD16CD4" w14:textId="77777777" w:rsidR="0005553B" w:rsidRDefault="002931C6">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948D6E1" w14:textId="77777777" w:rsidR="0005553B" w:rsidRDefault="0005553B">
      <w:pPr>
        <w:pStyle w:val="BodyText"/>
        <w:spacing w:after="0"/>
        <w:rPr>
          <w:rFonts w:ascii="Times New Roman" w:hAnsi="Times New Roman"/>
          <w:sz w:val="22"/>
          <w:szCs w:val="22"/>
          <w:lang w:eastAsia="zh-CN"/>
        </w:rPr>
      </w:pPr>
    </w:p>
    <w:p w14:paraId="7A687C15" w14:textId="77777777" w:rsidR="0005553B" w:rsidRDefault="0005553B">
      <w:pPr>
        <w:pStyle w:val="BodyText"/>
        <w:spacing w:after="0"/>
        <w:rPr>
          <w:rFonts w:ascii="Times New Roman" w:hAnsi="Times New Roman"/>
          <w:sz w:val="22"/>
          <w:szCs w:val="22"/>
          <w:lang w:eastAsia="zh-CN"/>
        </w:rPr>
      </w:pPr>
    </w:p>
    <w:p w14:paraId="156D25B2" w14:textId="77777777" w:rsidR="0005553B" w:rsidRDefault="002931C6">
      <w:pPr>
        <w:pStyle w:val="Heading4"/>
        <w:rPr>
          <w:lang w:eastAsia="zh-CN"/>
        </w:rPr>
      </w:pPr>
      <w:r>
        <w:rPr>
          <w:lang w:eastAsia="zh-CN"/>
        </w:rPr>
        <w:t>Summary of Discussions</w:t>
      </w:r>
    </w:p>
    <w:p w14:paraId="174BDF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4B9CB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Docomo (for new SCS)</w:t>
      </w:r>
    </w:p>
    <w:p w14:paraId="76C845C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7C2AB7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0DBC03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00ED5F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2D7F0525" w14:textId="77777777" w:rsidR="0005553B" w:rsidRDefault="0005553B">
      <w:pPr>
        <w:pStyle w:val="BodyText"/>
        <w:spacing w:after="0"/>
        <w:rPr>
          <w:rFonts w:ascii="Times New Roman" w:hAnsi="Times New Roman"/>
          <w:sz w:val="22"/>
          <w:szCs w:val="22"/>
          <w:lang w:eastAsia="zh-CN"/>
        </w:rPr>
      </w:pPr>
    </w:p>
    <w:p w14:paraId="7CF51F5A" w14:textId="77777777" w:rsidR="0005553B" w:rsidRDefault="002931C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2C0ACE7"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4B5FD0D"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24B99B1D"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F8074A2" w14:textId="77777777" w:rsidR="0005553B" w:rsidRDefault="0005553B">
      <w:pPr>
        <w:pStyle w:val="BodyText"/>
        <w:spacing w:after="0"/>
        <w:rPr>
          <w:rFonts w:ascii="Times New Roman" w:hAnsi="Times New Roman"/>
          <w:sz w:val="22"/>
          <w:szCs w:val="22"/>
          <w:lang w:eastAsia="zh-CN"/>
        </w:rPr>
      </w:pPr>
    </w:p>
    <w:p w14:paraId="7E076787" w14:textId="77777777" w:rsidR="0005553B" w:rsidRDefault="002931C6">
      <w:pPr>
        <w:pStyle w:val="Heading4"/>
        <w:rPr>
          <w:rFonts w:ascii="Times New Roman" w:hAnsi="Times New Roman"/>
          <w:b/>
          <w:bCs/>
          <w:sz w:val="22"/>
          <w:szCs w:val="18"/>
          <w:u w:val="single"/>
          <w:lang w:eastAsia="zh-CN"/>
        </w:rPr>
      </w:pPr>
      <w:bookmarkStart w:id="8" w:name="_Hlk72321638"/>
      <w:r>
        <w:rPr>
          <w:rFonts w:ascii="Times New Roman" w:hAnsi="Times New Roman"/>
          <w:b/>
          <w:bCs/>
          <w:sz w:val="22"/>
          <w:szCs w:val="18"/>
          <w:u w:val="single"/>
          <w:lang w:eastAsia="zh-CN"/>
        </w:rPr>
        <w:t>1st Round Discussion:</w:t>
      </w:r>
    </w:p>
    <w:p w14:paraId="7D1BAFD5" w14:textId="77777777" w:rsidR="0005553B" w:rsidRDefault="0005553B">
      <w:pPr>
        <w:pStyle w:val="BodyText"/>
        <w:spacing w:after="0"/>
        <w:rPr>
          <w:rFonts w:ascii="Times New Roman" w:hAnsi="Times New Roman"/>
          <w:sz w:val="22"/>
          <w:szCs w:val="22"/>
          <w:lang w:eastAsia="zh-CN"/>
        </w:rPr>
      </w:pPr>
    </w:p>
    <w:p w14:paraId="2A35801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17F694A" w14:textId="77777777" w:rsidR="0005553B" w:rsidRDefault="0005553B">
      <w:pPr>
        <w:pStyle w:val="BodyText"/>
        <w:spacing w:after="0"/>
        <w:rPr>
          <w:rFonts w:ascii="Times New Roman" w:hAnsi="Times New Roman"/>
          <w:sz w:val="22"/>
          <w:szCs w:val="22"/>
          <w:lang w:eastAsia="zh-CN"/>
        </w:rPr>
      </w:pPr>
    </w:p>
    <w:p w14:paraId="6FF7168B"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528CA74" w14:textId="77777777" w:rsidR="0005553B" w:rsidRDefault="0005553B">
      <w:pPr>
        <w:pStyle w:val="BodyText"/>
        <w:spacing w:after="0"/>
        <w:ind w:left="720"/>
        <w:rPr>
          <w:rFonts w:ascii="Times New Roman" w:hAnsi="Times New Roman"/>
          <w:sz w:val="22"/>
          <w:szCs w:val="22"/>
          <w:lang w:eastAsia="zh-CN"/>
        </w:rPr>
      </w:pPr>
    </w:p>
    <w:p w14:paraId="38EBBD00"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Q2) Whether Support CORESET#0/Type0-PDCCH configuration for 480/960kHz SSB</w:t>
      </w:r>
    </w:p>
    <w:p w14:paraId="46BE8264" w14:textId="77777777" w:rsidR="0005553B" w:rsidRDefault="0005553B">
      <w:pPr>
        <w:pStyle w:val="BodyText"/>
        <w:spacing w:after="0"/>
        <w:ind w:left="720"/>
        <w:rPr>
          <w:rFonts w:ascii="Times New Roman" w:hAnsi="Times New Roman"/>
          <w:sz w:val="22"/>
          <w:szCs w:val="22"/>
          <w:lang w:eastAsia="zh-CN"/>
        </w:rPr>
      </w:pPr>
    </w:p>
    <w:p w14:paraId="159D048E" w14:textId="77777777" w:rsidR="0005553B" w:rsidRDefault="002931C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3C48757" w14:textId="77777777" w:rsidR="0005553B" w:rsidRDefault="0005553B">
      <w:pPr>
        <w:pStyle w:val="BodyText"/>
        <w:spacing w:after="0"/>
        <w:ind w:left="720"/>
        <w:rPr>
          <w:rFonts w:ascii="Times New Roman" w:hAnsi="Times New Roman"/>
          <w:sz w:val="22"/>
          <w:szCs w:val="22"/>
          <w:lang w:eastAsia="zh-CN"/>
        </w:rPr>
      </w:pPr>
    </w:p>
    <w:p w14:paraId="6588E0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8"/>
    <w:p w14:paraId="4F1C9503" w14:textId="77777777" w:rsidR="0005553B" w:rsidRDefault="0005553B">
      <w:pPr>
        <w:pStyle w:val="BodyText"/>
        <w:spacing w:after="0"/>
        <w:rPr>
          <w:rFonts w:ascii="Times New Roman" w:hAnsi="Times New Roman"/>
          <w:sz w:val="22"/>
          <w:szCs w:val="22"/>
          <w:lang w:eastAsia="zh-CN"/>
        </w:rPr>
      </w:pPr>
    </w:p>
    <w:p w14:paraId="168D689D" w14:textId="77777777" w:rsidR="0005553B" w:rsidRDefault="0005553B">
      <w:pPr>
        <w:pStyle w:val="BodyText"/>
        <w:spacing w:after="0"/>
        <w:rPr>
          <w:rFonts w:ascii="Times New Roman" w:hAnsi="Times New Roman"/>
          <w:sz w:val="22"/>
          <w:szCs w:val="22"/>
          <w:lang w:eastAsia="zh-CN"/>
        </w:rPr>
      </w:pPr>
    </w:p>
    <w:p w14:paraId="49F2FE51"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F2A14CE" w14:textId="77777777">
        <w:tc>
          <w:tcPr>
            <w:tcW w:w="1805" w:type="dxa"/>
            <w:shd w:val="clear" w:color="auto" w:fill="FBE4D5" w:themeFill="accent2" w:themeFillTint="33"/>
          </w:tcPr>
          <w:p w14:paraId="0A13348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D212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525705E8" w14:textId="77777777">
        <w:tc>
          <w:tcPr>
            <w:tcW w:w="1805" w:type="dxa"/>
          </w:tcPr>
          <w:p w14:paraId="2C6CF3F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D8D98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1C1DAE6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39B7FB8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2397C0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5553B" w14:paraId="0A0FD24A" w14:textId="77777777">
        <w:tc>
          <w:tcPr>
            <w:tcW w:w="1805" w:type="dxa"/>
          </w:tcPr>
          <w:p w14:paraId="6F8A836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FE0C6E3"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D3AC7A8"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330A660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0F8E6E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57BEBC8D" w14:textId="77777777" w:rsidR="0005553B" w:rsidRDefault="002931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B545380" w14:textId="77777777" w:rsidR="0005553B" w:rsidRDefault="002931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7D142D03"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019BAEF" w14:textId="77777777">
        <w:tc>
          <w:tcPr>
            <w:tcW w:w="1805" w:type="dxa"/>
          </w:tcPr>
          <w:p w14:paraId="1C0320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F0849E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w:t>
            </w:r>
          </w:p>
          <w:p w14:paraId="3C074B2D" w14:textId="77777777" w:rsidR="0005553B" w:rsidRDefault="002931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7EDBE2A6" w14:textId="77777777" w:rsidR="0005553B" w:rsidRDefault="002931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5492EA5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23343AE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25C4BE6F" w14:textId="77777777" w:rsidR="0005553B" w:rsidRDefault="002931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Other than the RB offsets, the other parameters for CORESET#0 configuration for 480 and 960 kHz can reuse 120 kHz SSB. </w:t>
            </w:r>
          </w:p>
          <w:p w14:paraId="07CA6E3C" w14:textId="77777777" w:rsidR="0005553B" w:rsidRDefault="002931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7BF3B95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05553B" w14:paraId="26E5BD5B" w14:textId="77777777">
        <w:tc>
          <w:tcPr>
            <w:tcW w:w="1805" w:type="dxa"/>
          </w:tcPr>
          <w:p w14:paraId="06254090"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5E2A90B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21FE32AB"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2FEA8577" w14:textId="77777777" w:rsidR="0005553B" w:rsidRDefault="002931C6">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530EFA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0B38D87"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03491CE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5553B" w14:paraId="0AB9C6E6" w14:textId="77777777">
        <w:tc>
          <w:tcPr>
            <w:tcW w:w="1805" w:type="dxa"/>
          </w:tcPr>
          <w:p w14:paraId="569E1453"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97E918E"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w:t>
            </w:r>
            <w:proofErr w:type="gramStart"/>
            <w:r>
              <w:rPr>
                <w:rFonts w:ascii="Times New Roman" w:eastAsiaTheme="minorEastAsia" w:hAnsi="Times New Roman"/>
                <w:sz w:val="22"/>
                <w:szCs w:val="22"/>
                <w:lang w:eastAsia="zh-TW"/>
              </w:rPr>
              <w:t>0  SCS</w:t>
            </w:r>
            <w:proofErr w:type="gramEnd"/>
            <w:r>
              <w:rPr>
                <w:rFonts w:ascii="Times New Roman" w:eastAsiaTheme="minorEastAsia" w:hAnsi="Times New Roman"/>
                <w:sz w:val="22"/>
                <w:szCs w:val="22"/>
                <w:lang w:eastAsia="zh-TW"/>
              </w:rPr>
              <w:t>)=(120, 120)</w:t>
            </w:r>
          </w:p>
          <w:p w14:paraId="57A2A4D7"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159AA50C"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8BA882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7058B31" w14:textId="77777777" w:rsidR="0005553B" w:rsidRDefault="0005553B">
            <w:pPr>
              <w:pStyle w:val="BodyText"/>
              <w:spacing w:after="0" w:line="280" w:lineRule="atLeast"/>
              <w:rPr>
                <w:rFonts w:ascii="Times New Roman" w:hAnsi="Times New Roman"/>
                <w:sz w:val="22"/>
                <w:szCs w:val="22"/>
                <w:lang w:eastAsia="zh-CN"/>
              </w:rPr>
            </w:pPr>
          </w:p>
        </w:tc>
      </w:tr>
      <w:tr w:rsidR="0005553B" w14:paraId="5BB72DF3" w14:textId="77777777">
        <w:tc>
          <w:tcPr>
            <w:tcW w:w="1805" w:type="dxa"/>
          </w:tcPr>
          <w:p w14:paraId="14100ED8"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7162B2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3882DB0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we think "yes" but depending on the decision in section 2.1.1 and 2.1.2.</w:t>
            </w:r>
          </w:p>
          <w:p w14:paraId="0F195D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B188C0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7C17622"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(SSB, Type0-PDCCH): SCS (120 kHz, 120 kHz)</w:t>
            </w:r>
          </w:p>
          <w:p w14:paraId="33DDE506"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(480 kHz, 480 kHz) </w:t>
            </w:r>
          </w:p>
          <w:p w14:paraId="62A7D585"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(960 kHz, 960 kHz) </w:t>
            </w:r>
          </w:p>
        </w:tc>
      </w:tr>
      <w:tr w:rsidR="008873DD" w14:paraId="15E879C3" w14:textId="77777777">
        <w:tc>
          <w:tcPr>
            <w:tcW w:w="1805" w:type="dxa"/>
          </w:tcPr>
          <w:p w14:paraId="745BB932" w14:textId="4C2AF9BA" w:rsidR="008873DD" w:rsidRDefault="008873DD" w:rsidP="008873DD">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7BB2BA4"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w:t>
            </w:r>
            <w:r w:rsidRPr="0084161A">
              <w:rPr>
                <w:rFonts w:ascii="Times New Roman" w:hAnsi="Times New Roman"/>
                <w:sz w:val="22"/>
                <w:szCs w:val="22"/>
                <w:lang w:eastAsia="zh-CN"/>
              </w:rPr>
              <w:t xml:space="preserve">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84161A">
              <w:rPr>
                <w:rFonts w:ascii="Times New Roman" w:hAnsi="Times New Roman"/>
                <w:sz w:val="22"/>
                <w:szCs w:val="22"/>
                <w:lang w:eastAsia="zh-CN"/>
              </w:rPr>
              <w:t>={96}.</w:t>
            </w:r>
            <w:r>
              <w:rPr>
                <w:rFonts w:ascii="Times New Roman" w:hAnsi="Times New Roman"/>
                <w:sz w:val="22"/>
                <w:szCs w:val="22"/>
                <w:lang w:eastAsia="zh-CN"/>
              </w:rPr>
              <w:t xml:space="preserve"> Need of additional/different offsets are also pending on the RAN4 agreements.</w:t>
            </w:r>
          </w:p>
          <w:p w14:paraId="5285E89A"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7639345C"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Q3) </w:t>
            </w:r>
            <w:r w:rsidRPr="0084161A">
              <w:rPr>
                <w:rFonts w:ascii="Times New Roman" w:hAnsi="Times New Roman"/>
                <w:sz w:val="22"/>
                <w:szCs w:val="22"/>
                <w:lang w:eastAsia="zh-CN"/>
              </w:rPr>
              <w:t>Consider supporting at least SSB and CORESET multiplexing pattern 1</w:t>
            </w:r>
            <w:r>
              <w:rPr>
                <w:rFonts w:ascii="Times New Roman" w:hAnsi="Times New Roman"/>
                <w:sz w:val="22"/>
                <w:szCs w:val="22"/>
                <w:lang w:eastAsia="zh-CN"/>
              </w:rPr>
              <w:t xml:space="preserve">.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7DDCAD12" w14:textId="0B9A942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C7DEC2" w:themeFill="background1"/>
        <w:tblLook w:val="04A0" w:firstRow="1" w:lastRow="0" w:firstColumn="1" w:lastColumn="0" w:noHBand="0" w:noVBand="1"/>
      </w:tblPr>
      <w:tblGrid>
        <w:gridCol w:w="1805"/>
        <w:gridCol w:w="8157"/>
      </w:tblGrid>
      <w:tr w:rsidR="0075678E" w14:paraId="796565D0" w14:textId="77777777" w:rsidTr="0075678E">
        <w:tc>
          <w:tcPr>
            <w:tcW w:w="1805" w:type="dxa"/>
            <w:shd w:val="clear" w:color="auto" w:fill="C7DEC2" w:themeFill="background1"/>
          </w:tcPr>
          <w:p w14:paraId="051EBE16"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C7DEC2" w:themeFill="background1"/>
          </w:tcPr>
          <w:p w14:paraId="076F0F96"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In addition to the existing </w:t>
            </w:r>
            <w:r w:rsidRPr="008420DA">
              <w:rPr>
                <w:rFonts w:ascii="Times New Roman" w:hAnsi="Times New Roman"/>
                <w:sz w:val="22"/>
                <w:szCs w:val="22"/>
                <w:lang w:eastAsia="zh-CN"/>
              </w:rPr>
              <w:t xml:space="preserve">{SS/PBCH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w:t>
            </w:r>
          </w:p>
          <w:p w14:paraId="4AB5ACCE"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36B34755"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x-none"/>
              </w:rPr>
              <w:t xml:space="preserve">do not configure Type-0 PDCCH. There is no need to configure </w:t>
            </w:r>
            <w:r>
              <w:rPr>
                <w:rFonts w:ascii="Times New Roman" w:hAnsi="Times New Roman"/>
                <w:sz w:val="22"/>
                <w:szCs w:val="22"/>
                <w:lang w:eastAsia="zh-CN"/>
              </w:rPr>
              <w:t>CORESET</w:t>
            </w:r>
            <w:r w:rsidRPr="008420DA">
              <w:rPr>
                <w:rFonts w:ascii="Times New Roman" w:hAnsi="Times New Roman"/>
                <w:sz w:val="22"/>
                <w:szCs w:val="22"/>
                <w:lang w:eastAsia="zh-CN"/>
              </w:rPr>
              <w:t>#0 for Type0-PDCCH</w:t>
            </w:r>
            <w:r>
              <w:rPr>
                <w:rFonts w:ascii="Times New Roman" w:hAnsi="Times New Roman"/>
                <w:sz w:val="22"/>
                <w:szCs w:val="22"/>
                <w:lang w:eastAsia="zh-CN"/>
              </w:rPr>
              <w:t xml:space="preserve"> for CGI-report. If CGI report for 480/960 kHz is necessary, it can be supported using dedicated signaling. </w:t>
            </w:r>
          </w:p>
          <w:p w14:paraId="16C46252" w14:textId="77777777" w:rsidR="0075678E" w:rsidRPr="008420DA"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w:t>
            </w:r>
            <w:r w:rsidRPr="008420DA">
              <w:rPr>
                <w:rFonts w:ascii="Times New Roman" w:hAnsi="Times New Roman"/>
                <w:sz w:val="22"/>
                <w:szCs w:val="22"/>
                <w:lang w:eastAsia="zh-CN"/>
              </w:rPr>
              <w:t xml:space="preserve"> </w:t>
            </w:r>
            <w:r>
              <w:rPr>
                <w:rFonts w:ascii="Times New Roman" w:hAnsi="Times New Roman"/>
                <w:sz w:val="22"/>
                <w:szCs w:val="22"/>
                <w:lang w:eastAsia="zh-CN"/>
              </w:rPr>
              <w:t xml:space="preserve">CORESET0 RB offset with </w:t>
            </w:r>
            <w:r w:rsidRPr="008420DA">
              <w:rPr>
                <w:rFonts w:ascii="Times New Roman" w:hAnsi="Times New Roman"/>
                <w:sz w:val="22"/>
                <w:szCs w:val="22"/>
                <w:lang w:eastAsia="zh-CN"/>
              </w:rPr>
              <w:t xml:space="preserve">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sidRPr="008420DA">
              <w:rPr>
                <w:rFonts w:ascii="Times New Roman" w:hAnsi="Times New Roman"/>
                <w:sz w:val="22"/>
                <w:szCs w:val="22"/>
                <w:lang w:eastAsia="zh-CN"/>
              </w:rPr>
              <w:t xml:space="preserve"> for multiplexing pattern 3.</w:t>
            </w:r>
          </w:p>
          <w:p w14:paraId="06FCA07C"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24A56D78"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w:t>
            </w:r>
            <w:proofErr w:type="gramStart"/>
            <w:r>
              <w:rPr>
                <w:rFonts w:ascii="Times New Roman" w:hAnsi="Times New Roman"/>
                <w:sz w:val="22"/>
                <w:szCs w:val="22"/>
                <w:lang w:eastAsia="zh-CN"/>
              </w:rPr>
              <w:t>any  CORESET</w:t>
            </w:r>
            <w:proofErr w:type="gramEnd"/>
            <w:r>
              <w:rPr>
                <w:rFonts w:ascii="Times New Roman" w:hAnsi="Times New Roman"/>
                <w:sz w:val="22"/>
                <w:szCs w:val="22"/>
                <w:lang w:eastAsia="zh-CN"/>
              </w:rPr>
              <w:t xml:space="preserve">#0/Type0-PDCCH. </w:t>
            </w:r>
          </w:p>
        </w:tc>
      </w:tr>
      <w:tr w:rsidR="00C1775A" w14:paraId="620B345C" w14:textId="77777777" w:rsidTr="0075678E">
        <w:tc>
          <w:tcPr>
            <w:tcW w:w="1805" w:type="dxa"/>
            <w:shd w:val="clear" w:color="auto" w:fill="C7DEC2" w:themeFill="background1"/>
          </w:tcPr>
          <w:p w14:paraId="35D290F0" w14:textId="0A11BA32" w:rsidR="00C1775A" w:rsidRDefault="00C1775A" w:rsidP="00C177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C7DEC2" w:themeFill="background1"/>
          </w:tcPr>
          <w:p w14:paraId="6520B8C6"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335D6F01"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2278427F"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7A9BC066"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6A0F24FF" w14:textId="77777777" w:rsidR="00C1775A" w:rsidRDefault="00C1775A" w:rsidP="00C1775A">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C2049" w14:paraId="2021EC70" w14:textId="77777777" w:rsidTr="009A7727">
        <w:tc>
          <w:tcPr>
            <w:tcW w:w="1805" w:type="dxa"/>
          </w:tcPr>
          <w:p w14:paraId="42043867"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36F48F20"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5F2391F2"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72A2CA27"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A3220D1" w14:textId="0DED0A97" w:rsidR="000C2049" w:rsidRDefault="000C2049" w:rsidP="003C6C5A">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sidR="003C6C5A">
              <w:rPr>
                <w:rFonts w:ascii="Times New Roman" w:hAnsi="Times New Roman"/>
                <w:sz w:val="22"/>
                <w:szCs w:val="22"/>
                <w:lang w:eastAsia="zh-CN"/>
              </w:rPr>
              <w:tab/>
            </w:r>
          </w:p>
        </w:tc>
      </w:tr>
      <w:tr w:rsidR="003C6C5A" w14:paraId="39AB7FF0" w14:textId="77777777" w:rsidTr="009A7727">
        <w:tc>
          <w:tcPr>
            <w:tcW w:w="1805" w:type="dxa"/>
          </w:tcPr>
          <w:p w14:paraId="1BA16E84" w14:textId="5D4BB5A7"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C84BB9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Q1) </w:t>
            </w:r>
            <w:r>
              <w:rPr>
                <w:rFonts w:ascii="Times New Roman" w:hAnsi="Times New Roman"/>
                <w:sz w:val="22"/>
                <w:szCs w:val="22"/>
                <w:lang w:eastAsia="zh-CN"/>
              </w:rPr>
              <w:t xml:space="preserve">No changes needed for 120/120kHz </w:t>
            </w:r>
            <w:r w:rsidRPr="00383986">
              <w:rPr>
                <w:rFonts w:ascii="Times New Roman" w:hAnsi="Times New Roman"/>
                <w:sz w:val="22"/>
                <w:szCs w:val="22"/>
                <w:lang w:eastAsia="zh-CN"/>
              </w:rPr>
              <w:t xml:space="preserve">SSB </w:t>
            </w:r>
            <w:r>
              <w:rPr>
                <w:rFonts w:ascii="Times New Roman" w:hAnsi="Times New Roman"/>
                <w:sz w:val="22"/>
                <w:szCs w:val="22"/>
                <w:lang w:eastAsia="zh-CN"/>
              </w:rPr>
              <w:t>/</w:t>
            </w:r>
            <w:r w:rsidRPr="00383986">
              <w:rPr>
                <w:rFonts w:ascii="Times New Roman" w:hAnsi="Times New Roman"/>
                <w:sz w:val="22"/>
                <w:szCs w:val="22"/>
                <w:lang w:eastAsia="zh-CN"/>
              </w:rPr>
              <w:t xml:space="preserve"> CORESET0 </w:t>
            </w:r>
            <w:r>
              <w:rPr>
                <w:rFonts w:ascii="Times New Roman" w:hAnsi="Times New Roman"/>
                <w:sz w:val="22"/>
                <w:szCs w:val="22"/>
                <w:lang w:eastAsia="zh-CN"/>
              </w:rPr>
              <w:t>multiplexing</w:t>
            </w:r>
          </w:p>
          <w:p w14:paraId="4B1D1CE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Q2) </w:t>
            </w:r>
            <w:r>
              <w:rPr>
                <w:rFonts w:ascii="Times New Roman" w:hAnsi="Times New Roman"/>
                <w:sz w:val="22"/>
                <w:szCs w:val="22"/>
                <w:lang w:eastAsia="zh-CN"/>
              </w:rPr>
              <w:t>yes</w:t>
            </w:r>
          </w:p>
          <w:p w14:paraId="36EA47E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Q3) </w:t>
            </w:r>
            <w:r>
              <w:rPr>
                <w:rFonts w:ascii="Times New Roman" w:hAnsi="Times New Roman"/>
                <w:sz w:val="22"/>
                <w:szCs w:val="22"/>
                <w:lang w:eastAsia="zh-CN"/>
              </w:rPr>
              <w:t>Agreements on the different mux patterns of SSB + CORESET0 should be met first</w:t>
            </w:r>
          </w:p>
          <w:p w14:paraId="1B196E5C" w14:textId="54D4F9B3" w:rsidR="003C6C5A"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Q4) </w:t>
            </w:r>
            <w:r>
              <w:rPr>
                <w:rFonts w:ascii="Times New Roman" w:hAnsi="Times New Roman"/>
                <w:sz w:val="22"/>
                <w:szCs w:val="22"/>
                <w:lang w:eastAsia="zh-CN"/>
              </w:rPr>
              <w:t>We prefer single SCS for both SSB and CORESET#0</w:t>
            </w:r>
          </w:p>
        </w:tc>
      </w:tr>
      <w:tr w:rsidR="0092135C" w14:paraId="295B3979" w14:textId="77777777" w:rsidTr="0092135C">
        <w:tc>
          <w:tcPr>
            <w:tcW w:w="1805" w:type="dxa"/>
          </w:tcPr>
          <w:p w14:paraId="2504B45F"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0886E1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4CF3359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1F5EEA" w14:paraId="6B118A4A" w14:textId="77777777" w:rsidTr="0092135C">
        <w:tc>
          <w:tcPr>
            <w:tcW w:w="1805" w:type="dxa"/>
          </w:tcPr>
          <w:p w14:paraId="1BD0204D" w14:textId="5244D7F0"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278B100C"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CORESET#0 </w:t>
            </w:r>
          </w:p>
          <w:p w14:paraId="1CF35396"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3DDA4FF3"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1A73E47F" w14:textId="7B39E86D"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w:t>
            </w:r>
            <w:proofErr w:type="gramStart"/>
            <w:r>
              <w:rPr>
                <w:rFonts w:ascii="Times New Roman" w:hAnsi="Times New Roman"/>
                <w:sz w:val="22"/>
                <w:szCs w:val="22"/>
                <w:lang w:eastAsia="zh-CN"/>
              </w:rPr>
              <w:t>if  only</w:t>
            </w:r>
            <w:proofErr w:type="gramEnd"/>
            <w:r>
              <w:rPr>
                <w:rFonts w:ascii="Times New Roman" w:hAnsi="Times New Roman"/>
                <w:sz w:val="22"/>
                <w:szCs w:val="22"/>
                <w:lang w:eastAsia="zh-CN"/>
              </w:rPr>
              <w:t xml:space="preserve"> 120kHz is supported for initial access there may be a need to consider {120,480/960}. </w:t>
            </w:r>
          </w:p>
        </w:tc>
      </w:tr>
      <w:tr w:rsidR="00AC5275" w14:paraId="4BA82C6D" w14:textId="77777777" w:rsidTr="0092135C">
        <w:tc>
          <w:tcPr>
            <w:tcW w:w="1805" w:type="dxa"/>
          </w:tcPr>
          <w:p w14:paraId="44D0EF10" w14:textId="785CFE81" w:rsidR="00AC5275" w:rsidRDefault="00AC5275" w:rsidP="00AC527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29C8E1B"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B04635E"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22650AE1"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E700CCF" w14:textId="195F2BCA" w:rsidR="00AC5275" w:rsidRDefault="00AC5275" w:rsidP="00AC5275">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bl>
    <w:p w14:paraId="1D6AACEE" w14:textId="77777777" w:rsidR="0005553B" w:rsidRDefault="0005553B">
      <w:pPr>
        <w:pStyle w:val="BodyText"/>
        <w:spacing w:after="0"/>
        <w:rPr>
          <w:rFonts w:ascii="Times New Roman" w:hAnsi="Times New Roman"/>
          <w:sz w:val="22"/>
          <w:szCs w:val="22"/>
          <w:lang w:eastAsia="zh-CN"/>
        </w:rPr>
      </w:pPr>
    </w:p>
    <w:p w14:paraId="2078DE49" w14:textId="77777777" w:rsidR="0005553B" w:rsidRDefault="0005553B">
      <w:pPr>
        <w:pStyle w:val="BodyText"/>
        <w:spacing w:after="0"/>
        <w:rPr>
          <w:rFonts w:ascii="Times New Roman" w:hAnsi="Times New Roman"/>
          <w:sz w:val="22"/>
          <w:szCs w:val="22"/>
          <w:lang w:eastAsia="zh-CN"/>
        </w:rPr>
      </w:pPr>
    </w:p>
    <w:p w14:paraId="57F4565B" w14:textId="77777777" w:rsidR="0005553B" w:rsidRDefault="0005553B">
      <w:pPr>
        <w:pStyle w:val="BodyText"/>
        <w:spacing w:after="0"/>
        <w:rPr>
          <w:rFonts w:ascii="Times New Roman" w:hAnsi="Times New Roman"/>
          <w:sz w:val="22"/>
          <w:szCs w:val="22"/>
          <w:lang w:eastAsia="zh-CN"/>
        </w:rPr>
      </w:pPr>
    </w:p>
    <w:p w14:paraId="53A1D7F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2E7290D"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791E9709" w14:textId="77777777" w:rsidR="0005553B" w:rsidRDefault="0005553B">
      <w:pPr>
        <w:pStyle w:val="BodyText"/>
        <w:spacing w:after="0"/>
        <w:rPr>
          <w:rFonts w:ascii="Times New Roman" w:hAnsi="Times New Roman"/>
          <w:sz w:val="22"/>
          <w:szCs w:val="22"/>
          <w:lang w:eastAsia="zh-CN"/>
        </w:rPr>
      </w:pPr>
    </w:p>
    <w:p w14:paraId="259520C5" w14:textId="77777777" w:rsidR="0005553B" w:rsidRDefault="0005553B">
      <w:pPr>
        <w:pStyle w:val="BodyText"/>
        <w:spacing w:after="0"/>
        <w:rPr>
          <w:rFonts w:ascii="Times New Roman" w:hAnsi="Times New Roman"/>
          <w:sz w:val="22"/>
          <w:szCs w:val="22"/>
          <w:lang w:eastAsia="zh-CN"/>
        </w:rPr>
      </w:pPr>
    </w:p>
    <w:p w14:paraId="6516F0B8" w14:textId="77777777" w:rsidR="0005553B" w:rsidRDefault="0005553B">
      <w:pPr>
        <w:pStyle w:val="BodyText"/>
        <w:spacing w:after="0"/>
        <w:rPr>
          <w:rFonts w:ascii="Times New Roman" w:hAnsi="Times New Roman"/>
          <w:sz w:val="22"/>
          <w:szCs w:val="22"/>
          <w:lang w:eastAsia="zh-CN"/>
        </w:rPr>
      </w:pPr>
    </w:p>
    <w:p w14:paraId="3C1DA3CD" w14:textId="77777777" w:rsidR="0005553B" w:rsidRDefault="002931C6">
      <w:pPr>
        <w:pStyle w:val="Heading3"/>
        <w:rPr>
          <w:lang w:eastAsia="zh-CN"/>
        </w:rPr>
      </w:pPr>
      <w:r>
        <w:rPr>
          <w:lang w:eastAsia="zh-CN"/>
        </w:rPr>
        <w:t>2.1.5 Various other aspects on SSB Design</w:t>
      </w:r>
    </w:p>
    <w:p w14:paraId="5821CA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37410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6B8C64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99B8E9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FBB5B2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A3D40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50934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2E3D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1F19F4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D78B34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A8252A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A9C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FA264F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4096B84" w14:textId="77777777" w:rsidR="0005553B" w:rsidRDefault="0005553B">
      <w:pPr>
        <w:pStyle w:val="BodyText"/>
        <w:spacing w:after="0"/>
        <w:rPr>
          <w:rFonts w:ascii="Times New Roman" w:hAnsi="Times New Roman"/>
          <w:sz w:val="22"/>
          <w:szCs w:val="22"/>
          <w:lang w:eastAsia="zh-CN"/>
        </w:rPr>
      </w:pPr>
    </w:p>
    <w:p w14:paraId="286EA1D6" w14:textId="77777777" w:rsidR="0005553B" w:rsidRDefault="0005553B">
      <w:pPr>
        <w:pStyle w:val="BodyText"/>
        <w:spacing w:after="0"/>
        <w:rPr>
          <w:rFonts w:ascii="Times New Roman" w:hAnsi="Times New Roman"/>
          <w:sz w:val="22"/>
          <w:szCs w:val="22"/>
          <w:lang w:eastAsia="zh-CN"/>
        </w:rPr>
      </w:pPr>
    </w:p>
    <w:p w14:paraId="37436463" w14:textId="77777777" w:rsidR="0005553B" w:rsidRDefault="002931C6">
      <w:pPr>
        <w:pStyle w:val="Heading4"/>
        <w:rPr>
          <w:lang w:eastAsia="zh-CN"/>
        </w:rPr>
      </w:pPr>
      <w:r>
        <w:rPr>
          <w:lang w:eastAsia="zh-CN"/>
        </w:rPr>
        <w:lastRenderedPageBreak/>
        <w:t>Summary of Discussions</w:t>
      </w:r>
    </w:p>
    <w:p w14:paraId="2F6EF5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4EBB80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0A5023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6186A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B7890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B4046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BCFE8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227FD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3322E1" w14:textId="77777777" w:rsidR="0005553B" w:rsidRDefault="0005553B">
      <w:pPr>
        <w:pStyle w:val="BodyText"/>
        <w:spacing w:after="0"/>
        <w:ind w:left="720"/>
        <w:rPr>
          <w:rFonts w:ascii="Times New Roman" w:hAnsi="Times New Roman"/>
          <w:sz w:val="22"/>
          <w:szCs w:val="22"/>
          <w:lang w:eastAsia="zh-CN"/>
        </w:rPr>
      </w:pPr>
    </w:p>
    <w:p w14:paraId="0BCE067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9DB5028" w14:textId="77777777" w:rsidR="0005553B" w:rsidRDefault="0005553B">
      <w:pPr>
        <w:pStyle w:val="BodyText"/>
        <w:spacing w:after="0"/>
        <w:rPr>
          <w:rFonts w:ascii="Times New Roman" w:hAnsi="Times New Roman"/>
          <w:sz w:val="22"/>
          <w:szCs w:val="22"/>
          <w:lang w:eastAsia="zh-CN"/>
        </w:rPr>
      </w:pPr>
    </w:p>
    <w:p w14:paraId="6D9F069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8CBC23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0BE69438" w14:textId="77777777" w:rsidR="0005553B" w:rsidRDefault="0005553B">
      <w:pPr>
        <w:pStyle w:val="BodyText"/>
        <w:spacing w:after="0"/>
        <w:rPr>
          <w:rFonts w:ascii="Times New Roman" w:hAnsi="Times New Roman"/>
          <w:sz w:val="22"/>
          <w:szCs w:val="22"/>
          <w:lang w:eastAsia="zh-CN"/>
        </w:rPr>
      </w:pPr>
    </w:p>
    <w:p w14:paraId="27D0F2D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16005143" w14:textId="77777777" w:rsidR="0005553B" w:rsidRDefault="0005553B">
      <w:pPr>
        <w:pStyle w:val="BodyText"/>
        <w:spacing w:after="0"/>
        <w:ind w:left="720"/>
        <w:rPr>
          <w:rFonts w:ascii="Times New Roman" w:hAnsi="Times New Roman"/>
          <w:sz w:val="22"/>
          <w:szCs w:val="22"/>
          <w:lang w:eastAsia="zh-CN"/>
        </w:rPr>
      </w:pPr>
    </w:p>
    <w:p w14:paraId="253A2B3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4397C4F3" w14:textId="77777777" w:rsidR="0005553B" w:rsidRDefault="0005553B">
      <w:pPr>
        <w:pStyle w:val="ListParagraph"/>
        <w:rPr>
          <w:lang w:eastAsia="zh-CN"/>
        </w:rPr>
      </w:pPr>
    </w:p>
    <w:p w14:paraId="306B896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2883EAB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7CF8F2B" w14:textId="77777777" w:rsidR="0005553B" w:rsidRDefault="0005553B">
      <w:pPr>
        <w:pStyle w:val="BodyText"/>
        <w:spacing w:after="0"/>
        <w:rPr>
          <w:rFonts w:ascii="Times New Roman" w:hAnsi="Times New Roman"/>
          <w:sz w:val="22"/>
          <w:szCs w:val="22"/>
          <w:lang w:eastAsia="zh-CN"/>
        </w:rPr>
      </w:pPr>
    </w:p>
    <w:p w14:paraId="20B46307"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73986DC" w14:textId="77777777">
        <w:tc>
          <w:tcPr>
            <w:tcW w:w="1805" w:type="dxa"/>
            <w:shd w:val="clear" w:color="auto" w:fill="FBE4D5" w:themeFill="accent2" w:themeFillTint="33"/>
          </w:tcPr>
          <w:p w14:paraId="4347C76E"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BA902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63889ED" w14:textId="77777777">
        <w:tc>
          <w:tcPr>
            <w:tcW w:w="1805" w:type="dxa"/>
          </w:tcPr>
          <w:p w14:paraId="14F7531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3BFA96"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B094D24"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EE159A2"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5553B" w14:paraId="613D3659" w14:textId="77777777">
        <w:tc>
          <w:tcPr>
            <w:tcW w:w="1805" w:type="dxa"/>
          </w:tcPr>
          <w:p w14:paraId="420FF60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95F5053" w14:textId="77777777" w:rsidR="0005553B" w:rsidRDefault="002931C6">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89966CE" w14:textId="77777777" w:rsidR="0005553B" w:rsidRDefault="002931C6">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009C0FC"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C2049" w14:paraId="1AC9165D" w14:textId="77777777" w:rsidTr="009A7727">
        <w:tc>
          <w:tcPr>
            <w:tcW w:w="1805" w:type="dxa"/>
          </w:tcPr>
          <w:p w14:paraId="69EA6F64" w14:textId="77777777" w:rsidR="000C2049" w:rsidRDefault="000C2049" w:rsidP="009A7727">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61C0511A" w14:textId="77777777" w:rsidR="000C2049" w:rsidRDefault="000C2049" w:rsidP="009A7727">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9F4435D" w14:textId="77777777" w:rsidR="000C2049" w:rsidRDefault="000C2049" w:rsidP="009A7727">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3C6C5A" w14:paraId="11FF9CC9" w14:textId="77777777" w:rsidTr="009A7727">
        <w:tc>
          <w:tcPr>
            <w:tcW w:w="1805" w:type="dxa"/>
          </w:tcPr>
          <w:p w14:paraId="34A13D7F" w14:textId="6211CB08"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8C112EB" w14:textId="5FA6D3C3" w:rsidR="003C6C5A" w:rsidRDefault="003C6C5A" w:rsidP="003C6C5A">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2135C" w14:paraId="63EA2F90" w14:textId="77777777" w:rsidTr="0092135C">
        <w:tc>
          <w:tcPr>
            <w:tcW w:w="1805" w:type="dxa"/>
          </w:tcPr>
          <w:p w14:paraId="3E3CEE8B" w14:textId="6905E51A"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69B9F24" w14:textId="12E75997" w:rsidR="0092135C" w:rsidRDefault="0092135C"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w:t>
            </w:r>
            <w:r w:rsidR="009A7727">
              <w:rPr>
                <w:rFonts w:ascii="Times New Roman" w:hAnsi="Times New Roman"/>
                <w:sz w:val="22"/>
                <w:szCs w:val="22"/>
                <w:lang w:eastAsia="zh-CN"/>
              </w:rPr>
              <w:t>operation,</w:t>
            </w:r>
            <w:r>
              <w:rPr>
                <w:rFonts w:ascii="Times New Roman" w:hAnsi="Times New Roman"/>
                <w:sz w:val="22"/>
                <w:szCs w:val="22"/>
                <w:lang w:eastAsia="zh-CN"/>
              </w:rPr>
              <w:t xml:space="preserve"> so we don’t support wideband DMRS and TRS. </w:t>
            </w:r>
          </w:p>
          <w:p w14:paraId="61B4CFCD" w14:textId="3872E8DD" w:rsidR="0092135C" w:rsidRDefault="0092135C"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42983305" w14:textId="48A0F896" w:rsidR="009A7727" w:rsidRPr="0092135C" w:rsidRDefault="009A7727" w:rsidP="009A7727">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Supporting different sync raster offsets would be a good option as for the indication of the license regime. If the different sync raster offsets are not available</w:t>
            </w:r>
            <w:r w:rsidR="006E59AE">
              <w:rPr>
                <w:rFonts w:ascii="Times New Roman" w:hAnsi="Times New Roman"/>
                <w:sz w:val="22"/>
                <w:szCs w:val="22"/>
                <w:lang w:eastAsia="zh-CN"/>
              </w:rPr>
              <w:t xml:space="preserve"> (e.g., to enable/disable DBTW)</w:t>
            </w:r>
            <w:r>
              <w:rPr>
                <w:rFonts w:ascii="Times New Roman" w:hAnsi="Times New Roman"/>
                <w:sz w:val="22"/>
                <w:szCs w:val="22"/>
                <w:lang w:eastAsia="zh-CN"/>
              </w:rPr>
              <w:t xml:space="preserve">, we can consider other options such as MIB. </w:t>
            </w:r>
          </w:p>
        </w:tc>
      </w:tr>
    </w:tbl>
    <w:p w14:paraId="045AD405" w14:textId="77777777" w:rsidR="0005553B" w:rsidRDefault="0005553B">
      <w:pPr>
        <w:pStyle w:val="BodyText"/>
        <w:spacing w:after="0"/>
        <w:rPr>
          <w:rFonts w:ascii="Times New Roman" w:hAnsi="Times New Roman"/>
          <w:sz w:val="22"/>
          <w:szCs w:val="22"/>
          <w:lang w:eastAsia="zh-CN"/>
        </w:rPr>
      </w:pPr>
    </w:p>
    <w:p w14:paraId="2B847592" w14:textId="77777777" w:rsidR="0005553B" w:rsidRDefault="0005553B">
      <w:pPr>
        <w:pStyle w:val="BodyText"/>
        <w:spacing w:after="0"/>
        <w:rPr>
          <w:rFonts w:ascii="Times New Roman" w:hAnsi="Times New Roman"/>
          <w:sz w:val="22"/>
          <w:szCs w:val="22"/>
          <w:lang w:eastAsia="zh-CN"/>
        </w:rPr>
      </w:pPr>
    </w:p>
    <w:p w14:paraId="139F2CE5" w14:textId="77777777" w:rsidR="0005553B" w:rsidRDefault="0005553B">
      <w:pPr>
        <w:pStyle w:val="BodyText"/>
        <w:spacing w:after="0"/>
        <w:rPr>
          <w:rFonts w:ascii="Times New Roman" w:hAnsi="Times New Roman"/>
          <w:sz w:val="22"/>
          <w:szCs w:val="22"/>
          <w:lang w:eastAsia="zh-CN"/>
        </w:rPr>
      </w:pPr>
    </w:p>
    <w:p w14:paraId="5C8A1246"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7EBF367"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71E58670" w14:textId="77777777" w:rsidR="0005553B" w:rsidRDefault="0005553B">
      <w:pPr>
        <w:pStyle w:val="BodyText"/>
        <w:spacing w:after="0"/>
        <w:rPr>
          <w:rFonts w:ascii="Times New Roman" w:hAnsi="Times New Roman"/>
          <w:sz w:val="22"/>
          <w:szCs w:val="22"/>
          <w:lang w:eastAsia="zh-CN"/>
        </w:rPr>
      </w:pPr>
    </w:p>
    <w:p w14:paraId="0D637698" w14:textId="77777777" w:rsidR="0005553B" w:rsidRDefault="0005553B">
      <w:pPr>
        <w:pStyle w:val="BodyText"/>
        <w:spacing w:after="0"/>
        <w:rPr>
          <w:rFonts w:ascii="Times New Roman" w:hAnsi="Times New Roman"/>
          <w:sz w:val="22"/>
          <w:szCs w:val="22"/>
          <w:lang w:eastAsia="zh-CN"/>
        </w:rPr>
      </w:pPr>
    </w:p>
    <w:p w14:paraId="3BC95B18" w14:textId="77777777" w:rsidR="0005553B" w:rsidRDefault="0005553B">
      <w:pPr>
        <w:pStyle w:val="BodyText"/>
        <w:spacing w:after="0"/>
        <w:rPr>
          <w:rFonts w:ascii="Times New Roman" w:hAnsi="Times New Roman"/>
          <w:sz w:val="22"/>
          <w:szCs w:val="22"/>
          <w:lang w:eastAsia="zh-CN"/>
        </w:rPr>
      </w:pPr>
    </w:p>
    <w:p w14:paraId="36B87233" w14:textId="77777777" w:rsidR="0005553B" w:rsidRDefault="002931C6">
      <w:pPr>
        <w:pStyle w:val="Heading2"/>
        <w:rPr>
          <w:lang w:eastAsia="zh-CN"/>
        </w:rPr>
      </w:pPr>
      <w:r>
        <w:rPr>
          <w:lang w:eastAsia="zh-CN"/>
        </w:rPr>
        <w:t xml:space="preserve">2.2 PRACH Aspects </w:t>
      </w:r>
    </w:p>
    <w:p w14:paraId="5D01D722" w14:textId="77777777" w:rsidR="0005553B" w:rsidRDefault="002931C6">
      <w:pPr>
        <w:pStyle w:val="Heading3"/>
        <w:rPr>
          <w:lang w:eastAsia="zh-CN"/>
        </w:rPr>
      </w:pPr>
      <w:r>
        <w:rPr>
          <w:lang w:eastAsia="zh-CN"/>
        </w:rPr>
        <w:t>2.2.1 Supported PRACH Numerology</w:t>
      </w:r>
    </w:p>
    <w:p w14:paraId="2AA70D9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65C041D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BAA26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9F56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0C8FF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5A0075E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EB7E2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4F84C20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3314E5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43AADB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CC5F3F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2D250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BF205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EDA88D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[5] Nokia, NSB:</w:t>
      </w:r>
    </w:p>
    <w:p w14:paraId="50C0E3A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2EAF4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AA959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D58F36" w14:textId="77777777" w:rsidR="0005553B" w:rsidRDefault="002931C6">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(480kHz and/or 960kHz) for PRACH and SSB if single subcarrier spacing is supported.</w:t>
      </w:r>
    </w:p>
    <w:p w14:paraId="74E3E9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67B05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89930B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7EE56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D89F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51E5AE7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36209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30330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C7843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CB5B1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16260F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462E49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C6C40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C5B75D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BC5B55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4ACBAA65" w14:textId="77777777" w:rsidR="0005553B" w:rsidRDefault="0005553B">
      <w:pPr>
        <w:pStyle w:val="BodyText"/>
        <w:spacing w:after="0"/>
        <w:rPr>
          <w:rFonts w:ascii="Times New Roman" w:hAnsi="Times New Roman"/>
          <w:sz w:val="22"/>
          <w:szCs w:val="22"/>
          <w:lang w:eastAsia="zh-CN"/>
        </w:rPr>
      </w:pPr>
    </w:p>
    <w:p w14:paraId="0254B6F7" w14:textId="77777777" w:rsidR="0005553B" w:rsidRDefault="0005553B">
      <w:pPr>
        <w:pStyle w:val="BodyText"/>
        <w:spacing w:after="0"/>
        <w:rPr>
          <w:rFonts w:ascii="Times New Roman" w:hAnsi="Times New Roman"/>
          <w:sz w:val="22"/>
          <w:szCs w:val="22"/>
          <w:lang w:eastAsia="zh-CN"/>
        </w:rPr>
      </w:pPr>
    </w:p>
    <w:p w14:paraId="06FBE625" w14:textId="77777777" w:rsidR="0005553B" w:rsidRDefault="002931C6">
      <w:pPr>
        <w:pStyle w:val="Heading4"/>
        <w:rPr>
          <w:lang w:eastAsia="zh-CN"/>
        </w:rPr>
      </w:pPr>
      <w:r>
        <w:rPr>
          <w:lang w:eastAsia="zh-CN"/>
        </w:rPr>
        <w:t>Summary of Discussions</w:t>
      </w:r>
    </w:p>
    <w:p w14:paraId="08B8C6B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33ABA6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B29B7C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A7C0291" w14:textId="77777777" w:rsidR="0005553B" w:rsidRDefault="002931C6">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Docomo</w:t>
      </w:r>
    </w:p>
    <w:p w14:paraId="327B542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405785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78B9AC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480/960kHz in RAN1 specification. There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some discussion around limiting use of specific PRACH SCS in different use cases, but from moderator’s understanding such distinction will not be present in RAN1 specification. Moderator suggest further discussion as companies seems to be close to alignment.</w:t>
      </w:r>
    </w:p>
    <w:p w14:paraId="06146364" w14:textId="77777777" w:rsidR="0005553B" w:rsidRDefault="0005553B">
      <w:pPr>
        <w:pStyle w:val="BodyText"/>
        <w:spacing w:after="0"/>
        <w:rPr>
          <w:rFonts w:ascii="Times New Roman" w:hAnsi="Times New Roman"/>
          <w:sz w:val="22"/>
          <w:szCs w:val="22"/>
          <w:lang w:eastAsia="zh-CN"/>
        </w:rPr>
      </w:pPr>
    </w:p>
    <w:p w14:paraId="57359D36" w14:textId="77777777" w:rsidR="0005553B" w:rsidRDefault="0005553B">
      <w:pPr>
        <w:pStyle w:val="BodyText"/>
        <w:spacing w:after="0"/>
        <w:rPr>
          <w:rFonts w:ascii="Times New Roman" w:hAnsi="Times New Roman"/>
          <w:sz w:val="22"/>
          <w:szCs w:val="22"/>
          <w:lang w:eastAsia="zh-CN"/>
        </w:rPr>
      </w:pPr>
    </w:p>
    <w:p w14:paraId="3EDD0F10" w14:textId="77777777" w:rsidR="0005553B" w:rsidRDefault="002931C6">
      <w:pPr>
        <w:pStyle w:val="Heading4"/>
        <w:rPr>
          <w:rFonts w:ascii="Times New Roman" w:hAnsi="Times New Roman"/>
          <w:b/>
          <w:bCs/>
          <w:sz w:val="22"/>
          <w:szCs w:val="18"/>
          <w:u w:val="single"/>
          <w:lang w:eastAsia="zh-CN"/>
        </w:rPr>
      </w:pPr>
      <w:bookmarkStart w:id="9" w:name="_Hlk72321700"/>
      <w:r>
        <w:rPr>
          <w:rFonts w:ascii="Times New Roman" w:hAnsi="Times New Roman"/>
          <w:b/>
          <w:bCs/>
          <w:sz w:val="22"/>
          <w:szCs w:val="18"/>
          <w:u w:val="single"/>
          <w:lang w:eastAsia="zh-CN"/>
        </w:rPr>
        <w:lastRenderedPageBreak/>
        <w:t>1st Round Discussion:</w:t>
      </w:r>
    </w:p>
    <w:p w14:paraId="4197A89D"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22C53AB" w14:textId="77777777" w:rsidR="0005553B" w:rsidRDefault="0005553B">
      <w:pPr>
        <w:pStyle w:val="BodyText"/>
        <w:spacing w:after="0"/>
        <w:rPr>
          <w:rFonts w:ascii="Times New Roman" w:hAnsi="Times New Roman"/>
          <w:sz w:val="22"/>
          <w:szCs w:val="22"/>
          <w:lang w:eastAsia="zh-CN"/>
        </w:rPr>
      </w:pPr>
    </w:p>
    <w:p w14:paraId="2992AFA6"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7B6935C3"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2.1-1)</w:t>
      </w:r>
    </w:p>
    <w:p w14:paraId="0E407E77"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5B40623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5003A5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9"/>
    <w:p w14:paraId="36FC858F" w14:textId="77777777" w:rsidR="0005553B" w:rsidRDefault="0005553B">
      <w:pPr>
        <w:pStyle w:val="BodyText"/>
        <w:spacing w:after="0"/>
        <w:ind w:left="720"/>
        <w:rPr>
          <w:rFonts w:ascii="Times New Roman" w:hAnsi="Times New Roman"/>
          <w:sz w:val="22"/>
          <w:szCs w:val="22"/>
          <w:lang w:eastAsia="zh-CN"/>
        </w:rPr>
      </w:pPr>
    </w:p>
    <w:p w14:paraId="109CA1DC"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7629F014" w14:textId="77777777">
        <w:tc>
          <w:tcPr>
            <w:tcW w:w="1805" w:type="dxa"/>
            <w:shd w:val="clear" w:color="auto" w:fill="FBE4D5" w:themeFill="accent2" w:themeFillTint="33"/>
          </w:tcPr>
          <w:p w14:paraId="63FA1F6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D93B2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D02E6AA" w14:textId="77777777">
        <w:tc>
          <w:tcPr>
            <w:tcW w:w="1805" w:type="dxa"/>
          </w:tcPr>
          <w:p w14:paraId="41EC1D4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A2B5F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5553B" w14:paraId="771AC56E" w14:textId="77777777">
        <w:tc>
          <w:tcPr>
            <w:tcW w:w="1805" w:type="dxa"/>
          </w:tcPr>
          <w:p w14:paraId="4357C7A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93E90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A5E84D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5553B" w14:paraId="6D288A9D" w14:textId="77777777">
        <w:tc>
          <w:tcPr>
            <w:tcW w:w="1805" w:type="dxa"/>
          </w:tcPr>
          <w:p w14:paraId="5914F5E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42BBE19"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5553B" w14:paraId="42DEAF21" w14:textId="77777777">
        <w:tc>
          <w:tcPr>
            <w:tcW w:w="1805" w:type="dxa"/>
          </w:tcPr>
          <w:p w14:paraId="475A987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799777D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5553B" w14:paraId="0EBC8EBD" w14:textId="77777777">
        <w:tc>
          <w:tcPr>
            <w:tcW w:w="1805" w:type="dxa"/>
          </w:tcPr>
          <w:p w14:paraId="73F16E6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1025A1C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5553B" w14:paraId="173B6C4B" w14:textId="77777777">
        <w:tc>
          <w:tcPr>
            <w:tcW w:w="1805" w:type="dxa"/>
          </w:tcPr>
          <w:p w14:paraId="72BC9FA8"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945D64F"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D4727" w14:paraId="008154C6" w14:textId="77777777">
        <w:tc>
          <w:tcPr>
            <w:tcW w:w="1805" w:type="dxa"/>
          </w:tcPr>
          <w:p w14:paraId="6C34CF65" w14:textId="7DABC08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10539A5" w14:textId="2963C53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5864E5" w14:paraId="407EB021" w14:textId="77777777">
        <w:tc>
          <w:tcPr>
            <w:tcW w:w="1805" w:type="dxa"/>
          </w:tcPr>
          <w:p w14:paraId="2F92207D" w14:textId="522411A9"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F531A8" w14:textId="4CC67043"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2D53FB82" w14:textId="77777777">
        <w:tc>
          <w:tcPr>
            <w:tcW w:w="1805" w:type="dxa"/>
          </w:tcPr>
          <w:p w14:paraId="65746F6A" w14:textId="0503DC83"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EE33423" w14:textId="002F51B4"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C7DEC2" w:themeFill="background1"/>
        <w:tblLook w:val="04A0" w:firstRow="1" w:lastRow="0" w:firstColumn="1" w:lastColumn="0" w:noHBand="0" w:noVBand="1"/>
      </w:tblPr>
      <w:tblGrid>
        <w:gridCol w:w="1805"/>
        <w:gridCol w:w="8157"/>
      </w:tblGrid>
      <w:tr w:rsidR="0075678E" w14:paraId="04B5F6DF" w14:textId="77777777" w:rsidTr="0075678E">
        <w:tc>
          <w:tcPr>
            <w:tcW w:w="1805" w:type="dxa"/>
            <w:shd w:val="clear" w:color="auto" w:fill="C7DEC2" w:themeFill="background1"/>
          </w:tcPr>
          <w:p w14:paraId="1DB57BBF" w14:textId="77777777" w:rsidR="0075678E" w:rsidRDefault="0075678E"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C7DEC2" w:themeFill="background1"/>
          </w:tcPr>
          <w:p w14:paraId="56590349" w14:textId="77777777" w:rsidR="0075678E" w:rsidRPr="00FF3946" w:rsidRDefault="0075678E" w:rsidP="009A7727">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w:t>
            </w:r>
            <w:r w:rsidRPr="00FF3946">
              <w:rPr>
                <w:rFonts w:ascii="Times New Roman" w:hAnsi="Times New Roman"/>
                <w:bCs/>
                <w:lang w:eastAsia="zh-CN"/>
              </w:rPr>
              <w:t xml:space="preserve">Please note that we already have the following agreement from </w:t>
            </w:r>
            <w:r w:rsidRPr="00FF3946">
              <w:rPr>
                <w:rFonts w:ascii="Times New Roman" w:hAnsi="Times New Roman"/>
                <w:b/>
                <w:bCs/>
                <w:lang w:eastAsia="zh-CN"/>
              </w:rPr>
              <w:t>RAN1 104-e</w:t>
            </w:r>
            <w:r w:rsidRPr="00FF3946">
              <w:rPr>
                <w:rFonts w:ascii="Times New Roman" w:hAnsi="Times New Roman"/>
                <w:bCs/>
                <w:lang w:eastAsia="zh-CN"/>
              </w:rPr>
              <w:t>:</w:t>
            </w:r>
          </w:p>
          <w:p w14:paraId="2FDFEA80" w14:textId="77777777" w:rsidR="0075678E" w:rsidRDefault="0075678E" w:rsidP="009A7727">
            <w:pPr>
              <w:rPr>
                <w:lang w:eastAsia="x-none"/>
              </w:rPr>
            </w:pPr>
            <w:r w:rsidRPr="00896569">
              <w:rPr>
                <w:highlight w:val="green"/>
                <w:lang w:eastAsia="x-none"/>
              </w:rPr>
              <w:t>Agreement:</w:t>
            </w:r>
          </w:p>
          <w:p w14:paraId="3C340851" w14:textId="77777777" w:rsidR="0075678E" w:rsidRPr="00896569" w:rsidRDefault="0075678E" w:rsidP="0075678E">
            <w:pPr>
              <w:pStyle w:val="BodyText"/>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lastRenderedPageBreak/>
              <w:t>For initial access and non-initial access use cases, support 120kHz PRACH SCS with sequence length L=571, 1151 (in addition to L=139) for PRACH Formats A1~A3, B1~B4, C0, and C2.</w:t>
            </w:r>
          </w:p>
          <w:p w14:paraId="332FE0C5" w14:textId="77777777" w:rsidR="0075678E" w:rsidRPr="00FF3946" w:rsidRDefault="0075678E" w:rsidP="0075678E">
            <w:pPr>
              <w:pStyle w:val="BodyText"/>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4ECEBB22" w14:textId="77777777" w:rsidR="0075678E" w:rsidRPr="00FF3946" w:rsidRDefault="0075678E" w:rsidP="0075678E">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6BEDF1D3" w14:textId="77777777" w:rsidR="0075678E" w:rsidRDefault="0075678E" w:rsidP="009A7727">
            <w:pPr>
              <w:pStyle w:val="BodyText"/>
              <w:spacing w:after="0"/>
              <w:rPr>
                <w:rFonts w:cs="Times"/>
                <w:b/>
                <w:szCs w:val="20"/>
                <w:u w:val="single"/>
                <w:lang w:eastAsia="zh-CN"/>
              </w:rPr>
            </w:pPr>
            <w:r w:rsidRPr="00FF3946">
              <w:rPr>
                <w:rFonts w:ascii="Times New Roman" w:hAnsi="Times New Roman"/>
                <w:bCs/>
                <w:lang w:eastAsia="zh-CN"/>
              </w:rPr>
              <w:t xml:space="preserve">So, we already have </w:t>
            </w:r>
            <w:r>
              <w:rPr>
                <w:rFonts w:ascii="Times New Roman" w:hAnsi="Times New Roman"/>
                <w:bCs/>
                <w:lang w:eastAsia="zh-CN"/>
              </w:rPr>
              <w:t xml:space="preserve">agreement in </w:t>
            </w:r>
            <w:r w:rsidRPr="00FF3946">
              <w:rPr>
                <w:rFonts w:ascii="Times New Roman" w:hAnsi="Times New Roman"/>
                <w:bCs/>
                <w:lang w:eastAsia="zh-CN"/>
              </w:rPr>
              <w:t xml:space="preserve">place that </w:t>
            </w:r>
            <w:r w:rsidRPr="00FF3946">
              <w:rPr>
                <w:rFonts w:cs="Times"/>
                <w:szCs w:val="20"/>
                <w:lang w:eastAsia="zh-CN"/>
              </w:rPr>
              <w:t xml:space="preserve">480 and/or 960 kHz PRACH SCS are supported </w:t>
            </w:r>
            <w:proofErr w:type="gramStart"/>
            <w:r w:rsidRPr="00FF3946">
              <w:rPr>
                <w:rFonts w:cs="Times"/>
                <w:b/>
                <w:szCs w:val="20"/>
                <w:u w:val="single"/>
                <w:lang w:eastAsia="zh-CN"/>
              </w:rPr>
              <w:t xml:space="preserve">for </w:t>
            </w:r>
            <w:r w:rsidRPr="00FF3946">
              <w:rPr>
                <w:rFonts w:ascii="Times New Roman" w:hAnsi="Times New Roman"/>
                <w:b/>
                <w:bCs/>
                <w:u w:val="single"/>
                <w:lang w:eastAsia="zh-CN"/>
              </w:rPr>
              <w:t xml:space="preserve"> </w:t>
            </w:r>
            <w:r w:rsidRPr="00FF3946">
              <w:rPr>
                <w:rFonts w:cs="Times"/>
                <w:b/>
                <w:szCs w:val="20"/>
                <w:u w:val="single"/>
                <w:lang w:eastAsia="zh-CN"/>
              </w:rPr>
              <w:t>non</w:t>
            </w:r>
            <w:proofErr w:type="gramEnd"/>
            <w:r w:rsidRPr="00FF3946">
              <w:rPr>
                <w:rFonts w:cs="Times"/>
                <w:b/>
                <w:szCs w:val="20"/>
                <w:u w:val="single"/>
                <w:lang w:eastAsia="zh-CN"/>
              </w:rPr>
              <w:t>-initial access use cases.</w:t>
            </w:r>
            <w:r>
              <w:rPr>
                <w:rFonts w:cs="Times"/>
                <w:b/>
                <w:szCs w:val="20"/>
                <w:u w:val="single"/>
                <w:lang w:eastAsia="zh-CN"/>
              </w:rPr>
              <w:t xml:space="preserve"> </w:t>
            </w:r>
          </w:p>
          <w:p w14:paraId="226309C4" w14:textId="77777777" w:rsidR="0075678E" w:rsidRDefault="0075678E"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4C7A5D13" w14:textId="77777777" w:rsidR="0075678E" w:rsidRPr="000B5E61" w:rsidRDefault="0075678E" w:rsidP="009A7727">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w:t>
            </w:r>
            <w:r w:rsidRPr="00DA3079">
              <w:rPr>
                <w:rFonts w:ascii="Times New Roman" w:hAnsi="Times New Roman"/>
                <w:i/>
                <w:sz w:val="22"/>
                <w:szCs w:val="22"/>
                <w:lang w:eastAsia="zh-CN"/>
              </w:rPr>
              <w:t>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w:t>
            </w:r>
            <w:r w:rsidRPr="00DA3079">
              <w:rPr>
                <w:rFonts w:ascii="Times New Roman" w:hAnsi="Times New Roman"/>
                <w:i/>
                <w:sz w:val="22"/>
                <w:szCs w:val="22"/>
                <w:lang w:eastAsia="zh-CN"/>
              </w:rPr>
              <w:t>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sidRPr="00DA3079">
              <w:rPr>
                <w:rFonts w:ascii="Times New Roman" w:hAnsi="Times New Roman"/>
                <w:sz w:val="22"/>
                <w:szCs w:val="22"/>
                <w:lang w:eastAsia="zh-CN"/>
              </w:rPr>
              <w:t xml:space="preserve"> </w:t>
            </w:r>
            <w:r>
              <w:rPr>
                <w:rFonts w:ascii="Times New Roman" w:hAnsi="Times New Roman"/>
                <w:sz w:val="22"/>
                <w:szCs w:val="22"/>
                <w:lang w:eastAsia="zh-CN"/>
              </w:rPr>
              <w:t xml:space="preserve">as the enhancements in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sidRPr="00094E91">
              <w:rPr>
                <w:rFonts w:ascii="Times New Roman" w:hAnsi="Times New Roman"/>
                <w:i/>
                <w:sz w:val="22"/>
                <w:szCs w:val="22"/>
                <w:lang w:eastAsia="zh-CN"/>
              </w:rPr>
              <w:t>Discussion 2</w:t>
            </w:r>
            <w:r>
              <w:rPr>
                <w:rFonts w:ascii="Times New Roman" w:hAnsi="Times New Roman"/>
                <w:sz w:val="22"/>
                <w:szCs w:val="22"/>
                <w:lang w:eastAsia="zh-CN"/>
              </w:rPr>
              <w:t xml:space="preserve">). After </w:t>
            </w:r>
            <w:r w:rsidRPr="00094E91">
              <w:rPr>
                <w:rFonts w:ascii="Times New Roman" w:hAnsi="Times New Roman"/>
                <w:i/>
                <w:sz w:val="22"/>
                <w:szCs w:val="22"/>
                <w:lang w:eastAsia="zh-CN"/>
              </w:rPr>
              <w:t>Discussion</w:t>
            </w:r>
            <w:r w:rsidRPr="001E7C75">
              <w:rPr>
                <w:rFonts w:ascii="Times New Roman" w:hAnsi="Times New Roman"/>
                <w:i/>
                <w:sz w:val="22"/>
                <w:szCs w:val="22"/>
                <w:lang w:eastAsia="zh-CN"/>
              </w:rPr>
              <w:t xml:space="preserve"> 2</w:t>
            </w:r>
            <w:r>
              <w:rPr>
                <w:rFonts w:ascii="Times New Roman" w:hAnsi="Times New Roman"/>
                <w:i/>
                <w:sz w:val="22"/>
                <w:szCs w:val="22"/>
                <w:lang w:eastAsia="zh-CN"/>
              </w:rPr>
              <w:t xml:space="preserve"> </w:t>
            </w:r>
            <w:r>
              <w:rPr>
                <w:rFonts w:ascii="Times New Roman" w:hAnsi="Times New Roman"/>
                <w:sz w:val="22"/>
                <w:szCs w:val="22"/>
                <w:lang w:eastAsia="zh-CN"/>
              </w:rPr>
              <w:t xml:space="preserve">is concluded, we can send an LS to RAN2 and inform them about RAN1 decision. </w:t>
            </w:r>
            <w:r w:rsidRPr="000B5E61">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0D517693"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093EA29F"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42F17099" w14:textId="77777777" w:rsidR="0075678E" w:rsidRDefault="0075678E" w:rsidP="009A7727">
            <w:pPr>
              <w:pStyle w:val="BodyText"/>
              <w:spacing w:after="0"/>
              <w:rPr>
                <w:rFonts w:ascii="Times New Roman" w:hAnsi="Times New Roman"/>
                <w:sz w:val="22"/>
                <w:szCs w:val="22"/>
                <w:lang w:eastAsia="zh-CN"/>
              </w:rPr>
            </w:pPr>
          </w:p>
          <w:p w14:paraId="43797852" w14:textId="77777777" w:rsidR="0075678E" w:rsidRPr="00094E91" w:rsidRDefault="0075678E" w:rsidP="009A7727">
            <w:pPr>
              <w:pStyle w:val="BodyText"/>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2609BA5B" w14:textId="77777777" w:rsidR="0075678E" w:rsidRPr="00094E91" w:rsidRDefault="0075678E" w:rsidP="0075678E">
            <w:pPr>
              <w:pStyle w:val="BodyText"/>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 xml:space="preserve">UE is not expected to be configured with 480/960 kHz SCS PRACH in initial UL BWP of a </w:t>
            </w:r>
            <w:proofErr w:type="spellStart"/>
            <w:r w:rsidRPr="00094E91">
              <w:rPr>
                <w:rFonts w:ascii="Times New Roman" w:hAnsi="Times New Roman"/>
                <w:b/>
                <w:sz w:val="22"/>
                <w:szCs w:val="22"/>
                <w:lang w:eastAsia="zh-CN"/>
              </w:rPr>
              <w:t>PCell</w:t>
            </w:r>
            <w:proofErr w:type="spellEnd"/>
            <w:r w:rsidRPr="00094E91">
              <w:rPr>
                <w:rFonts w:ascii="Times New Roman" w:hAnsi="Times New Roman"/>
                <w:b/>
                <w:sz w:val="22"/>
                <w:szCs w:val="22"/>
                <w:lang w:eastAsia="zh-CN"/>
              </w:rPr>
              <w:t xml:space="preserve"> provided in Type0-PDSCH.</w:t>
            </w:r>
            <w:r>
              <w:rPr>
                <w:rFonts w:ascii="Times New Roman" w:hAnsi="Times New Roman"/>
                <w:b/>
                <w:sz w:val="22"/>
                <w:szCs w:val="22"/>
                <w:lang w:eastAsia="zh-CN"/>
              </w:rPr>
              <w:t xml:space="preserve"> </w:t>
            </w:r>
          </w:p>
          <w:p w14:paraId="5E3F035B" w14:textId="77777777" w:rsidR="0075678E" w:rsidRPr="00094E91" w:rsidRDefault="0075678E" w:rsidP="0075678E">
            <w:pPr>
              <w:pStyle w:val="BodyText"/>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3270B325" w14:textId="77777777" w:rsidR="0075678E" w:rsidRDefault="0075678E" w:rsidP="009A7727">
            <w:pPr>
              <w:pStyle w:val="BodyText"/>
              <w:spacing w:after="0"/>
              <w:rPr>
                <w:rFonts w:ascii="Times New Roman" w:hAnsi="Times New Roman"/>
                <w:sz w:val="22"/>
                <w:szCs w:val="22"/>
                <w:lang w:eastAsia="zh-CN"/>
              </w:rPr>
            </w:pPr>
          </w:p>
          <w:p w14:paraId="28955A4D" w14:textId="77777777" w:rsidR="0075678E" w:rsidRDefault="0075678E" w:rsidP="009A7727">
            <w:pPr>
              <w:pStyle w:val="BodyText"/>
              <w:spacing w:after="0"/>
              <w:rPr>
                <w:rFonts w:ascii="Times New Roman" w:eastAsiaTheme="minorEastAsia" w:hAnsi="Times New Roman"/>
                <w:sz w:val="22"/>
                <w:szCs w:val="22"/>
                <w:lang w:eastAsia="ko-KR"/>
              </w:rPr>
            </w:pPr>
          </w:p>
        </w:tc>
      </w:tr>
      <w:tr w:rsidR="00A732C6" w14:paraId="27A2DA0F" w14:textId="77777777" w:rsidTr="0075678E">
        <w:tc>
          <w:tcPr>
            <w:tcW w:w="1805" w:type="dxa"/>
            <w:shd w:val="clear" w:color="auto" w:fill="C7DEC2" w:themeFill="background1"/>
          </w:tcPr>
          <w:p w14:paraId="27C4E93E" w14:textId="0856ABAF"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C7DEC2" w:themeFill="background1"/>
          </w:tcPr>
          <w:p w14:paraId="4834AB77" w14:textId="00050563" w:rsidR="00A732C6" w:rsidRDefault="00A732C6" w:rsidP="00A732C6">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E91949" w14:paraId="27065859" w14:textId="77777777" w:rsidTr="0075678E">
        <w:tc>
          <w:tcPr>
            <w:tcW w:w="1805" w:type="dxa"/>
            <w:shd w:val="clear" w:color="auto" w:fill="C7DEC2" w:themeFill="background1"/>
          </w:tcPr>
          <w:p w14:paraId="772024D0" w14:textId="044A9AAD" w:rsidR="00E91949" w:rsidRDefault="00E91949" w:rsidP="00A732C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shd w:val="clear" w:color="auto" w:fill="C7DEC2" w:themeFill="background1"/>
          </w:tcPr>
          <w:p w14:paraId="27313D38" w14:textId="2D2A268D" w:rsidR="00E91949" w:rsidRDefault="001E3E8B" w:rsidP="00A732C6">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3C6C5A" w14:paraId="473895BB" w14:textId="77777777" w:rsidTr="0075678E">
        <w:tc>
          <w:tcPr>
            <w:tcW w:w="1805" w:type="dxa"/>
            <w:shd w:val="clear" w:color="auto" w:fill="C7DEC2" w:themeFill="background1"/>
          </w:tcPr>
          <w:p w14:paraId="5E20CBEF" w14:textId="4BC4F399" w:rsidR="003C6C5A" w:rsidRDefault="003C6C5A" w:rsidP="003C6C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C7DEC2" w:themeFill="background1"/>
          </w:tcPr>
          <w:p w14:paraId="2B3C6698" w14:textId="5DC208E0" w:rsidR="003C6C5A" w:rsidRDefault="003C6C5A" w:rsidP="003C6C5A">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2135C" w14:paraId="72600A10" w14:textId="77777777" w:rsidTr="0075678E">
        <w:tc>
          <w:tcPr>
            <w:tcW w:w="1805" w:type="dxa"/>
            <w:shd w:val="clear" w:color="auto" w:fill="C7DEC2" w:themeFill="background1"/>
          </w:tcPr>
          <w:p w14:paraId="0DDF9BB2" w14:textId="4E35841B" w:rsidR="0092135C" w:rsidRDefault="0092135C" w:rsidP="0092135C">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C7DEC2" w:themeFill="background1"/>
          </w:tcPr>
          <w:p w14:paraId="5664C17F" w14:textId="7619F020" w:rsidR="0092135C" w:rsidRDefault="0092135C" w:rsidP="0092135C">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1F5EEA" w14:paraId="45FB4737" w14:textId="77777777" w:rsidTr="0075678E">
        <w:tc>
          <w:tcPr>
            <w:tcW w:w="1805" w:type="dxa"/>
            <w:shd w:val="clear" w:color="auto" w:fill="C7DEC2" w:themeFill="background1"/>
          </w:tcPr>
          <w:p w14:paraId="0987C34E" w14:textId="21EA5944" w:rsidR="001F5EEA" w:rsidRDefault="001F5EEA" w:rsidP="001F5E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C7DEC2" w:themeFill="background1"/>
          </w:tcPr>
          <w:p w14:paraId="385C3F75" w14:textId="6D0FC486" w:rsidR="001F5EEA" w:rsidRDefault="001F5EEA" w:rsidP="001F5EEA">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sidRPr="009D667C">
              <w:rPr>
                <w:rFonts w:ascii="Times New Roman" w:eastAsiaTheme="minorEastAsia" w:hAnsi="Times New Roman"/>
                <w:sz w:val="22"/>
                <w:szCs w:val="22"/>
                <w:lang w:eastAsia="ko-KR"/>
              </w:rPr>
              <w:t>upport 480kHz and 960kHz PRACH in physical layer specifications</w:t>
            </w:r>
            <w:r>
              <w:rPr>
                <w:rFonts w:ascii="Times New Roman" w:eastAsiaTheme="minorEastAsia" w:hAnsi="Times New Roman"/>
                <w:sz w:val="22"/>
                <w:szCs w:val="22"/>
                <w:lang w:eastAsia="ko-KR"/>
              </w:rPr>
              <w:t xml:space="preserve">. The LS to ran2 can be discussed if there is really </w:t>
            </w:r>
            <w:proofErr w:type="spellStart"/>
            <w:r>
              <w:rPr>
                <w:rFonts w:ascii="Times New Roman" w:eastAsiaTheme="minorEastAsia" w:hAnsi="Times New Roman"/>
                <w:sz w:val="22"/>
                <w:szCs w:val="22"/>
                <w:lang w:eastAsia="ko-KR"/>
              </w:rPr>
              <w:t>a</w:t>
            </w:r>
            <w:proofErr w:type="spellEnd"/>
            <w:r>
              <w:rPr>
                <w:rFonts w:ascii="Times New Roman" w:eastAsiaTheme="minorEastAsia" w:hAnsi="Times New Roman"/>
                <w:sz w:val="22"/>
                <w:szCs w:val="22"/>
                <w:lang w:eastAsia="ko-KR"/>
              </w:rPr>
              <w:t xml:space="preserve"> exclusion issue.</w:t>
            </w:r>
          </w:p>
        </w:tc>
      </w:tr>
      <w:tr w:rsidR="004844DA" w14:paraId="5BB0C183" w14:textId="77777777" w:rsidTr="0075678E">
        <w:tc>
          <w:tcPr>
            <w:tcW w:w="1805" w:type="dxa"/>
            <w:shd w:val="clear" w:color="auto" w:fill="C7DEC2" w:themeFill="background1"/>
          </w:tcPr>
          <w:p w14:paraId="20A7839B" w14:textId="2E384C73" w:rsidR="004844DA" w:rsidRDefault="004844DA" w:rsidP="004844D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C7DEC2" w:themeFill="background1"/>
          </w:tcPr>
          <w:p w14:paraId="5570992A" w14:textId="40D9A93A" w:rsidR="004844DA" w:rsidRDefault="004844DA" w:rsidP="004844DA">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Support the proposal</w:t>
            </w:r>
          </w:p>
        </w:tc>
      </w:tr>
    </w:tbl>
    <w:p w14:paraId="5DB639AF" w14:textId="77777777" w:rsidR="0005553B" w:rsidRDefault="0005553B">
      <w:pPr>
        <w:pStyle w:val="BodyText"/>
        <w:spacing w:after="0"/>
        <w:rPr>
          <w:rFonts w:ascii="Times New Roman" w:hAnsi="Times New Roman"/>
          <w:sz w:val="22"/>
          <w:szCs w:val="22"/>
          <w:lang w:eastAsia="zh-CN"/>
        </w:rPr>
      </w:pPr>
    </w:p>
    <w:p w14:paraId="32CFD082" w14:textId="77777777" w:rsidR="0005553B" w:rsidRDefault="0005553B">
      <w:pPr>
        <w:pStyle w:val="BodyText"/>
        <w:spacing w:after="0"/>
        <w:rPr>
          <w:rFonts w:ascii="Times New Roman" w:hAnsi="Times New Roman"/>
          <w:sz w:val="22"/>
          <w:szCs w:val="22"/>
          <w:lang w:eastAsia="zh-CN"/>
        </w:rPr>
      </w:pPr>
    </w:p>
    <w:p w14:paraId="697ECE36" w14:textId="77777777" w:rsidR="0005553B" w:rsidRDefault="0005553B">
      <w:pPr>
        <w:pStyle w:val="BodyText"/>
        <w:spacing w:after="0"/>
        <w:rPr>
          <w:rFonts w:ascii="Times New Roman" w:hAnsi="Times New Roman"/>
          <w:sz w:val="22"/>
          <w:szCs w:val="22"/>
          <w:lang w:eastAsia="zh-CN"/>
        </w:rPr>
      </w:pPr>
    </w:p>
    <w:p w14:paraId="40B9D64B"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5ECB92"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33B46F17" w14:textId="77777777" w:rsidR="0005553B" w:rsidRDefault="0005553B">
      <w:pPr>
        <w:pStyle w:val="BodyText"/>
        <w:spacing w:after="0"/>
        <w:rPr>
          <w:rFonts w:ascii="Times New Roman" w:hAnsi="Times New Roman"/>
          <w:sz w:val="22"/>
          <w:szCs w:val="22"/>
          <w:lang w:eastAsia="zh-CN"/>
        </w:rPr>
      </w:pPr>
    </w:p>
    <w:p w14:paraId="2C169109" w14:textId="77777777" w:rsidR="0005553B" w:rsidRDefault="0005553B">
      <w:pPr>
        <w:pStyle w:val="BodyText"/>
        <w:spacing w:after="0"/>
        <w:rPr>
          <w:rFonts w:ascii="Times New Roman" w:hAnsi="Times New Roman"/>
          <w:sz w:val="22"/>
          <w:szCs w:val="22"/>
          <w:lang w:eastAsia="zh-CN"/>
        </w:rPr>
      </w:pPr>
    </w:p>
    <w:p w14:paraId="78C6CB46" w14:textId="77777777" w:rsidR="0005553B" w:rsidRDefault="002931C6">
      <w:pPr>
        <w:pStyle w:val="Heading3"/>
        <w:rPr>
          <w:lang w:eastAsia="zh-CN"/>
        </w:rPr>
      </w:pPr>
      <w:r>
        <w:rPr>
          <w:lang w:eastAsia="zh-CN"/>
        </w:rPr>
        <w:t>2.2.2 PRACH Sequence and Format</w:t>
      </w:r>
    </w:p>
    <w:p w14:paraId="7D7147C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DDC31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14:paraId="035A63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DB588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7852A0B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4EBBA2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25092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5819C46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8FC3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793DDF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5C327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3ACCC60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CD612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1B9639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D3462F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DC54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4B53C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7DB9A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ED090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02337AC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F8CF6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3A3A8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[25] NTT Docomo:</w:t>
      </w:r>
    </w:p>
    <w:p w14:paraId="4BE3304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5C02B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184CC6F6" w14:textId="77777777" w:rsidR="0005553B" w:rsidRDefault="0005553B">
      <w:pPr>
        <w:pStyle w:val="BodyText"/>
        <w:spacing w:after="0"/>
        <w:rPr>
          <w:rFonts w:ascii="Times New Roman" w:hAnsi="Times New Roman"/>
          <w:sz w:val="22"/>
          <w:szCs w:val="22"/>
          <w:lang w:eastAsia="zh-CN"/>
        </w:rPr>
      </w:pPr>
    </w:p>
    <w:p w14:paraId="547990FA" w14:textId="77777777" w:rsidR="0005553B" w:rsidRDefault="0005553B">
      <w:pPr>
        <w:pStyle w:val="BodyText"/>
        <w:spacing w:after="0"/>
        <w:rPr>
          <w:rFonts w:ascii="Times New Roman" w:hAnsi="Times New Roman"/>
          <w:sz w:val="22"/>
          <w:szCs w:val="22"/>
          <w:lang w:eastAsia="zh-CN"/>
        </w:rPr>
      </w:pPr>
    </w:p>
    <w:p w14:paraId="56BB96D8" w14:textId="77777777" w:rsidR="0005553B" w:rsidRDefault="002931C6">
      <w:pPr>
        <w:pStyle w:val="Heading4"/>
        <w:rPr>
          <w:lang w:eastAsia="zh-CN"/>
        </w:rPr>
      </w:pPr>
      <w:r>
        <w:rPr>
          <w:lang w:eastAsia="zh-CN"/>
        </w:rPr>
        <w:t>Summary of Discussions</w:t>
      </w:r>
    </w:p>
    <w:p w14:paraId="7596B6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1D146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4995C7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4A7E021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5F22647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57654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7A4B4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9D55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12D2FD3B" w14:textId="77777777" w:rsidR="0005553B" w:rsidRDefault="0005553B">
      <w:pPr>
        <w:pStyle w:val="BodyText"/>
        <w:spacing w:after="0"/>
        <w:ind w:left="720"/>
        <w:rPr>
          <w:rFonts w:ascii="Times New Roman" w:hAnsi="Times New Roman"/>
          <w:sz w:val="22"/>
          <w:szCs w:val="22"/>
          <w:lang w:eastAsia="zh-CN"/>
        </w:rPr>
      </w:pPr>
    </w:p>
    <w:p w14:paraId="434969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36BBFA2" w14:textId="77777777" w:rsidR="008D4727" w:rsidRDefault="008D4727" w:rsidP="008D4727">
      <w:pPr>
        <w:pStyle w:val="ListParagraph"/>
        <w:rPr>
          <w:lang w:eastAsia="zh-CN"/>
        </w:rPr>
      </w:pPr>
    </w:p>
    <w:p w14:paraId="725575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3956D73" w14:textId="77777777" w:rsidR="0005553B" w:rsidRDefault="0005553B">
      <w:pPr>
        <w:pStyle w:val="BodyText"/>
        <w:spacing w:after="0"/>
        <w:rPr>
          <w:rFonts w:ascii="Times New Roman" w:hAnsi="Times New Roman"/>
          <w:sz w:val="22"/>
          <w:szCs w:val="22"/>
          <w:lang w:eastAsia="zh-CN"/>
        </w:rPr>
      </w:pPr>
    </w:p>
    <w:p w14:paraId="2694BA4F" w14:textId="77777777" w:rsidR="0005553B" w:rsidRDefault="0005553B">
      <w:pPr>
        <w:pStyle w:val="BodyText"/>
        <w:spacing w:after="0"/>
        <w:rPr>
          <w:rFonts w:ascii="Times New Roman" w:hAnsi="Times New Roman"/>
          <w:sz w:val="22"/>
          <w:szCs w:val="22"/>
          <w:lang w:eastAsia="zh-CN"/>
        </w:rPr>
      </w:pPr>
    </w:p>
    <w:p w14:paraId="32BC20E6" w14:textId="77777777" w:rsidR="0005553B" w:rsidRDefault="002931C6">
      <w:pPr>
        <w:pStyle w:val="Heading4"/>
        <w:rPr>
          <w:rFonts w:ascii="Times New Roman" w:hAnsi="Times New Roman"/>
          <w:b/>
          <w:bCs/>
          <w:sz w:val="22"/>
          <w:szCs w:val="18"/>
          <w:u w:val="single"/>
          <w:lang w:eastAsia="zh-CN"/>
        </w:rPr>
      </w:pPr>
      <w:bookmarkStart w:id="10" w:name="_Hlk72321713"/>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646D3D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163AF452"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2.2-1)</w:t>
      </w:r>
    </w:p>
    <w:p w14:paraId="6EBBAD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30F26A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0"/>
    <w:p w14:paraId="5EF38DEB" w14:textId="77777777" w:rsidR="0005553B" w:rsidRDefault="0005553B">
      <w:pPr>
        <w:pStyle w:val="BodyText"/>
        <w:spacing w:after="0"/>
        <w:rPr>
          <w:rFonts w:ascii="Times New Roman" w:hAnsi="Times New Roman"/>
          <w:sz w:val="22"/>
          <w:szCs w:val="22"/>
          <w:lang w:eastAsia="zh-CN"/>
        </w:rPr>
      </w:pPr>
    </w:p>
    <w:p w14:paraId="4098621D"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1BACF56" w14:textId="77777777">
        <w:tc>
          <w:tcPr>
            <w:tcW w:w="1805" w:type="dxa"/>
            <w:shd w:val="clear" w:color="auto" w:fill="FBE4D5" w:themeFill="accent2" w:themeFillTint="33"/>
          </w:tcPr>
          <w:p w14:paraId="30F8C209"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38A26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BE798CB" w14:textId="77777777">
        <w:tc>
          <w:tcPr>
            <w:tcW w:w="1805" w:type="dxa"/>
          </w:tcPr>
          <w:p w14:paraId="56B0FD7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EF9B02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5553B" w14:paraId="32406CDA" w14:textId="77777777">
        <w:tc>
          <w:tcPr>
            <w:tcW w:w="1805" w:type="dxa"/>
          </w:tcPr>
          <w:p w14:paraId="6EDD684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EF759E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5553B" w14:paraId="4FBDC7EC" w14:textId="77777777">
        <w:tc>
          <w:tcPr>
            <w:tcW w:w="1805" w:type="dxa"/>
          </w:tcPr>
          <w:p w14:paraId="6C9CA5A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D172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5553B" w14:paraId="23B1111E" w14:textId="77777777">
        <w:tc>
          <w:tcPr>
            <w:tcW w:w="1805" w:type="dxa"/>
          </w:tcPr>
          <w:p w14:paraId="3EAB8EA3"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68BDE4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EDA31B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5553B" w14:paraId="07161179" w14:textId="77777777">
        <w:tc>
          <w:tcPr>
            <w:tcW w:w="1805" w:type="dxa"/>
          </w:tcPr>
          <w:p w14:paraId="5AEA80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141DF0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5553B" w14:paraId="4CBDCAED" w14:textId="77777777">
        <w:tc>
          <w:tcPr>
            <w:tcW w:w="1805" w:type="dxa"/>
          </w:tcPr>
          <w:p w14:paraId="74A9013B"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12A13012" w14:textId="77777777" w:rsidR="0005553B" w:rsidRDefault="002931C6">
            <w:pPr>
              <w:pStyle w:val="BodyText"/>
              <w:spacing w:after="0" w:line="280" w:lineRule="atLeast"/>
              <w:jc w:val="left"/>
              <w:rPr>
                <w:rFonts w:ascii="Times New Roman" w:eastAsia="MS Mincho" w:hAnsi="Times New Roman"/>
                <w:sz w:val="22"/>
                <w:szCs w:val="22"/>
                <w:lang w:eastAsia="ja-JP"/>
              </w:rPr>
            </w:pPr>
            <w:r>
              <w:t>We are ok with the proposal</w:t>
            </w:r>
          </w:p>
        </w:tc>
      </w:tr>
      <w:tr w:rsidR="0005553B" w14:paraId="52432BAB" w14:textId="77777777">
        <w:tc>
          <w:tcPr>
            <w:tcW w:w="1805" w:type="dxa"/>
          </w:tcPr>
          <w:p w14:paraId="281EBC44"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E2952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D4727" w14:paraId="49BE0259" w14:textId="77777777">
        <w:tc>
          <w:tcPr>
            <w:tcW w:w="1805" w:type="dxa"/>
          </w:tcPr>
          <w:p w14:paraId="1F5F1CBC" w14:textId="3F2CEE3F"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1EDE1AFC" w14:textId="7E21BD09"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864E5" w14:paraId="274CCC42" w14:textId="77777777">
        <w:tc>
          <w:tcPr>
            <w:tcW w:w="1805" w:type="dxa"/>
          </w:tcPr>
          <w:p w14:paraId="742B50F1" w14:textId="175A1FAB"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CD33E6" w14:textId="777DA115"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7DCB4C02" w14:textId="77777777">
        <w:tc>
          <w:tcPr>
            <w:tcW w:w="1805" w:type="dxa"/>
          </w:tcPr>
          <w:p w14:paraId="7045628C" w14:textId="2B6F5370"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0E289C0" w14:textId="68E0B7D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C7DEC2" w:themeFill="background1"/>
        <w:tblLook w:val="04A0" w:firstRow="1" w:lastRow="0" w:firstColumn="1" w:lastColumn="0" w:noHBand="0" w:noVBand="1"/>
      </w:tblPr>
      <w:tblGrid>
        <w:gridCol w:w="1805"/>
        <w:gridCol w:w="8157"/>
      </w:tblGrid>
      <w:tr w:rsidR="00A80216" w14:paraId="3444BE14" w14:textId="77777777" w:rsidTr="00A80216">
        <w:tc>
          <w:tcPr>
            <w:tcW w:w="1805" w:type="dxa"/>
            <w:shd w:val="clear" w:color="auto" w:fill="C7DEC2" w:themeFill="background1"/>
          </w:tcPr>
          <w:p w14:paraId="195F8593"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C7DEC2" w:themeFill="background1"/>
          </w:tcPr>
          <w:p w14:paraId="009406B6" w14:textId="77777777" w:rsidR="00A80216" w:rsidRDefault="00A80216"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9D23155" w14:textId="77777777" w:rsidR="00A80216" w:rsidRDefault="00A80216" w:rsidP="009A7727">
            <w:pPr>
              <w:rPr>
                <w:lang w:eastAsia="x-none"/>
              </w:rPr>
            </w:pPr>
            <w:r w:rsidRPr="00896569">
              <w:rPr>
                <w:highlight w:val="green"/>
                <w:lang w:eastAsia="x-none"/>
              </w:rPr>
              <w:t>Agreement</w:t>
            </w:r>
            <w:r>
              <w:rPr>
                <w:highlight w:val="green"/>
                <w:lang w:eastAsia="x-none"/>
              </w:rPr>
              <w:t xml:space="preserve"> </w:t>
            </w:r>
            <w:r w:rsidRPr="00357932">
              <w:rPr>
                <w:b/>
                <w:highlight w:val="green"/>
                <w:lang w:eastAsia="x-none"/>
              </w:rPr>
              <w:t>(RAN1 104-e):</w:t>
            </w:r>
          </w:p>
          <w:p w14:paraId="1FBB7315" w14:textId="77777777" w:rsidR="00A80216" w:rsidRPr="00896569" w:rsidRDefault="00A80216" w:rsidP="009A7727">
            <w:pPr>
              <w:pStyle w:val="BodyText"/>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753AAC77" w14:textId="77777777" w:rsidR="00A80216" w:rsidRPr="00FF3946" w:rsidRDefault="00A80216" w:rsidP="009A7727">
            <w:pPr>
              <w:pStyle w:val="BodyText"/>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66F74824" w14:textId="77777777" w:rsidR="00A80216" w:rsidRPr="00FF3946" w:rsidRDefault="00A80216" w:rsidP="009A7727">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3797711C" w14:textId="77777777" w:rsidR="00A80216" w:rsidRDefault="00A80216" w:rsidP="009A7727">
            <w:pPr>
              <w:pStyle w:val="BodyText"/>
              <w:spacing w:after="0"/>
              <w:rPr>
                <w:rFonts w:ascii="Times New Roman" w:hAnsi="Times New Roman"/>
                <w:sz w:val="22"/>
                <w:szCs w:val="22"/>
                <w:lang w:eastAsia="zh-CN"/>
              </w:rPr>
            </w:pPr>
          </w:p>
          <w:p w14:paraId="47DB0574"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386D1B84"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4CC571C4" w14:textId="77777777" w:rsidR="00A80216" w:rsidRDefault="00A80216" w:rsidP="009A7727">
            <w:pPr>
              <w:pStyle w:val="BodyText"/>
              <w:spacing w:after="0"/>
              <w:rPr>
                <w:rFonts w:ascii="Times New Roman" w:eastAsiaTheme="minorEastAsia" w:hAnsi="Times New Roman"/>
                <w:sz w:val="22"/>
                <w:szCs w:val="22"/>
                <w:lang w:eastAsia="ko-KR"/>
              </w:rPr>
            </w:pPr>
          </w:p>
          <w:p w14:paraId="4DAA4BBC" w14:textId="77777777" w:rsidR="00A80216" w:rsidRDefault="00A80216" w:rsidP="009A7727">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19285BD8" w14:textId="77777777" w:rsidR="00A80216" w:rsidRPr="00094E91" w:rsidRDefault="00A80216" w:rsidP="009A7727">
            <w:pPr>
              <w:pStyle w:val="BodyText"/>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3C581A34" w14:textId="77777777" w:rsidR="00A80216" w:rsidRPr="00094E91" w:rsidRDefault="00A80216" w:rsidP="00A80216">
            <w:pPr>
              <w:pStyle w:val="BodyText"/>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 xml:space="preserve">UE is not expected to be configured with 480/960 kHz SCS PRACH in initial UL BWP of a </w:t>
            </w:r>
            <w:proofErr w:type="spellStart"/>
            <w:r w:rsidRPr="00094E91">
              <w:rPr>
                <w:rFonts w:ascii="Times New Roman" w:hAnsi="Times New Roman"/>
                <w:b/>
                <w:sz w:val="22"/>
                <w:szCs w:val="22"/>
                <w:lang w:eastAsia="zh-CN"/>
              </w:rPr>
              <w:t>PCell</w:t>
            </w:r>
            <w:proofErr w:type="spellEnd"/>
            <w:r w:rsidRPr="00094E91">
              <w:rPr>
                <w:rFonts w:ascii="Times New Roman" w:hAnsi="Times New Roman"/>
                <w:b/>
                <w:sz w:val="22"/>
                <w:szCs w:val="22"/>
                <w:lang w:eastAsia="zh-CN"/>
              </w:rPr>
              <w:t xml:space="preserve"> provided in Type0-PDSCH.</w:t>
            </w:r>
          </w:p>
          <w:p w14:paraId="1AF2013A" w14:textId="77777777" w:rsidR="00A80216" w:rsidRPr="00094E91" w:rsidRDefault="00A80216" w:rsidP="00A80216">
            <w:pPr>
              <w:pStyle w:val="BodyText"/>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5125DAB9" w14:textId="77777777" w:rsidR="00A80216" w:rsidRDefault="00A80216" w:rsidP="009A7727">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A732C6" w14:paraId="1A0CEC24" w14:textId="77777777" w:rsidTr="00A80216">
        <w:tc>
          <w:tcPr>
            <w:tcW w:w="1805" w:type="dxa"/>
            <w:shd w:val="clear" w:color="auto" w:fill="C7DEC2" w:themeFill="background1"/>
          </w:tcPr>
          <w:p w14:paraId="2CDFCBAC" w14:textId="39579866"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C7DEC2" w:themeFill="background1"/>
          </w:tcPr>
          <w:p w14:paraId="2095488C" w14:textId="707E4397"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C7DEC2" w:themeFill="background1"/>
        <w:tblLook w:val="04A0" w:firstRow="1" w:lastRow="0" w:firstColumn="1" w:lastColumn="0" w:noHBand="0" w:noVBand="1"/>
      </w:tblPr>
      <w:tblGrid>
        <w:gridCol w:w="1805"/>
        <w:gridCol w:w="8157"/>
      </w:tblGrid>
      <w:tr w:rsidR="00E91949" w14:paraId="70FB91FE" w14:textId="77777777" w:rsidTr="009A7727">
        <w:tc>
          <w:tcPr>
            <w:tcW w:w="1805" w:type="dxa"/>
            <w:shd w:val="clear" w:color="auto" w:fill="C7DEC2" w:themeFill="background1"/>
          </w:tcPr>
          <w:p w14:paraId="605E20F8" w14:textId="77777777" w:rsidR="00E91949" w:rsidRDefault="00E91949" w:rsidP="009A7727">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shd w:val="clear" w:color="auto" w:fill="C7DEC2" w:themeFill="background1"/>
          </w:tcPr>
          <w:p w14:paraId="1623A848" w14:textId="7340AB7E" w:rsidR="00E91949" w:rsidRDefault="00E919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w:t>
            </w:r>
            <w:r w:rsidR="001E3E8B">
              <w:rPr>
                <w:rFonts w:ascii="Times New Roman" w:hAnsi="Times New Roman"/>
                <w:sz w:val="22"/>
                <w:szCs w:val="22"/>
                <w:lang w:eastAsia="zh-CN"/>
              </w:rPr>
              <w:t xml:space="preserve"> as we already agreed the PRACH format for non-initial access case.</w:t>
            </w:r>
          </w:p>
        </w:tc>
      </w:tr>
      <w:tr w:rsidR="003C6C5A" w14:paraId="4AEB7496" w14:textId="77777777" w:rsidTr="009A7727">
        <w:tc>
          <w:tcPr>
            <w:tcW w:w="1805" w:type="dxa"/>
            <w:shd w:val="clear" w:color="auto" w:fill="C7DEC2" w:themeFill="background1"/>
          </w:tcPr>
          <w:p w14:paraId="436A6B32" w14:textId="769C35A3" w:rsidR="003C6C5A" w:rsidRDefault="003C6C5A" w:rsidP="003C6C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C7DEC2" w:themeFill="background1"/>
          </w:tcPr>
          <w:p w14:paraId="649F361A" w14:textId="61C2A426" w:rsidR="003C6C5A" w:rsidRDefault="003C6C5A" w:rsidP="003C6C5A">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2135C" w14:paraId="5C79B609" w14:textId="77777777" w:rsidTr="0092135C">
        <w:tblPrEx>
          <w:shd w:val="clear" w:color="auto" w:fill="auto"/>
        </w:tblPrEx>
        <w:tc>
          <w:tcPr>
            <w:tcW w:w="1805" w:type="dxa"/>
          </w:tcPr>
          <w:p w14:paraId="22636F7D" w14:textId="77777777" w:rsidR="0092135C" w:rsidRDefault="0092135C"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5BB8D2BE" w14:textId="77777777" w:rsidR="0092135C" w:rsidRDefault="0092135C"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1F5EEA" w14:paraId="78C36639" w14:textId="77777777" w:rsidTr="0092135C">
        <w:tblPrEx>
          <w:shd w:val="clear" w:color="auto" w:fill="auto"/>
        </w:tblPrEx>
        <w:tc>
          <w:tcPr>
            <w:tcW w:w="1805" w:type="dxa"/>
          </w:tcPr>
          <w:p w14:paraId="60E7BA61" w14:textId="5736A954" w:rsidR="001F5EEA" w:rsidRDefault="001F5EEA" w:rsidP="001F5EE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4E60E67" w14:textId="48E23CF6" w:rsidR="001F5EEA" w:rsidRDefault="001F5EEA" w:rsidP="001F5E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4E2676" w14:paraId="51AB3935" w14:textId="77777777" w:rsidTr="0092135C">
        <w:tblPrEx>
          <w:shd w:val="clear" w:color="auto" w:fill="auto"/>
        </w:tblPrEx>
        <w:tc>
          <w:tcPr>
            <w:tcW w:w="1805" w:type="dxa"/>
          </w:tcPr>
          <w:p w14:paraId="6D3F2E37" w14:textId="74471065"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4CF3F1"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54374B20"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achieve the max Tx power level of 27 dBm for fixed wireless access in the US.</w:t>
            </w:r>
          </w:p>
          <w:p w14:paraId="6849FE03"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BDCD384" w14:textId="79A2AECD" w:rsidR="004E2676" w:rsidRDefault="004E2676" w:rsidP="004E267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bl>
    <w:p w14:paraId="75EF2159" w14:textId="77777777" w:rsidR="0005553B" w:rsidRDefault="0005553B">
      <w:pPr>
        <w:pStyle w:val="BodyText"/>
        <w:spacing w:after="0"/>
        <w:rPr>
          <w:rFonts w:ascii="Times New Roman" w:hAnsi="Times New Roman"/>
          <w:sz w:val="22"/>
          <w:szCs w:val="22"/>
          <w:lang w:eastAsia="zh-CN"/>
        </w:rPr>
      </w:pPr>
    </w:p>
    <w:p w14:paraId="71DF588D" w14:textId="77777777" w:rsidR="0005553B" w:rsidRDefault="0005553B">
      <w:pPr>
        <w:pStyle w:val="BodyText"/>
        <w:spacing w:after="0"/>
        <w:rPr>
          <w:rFonts w:ascii="Times New Roman" w:hAnsi="Times New Roman"/>
          <w:sz w:val="22"/>
          <w:szCs w:val="22"/>
          <w:lang w:eastAsia="zh-CN"/>
        </w:rPr>
      </w:pPr>
    </w:p>
    <w:p w14:paraId="205517EE" w14:textId="77777777" w:rsidR="0005553B" w:rsidRDefault="0005553B">
      <w:pPr>
        <w:pStyle w:val="BodyText"/>
        <w:spacing w:after="0"/>
        <w:rPr>
          <w:rFonts w:ascii="Times New Roman" w:hAnsi="Times New Roman"/>
          <w:sz w:val="22"/>
          <w:szCs w:val="22"/>
          <w:lang w:eastAsia="zh-CN"/>
        </w:rPr>
      </w:pPr>
    </w:p>
    <w:p w14:paraId="7B83BEED"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8409684"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30DB08B7" w14:textId="77777777" w:rsidR="0005553B" w:rsidRDefault="0005553B">
      <w:pPr>
        <w:pStyle w:val="BodyText"/>
        <w:spacing w:after="0"/>
        <w:rPr>
          <w:rFonts w:ascii="Times New Roman" w:hAnsi="Times New Roman"/>
          <w:sz w:val="22"/>
          <w:szCs w:val="22"/>
          <w:lang w:eastAsia="zh-CN"/>
        </w:rPr>
      </w:pPr>
    </w:p>
    <w:p w14:paraId="5DEA2840" w14:textId="77777777" w:rsidR="0005553B" w:rsidRDefault="0005553B">
      <w:pPr>
        <w:pStyle w:val="BodyText"/>
        <w:spacing w:after="0"/>
        <w:rPr>
          <w:rFonts w:ascii="Times New Roman" w:hAnsi="Times New Roman"/>
          <w:sz w:val="22"/>
          <w:szCs w:val="22"/>
          <w:lang w:eastAsia="zh-CN"/>
        </w:rPr>
      </w:pPr>
    </w:p>
    <w:p w14:paraId="7B16FBEF" w14:textId="77777777" w:rsidR="0005553B" w:rsidRDefault="0005553B">
      <w:pPr>
        <w:pStyle w:val="BodyText"/>
        <w:spacing w:after="0"/>
        <w:rPr>
          <w:rFonts w:ascii="Times New Roman" w:hAnsi="Times New Roman"/>
          <w:sz w:val="22"/>
          <w:szCs w:val="22"/>
          <w:lang w:eastAsia="zh-CN"/>
        </w:rPr>
      </w:pPr>
    </w:p>
    <w:p w14:paraId="3BCBF41D" w14:textId="77777777" w:rsidR="0005553B" w:rsidRDefault="002931C6">
      <w:pPr>
        <w:pStyle w:val="Heading3"/>
        <w:rPr>
          <w:lang w:eastAsia="zh-CN"/>
        </w:rPr>
      </w:pPr>
      <w:r>
        <w:rPr>
          <w:lang w:eastAsia="zh-CN"/>
        </w:rPr>
        <w:t>2.2.3 RACH Occasion Resources</w:t>
      </w:r>
    </w:p>
    <w:p w14:paraId="1A60D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F82F8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gNB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2E8DE3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45D61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D7B91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88460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71F03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318F6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4FC7808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Alt.2: Reuse the same reference slot as FR2 and increase the number of PRACH slots to more than 2 per reference slot.</w:t>
      </w:r>
    </w:p>
    <w:p w14:paraId="3399AA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2937A7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5731AFF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2839AA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49C5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41B079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4BFF8FA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63641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71F05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501E2D5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30BF61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90619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A0F12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582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2E1B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AD543D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97AB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F8DC5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CD1DFD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84C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2C860A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C31B2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9A90A8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505C93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14:paraId="0A060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55755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2791F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BC1A8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numerology for reference slot counting within a system frame remains corresponding to SCS 60 kHz;</w:t>
      </w:r>
    </w:p>
    <w:p w14:paraId="6F6E444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743F6A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FD86A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C7124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B9F35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5C70C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36B96E"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E74764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4EA0F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648A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162D420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4B981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2C1724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ED34F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BA65E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88BC1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48A7E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1D0C8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45771A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54F9A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9E0923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56DC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7A4645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4E370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5470CCD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066FB8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07027F9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5E5AF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797280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[23] Sharp:</w:t>
      </w:r>
    </w:p>
    <w:p w14:paraId="5CE7E12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46B631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68842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464EA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77B40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1418267"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9345C9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8D10F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747F194" w14:textId="77777777" w:rsidR="0005553B" w:rsidRDefault="0005553B">
      <w:pPr>
        <w:pStyle w:val="BodyText"/>
        <w:spacing w:after="0"/>
        <w:rPr>
          <w:rFonts w:ascii="Times New Roman" w:hAnsi="Times New Roman"/>
          <w:sz w:val="22"/>
          <w:szCs w:val="22"/>
          <w:lang w:eastAsia="zh-CN"/>
        </w:rPr>
      </w:pPr>
    </w:p>
    <w:p w14:paraId="6E0B7F9F" w14:textId="77777777" w:rsidR="0005553B" w:rsidRDefault="002931C6">
      <w:pPr>
        <w:pStyle w:val="Heading4"/>
        <w:rPr>
          <w:lang w:eastAsia="zh-CN"/>
        </w:rPr>
      </w:pPr>
      <w:r>
        <w:rPr>
          <w:lang w:eastAsia="zh-CN"/>
        </w:rPr>
        <w:t>Summary of Discussions</w:t>
      </w:r>
    </w:p>
    <w:p w14:paraId="4A2BF4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343D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2CCF4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61442B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24FCF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7AC8FED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BE696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282A0A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EBEAD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489D8B61" w14:textId="77777777" w:rsidR="0005553B" w:rsidRDefault="0005553B">
      <w:pPr>
        <w:pStyle w:val="BodyText"/>
        <w:spacing w:after="0"/>
        <w:rPr>
          <w:rFonts w:ascii="Times New Roman" w:hAnsi="Times New Roman"/>
          <w:sz w:val="22"/>
          <w:szCs w:val="22"/>
          <w:lang w:eastAsia="zh-CN"/>
        </w:rPr>
      </w:pPr>
    </w:p>
    <w:p w14:paraId="5EF8EE84"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EE3157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8BB7C6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BA147A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4546944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B353F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5DA9F5D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C49064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882D5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E432F5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27CB810" w14:textId="77777777" w:rsidR="0005553B" w:rsidRDefault="0005553B">
      <w:pPr>
        <w:pStyle w:val="BodyText"/>
        <w:spacing w:after="0"/>
        <w:rPr>
          <w:rFonts w:ascii="Times New Roman" w:hAnsi="Times New Roman"/>
          <w:sz w:val="22"/>
          <w:szCs w:val="22"/>
          <w:lang w:eastAsia="zh-CN"/>
        </w:rPr>
      </w:pPr>
    </w:p>
    <w:p w14:paraId="05ADF6E9"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7DE60BDB" w14:textId="77777777" w:rsidR="0005553B" w:rsidRDefault="0005553B">
      <w:pPr>
        <w:pStyle w:val="BodyText"/>
        <w:spacing w:after="0"/>
        <w:rPr>
          <w:rFonts w:ascii="Times New Roman" w:hAnsi="Times New Roman"/>
          <w:sz w:val="22"/>
          <w:szCs w:val="22"/>
          <w:lang w:eastAsia="zh-CN"/>
        </w:rPr>
      </w:pPr>
    </w:p>
    <w:p w14:paraId="7D61BEC4"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5E1CEC6" w14:textId="77777777">
        <w:tc>
          <w:tcPr>
            <w:tcW w:w="1805" w:type="dxa"/>
            <w:shd w:val="clear" w:color="auto" w:fill="FBE4D5" w:themeFill="accent2" w:themeFillTint="33"/>
          </w:tcPr>
          <w:p w14:paraId="29E05D9D"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7425F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14B3269F" w14:textId="77777777">
        <w:tc>
          <w:tcPr>
            <w:tcW w:w="1805" w:type="dxa"/>
          </w:tcPr>
          <w:p w14:paraId="02C64B7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C48C26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E57DF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C21B93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4CC335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08DBB80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702FA9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7FCB9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5553B" w14:paraId="5A462BBE" w14:textId="77777777">
        <w:tc>
          <w:tcPr>
            <w:tcW w:w="1805" w:type="dxa"/>
          </w:tcPr>
          <w:p w14:paraId="37DD5A7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1E50DC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0B4E771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5C3C7BF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76D545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5848F5E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20F760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62F470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EC4ADA2"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25E8591" w14:textId="77777777">
        <w:tc>
          <w:tcPr>
            <w:tcW w:w="1805" w:type="dxa"/>
          </w:tcPr>
          <w:p w14:paraId="5108F6A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FEB74A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E8156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7089A9E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C4786BD"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sidRPr="008D4727">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F08E4B1"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33A20A8"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4803BC6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5553B" w14:paraId="706A78A2" w14:textId="77777777">
        <w:tc>
          <w:tcPr>
            <w:tcW w:w="1805" w:type="dxa"/>
          </w:tcPr>
          <w:p w14:paraId="0F36EB9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48F8A026" w14:textId="77777777" w:rsidR="0005553B" w:rsidRDefault="002931C6">
            <w:pPr>
              <w:spacing w:line="280" w:lineRule="atLeast"/>
              <w:rPr>
                <w:sz w:val="22"/>
                <w:szCs w:val="22"/>
              </w:rPr>
            </w:pPr>
            <w:r>
              <w:rPr>
                <w:sz w:val="22"/>
                <w:szCs w:val="22"/>
              </w:rPr>
              <w:t>Q1) Same as FR2</w:t>
            </w:r>
          </w:p>
          <w:p w14:paraId="0524B6A9" w14:textId="77777777" w:rsidR="0005553B" w:rsidRDefault="002931C6">
            <w:pPr>
              <w:spacing w:line="280" w:lineRule="atLeast"/>
              <w:rPr>
                <w:sz w:val="22"/>
                <w:szCs w:val="22"/>
              </w:rPr>
            </w:pPr>
            <w:r>
              <w:rPr>
                <w:sz w:val="22"/>
                <w:szCs w:val="22"/>
              </w:rPr>
              <w:t>Q2) No LBT gap needed</w:t>
            </w:r>
          </w:p>
          <w:p w14:paraId="6C80379A" w14:textId="77777777" w:rsidR="0005553B" w:rsidRDefault="002931C6">
            <w:pPr>
              <w:spacing w:line="280" w:lineRule="atLeast"/>
              <w:rPr>
                <w:sz w:val="22"/>
                <w:szCs w:val="22"/>
              </w:rPr>
            </w:pPr>
            <w:r>
              <w:rPr>
                <w:sz w:val="22"/>
                <w:szCs w:val="22"/>
              </w:rPr>
              <w:t>Q3) No LBT gap needed</w:t>
            </w:r>
          </w:p>
          <w:p w14:paraId="0DE1F05B" w14:textId="77777777" w:rsidR="0005553B" w:rsidRDefault="002931C6">
            <w:pPr>
              <w:spacing w:line="280" w:lineRule="atLeast"/>
              <w:jc w:val="left"/>
              <w:rPr>
                <w:sz w:val="22"/>
                <w:szCs w:val="22"/>
              </w:rPr>
            </w:pPr>
            <w:r>
              <w:rPr>
                <w:sz w:val="22"/>
                <w:szCs w:val="22"/>
              </w:rPr>
              <w:t>Q4) Depending on RAN4 LS reply, but based on our analysis we see a need for beam switching gap</w:t>
            </w:r>
          </w:p>
          <w:p w14:paraId="2FCE8BA1" w14:textId="77777777" w:rsidR="0005553B" w:rsidRDefault="002931C6">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1CF7EA6" w14:textId="77777777" w:rsidR="0005553B" w:rsidRDefault="002931C6">
            <w:pPr>
              <w:spacing w:line="280" w:lineRule="atLeast"/>
              <w:jc w:val="left"/>
              <w:rPr>
                <w:sz w:val="22"/>
                <w:szCs w:val="22"/>
              </w:rPr>
            </w:pPr>
            <w:r>
              <w:rPr>
                <w:sz w:val="22"/>
                <w:szCs w:val="22"/>
              </w:rPr>
              <w:t>Q6) This depends on the need to have more repetitions and/or the need for beam switching gaps</w:t>
            </w:r>
          </w:p>
          <w:p w14:paraId="303A7402" w14:textId="77777777" w:rsidR="0005553B" w:rsidRDefault="002931C6">
            <w:pPr>
              <w:spacing w:line="280" w:lineRule="atLeast"/>
              <w:rPr>
                <w:sz w:val="22"/>
                <w:szCs w:val="22"/>
              </w:rPr>
            </w:pPr>
            <w:r>
              <w:rPr>
                <w:sz w:val="22"/>
                <w:szCs w:val="22"/>
              </w:rPr>
              <w:t>Q7) Can be the same as FR2 (60 kHz)</w:t>
            </w:r>
          </w:p>
          <w:p w14:paraId="4D813210" w14:textId="77777777" w:rsidR="0005553B" w:rsidRDefault="002931C6">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5553B" w14:paraId="3F02C2AB" w14:textId="77777777">
        <w:tc>
          <w:tcPr>
            <w:tcW w:w="1805" w:type="dxa"/>
          </w:tcPr>
          <w:p w14:paraId="3FA2E3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6FD8646"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7152C29" w14:textId="5C53744E"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10msec.</w:t>
            </w:r>
            <w:r w:rsidR="00D429D4">
              <w:rPr>
                <w:rFonts w:ascii="Times New Roman" w:hAnsi="Times New Roman"/>
                <w:sz w:val="22"/>
                <w:szCs w:val="22"/>
                <w:lang w:eastAsia="zh-CN"/>
              </w:rPr>
              <w:t xml:space="preserve"> </w:t>
            </w:r>
          </w:p>
          <w:p w14:paraId="724BD69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2754E4D"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4949D72F"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0D0FF8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CE82653" w14:textId="77777777" w:rsidR="0005553B" w:rsidRDefault="0005553B">
            <w:pPr>
              <w:pStyle w:val="BodyText"/>
              <w:spacing w:after="0" w:line="280" w:lineRule="atLeast"/>
              <w:ind w:leftChars="9" w:left="18"/>
              <w:rPr>
                <w:rFonts w:ascii="Times New Roman" w:hAnsi="Times New Roman"/>
                <w:sz w:val="22"/>
                <w:szCs w:val="22"/>
                <w:lang w:eastAsia="zh-CN"/>
              </w:rPr>
            </w:pPr>
          </w:p>
          <w:p w14:paraId="51132C25"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7917A2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53082DE4"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7BD56A1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5546553"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51C000FC"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4DF2A999"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71613B8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3A36A2C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D0FB795" w14:textId="77777777" w:rsidR="0005553B" w:rsidRDefault="002931C6">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5553B" w14:paraId="2F8BF6D6" w14:textId="77777777">
        <w:tc>
          <w:tcPr>
            <w:tcW w:w="1805" w:type="dxa"/>
          </w:tcPr>
          <w:p w14:paraId="67F2F768"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0A3016" w14:textId="77777777" w:rsidR="0005553B" w:rsidRDefault="002931C6">
            <w:pPr>
              <w:spacing w:line="280" w:lineRule="atLeast"/>
              <w:rPr>
                <w:sz w:val="22"/>
                <w:szCs w:val="22"/>
              </w:rPr>
            </w:pPr>
            <w:r>
              <w:rPr>
                <w:sz w:val="22"/>
                <w:szCs w:val="22"/>
              </w:rPr>
              <w:t>Q1) Same as FR2</w:t>
            </w:r>
          </w:p>
          <w:p w14:paraId="74E3BDFD" w14:textId="77777777" w:rsidR="0005553B" w:rsidRDefault="002931C6">
            <w:pPr>
              <w:spacing w:line="280" w:lineRule="atLeast"/>
              <w:rPr>
                <w:sz w:val="22"/>
                <w:szCs w:val="22"/>
              </w:rPr>
            </w:pPr>
            <w:r>
              <w:rPr>
                <w:sz w:val="22"/>
                <w:szCs w:val="22"/>
              </w:rPr>
              <w:t>Q2) Gap for LBT is not needed</w:t>
            </w:r>
          </w:p>
          <w:p w14:paraId="5FFC98CE" w14:textId="77777777" w:rsidR="0005553B" w:rsidRDefault="002931C6">
            <w:pPr>
              <w:spacing w:line="280" w:lineRule="atLeast"/>
              <w:rPr>
                <w:sz w:val="22"/>
                <w:szCs w:val="22"/>
              </w:rPr>
            </w:pPr>
            <w:r>
              <w:rPr>
                <w:sz w:val="22"/>
                <w:szCs w:val="22"/>
              </w:rPr>
              <w:t>Q3) Gap for LBT is not needed</w:t>
            </w:r>
          </w:p>
          <w:p w14:paraId="787F0773" w14:textId="77777777" w:rsidR="0005553B" w:rsidRDefault="002931C6">
            <w:pPr>
              <w:spacing w:line="280" w:lineRule="atLeast"/>
              <w:rPr>
                <w:sz w:val="22"/>
                <w:szCs w:val="22"/>
              </w:rPr>
            </w:pPr>
            <w:r>
              <w:rPr>
                <w:sz w:val="22"/>
                <w:szCs w:val="22"/>
              </w:rPr>
              <w:t>Q4) This discussion can be deferred until RAN4 respond to RAN1’s LS</w:t>
            </w:r>
          </w:p>
          <w:p w14:paraId="3C4DC734" w14:textId="77777777" w:rsidR="0005553B" w:rsidRDefault="002931C6">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0EDFFC9F" w14:textId="77777777" w:rsidR="0005553B" w:rsidRDefault="002931C6">
            <w:pPr>
              <w:spacing w:line="280" w:lineRule="atLeast"/>
              <w:rPr>
                <w:sz w:val="22"/>
                <w:szCs w:val="22"/>
              </w:rPr>
            </w:pPr>
            <w:r>
              <w:rPr>
                <w:sz w:val="22"/>
                <w:szCs w:val="22"/>
              </w:rPr>
              <w:t>Q6) The RO density can be the same as that in 120 kHz</w:t>
            </w:r>
          </w:p>
          <w:p w14:paraId="41EB145D" w14:textId="77777777" w:rsidR="0005553B" w:rsidRDefault="002931C6">
            <w:pPr>
              <w:spacing w:line="280" w:lineRule="atLeast"/>
              <w:rPr>
                <w:sz w:val="22"/>
                <w:szCs w:val="22"/>
              </w:rPr>
            </w:pPr>
            <w:r>
              <w:rPr>
                <w:sz w:val="22"/>
                <w:szCs w:val="22"/>
              </w:rPr>
              <w:t>Q7) Prefer same as FR2</w:t>
            </w:r>
          </w:p>
          <w:p w14:paraId="7278FAE4" w14:textId="77777777" w:rsidR="0005553B" w:rsidRDefault="002931C6">
            <w:pPr>
              <w:spacing w:line="280" w:lineRule="atLeast"/>
              <w:rPr>
                <w:sz w:val="22"/>
                <w:szCs w:val="22"/>
              </w:rPr>
            </w:pPr>
            <w:r>
              <w:rPr>
                <w:sz w:val="22"/>
                <w:szCs w:val="22"/>
              </w:rPr>
              <w:t xml:space="preserve">Q8) </w:t>
            </w:r>
          </w:p>
          <w:p w14:paraId="263DE521" w14:textId="77777777" w:rsidR="0005553B" w:rsidRDefault="002931C6">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05553B" w14:paraId="05A39988" w14:textId="77777777">
        <w:tc>
          <w:tcPr>
            <w:tcW w:w="1805" w:type="dxa"/>
          </w:tcPr>
          <w:p w14:paraId="27892D09"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4917C13" w14:textId="77777777" w:rsidR="0005553B" w:rsidRDefault="002931C6">
            <w:pPr>
              <w:pStyle w:val="BodyText"/>
              <w:spacing w:after="0" w:line="280" w:lineRule="atLeast"/>
              <w:rPr>
                <w:sz w:val="22"/>
                <w:szCs w:val="22"/>
                <w:lang w:eastAsia="zh-CN"/>
              </w:rPr>
            </w:pPr>
            <w:r>
              <w:rPr>
                <w:rFonts w:hint="eastAsia"/>
                <w:sz w:val="22"/>
                <w:szCs w:val="22"/>
                <w:lang w:eastAsia="zh-CN"/>
              </w:rPr>
              <w:t>Q1) Same as FR2</w:t>
            </w:r>
          </w:p>
          <w:p w14:paraId="6C51BB84" w14:textId="77777777" w:rsidR="0005553B" w:rsidRDefault="002931C6">
            <w:pPr>
              <w:pStyle w:val="BodyText"/>
              <w:spacing w:after="0" w:line="280" w:lineRule="atLeast"/>
              <w:rPr>
                <w:sz w:val="22"/>
                <w:szCs w:val="22"/>
                <w:lang w:eastAsia="zh-CN"/>
              </w:rPr>
            </w:pPr>
            <w:r>
              <w:rPr>
                <w:rFonts w:hint="eastAsia"/>
                <w:sz w:val="22"/>
                <w:szCs w:val="22"/>
                <w:lang w:eastAsia="zh-CN"/>
              </w:rPr>
              <w:t>Q2) and Q3) No LBT gap needed</w:t>
            </w:r>
          </w:p>
          <w:p w14:paraId="1693B642" w14:textId="77777777" w:rsidR="0005553B" w:rsidRDefault="002931C6">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3BC3CCD5" w14:textId="77777777" w:rsidR="0005553B" w:rsidRDefault="002931C6">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6195CC76" w14:textId="77777777" w:rsidR="0005553B" w:rsidRDefault="002931C6">
            <w:pPr>
              <w:pStyle w:val="BodyText"/>
              <w:spacing w:after="0" w:line="280" w:lineRule="atLeast"/>
              <w:rPr>
                <w:sz w:val="22"/>
                <w:szCs w:val="22"/>
                <w:lang w:eastAsia="zh-CN"/>
              </w:rPr>
            </w:pPr>
            <w:r>
              <w:rPr>
                <w:rFonts w:hint="eastAsia"/>
                <w:sz w:val="22"/>
                <w:szCs w:val="22"/>
                <w:lang w:eastAsia="zh-CN"/>
              </w:rPr>
              <w:t>Q6) The same as 120kHz RO density in FR2</w:t>
            </w:r>
          </w:p>
          <w:p w14:paraId="4AD1B6D7" w14:textId="77777777" w:rsidR="0005553B" w:rsidRDefault="002931C6">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6A602620" w14:textId="77777777" w:rsidR="0005553B" w:rsidRDefault="002931C6">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8D4727" w14:paraId="7B13DC36" w14:textId="77777777">
        <w:tc>
          <w:tcPr>
            <w:tcW w:w="1805" w:type="dxa"/>
          </w:tcPr>
          <w:p w14:paraId="0974E9F9" w14:textId="1377202A"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0A2B54" w14:textId="3CEC1EBA"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Q1) </w:t>
            </w:r>
            <w:r w:rsidR="00D429D4">
              <w:rPr>
                <w:sz w:val="22"/>
                <w:szCs w:val="22"/>
                <w:lang w:eastAsia="zh-CN"/>
              </w:rPr>
              <w:t>Same as FR2</w:t>
            </w:r>
          </w:p>
          <w:p w14:paraId="342D03BE" w14:textId="363B26E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Q2) </w:t>
            </w:r>
            <w:r w:rsidR="00D429D4">
              <w:rPr>
                <w:sz w:val="22"/>
                <w:szCs w:val="22"/>
                <w:lang w:eastAsia="zh-CN"/>
              </w:rPr>
              <w:t>Support. By a configurable or fixed symbol gap, or by disable even/odd ROs.</w:t>
            </w:r>
          </w:p>
          <w:p w14:paraId="3DF55BC7" w14:textId="5D101D51"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Q3) </w:t>
            </w:r>
            <w:r w:rsidR="00D429D4">
              <w:rPr>
                <w:sz w:val="22"/>
                <w:szCs w:val="22"/>
                <w:lang w:eastAsia="zh-CN"/>
              </w:rPr>
              <w:t>Support. By same way as Q2.</w:t>
            </w:r>
          </w:p>
          <w:p w14:paraId="08CEAD46" w14:textId="2D3B09DC"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Q4) </w:t>
            </w:r>
            <w:r w:rsidR="00D429D4">
              <w:rPr>
                <w:sz w:val="22"/>
                <w:szCs w:val="22"/>
                <w:lang w:eastAsia="zh-CN"/>
              </w:rPr>
              <w:t>Support. By same way as Q2.</w:t>
            </w:r>
          </w:p>
          <w:p w14:paraId="7BDA10F2" w14:textId="2EB8B2AA" w:rsidR="008D4727" w:rsidRPr="008D4727" w:rsidRDefault="008D4727" w:rsidP="008D4727">
            <w:pPr>
              <w:pStyle w:val="BodyText"/>
              <w:spacing w:after="0" w:line="280" w:lineRule="atLeast"/>
              <w:rPr>
                <w:sz w:val="22"/>
                <w:szCs w:val="22"/>
                <w:lang w:eastAsia="zh-CN"/>
              </w:rPr>
            </w:pPr>
            <w:r w:rsidRPr="008D4727">
              <w:rPr>
                <w:sz w:val="22"/>
                <w:szCs w:val="22"/>
                <w:lang w:eastAsia="zh-CN"/>
              </w:rPr>
              <w:t>Q5)</w:t>
            </w:r>
            <w:r w:rsidR="009261D2">
              <w:rPr>
                <w:sz w:val="22"/>
                <w:szCs w:val="22"/>
                <w:lang w:eastAsia="zh-CN"/>
              </w:rPr>
              <w:t xml:space="preserve"> </w:t>
            </w:r>
            <w:r w:rsidR="00816EF9">
              <w:rPr>
                <w:sz w:val="22"/>
                <w:szCs w:val="22"/>
                <w:lang w:eastAsia="zh-CN"/>
              </w:rPr>
              <w:t>This may depend on discussion on Q6</w:t>
            </w:r>
            <w:r w:rsidR="00C650D7">
              <w:rPr>
                <w:sz w:val="22"/>
                <w:szCs w:val="22"/>
                <w:lang w:eastAsia="zh-CN"/>
              </w:rPr>
              <w:t xml:space="preserve"> and Q7</w:t>
            </w:r>
            <w:r w:rsidR="00816EF9">
              <w:rPr>
                <w:sz w:val="22"/>
                <w:szCs w:val="22"/>
                <w:lang w:eastAsia="zh-CN"/>
              </w:rPr>
              <w:t xml:space="preserve">. If </w:t>
            </w:r>
            <w:r w:rsidR="00C650D7">
              <w:rPr>
                <w:sz w:val="22"/>
                <w:szCs w:val="22"/>
                <w:lang w:eastAsia="zh-CN"/>
              </w:rPr>
              <w:t>more than 2 RACH slots for 480/960</w:t>
            </w:r>
            <w:r w:rsidR="00C650D7">
              <w:rPr>
                <w:rFonts w:hint="eastAsia"/>
                <w:sz w:val="22"/>
                <w:szCs w:val="22"/>
                <w:lang w:eastAsia="zh-CN"/>
              </w:rPr>
              <w:t>k</w:t>
            </w:r>
            <w:r w:rsidR="00C650D7">
              <w:rPr>
                <w:sz w:val="22"/>
                <w:szCs w:val="22"/>
                <w:lang w:eastAsia="zh-CN"/>
              </w:rPr>
              <w:t xml:space="preserve">Hz </w:t>
            </w:r>
            <w:r w:rsidR="00C650D7">
              <w:rPr>
                <w:rFonts w:hint="eastAsia"/>
                <w:sz w:val="22"/>
                <w:szCs w:val="22"/>
                <w:lang w:eastAsia="zh-CN"/>
              </w:rPr>
              <w:t>per</w:t>
            </w:r>
            <w:r w:rsidR="00C650D7">
              <w:rPr>
                <w:sz w:val="22"/>
                <w:szCs w:val="22"/>
                <w:lang w:eastAsia="zh-CN"/>
              </w:rPr>
              <w:t xml:space="preserve"> </w:t>
            </w:r>
            <w:r w:rsidR="00C650D7">
              <w:rPr>
                <w:rFonts w:hint="eastAsia"/>
                <w:sz w:val="22"/>
                <w:szCs w:val="22"/>
                <w:lang w:eastAsia="zh-CN"/>
              </w:rPr>
              <w:t>ref</w:t>
            </w:r>
            <w:r w:rsidR="00C650D7">
              <w:rPr>
                <w:sz w:val="22"/>
                <w:szCs w:val="22"/>
                <w:lang w:eastAsia="zh-CN"/>
              </w:rPr>
              <w:t xml:space="preserve">erence </w:t>
            </w:r>
            <w:r w:rsidR="00C650D7">
              <w:rPr>
                <w:rFonts w:hint="eastAsia"/>
                <w:sz w:val="22"/>
                <w:szCs w:val="22"/>
                <w:lang w:eastAsia="zh-CN"/>
              </w:rPr>
              <w:t>slot</w:t>
            </w:r>
            <w:r w:rsidR="00C650D7">
              <w:rPr>
                <w:sz w:val="22"/>
                <w:szCs w:val="22"/>
                <w:lang w:eastAsia="zh-CN"/>
              </w:rPr>
              <w:t xml:space="preserve"> is supported, it would be </w:t>
            </w:r>
            <w:r w:rsidR="00251501">
              <w:rPr>
                <w:sz w:val="22"/>
                <w:szCs w:val="22"/>
                <w:lang w:eastAsia="zh-CN"/>
              </w:rPr>
              <w:t xml:space="preserve">preferred </w:t>
            </w:r>
            <w:r w:rsidR="00C650D7">
              <w:rPr>
                <w:sz w:val="22"/>
                <w:szCs w:val="22"/>
                <w:lang w:eastAsia="zh-CN"/>
              </w:rPr>
              <w:t xml:space="preserve">to introduce additional indication to determine the RACH </w:t>
            </w:r>
            <w:r w:rsidR="00C650D7">
              <w:rPr>
                <w:rFonts w:ascii="Times New Roman" w:hAnsi="Times New Roman"/>
                <w:sz w:val="22"/>
                <w:szCs w:val="22"/>
                <w:lang w:eastAsia="zh-CN"/>
              </w:rPr>
              <w:t>slot index for 480/960kHz</w:t>
            </w:r>
            <w:r w:rsidR="00C650D7">
              <w:rPr>
                <w:sz w:val="22"/>
                <w:szCs w:val="22"/>
                <w:lang w:eastAsia="zh-CN"/>
              </w:rPr>
              <w:t>.</w:t>
            </w:r>
          </w:p>
          <w:p w14:paraId="77C90ECB" w14:textId="0EA2E3C5" w:rsidR="008D4727" w:rsidRPr="008D4727" w:rsidRDefault="008D4727" w:rsidP="008D4727">
            <w:pPr>
              <w:pStyle w:val="BodyText"/>
              <w:spacing w:after="0" w:line="280" w:lineRule="atLeast"/>
              <w:rPr>
                <w:sz w:val="22"/>
                <w:szCs w:val="22"/>
                <w:lang w:eastAsia="zh-CN"/>
              </w:rPr>
            </w:pPr>
            <w:r w:rsidRPr="008D4727">
              <w:rPr>
                <w:sz w:val="22"/>
                <w:szCs w:val="22"/>
                <w:lang w:eastAsia="zh-CN"/>
              </w:rPr>
              <w:t>Q6)</w:t>
            </w:r>
            <w:r w:rsidR="00C650D7">
              <w:rPr>
                <w:sz w:val="22"/>
                <w:szCs w:val="22"/>
                <w:lang w:eastAsia="zh-CN"/>
              </w:rPr>
              <w:t xml:space="preserve"> </w:t>
            </w:r>
            <w:r w:rsidR="0071513D">
              <w:rPr>
                <w:sz w:val="22"/>
                <w:szCs w:val="22"/>
                <w:lang w:eastAsia="zh-CN"/>
              </w:rPr>
              <w:t>This may depend on discussion on</w:t>
            </w:r>
            <w:r w:rsidR="00251501">
              <w:rPr>
                <w:sz w:val="22"/>
                <w:szCs w:val="22"/>
                <w:lang w:eastAsia="zh-CN"/>
              </w:rPr>
              <w:t xml:space="preserve"> gaps in</w:t>
            </w:r>
            <w:r w:rsidR="0071513D">
              <w:rPr>
                <w:sz w:val="22"/>
                <w:szCs w:val="22"/>
                <w:lang w:eastAsia="zh-CN"/>
              </w:rPr>
              <w:t xml:space="preserve"> Q2-Q4, considering that </w:t>
            </w:r>
            <w:r w:rsidR="00C650D7">
              <w:rPr>
                <w:sz w:val="22"/>
                <w:szCs w:val="22"/>
                <w:lang w:eastAsia="zh-CN"/>
              </w:rPr>
              <w:t xml:space="preserve">the </w:t>
            </w:r>
            <w:r w:rsidR="0071513D">
              <w:rPr>
                <w:sz w:val="22"/>
                <w:szCs w:val="22"/>
                <w:lang w:eastAsia="zh-CN"/>
              </w:rPr>
              <w:t>‘</w:t>
            </w:r>
            <w:r w:rsidR="00C650D7">
              <w:rPr>
                <w:sz w:val="22"/>
                <w:szCs w:val="22"/>
                <w:lang w:eastAsia="zh-CN"/>
              </w:rPr>
              <w:t>RO density per reference slot</w:t>
            </w:r>
            <w:r w:rsidR="0071513D">
              <w:rPr>
                <w:sz w:val="22"/>
                <w:szCs w:val="22"/>
                <w:lang w:eastAsia="zh-CN"/>
              </w:rPr>
              <w:t>’</w:t>
            </w:r>
            <w:r w:rsidR="00C650D7">
              <w:rPr>
                <w:sz w:val="22"/>
                <w:szCs w:val="22"/>
                <w:lang w:eastAsia="zh-CN"/>
              </w:rPr>
              <w:t xml:space="preserve"> </w:t>
            </w:r>
            <w:r w:rsidR="0071513D">
              <w:rPr>
                <w:sz w:val="22"/>
                <w:szCs w:val="22"/>
                <w:lang w:eastAsia="zh-CN"/>
              </w:rPr>
              <w:t>includes</w:t>
            </w:r>
            <w:r w:rsidR="00C650D7">
              <w:rPr>
                <w:sz w:val="22"/>
                <w:szCs w:val="22"/>
                <w:lang w:eastAsia="zh-CN"/>
              </w:rPr>
              <w:t xml:space="preserve"> two dimensions, one is number of ROs per slot, and the other is the number of RACH slots per reference slot.</w:t>
            </w:r>
            <w:r w:rsidR="0071513D">
              <w:rPr>
                <w:sz w:val="22"/>
                <w:szCs w:val="22"/>
                <w:lang w:eastAsia="zh-CN"/>
              </w:rPr>
              <w:t xml:space="preserve"> The baseline could be the maximum number of RO for 120kHz</w:t>
            </w:r>
            <w:r w:rsidR="0071513D">
              <w:rPr>
                <w:rFonts w:hint="eastAsia"/>
                <w:sz w:val="22"/>
                <w:szCs w:val="22"/>
                <w:lang w:eastAsia="zh-CN"/>
              </w:rPr>
              <w:t xml:space="preserve"> per</w:t>
            </w:r>
            <w:r w:rsidR="0071513D">
              <w:rPr>
                <w:sz w:val="22"/>
                <w:szCs w:val="22"/>
                <w:lang w:eastAsia="zh-CN"/>
              </w:rPr>
              <w:t xml:space="preserve"> 60</w:t>
            </w:r>
            <w:r w:rsidR="0071513D">
              <w:rPr>
                <w:rFonts w:hint="eastAsia"/>
                <w:sz w:val="22"/>
                <w:szCs w:val="22"/>
                <w:lang w:eastAsia="zh-CN"/>
              </w:rPr>
              <w:t>k</w:t>
            </w:r>
            <w:r w:rsidR="0071513D">
              <w:rPr>
                <w:sz w:val="22"/>
                <w:szCs w:val="22"/>
                <w:lang w:eastAsia="zh-CN"/>
              </w:rPr>
              <w:t>Hz slot for FR2</w:t>
            </w:r>
            <w:r w:rsidR="0071513D">
              <w:rPr>
                <w:rFonts w:hint="eastAsia"/>
                <w:sz w:val="22"/>
                <w:szCs w:val="22"/>
                <w:lang w:eastAsia="zh-CN"/>
              </w:rPr>
              <w:t>.</w:t>
            </w:r>
            <w:r w:rsidR="00C650D7">
              <w:rPr>
                <w:sz w:val="22"/>
                <w:szCs w:val="22"/>
                <w:lang w:eastAsia="zh-CN"/>
              </w:rPr>
              <w:t xml:space="preserve"> </w:t>
            </w:r>
            <w:r w:rsidR="00816EF9">
              <w:rPr>
                <w:sz w:val="22"/>
                <w:szCs w:val="22"/>
                <w:lang w:eastAsia="zh-CN"/>
              </w:rPr>
              <w:t>If the gap is needed, the maximum number of ROs per RACH slot would be reduced</w:t>
            </w:r>
            <w:r w:rsidR="0071513D">
              <w:rPr>
                <w:sz w:val="22"/>
                <w:szCs w:val="22"/>
                <w:lang w:eastAsia="zh-CN"/>
              </w:rPr>
              <w:t>, and then more than 2 RACH slots per reference slot should be supported.</w:t>
            </w:r>
          </w:p>
          <w:p w14:paraId="77497DC0" w14:textId="7EAB020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Q7) </w:t>
            </w:r>
            <w:r w:rsidR="00C650D7">
              <w:rPr>
                <w:sz w:val="22"/>
                <w:szCs w:val="22"/>
                <w:lang w:eastAsia="zh-CN"/>
              </w:rPr>
              <w:t xml:space="preserve">60 </w:t>
            </w:r>
            <w:r w:rsidR="009261D2">
              <w:rPr>
                <w:sz w:val="22"/>
                <w:szCs w:val="22"/>
                <w:lang w:eastAsia="zh-CN"/>
              </w:rPr>
              <w:t>kHz</w:t>
            </w:r>
          </w:p>
          <w:p w14:paraId="65409EAA" w14:textId="342ACB53"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Q8) </w:t>
            </w:r>
            <w:r w:rsidR="00251501">
              <w:rPr>
                <w:sz w:val="22"/>
                <w:szCs w:val="22"/>
                <w:lang w:eastAsia="zh-CN"/>
              </w:rPr>
              <w:t>This may depend on discussion on gaps in Q2-Q4.</w:t>
            </w:r>
          </w:p>
        </w:tc>
      </w:tr>
      <w:tr w:rsidR="00A97829" w14:paraId="5D498C4D" w14:textId="77777777">
        <w:tc>
          <w:tcPr>
            <w:tcW w:w="1805" w:type="dxa"/>
          </w:tcPr>
          <w:p w14:paraId="1E1CCB61" w14:textId="4D50CA6F"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F72F578" w14:textId="77777777" w:rsidR="00A97829" w:rsidRDefault="00A97829" w:rsidP="00A97829">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683FBAB5" w14:textId="77777777" w:rsidR="00A97829" w:rsidRDefault="00A97829" w:rsidP="00A97829">
            <w:pPr>
              <w:pStyle w:val="BodyText"/>
              <w:spacing w:after="0" w:line="280" w:lineRule="atLeast"/>
              <w:rPr>
                <w:sz w:val="22"/>
                <w:szCs w:val="22"/>
                <w:lang w:eastAsia="zh-CN"/>
              </w:rPr>
            </w:pPr>
            <w:r>
              <w:rPr>
                <w:sz w:val="22"/>
                <w:szCs w:val="22"/>
                <w:lang w:eastAsia="zh-CN"/>
              </w:rPr>
              <w:t>Q</w:t>
            </w:r>
            <w:proofErr w:type="gramStart"/>
            <w:r>
              <w:rPr>
                <w:sz w:val="22"/>
                <w:szCs w:val="22"/>
                <w:lang w:eastAsia="zh-CN"/>
              </w:rPr>
              <w:t>2)&amp;</w:t>
            </w:r>
            <w:proofErr w:type="gramEnd"/>
            <w:r>
              <w:rPr>
                <w:sz w:val="22"/>
                <w:szCs w:val="22"/>
                <w:lang w:eastAsia="zh-CN"/>
              </w:rPr>
              <w:t>Q3) We would prefer to d</w:t>
            </w:r>
            <w:r w:rsidRPr="00AD63C8">
              <w:rPr>
                <w:sz w:val="22"/>
                <w:szCs w:val="22"/>
                <w:lang w:eastAsia="zh-CN"/>
              </w:rPr>
              <w:t>efine fixed LBT gap time between valid ROs that do not depend on the time domain allocation of the PRACH</w:t>
            </w:r>
            <w:r>
              <w:rPr>
                <w:sz w:val="22"/>
                <w:szCs w:val="22"/>
                <w:lang w:eastAsia="zh-CN"/>
              </w:rPr>
              <w:t>.</w:t>
            </w:r>
          </w:p>
          <w:p w14:paraId="6FEAA1D8" w14:textId="77777777" w:rsidR="00A97829" w:rsidRDefault="00A97829" w:rsidP="00A97829">
            <w:pPr>
              <w:pStyle w:val="BodyText"/>
              <w:spacing w:after="0" w:line="280" w:lineRule="atLeast"/>
              <w:rPr>
                <w:sz w:val="22"/>
                <w:szCs w:val="22"/>
                <w:lang w:eastAsia="zh-CN"/>
              </w:rPr>
            </w:pPr>
            <w:r>
              <w:rPr>
                <w:sz w:val="22"/>
                <w:szCs w:val="22"/>
                <w:lang w:eastAsia="zh-CN"/>
              </w:rPr>
              <w:t>Q4) We don’t see a need for this but would wait for RAN4 feedback.</w:t>
            </w:r>
          </w:p>
          <w:p w14:paraId="174FD17C" w14:textId="77777777" w:rsidR="00A97829" w:rsidRDefault="00A97829" w:rsidP="00A97829">
            <w:pPr>
              <w:pStyle w:val="BodyText"/>
              <w:spacing w:after="0" w:line="280" w:lineRule="atLeast"/>
              <w:rPr>
                <w:sz w:val="22"/>
                <w:szCs w:val="22"/>
                <w:lang w:eastAsia="zh-CN"/>
              </w:rPr>
            </w:pPr>
            <w:r>
              <w:rPr>
                <w:sz w:val="22"/>
                <w:szCs w:val="22"/>
                <w:lang w:eastAsia="zh-CN"/>
              </w:rPr>
              <w:t xml:space="preserve">Q5) </w:t>
            </w:r>
            <w:r w:rsidRPr="006A2C27">
              <w:rPr>
                <w:sz w:val="22"/>
                <w:szCs w:val="22"/>
                <w:lang w:eastAsia="zh-CN"/>
              </w:rPr>
              <w:t>Reuse the existing FR2 RACH configuration table and PRACH slot(s)</w:t>
            </w:r>
            <w:r>
              <w:rPr>
                <w:sz w:val="22"/>
                <w:szCs w:val="22"/>
                <w:lang w:eastAsia="zh-CN"/>
              </w:rPr>
              <w:t>. The slot (of 480/960kHz) would be placed to the last slot overlapping with the corresponding 120kHz slot.</w:t>
            </w:r>
          </w:p>
          <w:p w14:paraId="6C2438D1" w14:textId="77777777" w:rsidR="00A97829" w:rsidRDefault="00A97829" w:rsidP="00A97829">
            <w:pPr>
              <w:pStyle w:val="BodyText"/>
              <w:spacing w:after="0" w:line="280" w:lineRule="atLeast"/>
              <w:rPr>
                <w:sz w:val="22"/>
                <w:szCs w:val="22"/>
                <w:lang w:eastAsia="zh-CN"/>
              </w:rPr>
            </w:pPr>
            <w:r>
              <w:rPr>
                <w:sz w:val="22"/>
                <w:szCs w:val="22"/>
                <w:lang w:eastAsia="zh-CN"/>
              </w:rPr>
              <w:t>Q6) Same as for 120kHz in FR2.</w:t>
            </w:r>
          </w:p>
          <w:p w14:paraId="44A4A1A9" w14:textId="77777777" w:rsidR="00A97829" w:rsidRDefault="00A97829" w:rsidP="00A97829">
            <w:pPr>
              <w:pStyle w:val="BodyText"/>
              <w:spacing w:after="0" w:line="280" w:lineRule="atLeast"/>
              <w:rPr>
                <w:sz w:val="22"/>
                <w:szCs w:val="22"/>
                <w:lang w:eastAsia="zh-CN"/>
              </w:rPr>
            </w:pPr>
            <w:r>
              <w:rPr>
                <w:sz w:val="22"/>
                <w:szCs w:val="22"/>
                <w:lang w:eastAsia="zh-CN"/>
              </w:rPr>
              <w:t>Q7) 60kHz.</w:t>
            </w:r>
          </w:p>
          <w:p w14:paraId="51B30EBF" w14:textId="7ADAB46C" w:rsidR="00A97829" w:rsidRPr="008D4727" w:rsidRDefault="00A97829" w:rsidP="00A97829">
            <w:pPr>
              <w:pStyle w:val="BodyText"/>
              <w:spacing w:after="0" w:line="280" w:lineRule="atLeast"/>
              <w:rPr>
                <w:sz w:val="22"/>
                <w:szCs w:val="22"/>
                <w:lang w:eastAsia="zh-CN"/>
              </w:rPr>
            </w:pPr>
            <w:r>
              <w:rPr>
                <w:sz w:val="22"/>
                <w:szCs w:val="22"/>
                <w:lang w:eastAsia="zh-CN"/>
              </w:rPr>
              <w:t>Q8) No changes.</w:t>
            </w:r>
          </w:p>
        </w:tc>
      </w:tr>
      <w:tr w:rsidR="00D46FBE" w14:paraId="3E2C8DB2" w14:textId="77777777">
        <w:tc>
          <w:tcPr>
            <w:tcW w:w="1805" w:type="dxa"/>
          </w:tcPr>
          <w:p w14:paraId="58ADB6D3" w14:textId="361F594A"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BB14C3D" w14:textId="77777777" w:rsidR="00D46FBE" w:rsidRDefault="00D46FBE" w:rsidP="00D46FBE">
            <w:pPr>
              <w:pStyle w:val="BodyText"/>
              <w:spacing w:after="0" w:line="280" w:lineRule="atLeast"/>
              <w:rPr>
                <w:sz w:val="22"/>
                <w:szCs w:val="22"/>
              </w:rPr>
            </w:pPr>
            <w:r w:rsidRPr="00DB4995">
              <w:rPr>
                <w:sz w:val="22"/>
                <w:szCs w:val="22"/>
                <w:lang w:eastAsia="zh-CN"/>
              </w:rPr>
              <w:t xml:space="preserve">Q1) </w:t>
            </w:r>
            <w:r>
              <w:rPr>
                <w:sz w:val="22"/>
                <w:szCs w:val="22"/>
              </w:rPr>
              <w:t>Same as FR2</w:t>
            </w:r>
          </w:p>
          <w:p w14:paraId="39D93AF9" w14:textId="77777777" w:rsidR="00D46FBE" w:rsidRDefault="00D46FBE" w:rsidP="00D46FBE">
            <w:pPr>
              <w:pStyle w:val="BodyText"/>
              <w:spacing w:after="0" w:line="280" w:lineRule="atLeast"/>
              <w:rPr>
                <w:sz w:val="22"/>
                <w:szCs w:val="22"/>
                <w:lang w:eastAsia="zh-CN"/>
              </w:rPr>
            </w:pPr>
            <w:r w:rsidRPr="00DB4995">
              <w:rPr>
                <w:sz w:val="22"/>
                <w:szCs w:val="22"/>
                <w:lang w:eastAsia="zh-CN"/>
              </w:rPr>
              <w:t>Q2</w:t>
            </w:r>
            <w:r>
              <w:rPr>
                <w:sz w:val="22"/>
                <w:szCs w:val="22"/>
                <w:lang w:eastAsia="zh-CN"/>
              </w:rPr>
              <w:t>-4</w:t>
            </w:r>
            <w:proofErr w:type="gramStart"/>
            <w:r w:rsidRPr="00DB4995">
              <w:rPr>
                <w:sz w:val="22"/>
                <w:szCs w:val="22"/>
                <w:lang w:eastAsia="zh-CN"/>
              </w:rPr>
              <w:t xml:space="preserve">) </w:t>
            </w:r>
            <w:r>
              <w:rPr>
                <w:sz w:val="22"/>
                <w:szCs w:val="22"/>
                <w:lang w:eastAsia="zh-CN"/>
              </w:rPr>
              <w:t xml:space="preserve"> Support</w:t>
            </w:r>
            <w:proofErr w:type="gramEnd"/>
            <w:r>
              <w:rPr>
                <w:sz w:val="22"/>
                <w:szCs w:val="22"/>
                <w:lang w:eastAsia="zh-CN"/>
              </w:rPr>
              <w:t xml:space="preserve">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1D44668" w14:textId="77777777" w:rsidR="00D46FBE" w:rsidRDefault="00D46FBE" w:rsidP="00D46FBE">
            <w:pPr>
              <w:pStyle w:val="BodyText"/>
              <w:spacing w:after="0" w:line="280" w:lineRule="atLeast"/>
              <w:rPr>
                <w:sz w:val="22"/>
                <w:szCs w:val="22"/>
                <w:lang w:eastAsia="zh-CN"/>
              </w:rPr>
            </w:pPr>
            <w:r>
              <w:rPr>
                <w:rFonts w:hint="eastAsia"/>
                <w:sz w:val="22"/>
                <w:szCs w:val="22"/>
                <w:lang w:eastAsia="zh-CN"/>
              </w:rPr>
              <w:t>Q</w:t>
            </w:r>
            <w:r>
              <w:rPr>
                <w:sz w:val="22"/>
                <w:szCs w:val="22"/>
                <w:lang w:eastAsia="zh-CN"/>
              </w:rPr>
              <w:t>5-6) Reuse FR2</w:t>
            </w:r>
          </w:p>
          <w:p w14:paraId="1B4B98AB" w14:textId="6CC53A89" w:rsidR="00D46FBE" w:rsidRDefault="00D46FBE" w:rsidP="00D46FBE">
            <w:pPr>
              <w:pStyle w:val="BodyText"/>
              <w:spacing w:after="0" w:line="280" w:lineRule="atLeast"/>
              <w:rPr>
                <w:sz w:val="22"/>
                <w:szCs w:val="22"/>
                <w:lang w:eastAsia="zh-CN"/>
              </w:rPr>
            </w:pPr>
            <w:r>
              <w:rPr>
                <w:sz w:val="22"/>
                <w:szCs w:val="22"/>
                <w:lang w:eastAsia="zh-CN"/>
              </w:rPr>
              <w:t>Q7-8</w:t>
            </w:r>
            <w:r>
              <w:rPr>
                <w:rFonts w:hint="eastAsia"/>
                <w:sz w:val="22"/>
                <w:szCs w:val="22"/>
                <w:lang w:eastAsia="zh-CN"/>
              </w:rPr>
              <w:t>）</w:t>
            </w:r>
            <w:r>
              <w:rPr>
                <w:sz w:val="22"/>
                <w:szCs w:val="22"/>
                <w:lang w:eastAsia="zh-CN"/>
              </w:rPr>
              <w:t>FFS</w:t>
            </w:r>
          </w:p>
        </w:tc>
      </w:tr>
    </w:tbl>
    <w:tbl>
      <w:tblPr>
        <w:tblStyle w:val="TableGrid5"/>
        <w:tblW w:w="0" w:type="auto"/>
        <w:shd w:val="clear" w:color="auto" w:fill="C7DEC2" w:themeFill="background1"/>
        <w:tblLook w:val="04A0" w:firstRow="1" w:lastRow="0" w:firstColumn="1" w:lastColumn="0" w:noHBand="0" w:noVBand="1"/>
      </w:tblPr>
      <w:tblGrid>
        <w:gridCol w:w="1805"/>
        <w:gridCol w:w="8157"/>
      </w:tblGrid>
      <w:tr w:rsidR="00A80216" w14:paraId="6E953569" w14:textId="77777777" w:rsidTr="00A80216">
        <w:tc>
          <w:tcPr>
            <w:tcW w:w="1805" w:type="dxa"/>
            <w:shd w:val="clear" w:color="auto" w:fill="C7DEC2" w:themeFill="background1"/>
          </w:tcPr>
          <w:p w14:paraId="468DA098"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C7DEC2" w:themeFill="background1"/>
          </w:tcPr>
          <w:p w14:paraId="4256BBAA"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w:t>
            </w:r>
            <w:r w:rsidRPr="00777546">
              <w:rPr>
                <w:rFonts w:ascii="Times New Roman" w:eastAsiaTheme="minorEastAsia" w:hAnsi="Times New Roman"/>
                <w:sz w:val="22"/>
                <w:szCs w:val="22"/>
                <w:lang w:eastAsia="ko-KR"/>
              </w:rPr>
              <w:t xml:space="preserve">Support maximum of 40 </w:t>
            </w:r>
            <w:proofErr w:type="spellStart"/>
            <w:r w:rsidRPr="00777546">
              <w:rPr>
                <w:rFonts w:ascii="Times New Roman" w:eastAsiaTheme="minorEastAsia" w:hAnsi="Times New Roman"/>
                <w:sz w:val="22"/>
                <w:szCs w:val="22"/>
                <w:lang w:eastAsia="ko-KR"/>
              </w:rPr>
              <w:t>ms</w:t>
            </w:r>
            <w:proofErr w:type="spellEnd"/>
            <w:r w:rsidRPr="00777546">
              <w:rPr>
                <w:rFonts w:ascii="Times New Roman" w:eastAsiaTheme="minorEastAsia" w:hAnsi="Times New Roman"/>
                <w:sz w:val="22"/>
                <w:szCs w:val="22"/>
                <w:lang w:eastAsia="ko-KR"/>
              </w:rPr>
              <w:t xml:space="preserve"> for ra-</w:t>
            </w:r>
            <w:proofErr w:type="spellStart"/>
            <w:r w:rsidRPr="00777546">
              <w:rPr>
                <w:rFonts w:ascii="Times New Roman" w:eastAsiaTheme="minorEastAsia" w:hAnsi="Times New Roman"/>
                <w:sz w:val="22"/>
                <w:szCs w:val="22"/>
                <w:lang w:eastAsia="ko-KR"/>
              </w:rPr>
              <w:t>ResponseWindow</w:t>
            </w:r>
            <w:proofErr w:type="spellEnd"/>
            <w:r w:rsidRPr="00777546">
              <w:rPr>
                <w:rFonts w:ascii="Times New Roman" w:eastAsiaTheme="minorEastAsia" w:hAnsi="Times New Roman"/>
                <w:sz w:val="22"/>
                <w:szCs w:val="22"/>
                <w:lang w:eastAsia="ko-KR"/>
              </w:rPr>
              <w:t xml:space="preserve"> for operation with shared spectrum and </w:t>
            </w:r>
            <w:proofErr w:type="spellStart"/>
            <w:r w:rsidRPr="00777546">
              <w:rPr>
                <w:rFonts w:ascii="Times New Roman" w:eastAsiaTheme="minorEastAsia" w:hAnsi="Times New Roman"/>
                <w:sz w:val="22"/>
                <w:szCs w:val="22"/>
                <w:lang w:eastAsia="ko-KR"/>
              </w:rPr>
              <w:t>msgB-ResponseWindow</w:t>
            </w:r>
            <w:proofErr w:type="spellEnd"/>
            <w:r w:rsidRPr="00777546">
              <w:rPr>
                <w:rFonts w:ascii="Times New Roman" w:eastAsiaTheme="minorEastAsia" w:hAnsi="Times New Roman"/>
                <w:sz w:val="22"/>
                <w:szCs w:val="22"/>
                <w:lang w:eastAsia="ko-KR"/>
              </w:rPr>
              <w:t xml:space="preserve"> for both operations with and without shared spectrum.</w:t>
            </w:r>
          </w:p>
          <w:p w14:paraId="146A376F"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9DD6C86" w14:textId="77777777" w:rsidR="00A80216" w:rsidRDefault="00A80216"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4E992A4B"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4F86260"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27E2E2A1"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461D0797"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2B9022C"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A732C6" w14:paraId="48CD4F4F" w14:textId="77777777" w:rsidTr="00A80216">
        <w:tc>
          <w:tcPr>
            <w:tcW w:w="1805" w:type="dxa"/>
            <w:shd w:val="clear" w:color="auto" w:fill="C7DEC2" w:themeFill="background1"/>
          </w:tcPr>
          <w:p w14:paraId="64B45AE2" w14:textId="4E213647"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C7DEC2" w:themeFill="background1"/>
          </w:tcPr>
          <w:p w14:paraId="6B2C0E98"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Q1) Same as FR2</w:t>
            </w:r>
          </w:p>
          <w:p w14:paraId="1438BE07"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Q2) Q3)</w:t>
            </w:r>
            <w:r>
              <w:rPr>
                <w:sz w:val="22"/>
                <w:szCs w:val="22"/>
                <w:lang w:eastAsia="zh-CN"/>
              </w:rPr>
              <w:t xml:space="preserve"> </w:t>
            </w:r>
            <w:r w:rsidRPr="00441BE6">
              <w:rPr>
                <w:sz w:val="22"/>
                <w:szCs w:val="22"/>
                <w:lang w:eastAsia="zh-CN"/>
              </w:rPr>
              <w:t>Q4)</w:t>
            </w:r>
            <w:r>
              <w:rPr>
                <w:sz w:val="22"/>
                <w:szCs w:val="22"/>
                <w:lang w:eastAsia="zh-CN"/>
              </w:rPr>
              <w:t xml:space="preserve">: </w:t>
            </w:r>
            <w:r w:rsidRPr="00441BE6">
              <w:rPr>
                <w:sz w:val="22"/>
                <w:szCs w:val="22"/>
                <w:lang w:eastAsia="zh-CN"/>
              </w:rPr>
              <w:t xml:space="preserve">Support gap for LBT by RO configuration </w:t>
            </w:r>
          </w:p>
          <w:p w14:paraId="5FDEE018"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Q5) Based on RO configuration in a 120kHz RACH slot </w:t>
            </w:r>
          </w:p>
          <w:p w14:paraId="0447D27D"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Q6) The configuration of 480/960kHz RO should also </w:t>
            </w:r>
            <w:proofErr w:type="spellStart"/>
            <w:r w:rsidRPr="00441BE6">
              <w:rPr>
                <w:sz w:val="22"/>
                <w:szCs w:val="22"/>
                <w:lang w:eastAsia="zh-CN"/>
              </w:rPr>
              <w:t>based</w:t>
            </w:r>
            <w:proofErr w:type="spellEnd"/>
            <w:r w:rsidRPr="00441BE6">
              <w:rPr>
                <w:sz w:val="22"/>
                <w:szCs w:val="22"/>
                <w:lang w:eastAsia="zh-CN"/>
              </w:rPr>
              <w:t xml:space="preserve"> on a 120kHz RACH slot</w:t>
            </w:r>
          </w:p>
          <w:p w14:paraId="5262A9C0"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Q7) 120kHz </w:t>
            </w:r>
          </w:p>
          <w:p w14:paraId="2E170843"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Q8) FFS</w:t>
            </w:r>
          </w:p>
          <w:p w14:paraId="760F6CC9" w14:textId="77777777" w:rsidR="00A732C6" w:rsidRDefault="00A732C6" w:rsidP="00A732C6">
            <w:pPr>
              <w:pStyle w:val="BodyText"/>
              <w:spacing w:after="0"/>
              <w:rPr>
                <w:rFonts w:ascii="Times New Roman" w:eastAsiaTheme="minorEastAsia" w:hAnsi="Times New Roman"/>
                <w:sz w:val="22"/>
                <w:szCs w:val="22"/>
                <w:lang w:eastAsia="ko-KR"/>
              </w:rPr>
            </w:pPr>
          </w:p>
        </w:tc>
      </w:tr>
    </w:tbl>
    <w:tbl>
      <w:tblPr>
        <w:tblStyle w:val="TableGrid6"/>
        <w:tblW w:w="0" w:type="auto"/>
        <w:tblLook w:val="04A0" w:firstRow="1" w:lastRow="0" w:firstColumn="1" w:lastColumn="0" w:noHBand="0" w:noVBand="1"/>
      </w:tblPr>
      <w:tblGrid>
        <w:gridCol w:w="1805"/>
        <w:gridCol w:w="8157"/>
      </w:tblGrid>
      <w:tr w:rsidR="000C2049" w14:paraId="768D63EC" w14:textId="77777777" w:rsidTr="009A7727">
        <w:tc>
          <w:tcPr>
            <w:tcW w:w="1805" w:type="dxa"/>
          </w:tcPr>
          <w:p w14:paraId="39BD9FDE" w14:textId="77777777" w:rsidR="000C2049" w:rsidRDefault="000C2049" w:rsidP="009A7727">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3AAAC9D0" w14:textId="77777777" w:rsidR="000C2049" w:rsidRDefault="000C2049" w:rsidP="009A7727">
            <w:pPr>
              <w:pStyle w:val="BodyText"/>
              <w:spacing w:after="0" w:line="280" w:lineRule="atLeast"/>
              <w:rPr>
                <w:sz w:val="22"/>
                <w:szCs w:val="22"/>
                <w:lang w:eastAsia="zh-CN"/>
              </w:rPr>
            </w:pPr>
            <w:r>
              <w:rPr>
                <w:sz w:val="22"/>
                <w:szCs w:val="22"/>
                <w:lang w:eastAsia="zh-CN"/>
              </w:rPr>
              <w:t>Q1) Same as FR2</w:t>
            </w:r>
          </w:p>
          <w:p w14:paraId="450CF2F3" w14:textId="77777777" w:rsidR="000C2049" w:rsidRDefault="000C2049" w:rsidP="009A7727">
            <w:pPr>
              <w:pStyle w:val="BodyText"/>
              <w:spacing w:after="0" w:line="280" w:lineRule="atLeast"/>
              <w:rPr>
                <w:sz w:val="22"/>
                <w:szCs w:val="22"/>
                <w:lang w:eastAsia="zh-CN"/>
              </w:rPr>
            </w:pPr>
            <w:r>
              <w:rPr>
                <w:sz w:val="22"/>
                <w:szCs w:val="22"/>
                <w:lang w:eastAsia="zh-CN"/>
              </w:rPr>
              <w:t>Q2) No LBT gap is needed</w:t>
            </w:r>
          </w:p>
          <w:p w14:paraId="1CD12B92" w14:textId="77777777" w:rsidR="000C2049" w:rsidRDefault="000C2049" w:rsidP="009A7727">
            <w:pPr>
              <w:pStyle w:val="BodyText"/>
              <w:spacing w:after="0" w:line="280" w:lineRule="atLeast"/>
              <w:rPr>
                <w:sz w:val="22"/>
                <w:szCs w:val="22"/>
                <w:lang w:eastAsia="zh-CN"/>
              </w:rPr>
            </w:pPr>
            <w:r>
              <w:rPr>
                <w:sz w:val="22"/>
                <w:szCs w:val="22"/>
                <w:lang w:eastAsia="zh-CN"/>
              </w:rPr>
              <w:t>Q3) No LBT gap is needed</w:t>
            </w:r>
          </w:p>
          <w:p w14:paraId="1F814AF8" w14:textId="77777777" w:rsidR="000C2049" w:rsidRDefault="000C2049" w:rsidP="009A7727">
            <w:pPr>
              <w:pStyle w:val="BodyText"/>
              <w:spacing w:after="0" w:line="280" w:lineRule="atLeast"/>
              <w:rPr>
                <w:sz w:val="22"/>
                <w:szCs w:val="22"/>
                <w:lang w:eastAsia="zh-CN"/>
              </w:rPr>
            </w:pPr>
            <w:r>
              <w:rPr>
                <w:sz w:val="22"/>
                <w:szCs w:val="22"/>
                <w:lang w:eastAsia="zh-CN"/>
              </w:rPr>
              <w:t>Q4) Depending on RAN4 reply</w:t>
            </w:r>
          </w:p>
          <w:p w14:paraId="3E25D825" w14:textId="77777777" w:rsidR="000C2049" w:rsidRDefault="000C2049" w:rsidP="009A7727">
            <w:pPr>
              <w:pStyle w:val="BodyText"/>
              <w:spacing w:after="0" w:line="280" w:lineRule="atLeast"/>
              <w:rPr>
                <w:sz w:val="22"/>
                <w:szCs w:val="22"/>
                <w:lang w:eastAsia="zh-CN"/>
              </w:rPr>
            </w:pPr>
            <w:r>
              <w:rPr>
                <w:sz w:val="22"/>
                <w:szCs w:val="22"/>
                <w:lang w:eastAsia="zh-CN"/>
              </w:rPr>
              <w:t>Q5) Discuss it later after RO density and reference slot decision.</w:t>
            </w:r>
          </w:p>
          <w:p w14:paraId="4CE1EB4B" w14:textId="77777777" w:rsidR="000C2049" w:rsidRDefault="000C2049" w:rsidP="009A7727">
            <w:pPr>
              <w:pStyle w:val="BodyText"/>
              <w:spacing w:after="0" w:line="280" w:lineRule="atLeast"/>
              <w:rPr>
                <w:sz w:val="22"/>
                <w:szCs w:val="22"/>
                <w:lang w:eastAsia="zh-CN"/>
              </w:rPr>
            </w:pPr>
            <w:r>
              <w:rPr>
                <w:sz w:val="22"/>
                <w:szCs w:val="22"/>
                <w:lang w:eastAsia="zh-CN"/>
              </w:rPr>
              <w:t xml:space="preserve">Q6) Same as for 120 kHz SCS in FR2 </w:t>
            </w:r>
          </w:p>
          <w:p w14:paraId="120C6CA6" w14:textId="77777777" w:rsidR="000C2049" w:rsidRDefault="000C2049" w:rsidP="009A7727">
            <w:pPr>
              <w:pStyle w:val="BodyText"/>
              <w:spacing w:after="0" w:line="280" w:lineRule="atLeast"/>
              <w:rPr>
                <w:sz w:val="22"/>
                <w:szCs w:val="22"/>
                <w:lang w:eastAsia="zh-CN"/>
              </w:rPr>
            </w:pPr>
            <w:r>
              <w:rPr>
                <w:sz w:val="22"/>
                <w:szCs w:val="22"/>
                <w:lang w:eastAsia="zh-CN"/>
              </w:rPr>
              <w:t>Q7) Same as in FR2, 60 kHz</w:t>
            </w:r>
          </w:p>
          <w:p w14:paraId="01B0CBF7" w14:textId="7114C53E" w:rsidR="000C2049" w:rsidRDefault="000C2049" w:rsidP="009A7727">
            <w:pPr>
              <w:pStyle w:val="BodyText"/>
              <w:spacing w:after="0" w:line="280" w:lineRule="atLeast"/>
              <w:rPr>
                <w:sz w:val="22"/>
                <w:szCs w:val="22"/>
                <w:lang w:eastAsia="zh-CN"/>
              </w:rPr>
            </w:pPr>
            <w:r>
              <w:rPr>
                <w:sz w:val="22"/>
                <w:szCs w:val="22"/>
                <w:lang w:eastAsia="zh-CN"/>
              </w:rPr>
              <w:t>Q8) FFS</w:t>
            </w:r>
          </w:p>
        </w:tc>
      </w:tr>
      <w:tr w:rsidR="001F5EEA" w14:paraId="51425537" w14:textId="77777777" w:rsidTr="009A7727">
        <w:tc>
          <w:tcPr>
            <w:tcW w:w="1805" w:type="dxa"/>
          </w:tcPr>
          <w:p w14:paraId="6ACD415C" w14:textId="7637102B"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01DF1E" w14:textId="77777777" w:rsidR="001F5EEA" w:rsidRDefault="001F5EEA" w:rsidP="001F5EEA">
            <w:pPr>
              <w:pStyle w:val="BodyText"/>
              <w:spacing w:after="0" w:line="280" w:lineRule="atLeast"/>
              <w:rPr>
                <w:sz w:val="22"/>
                <w:szCs w:val="22"/>
                <w:lang w:eastAsia="zh-CN"/>
              </w:rPr>
            </w:pPr>
            <w:r>
              <w:rPr>
                <w:sz w:val="22"/>
                <w:szCs w:val="22"/>
                <w:lang w:eastAsia="zh-CN"/>
              </w:rPr>
              <w:t>Q1) Same as FR2</w:t>
            </w:r>
          </w:p>
          <w:p w14:paraId="47D939DF" w14:textId="77777777" w:rsidR="001F5EEA" w:rsidRDefault="001F5EEA" w:rsidP="001F5EEA">
            <w:pPr>
              <w:pStyle w:val="BodyText"/>
              <w:spacing w:after="0" w:line="280" w:lineRule="atLeast"/>
              <w:rPr>
                <w:sz w:val="22"/>
                <w:szCs w:val="22"/>
                <w:lang w:eastAsia="zh-CN"/>
              </w:rPr>
            </w:pPr>
            <w:r>
              <w:rPr>
                <w:sz w:val="22"/>
                <w:szCs w:val="22"/>
                <w:lang w:eastAsia="zh-CN"/>
              </w:rPr>
              <w:t>Q2) No LBT gap is needed</w:t>
            </w:r>
          </w:p>
          <w:p w14:paraId="738DEDC9" w14:textId="77777777" w:rsidR="001F5EEA" w:rsidRDefault="001F5EEA" w:rsidP="001F5EEA">
            <w:pPr>
              <w:pStyle w:val="BodyText"/>
              <w:spacing w:after="0" w:line="280" w:lineRule="atLeast"/>
              <w:rPr>
                <w:sz w:val="22"/>
                <w:szCs w:val="22"/>
                <w:lang w:eastAsia="zh-CN"/>
              </w:rPr>
            </w:pPr>
            <w:r>
              <w:rPr>
                <w:sz w:val="22"/>
                <w:szCs w:val="22"/>
                <w:lang w:eastAsia="zh-CN"/>
              </w:rPr>
              <w:t>Q3) No LBT gap is needed</w:t>
            </w:r>
          </w:p>
          <w:p w14:paraId="26E826B1" w14:textId="77777777" w:rsidR="001F5EEA" w:rsidRDefault="001F5EEA" w:rsidP="001F5EEA">
            <w:pPr>
              <w:pStyle w:val="BodyText"/>
              <w:spacing w:after="0" w:line="280" w:lineRule="atLeast"/>
              <w:rPr>
                <w:sz w:val="22"/>
                <w:szCs w:val="22"/>
                <w:lang w:eastAsia="zh-CN"/>
              </w:rPr>
            </w:pPr>
            <w:r>
              <w:rPr>
                <w:sz w:val="22"/>
                <w:szCs w:val="22"/>
                <w:lang w:eastAsia="zh-CN"/>
              </w:rPr>
              <w:t>Q4) FFS based on RAN4 feedback</w:t>
            </w:r>
          </w:p>
          <w:p w14:paraId="332112B8" w14:textId="77777777" w:rsidR="001F5EEA" w:rsidRDefault="001F5EEA" w:rsidP="001F5EEA">
            <w:pPr>
              <w:pStyle w:val="BodyText"/>
              <w:spacing w:after="0" w:line="280" w:lineRule="atLeast"/>
              <w:rPr>
                <w:sz w:val="22"/>
                <w:szCs w:val="22"/>
                <w:lang w:eastAsia="zh-CN"/>
              </w:rPr>
            </w:pPr>
            <w:r>
              <w:rPr>
                <w:sz w:val="22"/>
                <w:szCs w:val="22"/>
                <w:lang w:eastAsia="zh-CN"/>
              </w:rPr>
              <w:t>Q5) Discuss it after decision about RO density and reference slot.</w:t>
            </w:r>
          </w:p>
          <w:p w14:paraId="16D7DC16" w14:textId="77777777" w:rsidR="001F5EEA" w:rsidRDefault="001F5EEA" w:rsidP="001F5EEA">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7222F727" w14:textId="77777777" w:rsidR="001F5EEA" w:rsidRDefault="001F5EEA" w:rsidP="001F5EEA">
            <w:pPr>
              <w:pStyle w:val="BodyText"/>
              <w:spacing w:after="0" w:line="280" w:lineRule="atLeast"/>
              <w:rPr>
                <w:sz w:val="22"/>
                <w:szCs w:val="22"/>
                <w:lang w:eastAsia="zh-CN"/>
              </w:rPr>
            </w:pPr>
            <w:r>
              <w:rPr>
                <w:sz w:val="22"/>
                <w:szCs w:val="22"/>
                <w:lang w:eastAsia="zh-CN"/>
              </w:rPr>
              <w:t>Q7) 60 kHz</w:t>
            </w:r>
          </w:p>
          <w:p w14:paraId="5F516952" w14:textId="42709817" w:rsidR="001F5EEA" w:rsidRDefault="001F5EEA" w:rsidP="001F5EEA">
            <w:pPr>
              <w:pStyle w:val="BodyText"/>
              <w:spacing w:after="0" w:line="280" w:lineRule="atLeast"/>
              <w:rPr>
                <w:sz w:val="22"/>
                <w:szCs w:val="22"/>
                <w:lang w:eastAsia="zh-CN"/>
              </w:rPr>
            </w:pPr>
            <w:r>
              <w:rPr>
                <w:sz w:val="22"/>
                <w:szCs w:val="22"/>
                <w:lang w:eastAsia="zh-CN"/>
              </w:rPr>
              <w:t>Q8) Do not see the necessity for the change.</w:t>
            </w:r>
          </w:p>
        </w:tc>
      </w:tr>
      <w:tr w:rsidR="00E77E3C" w14:paraId="55C39D36" w14:textId="77777777" w:rsidTr="009A7727">
        <w:tc>
          <w:tcPr>
            <w:tcW w:w="1805" w:type="dxa"/>
          </w:tcPr>
          <w:p w14:paraId="7A56A995" w14:textId="692FF91D" w:rsidR="00E77E3C" w:rsidRDefault="00E77E3C" w:rsidP="00E77E3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074B59C" w14:textId="77777777" w:rsidR="00E77E3C" w:rsidRDefault="00E77E3C" w:rsidP="00E77E3C">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486806FA" w14:textId="77777777" w:rsidR="00E77E3C" w:rsidRDefault="00E77E3C" w:rsidP="00E77E3C">
            <w:pPr>
              <w:pStyle w:val="BodyText"/>
              <w:spacing w:after="0"/>
              <w:rPr>
                <w:sz w:val="22"/>
                <w:szCs w:val="22"/>
                <w:lang w:eastAsia="zh-CN"/>
              </w:rPr>
            </w:pPr>
            <w:r>
              <w:rPr>
                <w:sz w:val="22"/>
                <w:szCs w:val="22"/>
                <w:lang w:eastAsia="zh-CN"/>
              </w:rPr>
              <w:t>Q2) No LBT gap needed</w:t>
            </w:r>
          </w:p>
          <w:p w14:paraId="59E06E79" w14:textId="77777777" w:rsidR="00E77E3C" w:rsidRDefault="00E77E3C" w:rsidP="00E77E3C">
            <w:pPr>
              <w:pStyle w:val="BodyText"/>
              <w:spacing w:after="0"/>
              <w:rPr>
                <w:sz w:val="22"/>
                <w:szCs w:val="22"/>
                <w:lang w:eastAsia="zh-CN"/>
              </w:rPr>
            </w:pPr>
            <w:r>
              <w:rPr>
                <w:sz w:val="22"/>
                <w:szCs w:val="22"/>
                <w:lang w:eastAsia="zh-CN"/>
              </w:rPr>
              <w:t>Q3) No LBT gap needed</w:t>
            </w:r>
          </w:p>
          <w:p w14:paraId="11FB0701" w14:textId="77777777" w:rsidR="00E77E3C" w:rsidRDefault="00E77E3C" w:rsidP="00E77E3C">
            <w:pPr>
              <w:pStyle w:val="BodyText"/>
              <w:spacing w:after="0"/>
              <w:rPr>
                <w:sz w:val="22"/>
                <w:szCs w:val="22"/>
                <w:lang w:eastAsia="zh-CN"/>
              </w:rPr>
            </w:pPr>
            <w:r>
              <w:rPr>
                <w:sz w:val="22"/>
                <w:szCs w:val="22"/>
                <w:lang w:eastAsia="zh-CN"/>
              </w:rPr>
              <w:t>Q4) Configurable beam switching gap may be needed</w:t>
            </w:r>
          </w:p>
          <w:p w14:paraId="66486C2E" w14:textId="77777777" w:rsidR="00E77E3C" w:rsidRDefault="00E77E3C" w:rsidP="00E77E3C">
            <w:pPr>
              <w:pStyle w:val="BodyText"/>
              <w:spacing w:after="0"/>
              <w:rPr>
                <w:sz w:val="22"/>
                <w:szCs w:val="22"/>
                <w:lang w:eastAsia="zh-CN"/>
              </w:rPr>
            </w:pPr>
            <w:r>
              <w:rPr>
                <w:sz w:val="22"/>
                <w:szCs w:val="22"/>
                <w:lang w:eastAsia="zh-CN"/>
              </w:rPr>
              <w:t>Q5) Set p</w:t>
            </w:r>
            <w:r w:rsidRPr="00EB5D2C">
              <w:rPr>
                <w:sz w:val="22"/>
                <w:szCs w:val="22"/>
                <w:lang w:eastAsia="zh-CN"/>
              </w:rPr>
              <w:t xml:space="preserve">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w:t>
            </w:r>
            <w:r w:rsidRPr="00C9261D">
              <w:rPr>
                <w:sz w:val="22"/>
                <w:szCs w:val="22"/>
                <w:lang w:eastAsia="zh-CN"/>
              </w:rPr>
              <w:t xml:space="preserve">Table 6.3.3.2-4 </w:t>
            </w:r>
            <w:r>
              <w:rPr>
                <w:sz w:val="22"/>
                <w:szCs w:val="22"/>
                <w:lang w:eastAsia="zh-CN"/>
              </w:rPr>
              <w:t>o</w:t>
            </w:r>
            <w:r w:rsidRPr="00C9261D">
              <w:rPr>
                <w:sz w:val="22"/>
                <w:szCs w:val="22"/>
                <w:lang w:eastAsia="zh-CN"/>
              </w:rPr>
              <w:t>f</w:t>
            </w:r>
            <w:r>
              <w:rPr>
                <w:sz w:val="22"/>
                <w:szCs w:val="22"/>
                <w:lang w:eastAsia="zh-CN"/>
              </w:rPr>
              <w:t xml:space="preserve"> </w:t>
            </w:r>
            <w:r w:rsidRPr="00C9261D">
              <w:rPr>
                <w:sz w:val="22"/>
                <w:szCs w:val="22"/>
                <w:lang w:eastAsia="zh-CN"/>
              </w:rPr>
              <w:t>TS 38.211</w:t>
            </w:r>
          </w:p>
          <w:p w14:paraId="036B111B" w14:textId="77777777" w:rsidR="00E77E3C" w:rsidRDefault="00E77E3C" w:rsidP="00E77E3C">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3D7BFDF8" w14:textId="77777777" w:rsidR="00E77E3C" w:rsidRDefault="00E77E3C" w:rsidP="00E77E3C">
            <w:pPr>
              <w:pStyle w:val="BodyText"/>
              <w:spacing w:after="0"/>
              <w:rPr>
                <w:sz w:val="22"/>
                <w:szCs w:val="22"/>
                <w:lang w:eastAsia="zh-CN"/>
              </w:rPr>
            </w:pPr>
            <w:r>
              <w:rPr>
                <w:sz w:val="22"/>
                <w:szCs w:val="22"/>
                <w:lang w:eastAsia="zh-CN"/>
              </w:rPr>
              <w:t>Q7) 60 kHz</w:t>
            </w:r>
          </w:p>
          <w:p w14:paraId="69B4BD00" w14:textId="58CADFAB" w:rsidR="00E77E3C" w:rsidRDefault="00E77E3C" w:rsidP="00E77E3C">
            <w:pPr>
              <w:pStyle w:val="BodyText"/>
              <w:spacing w:after="0" w:line="280" w:lineRule="atLeast"/>
              <w:rPr>
                <w:sz w:val="22"/>
                <w:szCs w:val="22"/>
                <w:lang w:eastAsia="zh-CN"/>
              </w:rPr>
            </w:pPr>
            <w:r>
              <w:rPr>
                <w:sz w:val="22"/>
                <w:szCs w:val="22"/>
                <w:lang w:eastAsia="zh-CN"/>
              </w:rPr>
              <w:t xml:space="preserve">Q8) </w:t>
            </w:r>
            <w:r w:rsidRPr="0031000B">
              <w:rPr>
                <w:sz w:val="22"/>
                <w:szCs w:val="22"/>
                <w:lang w:eastAsia="zh-CN"/>
              </w:rPr>
              <w:t>The max number of starting positions for PRACH slots within a reference slot</w:t>
            </w:r>
            <w:r>
              <w:rPr>
                <w:sz w:val="22"/>
                <w:szCs w:val="22"/>
                <w:lang w:eastAsia="zh-CN"/>
              </w:rPr>
              <w:t xml:space="preserve"> is the same as for SCS 120 kHz</w:t>
            </w:r>
          </w:p>
        </w:tc>
      </w:tr>
    </w:tbl>
    <w:p w14:paraId="7045AC34" w14:textId="77777777" w:rsidR="0005553B" w:rsidRDefault="0005553B">
      <w:pPr>
        <w:pStyle w:val="BodyText"/>
        <w:spacing w:after="0"/>
        <w:rPr>
          <w:rFonts w:ascii="Times New Roman" w:hAnsi="Times New Roman"/>
          <w:sz w:val="22"/>
          <w:szCs w:val="22"/>
          <w:lang w:eastAsia="zh-CN"/>
        </w:rPr>
      </w:pPr>
    </w:p>
    <w:p w14:paraId="3BEC30C4" w14:textId="77777777" w:rsidR="0005553B" w:rsidRDefault="0005553B">
      <w:pPr>
        <w:pStyle w:val="BodyText"/>
        <w:spacing w:after="0"/>
        <w:rPr>
          <w:rFonts w:ascii="Times New Roman" w:hAnsi="Times New Roman"/>
          <w:sz w:val="22"/>
          <w:szCs w:val="22"/>
          <w:lang w:eastAsia="zh-CN"/>
        </w:rPr>
      </w:pPr>
    </w:p>
    <w:p w14:paraId="6F179C0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7C8B32B"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698E6C88" w14:textId="77777777" w:rsidR="0005553B" w:rsidRDefault="0005553B">
      <w:pPr>
        <w:pStyle w:val="BodyText"/>
        <w:spacing w:after="0"/>
        <w:rPr>
          <w:rFonts w:ascii="Times New Roman" w:hAnsi="Times New Roman"/>
          <w:sz w:val="22"/>
          <w:szCs w:val="22"/>
          <w:lang w:eastAsia="zh-CN"/>
        </w:rPr>
      </w:pPr>
    </w:p>
    <w:p w14:paraId="17E69D9C" w14:textId="77777777" w:rsidR="0005553B" w:rsidRDefault="0005553B">
      <w:pPr>
        <w:pStyle w:val="BodyText"/>
        <w:spacing w:after="0"/>
        <w:rPr>
          <w:rFonts w:ascii="Times New Roman" w:hAnsi="Times New Roman"/>
          <w:sz w:val="22"/>
          <w:szCs w:val="22"/>
          <w:lang w:eastAsia="zh-CN"/>
        </w:rPr>
      </w:pPr>
    </w:p>
    <w:p w14:paraId="05393B59" w14:textId="77777777" w:rsidR="0005553B" w:rsidRDefault="002931C6">
      <w:pPr>
        <w:pStyle w:val="Heading3"/>
        <w:rPr>
          <w:lang w:eastAsia="zh-CN"/>
        </w:rPr>
      </w:pPr>
      <w:r>
        <w:rPr>
          <w:lang w:eastAsia="zh-CN"/>
        </w:rPr>
        <w:lastRenderedPageBreak/>
        <w:t>2.2.4 RA Preamble ID calculation</w:t>
      </w:r>
    </w:p>
    <w:p w14:paraId="7FA6785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0642F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E84BF0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A26E6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3732C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47E3F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3A4B83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01E9D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A7503D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6206E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54E1E9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0F7B84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5A64810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CB8086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1B27E7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4DFA884" w14:textId="77777777" w:rsidR="0005553B" w:rsidRDefault="002931C6">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350AC1D" w14:textId="77777777" w:rsidR="0005553B" w:rsidRDefault="002931C6">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78E7BE68"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6D808EF2"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77F8BA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C22F8B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04ABEE1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52D94331"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73F3850A"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043D3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5140F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D91BCD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change the equation of RA-RNTI calculation, without additional signalling overhead</w:t>
      </w:r>
    </w:p>
    <w:p w14:paraId="2B054AA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50DF9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4324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7F118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7407D9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01E6F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AB31D6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47BD8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2E381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3873592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3C31288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4ECB5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802D0F7"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F177E2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4E8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67D5C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F73AC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3A46D7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6075F7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E73DA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69348063" w14:textId="77777777" w:rsidR="0005553B" w:rsidRDefault="0005553B">
      <w:pPr>
        <w:pStyle w:val="BodyText"/>
        <w:spacing w:after="0"/>
        <w:rPr>
          <w:rFonts w:ascii="Times New Roman" w:hAnsi="Times New Roman"/>
          <w:sz w:val="22"/>
          <w:szCs w:val="22"/>
          <w:lang w:eastAsia="zh-CN"/>
        </w:rPr>
      </w:pPr>
    </w:p>
    <w:p w14:paraId="1E2E3E91" w14:textId="77777777" w:rsidR="0005553B" w:rsidRDefault="0005553B">
      <w:pPr>
        <w:pStyle w:val="BodyText"/>
        <w:spacing w:after="0"/>
        <w:rPr>
          <w:rFonts w:ascii="Times New Roman" w:hAnsi="Times New Roman"/>
          <w:sz w:val="22"/>
          <w:szCs w:val="22"/>
          <w:lang w:eastAsia="zh-CN"/>
        </w:rPr>
      </w:pPr>
    </w:p>
    <w:p w14:paraId="6F230A07" w14:textId="77777777" w:rsidR="0005553B" w:rsidRDefault="002931C6">
      <w:pPr>
        <w:pStyle w:val="Heading4"/>
        <w:rPr>
          <w:lang w:eastAsia="zh-CN"/>
        </w:rPr>
      </w:pPr>
      <w:r>
        <w:rPr>
          <w:lang w:eastAsia="zh-CN"/>
        </w:rPr>
        <w:t>Summary of Discussions</w:t>
      </w:r>
    </w:p>
    <w:p w14:paraId="2E44A8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1AF0D2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 Modify the RA-RNTI formula as following and introduce some contention resolution mechanism to resolve the conflict.</w:t>
      </w:r>
    </w:p>
    <w:p w14:paraId="23D0B3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87BCF12"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C39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9CC6B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425400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2BB5D6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79E848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F2DC538" w14:textId="77777777" w:rsidR="0005553B" w:rsidRDefault="0005553B">
      <w:pPr>
        <w:pStyle w:val="BodyText"/>
        <w:spacing w:after="0"/>
        <w:ind w:left="720"/>
        <w:rPr>
          <w:rFonts w:ascii="Times New Roman" w:hAnsi="Times New Roman"/>
          <w:sz w:val="22"/>
          <w:szCs w:val="22"/>
          <w:lang w:eastAsia="zh-CN"/>
        </w:rPr>
      </w:pPr>
    </w:p>
    <w:p w14:paraId="79F3EBA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1DA45E9B" w14:textId="77777777" w:rsidR="0005553B" w:rsidRDefault="0005553B">
      <w:pPr>
        <w:pStyle w:val="BodyText"/>
        <w:spacing w:after="0"/>
        <w:rPr>
          <w:rFonts w:ascii="Times New Roman" w:hAnsi="Times New Roman"/>
          <w:sz w:val="22"/>
          <w:szCs w:val="22"/>
          <w:lang w:eastAsia="zh-CN"/>
        </w:rPr>
      </w:pPr>
    </w:p>
    <w:p w14:paraId="45CE1A61" w14:textId="77777777" w:rsidR="0005553B" w:rsidRDefault="0005553B">
      <w:pPr>
        <w:pStyle w:val="BodyText"/>
        <w:spacing w:after="0"/>
        <w:rPr>
          <w:rFonts w:ascii="Times New Roman" w:hAnsi="Times New Roman"/>
          <w:sz w:val="22"/>
          <w:szCs w:val="22"/>
          <w:lang w:eastAsia="zh-CN"/>
        </w:rPr>
      </w:pPr>
    </w:p>
    <w:p w14:paraId="0ED6CC5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168E111"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0F8F385F" w14:textId="77777777" w:rsidR="0005553B" w:rsidRDefault="0005553B">
      <w:pPr>
        <w:pStyle w:val="BodyText"/>
        <w:spacing w:after="0"/>
        <w:rPr>
          <w:rFonts w:ascii="Times New Roman" w:hAnsi="Times New Roman"/>
          <w:sz w:val="22"/>
          <w:szCs w:val="22"/>
          <w:lang w:eastAsia="zh-CN"/>
        </w:rPr>
      </w:pPr>
    </w:p>
    <w:p w14:paraId="04725D45"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0ED64521" w14:textId="77777777">
        <w:tc>
          <w:tcPr>
            <w:tcW w:w="1805" w:type="dxa"/>
            <w:shd w:val="clear" w:color="auto" w:fill="FBE4D5" w:themeFill="accent2" w:themeFillTint="33"/>
          </w:tcPr>
          <w:p w14:paraId="3270E1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95547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2EFCBD3" w14:textId="77777777">
        <w:tc>
          <w:tcPr>
            <w:tcW w:w="1805" w:type="dxa"/>
          </w:tcPr>
          <w:p w14:paraId="4D26CC0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46E9FA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5553B" w14:paraId="671FA13A" w14:textId="77777777">
        <w:tc>
          <w:tcPr>
            <w:tcW w:w="1805" w:type="dxa"/>
          </w:tcPr>
          <w:p w14:paraId="446AFE52"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7AB711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5553B" w14:paraId="52BDA14A" w14:textId="77777777">
        <w:tc>
          <w:tcPr>
            <w:tcW w:w="1805" w:type="dxa"/>
          </w:tcPr>
          <w:p w14:paraId="43792E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1AFF647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5553B" w14:paraId="72072DDA" w14:textId="77777777">
        <w:tc>
          <w:tcPr>
            <w:tcW w:w="1805" w:type="dxa"/>
          </w:tcPr>
          <w:p w14:paraId="4FE163F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574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61A825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5553B" w14:paraId="6B202EE2" w14:textId="77777777">
        <w:tc>
          <w:tcPr>
            <w:tcW w:w="1805" w:type="dxa"/>
          </w:tcPr>
          <w:p w14:paraId="1876F3EB"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26782B41" w14:textId="77777777" w:rsidR="0005553B" w:rsidRDefault="002931C6">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5553B" w14:paraId="1CDC2742" w14:textId="77777777">
        <w:tc>
          <w:tcPr>
            <w:tcW w:w="1805" w:type="dxa"/>
          </w:tcPr>
          <w:p w14:paraId="4CB37EE0"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D172B1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251501" w14:paraId="6B006CB3" w14:textId="77777777">
        <w:tc>
          <w:tcPr>
            <w:tcW w:w="1805" w:type="dxa"/>
          </w:tcPr>
          <w:p w14:paraId="1E479C5C" w14:textId="160CDF4F"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C462B85" w14:textId="7B233B95"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A97829" w14:paraId="456D081F" w14:textId="77777777">
        <w:tc>
          <w:tcPr>
            <w:tcW w:w="1805" w:type="dxa"/>
          </w:tcPr>
          <w:p w14:paraId="13DC6BA9" w14:textId="0F5166BD"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A1AE919" w14:textId="40DF1B8E"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A732C6" w14:paraId="4141C716" w14:textId="77777777">
        <w:tc>
          <w:tcPr>
            <w:tcW w:w="1805" w:type="dxa"/>
          </w:tcPr>
          <w:p w14:paraId="3646A47C" w14:textId="5ABD495F" w:rsidR="00A732C6" w:rsidRDefault="00A732C6" w:rsidP="00A732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F210821" w14:textId="2AB4A35F" w:rsidR="00A732C6" w:rsidRDefault="00A732C6" w:rsidP="00A732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C2049" w14:paraId="19648F9A" w14:textId="77777777" w:rsidTr="009A7727">
        <w:tc>
          <w:tcPr>
            <w:tcW w:w="1805" w:type="dxa"/>
          </w:tcPr>
          <w:p w14:paraId="311DBA5D" w14:textId="77777777" w:rsidR="000C2049" w:rsidRDefault="000C2049" w:rsidP="009A7727">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14:paraId="5C83515C" w14:textId="14CFAAE0"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34D50C84" w14:textId="77777777" w:rsidR="000C2049" w:rsidRDefault="000C2049" w:rsidP="009A7727">
            <w:pPr>
              <w:pStyle w:val="BodyText"/>
              <w:spacing w:after="0" w:line="280" w:lineRule="atLeast"/>
              <w:ind w:left="288"/>
              <w:rPr>
                <w:rFonts w:ascii="Times New Roman" w:hAnsi="Times New Roman"/>
                <w:sz w:val="22"/>
                <w:szCs w:val="22"/>
                <w:lang w:eastAsia="zh-CN"/>
              </w:rPr>
            </w:pPr>
            <w:r w:rsidRPr="00984BF4">
              <w:rPr>
                <w:rFonts w:ascii="Times New Roman" w:hAnsi="Times New Roman"/>
                <w:sz w:val="22"/>
                <w:szCs w:val="22"/>
                <w:lang w:eastAsia="zh-CN"/>
              </w:rPr>
              <w:t xml:space="preserve"> ra-ResponseWindow-v1610                     ENUMERATED {sl60, sl160}        </w:t>
            </w:r>
          </w:p>
          <w:p w14:paraId="6C4DF27A"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r w:rsidRPr="00984BF4">
              <w:rPr>
                <w:rFonts w:ascii="Times New Roman" w:hAnsi="Times New Roman"/>
                <w:sz w:val="22"/>
                <w:szCs w:val="22"/>
                <w:lang w:eastAsia="zh-CN"/>
              </w:rPr>
              <w:t xml:space="preserve">                                     </w:t>
            </w:r>
          </w:p>
          <w:p w14:paraId="055C19F3" w14:textId="77777777" w:rsidR="000C2049" w:rsidRDefault="000C2049" w:rsidP="009A7727">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395C3AD9" w14:textId="5BA43C14" w:rsidR="000C2049" w:rsidRDefault="000C20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With additional bits in DCI format 1_0 to extend it if necessary, as in NR-U.</w:t>
            </w:r>
          </w:p>
          <w:p w14:paraId="224A59D2" w14:textId="77777777" w:rsidR="000C2049" w:rsidRDefault="000C2049" w:rsidP="009A7727">
            <w:pPr>
              <w:pStyle w:val="BodyText"/>
              <w:spacing w:after="0" w:line="280" w:lineRule="atLeast"/>
              <w:rPr>
                <w:rFonts w:ascii="Times New Roman" w:hAnsi="Times New Roman"/>
                <w:sz w:val="22"/>
                <w:szCs w:val="22"/>
                <w:lang w:eastAsia="zh-CN"/>
              </w:rPr>
            </w:pPr>
          </w:p>
        </w:tc>
      </w:tr>
      <w:tr w:rsidR="003C6C5A" w14:paraId="2AC8888A" w14:textId="77777777" w:rsidTr="009A7727">
        <w:tc>
          <w:tcPr>
            <w:tcW w:w="1805" w:type="dxa"/>
          </w:tcPr>
          <w:p w14:paraId="10C1B38C" w14:textId="42273624"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7211AA8B" w14:textId="7554D858"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1F5EEA" w14:paraId="64D15E8C" w14:textId="77777777" w:rsidTr="009A7727">
        <w:tc>
          <w:tcPr>
            <w:tcW w:w="1805" w:type="dxa"/>
          </w:tcPr>
          <w:p w14:paraId="169604B7" w14:textId="73E92500" w:rsidR="001F5EEA" w:rsidRDefault="001F5EEA" w:rsidP="001F5EEA">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143F8B58" w14:textId="7CD2F427" w:rsidR="001F5EEA" w:rsidRDefault="001F5EEA" w:rsidP="001F5EEA">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42719E" w14:paraId="1B7F19B4" w14:textId="77777777" w:rsidTr="009A7727">
        <w:tc>
          <w:tcPr>
            <w:tcW w:w="1805" w:type="dxa"/>
          </w:tcPr>
          <w:p w14:paraId="23060626" w14:textId="3D004F0C" w:rsidR="0042719E" w:rsidRDefault="0042719E" w:rsidP="0042719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26AB1C" w14:textId="4FE5524E" w:rsidR="0042719E" w:rsidRDefault="0042719E" w:rsidP="0042719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bl>
    <w:p w14:paraId="44DAE106" w14:textId="77777777" w:rsidR="0005553B" w:rsidRDefault="0005553B">
      <w:pPr>
        <w:pStyle w:val="BodyText"/>
        <w:spacing w:after="0"/>
        <w:rPr>
          <w:rFonts w:ascii="Times New Roman" w:hAnsi="Times New Roman"/>
          <w:sz w:val="22"/>
          <w:szCs w:val="22"/>
          <w:lang w:eastAsia="zh-CN"/>
        </w:rPr>
      </w:pPr>
    </w:p>
    <w:p w14:paraId="1BF7790D" w14:textId="77777777" w:rsidR="0005553B" w:rsidRDefault="0005553B">
      <w:pPr>
        <w:pStyle w:val="BodyText"/>
        <w:spacing w:after="0"/>
        <w:rPr>
          <w:rFonts w:ascii="Times New Roman" w:hAnsi="Times New Roman"/>
          <w:sz w:val="22"/>
          <w:szCs w:val="22"/>
          <w:lang w:eastAsia="zh-CN"/>
        </w:rPr>
      </w:pPr>
    </w:p>
    <w:p w14:paraId="7FEBA157" w14:textId="77777777" w:rsidR="0005553B" w:rsidRDefault="0005553B">
      <w:pPr>
        <w:pStyle w:val="BodyText"/>
        <w:spacing w:after="0"/>
        <w:rPr>
          <w:rFonts w:ascii="Times New Roman" w:hAnsi="Times New Roman"/>
          <w:sz w:val="22"/>
          <w:szCs w:val="22"/>
          <w:lang w:eastAsia="zh-CN"/>
        </w:rPr>
      </w:pPr>
    </w:p>
    <w:p w14:paraId="0D997A99"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400F9F3"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4481CC39" w14:textId="77777777" w:rsidR="0005553B" w:rsidRDefault="0005553B">
      <w:pPr>
        <w:pStyle w:val="BodyText"/>
        <w:spacing w:after="0"/>
        <w:rPr>
          <w:rFonts w:ascii="Times New Roman" w:hAnsi="Times New Roman"/>
          <w:sz w:val="22"/>
          <w:szCs w:val="22"/>
          <w:lang w:eastAsia="zh-CN"/>
        </w:rPr>
      </w:pPr>
    </w:p>
    <w:p w14:paraId="42848498" w14:textId="77777777" w:rsidR="0005553B" w:rsidRDefault="0005553B">
      <w:pPr>
        <w:pStyle w:val="BodyText"/>
        <w:spacing w:after="0"/>
        <w:rPr>
          <w:rFonts w:ascii="Times New Roman" w:hAnsi="Times New Roman"/>
          <w:sz w:val="22"/>
          <w:szCs w:val="22"/>
          <w:lang w:eastAsia="zh-CN"/>
        </w:rPr>
      </w:pPr>
    </w:p>
    <w:p w14:paraId="70DF858C" w14:textId="77777777" w:rsidR="0005553B" w:rsidRDefault="002931C6">
      <w:pPr>
        <w:pStyle w:val="Heading3"/>
        <w:rPr>
          <w:lang w:eastAsia="zh-CN"/>
        </w:rPr>
      </w:pPr>
      <w:r>
        <w:rPr>
          <w:lang w:eastAsia="zh-CN"/>
        </w:rPr>
        <w:t>2.2.5 Other aspects on PRACH</w:t>
      </w:r>
    </w:p>
    <w:p w14:paraId="4A132C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CAE09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gNB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1BA9E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F6E4D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E2E76" w14:textId="77777777" w:rsidR="0005553B" w:rsidRDefault="002931C6">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40693E1B" w14:textId="77777777" w:rsidR="0005553B" w:rsidRDefault="0005553B">
      <w:pPr>
        <w:pStyle w:val="BodyText"/>
        <w:spacing w:after="0"/>
        <w:rPr>
          <w:rFonts w:ascii="Times New Roman" w:hAnsi="Times New Roman"/>
          <w:sz w:val="22"/>
          <w:szCs w:val="22"/>
          <w:lang w:eastAsia="zh-CN"/>
        </w:rPr>
      </w:pPr>
    </w:p>
    <w:p w14:paraId="20807876" w14:textId="77777777" w:rsidR="0005553B" w:rsidRDefault="0005553B">
      <w:pPr>
        <w:pStyle w:val="BodyText"/>
        <w:spacing w:after="0"/>
        <w:rPr>
          <w:rFonts w:ascii="Times New Roman" w:hAnsi="Times New Roman"/>
          <w:sz w:val="22"/>
          <w:szCs w:val="22"/>
          <w:lang w:eastAsia="zh-CN"/>
        </w:rPr>
      </w:pPr>
    </w:p>
    <w:p w14:paraId="7B9A1ADC" w14:textId="77777777" w:rsidR="0005553B" w:rsidRDefault="002931C6">
      <w:pPr>
        <w:pStyle w:val="Heading4"/>
        <w:rPr>
          <w:lang w:eastAsia="zh-CN"/>
        </w:rPr>
      </w:pPr>
      <w:r>
        <w:rPr>
          <w:lang w:eastAsia="zh-CN"/>
        </w:rPr>
        <w:t>Summary of Discussions</w:t>
      </w:r>
    </w:p>
    <w:p w14:paraId="62055B8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2949885" w14:textId="77777777" w:rsidR="0005553B" w:rsidRDefault="0005553B">
      <w:pPr>
        <w:pStyle w:val="BodyText"/>
        <w:spacing w:after="0"/>
        <w:rPr>
          <w:rFonts w:ascii="Times New Roman" w:hAnsi="Times New Roman"/>
          <w:sz w:val="22"/>
          <w:szCs w:val="22"/>
          <w:lang w:eastAsia="zh-CN"/>
        </w:rPr>
      </w:pPr>
    </w:p>
    <w:p w14:paraId="19ABD752"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07036AF" w14:textId="77777777" w:rsidR="0005553B" w:rsidRDefault="0005553B">
      <w:pPr>
        <w:pStyle w:val="BodyText"/>
        <w:spacing w:after="0"/>
        <w:rPr>
          <w:rFonts w:ascii="Times New Roman" w:hAnsi="Times New Roman"/>
          <w:sz w:val="22"/>
          <w:szCs w:val="22"/>
          <w:lang w:eastAsia="zh-CN"/>
        </w:rPr>
      </w:pPr>
    </w:p>
    <w:p w14:paraId="1BEEDCE0"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359C363F" w14:textId="77777777" w:rsidR="0005553B" w:rsidRDefault="0005553B">
      <w:pPr>
        <w:pStyle w:val="BodyText"/>
        <w:spacing w:after="0"/>
        <w:rPr>
          <w:rFonts w:ascii="Times New Roman" w:hAnsi="Times New Roman"/>
          <w:sz w:val="22"/>
          <w:szCs w:val="22"/>
          <w:lang w:eastAsia="zh-CN"/>
        </w:rPr>
      </w:pPr>
    </w:p>
    <w:p w14:paraId="44D9E38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1FC793F" w14:textId="77777777">
        <w:tc>
          <w:tcPr>
            <w:tcW w:w="1805" w:type="dxa"/>
            <w:shd w:val="clear" w:color="auto" w:fill="FBE4D5" w:themeFill="accent2" w:themeFillTint="33"/>
          </w:tcPr>
          <w:p w14:paraId="75FBA22A"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1890E7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63C17C0" w14:textId="77777777">
        <w:tc>
          <w:tcPr>
            <w:tcW w:w="1805" w:type="dxa"/>
          </w:tcPr>
          <w:p w14:paraId="1DC4181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06DCF8A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2A680EF9" w14:textId="77777777" w:rsidR="0005553B" w:rsidRDefault="0005553B">
      <w:pPr>
        <w:pStyle w:val="BodyText"/>
        <w:spacing w:after="0"/>
        <w:rPr>
          <w:rFonts w:ascii="Times New Roman" w:hAnsi="Times New Roman"/>
          <w:sz w:val="22"/>
          <w:szCs w:val="22"/>
          <w:lang w:eastAsia="zh-CN"/>
        </w:rPr>
      </w:pPr>
    </w:p>
    <w:p w14:paraId="75132159" w14:textId="77777777" w:rsidR="0005553B" w:rsidRDefault="0005553B">
      <w:pPr>
        <w:pStyle w:val="BodyText"/>
        <w:spacing w:after="0"/>
        <w:rPr>
          <w:rFonts w:ascii="Times New Roman" w:hAnsi="Times New Roman"/>
          <w:sz w:val="22"/>
          <w:szCs w:val="22"/>
          <w:lang w:eastAsia="zh-CN"/>
        </w:rPr>
      </w:pPr>
    </w:p>
    <w:p w14:paraId="79F34AB1" w14:textId="77777777" w:rsidR="0005553B" w:rsidRDefault="0005553B">
      <w:pPr>
        <w:pStyle w:val="BodyText"/>
        <w:spacing w:after="0"/>
        <w:rPr>
          <w:rFonts w:ascii="Times New Roman" w:hAnsi="Times New Roman"/>
          <w:sz w:val="22"/>
          <w:szCs w:val="22"/>
          <w:lang w:eastAsia="zh-CN"/>
        </w:rPr>
      </w:pPr>
    </w:p>
    <w:p w14:paraId="05854FC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6525949"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0038371D" w14:textId="77777777" w:rsidR="0005553B" w:rsidRDefault="0005553B">
      <w:pPr>
        <w:pStyle w:val="BodyText"/>
        <w:spacing w:after="0"/>
        <w:rPr>
          <w:rFonts w:ascii="Times New Roman" w:hAnsi="Times New Roman"/>
          <w:sz w:val="22"/>
          <w:szCs w:val="22"/>
          <w:lang w:eastAsia="zh-CN"/>
        </w:rPr>
      </w:pPr>
    </w:p>
    <w:p w14:paraId="07A7151A" w14:textId="77777777" w:rsidR="0005553B" w:rsidRDefault="0005553B">
      <w:pPr>
        <w:pStyle w:val="BodyText"/>
        <w:spacing w:after="0"/>
        <w:rPr>
          <w:rFonts w:ascii="Times New Roman" w:hAnsi="Times New Roman"/>
          <w:sz w:val="22"/>
          <w:szCs w:val="22"/>
          <w:lang w:eastAsia="zh-CN"/>
        </w:rPr>
      </w:pPr>
    </w:p>
    <w:p w14:paraId="2FE13774" w14:textId="77777777" w:rsidR="0005553B" w:rsidRDefault="0005553B">
      <w:pPr>
        <w:pStyle w:val="BodyText"/>
        <w:spacing w:after="0"/>
        <w:rPr>
          <w:rFonts w:ascii="Times New Roman" w:hAnsi="Times New Roman"/>
          <w:sz w:val="22"/>
          <w:szCs w:val="22"/>
          <w:lang w:eastAsia="zh-CN"/>
        </w:rPr>
      </w:pPr>
    </w:p>
    <w:p w14:paraId="6E19170C" w14:textId="77777777" w:rsidR="0005553B" w:rsidRDefault="0005553B">
      <w:pPr>
        <w:pStyle w:val="BodyText"/>
        <w:spacing w:after="0"/>
        <w:rPr>
          <w:rFonts w:ascii="Times New Roman" w:hAnsi="Times New Roman"/>
          <w:sz w:val="22"/>
          <w:szCs w:val="22"/>
          <w:lang w:eastAsia="zh-CN"/>
        </w:rPr>
      </w:pPr>
    </w:p>
    <w:p w14:paraId="539627F9" w14:textId="77777777" w:rsidR="0005553B" w:rsidRDefault="0005553B">
      <w:pPr>
        <w:pStyle w:val="BodyText"/>
        <w:spacing w:after="0"/>
        <w:rPr>
          <w:rFonts w:ascii="Times New Roman" w:hAnsi="Times New Roman"/>
          <w:sz w:val="22"/>
          <w:szCs w:val="22"/>
          <w:lang w:eastAsia="zh-CN"/>
        </w:rPr>
      </w:pPr>
    </w:p>
    <w:p w14:paraId="42886063" w14:textId="77777777" w:rsidR="0005553B" w:rsidRDefault="002931C6">
      <w:pPr>
        <w:pStyle w:val="Heading1"/>
        <w:numPr>
          <w:ilvl w:val="0"/>
          <w:numId w:val="5"/>
        </w:numPr>
        <w:ind w:left="360"/>
        <w:rPr>
          <w:rFonts w:cs="Arial"/>
          <w:sz w:val="32"/>
          <w:szCs w:val="32"/>
          <w:lang w:val="en-US"/>
        </w:rPr>
      </w:pPr>
      <w:r>
        <w:rPr>
          <w:rFonts w:cs="Arial"/>
          <w:sz w:val="32"/>
          <w:szCs w:val="32"/>
        </w:rPr>
        <w:t>Summary of Agreements/Conclusions in RAN1 #105-e</w:t>
      </w:r>
    </w:p>
    <w:p w14:paraId="04E6832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A41D95E" w14:textId="77777777" w:rsidR="0005553B" w:rsidRDefault="0005553B">
      <w:pPr>
        <w:pStyle w:val="BodyText"/>
        <w:spacing w:after="0"/>
        <w:rPr>
          <w:rFonts w:ascii="Times New Roman" w:hAnsi="Times New Roman"/>
          <w:sz w:val="22"/>
          <w:szCs w:val="22"/>
          <w:lang w:eastAsia="zh-CN"/>
        </w:rPr>
      </w:pPr>
    </w:p>
    <w:p w14:paraId="6B3CA417" w14:textId="77777777" w:rsidR="0005553B" w:rsidRDefault="0005553B">
      <w:pPr>
        <w:pStyle w:val="BodyText"/>
        <w:spacing w:after="0"/>
        <w:rPr>
          <w:rFonts w:ascii="Times New Roman" w:hAnsi="Times New Roman"/>
          <w:sz w:val="22"/>
          <w:szCs w:val="22"/>
          <w:lang w:eastAsia="zh-CN"/>
        </w:rPr>
      </w:pPr>
    </w:p>
    <w:p w14:paraId="1070085C" w14:textId="77777777" w:rsidR="0005553B" w:rsidRDefault="0005553B">
      <w:pPr>
        <w:pStyle w:val="BodyText"/>
        <w:spacing w:after="0"/>
        <w:rPr>
          <w:rFonts w:ascii="Times New Roman" w:hAnsi="Times New Roman"/>
          <w:sz w:val="22"/>
          <w:szCs w:val="22"/>
          <w:lang w:eastAsia="zh-CN"/>
        </w:rPr>
      </w:pPr>
    </w:p>
    <w:p w14:paraId="34FD6A98" w14:textId="77777777" w:rsidR="0005553B" w:rsidRDefault="002931C6">
      <w:pPr>
        <w:pStyle w:val="Heading1"/>
        <w:textAlignment w:val="auto"/>
        <w:rPr>
          <w:rFonts w:cs="Arial"/>
          <w:sz w:val="32"/>
          <w:szCs w:val="32"/>
          <w:lang w:val="en-US"/>
        </w:rPr>
      </w:pPr>
      <w:r>
        <w:rPr>
          <w:rFonts w:cs="Arial"/>
          <w:sz w:val="32"/>
          <w:szCs w:val="32"/>
          <w:lang w:val="en-US"/>
        </w:rPr>
        <w:t>Reference</w:t>
      </w:r>
    </w:p>
    <w:p w14:paraId="78EF1365" w14:textId="77777777" w:rsidR="0005553B" w:rsidRDefault="002931C6">
      <w:pPr>
        <w:pStyle w:val="ListParagraph"/>
        <w:numPr>
          <w:ilvl w:val="0"/>
          <w:numId w:val="23"/>
        </w:numPr>
        <w:ind w:left="450" w:hanging="450"/>
        <w:rPr>
          <w:lang w:eastAsia="zh-CN"/>
        </w:rPr>
      </w:pPr>
      <w:r>
        <w:rPr>
          <w:lang w:eastAsia="zh-CN"/>
        </w:rPr>
        <w:t>R1-2104210, “Initial access for Beyond 52.6GHz,” FUTUREWEI</w:t>
      </w:r>
    </w:p>
    <w:p w14:paraId="06C80327" w14:textId="77777777" w:rsidR="0005553B" w:rsidRDefault="002931C6">
      <w:pPr>
        <w:pStyle w:val="ListParagraph"/>
        <w:numPr>
          <w:ilvl w:val="0"/>
          <w:numId w:val="23"/>
        </w:numPr>
        <w:ind w:left="450" w:hanging="450"/>
        <w:rPr>
          <w:lang w:eastAsia="zh-CN"/>
        </w:rPr>
      </w:pPr>
      <w:r>
        <w:rPr>
          <w:lang w:eastAsia="zh-CN"/>
        </w:rPr>
        <w:t>R1-2104273, “Initial access signals and channels for 52-71GHz spectrum,” Huawei, HiSilicon</w:t>
      </w:r>
    </w:p>
    <w:p w14:paraId="422DB394" w14:textId="77777777" w:rsidR="0005553B" w:rsidRDefault="002931C6">
      <w:pPr>
        <w:pStyle w:val="ListParagraph"/>
        <w:numPr>
          <w:ilvl w:val="0"/>
          <w:numId w:val="23"/>
        </w:numPr>
        <w:ind w:left="450" w:hanging="450"/>
        <w:rPr>
          <w:lang w:eastAsia="zh-CN"/>
        </w:rPr>
      </w:pPr>
      <w:r>
        <w:rPr>
          <w:lang w:eastAsia="zh-CN"/>
        </w:rPr>
        <w:t>R1-2104348, “Discussions on initial access aspects for NR operation from 52.6GHz to 71GHz,” vivo</w:t>
      </w:r>
    </w:p>
    <w:p w14:paraId="6E4F0862" w14:textId="77777777" w:rsidR="0005553B" w:rsidRDefault="002931C6">
      <w:pPr>
        <w:pStyle w:val="ListParagraph"/>
        <w:numPr>
          <w:ilvl w:val="0"/>
          <w:numId w:val="23"/>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69018CB6" w14:textId="77777777" w:rsidR="0005553B" w:rsidRDefault="002931C6">
      <w:pPr>
        <w:pStyle w:val="ListParagraph"/>
        <w:numPr>
          <w:ilvl w:val="0"/>
          <w:numId w:val="23"/>
        </w:numPr>
        <w:ind w:left="450" w:hanging="450"/>
        <w:rPr>
          <w:lang w:eastAsia="zh-CN"/>
        </w:rPr>
      </w:pPr>
      <w:r>
        <w:rPr>
          <w:lang w:eastAsia="zh-CN"/>
        </w:rPr>
        <w:t>R1-2104452, “Initial access aspects,” Nokia, Nokia Shanghai Bell</w:t>
      </w:r>
    </w:p>
    <w:p w14:paraId="7B801EB8" w14:textId="77777777" w:rsidR="0005553B" w:rsidRDefault="002931C6">
      <w:pPr>
        <w:pStyle w:val="ListParagraph"/>
        <w:numPr>
          <w:ilvl w:val="0"/>
          <w:numId w:val="23"/>
        </w:numPr>
        <w:ind w:left="450" w:hanging="450"/>
        <w:rPr>
          <w:lang w:eastAsia="zh-CN"/>
        </w:rPr>
      </w:pPr>
      <w:r>
        <w:rPr>
          <w:lang w:eastAsia="zh-CN"/>
        </w:rPr>
        <w:t>R1-2104460, “Initial Access Aspects,” Ericsson</w:t>
      </w:r>
    </w:p>
    <w:p w14:paraId="7D277BAA" w14:textId="77777777" w:rsidR="0005553B" w:rsidRDefault="002931C6">
      <w:pPr>
        <w:pStyle w:val="ListParagraph"/>
        <w:numPr>
          <w:ilvl w:val="0"/>
          <w:numId w:val="23"/>
        </w:numPr>
        <w:ind w:left="450" w:hanging="450"/>
        <w:rPr>
          <w:lang w:eastAsia="zh-CN"/>
        </w:rPr>
      </w:pPr>
      <w:r>
        <w:rPr>
          <w:lang w:eastAsia="zh-CN"/>
        </w:rPr>
        <w:t>R1-2104507, “Initial access aspects for up to 71GHz operation,” CATT</w:t>
      </w:r>
    </w:p>
    <w:p w14:paraId="6EC02EA7" w14:textId="77777777" w:rsidR="0005553B" w:rsidRDefault="002931C6">
      <w:pPr>
        <w:pStyle w:val="ListParagraph"/>
        <w:numPr>
          <w:ilvl w:val="0"/>
          <w:numId w:val="23"/>
        </w:numPr>
        <w:ind w:left="450" w:hanging="450"/>
        <w:rPr>
          <w:lang w:eastAsia="zh-CN"/>
        </w:rPr>
      </w:pPr>
      <w:r>
        <w:rPr>
          <w:lang w:eastAsia="zh-CN"/>
        </w:rPr>
        <w:t>R1-2104659, “Initial access aspects for NR in 52.6 to 71GHz band,” Qualcomm Incorporated</w:t>
      </w:r>
    </w:p>
    <w:p w14:paraId="5DCAAD49" w14:textId="77777777" w:rsidR="0005553B" w:rsidRDefault="002931C6">
      <w:pPr>
        <w:pStyle w:val="ListParagraph"/>
        <w:numPr>
          <w:ilvl w:val="0"/>
          <w:numId w:val="23"/>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4366A3A9" w14:textId="77777777" w:rsidR="0005553B" w:rsidRDefault="002931C6">
      <w:pPr>
        <w:pStyle w:val="ListParagraph"/>
        <w:numPr>
          <w:ilvl w:val="0"/>
          <w:numId w:val="23"/>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53A15193" w14:textId="77777777" w:rsidR="0005553B" w:rsidRDefault="002931C6">
      <w:pPr>
        <w:pStyle w:val="ListParagraph"/>
        <w:numPr>
          <w:ilvl w:val="0"/>
          <w:numId w:val="23"/>
        </w:numPr>
        <w:ind w:left="450" w:hanging="450"/>
        <w:rPr>
          <w:lang w:eastAsia="zh-CN"/>
        </w:rPr>
      </w:pPr>
      <w:r>
        <w:rPr>
          <w:lang w:eastAsia="zh-CN"/>
        </w:rPr>
        <w:t>R1-2104894, “Discussion on initial access aspects for extending NR up to 71 GHz,” Intel Corporation</w:t>
      </w:r>
    </w:p>
    <w:p w14:paraId="6EC363AB" w14:textId="77777777" w:rsidR="0005553B" w:rsidRDefault="002931C6">
      <w:pPr>
        <w:pStyle w:val="ListParagraph"/>
        <w:numPr>
          <w:ilvl w:val="0"/>
          <w:numId w:val="23"/>
        </w:numPr>
        <w:ind w:left="450" w:hanging="450"/>
        <w:rPr>
          <w:lang w:eastAsia="zh-CN"/>
        </w:rPr>
      </w:pPr>
      <w:r>
        <w:rPr>
          <w:lang w:eastAsia="zh-CN"/>
        </w:rPr>
        <w:t>R1-2105061, “Considerations on initial access for NR from 52.6GHz to 71 GHz,” Fujitsu</w:t>
      </w:r>
    </w:p>
    <w:p w14:paraId="58D38D35" w14:textId="77777777" w:rsidR="0005553B" w:rsidRDefault="002931C6">
      <w:pPr>
        <w:pStyle w:val="ListParagraph"/>
        <w:numPr>
          <w:ilvl w:val="0"/>
          <w:numId w:val="23"/>
        </w:numPr>
        <w:ind w:left="450" w:hanging="450"/>
        <w:rPr>
          <w:lang w:eastAsia="zh-CN"/>
        </w:rPr>
      </w:pPr>
      <w:r>
        <w:rPr>
          <w:lang w:eastAsia="zh-CN"/>
        </w:rPr>
        <w:t>R1-2105092, “Discussion on Initial access signals and channels,” Apple</w:t>
      </w:r>
    </w:p>
    <w:p w14:paraId="46DD0E48" w14:textId="77777777" w:rsidR="0005553B" w:rsidRDefault="002931C6">
      <w:pPr>
        <w:pStyle w:val="ListParagraph"/>
        <w:numPr>
          <w:ilvl w:val="0"/>
          <w:numId w:val="23"/>
        </w:numPr>
        <w:ind w:left="450" w:hanging="450"/>
        <w:rPr>
          <w:lang w:eastAsia="zh-CN"/>
        </w:rPr>
      </w:pPr>
      <w:r>
        <w:rPr>
          <w:lang w:eastAsia="zh-CN"/>
        </w:rPr>
        <w:t>R1-2105156, “Considerations on initial access aspects for NR from 52.6 GHz to 71 GHz,” Sony</w:t>
      </w:r>
    </w:p>
    <w:p w14:paraId="2979CCCE" w14:textId="77777777" w:rsidR="0005553B" w:rsidRDefault="002931C6">
      <w:pPr>
        <w:pStyle w:val="ListParagraph"/>
        <w:numPr>
          <w:ilvl w:val="0"/>
          <w:numId w:val="23"/>
        </w:numPr>
        <w:ind w:left="450" w:hanging="450"/>
        <w:rPr>
          <w:lang w:eastAsia="zh-CN"/>
        </w:rPr>
      </w:pPr>
      <w:r>
        <w:rPr>
          <w:lang w:eastAsia="zh-CN"/>
        </w:rPr>
        <w:t>R1-2105260, “Discussion on initial access aspects supporting NR from 52.6 to 71 GHz,” NEC</w:t>
      </w:r>
    </w:p>
    <w:p w14:paraId="40B2BCD9" w14:textId="77777777" w:rsidR="0005553B" w:rsidRDefault="002931C6">
      <w:pPr>
        <w:pStyle w:val="ListParagraph"/>
        <w:numPr>
          <w:ilvl w:val="0"/>
          <w:numId w:val="23"/>
        </w:numPr>
        <w:ind w:left="450" w:hanging="450"/>
        <w:rPr>
          <w:lang w:eastAsia="zh-CN"/>
        </w:rPr>
      </w:pPr>
      <w:r>
        <w:rPr>
          <w:lang w:eastAsia="zh-CN"/>
        </w:rPr>
        <w:t>R1-2105297, “Initial access aspects for NR from 52.6 GHz to 71 GHz,” Samsung</w:t>
      </w:r>
    </w:p>
    <w:p w14:paraId="2403ABA6" w14:textId="77777777" w:rsidR="0005553B" w:rsidRDefault="002931C6">
      <w:pPr>
        <w:pStyle w:val="ListParagraph"/>
        <w:numPr>
          <w:ilvl w:val="0"/>
          <w:numId w:val="23"/>
        </w:numPr>
        <w:ind w:left="450" w:hanging="450"/>
        <w:rPr>
          <w:lang w:eastAsia="zh-CN"/>
        </w:rPr>
      </w:pPr>
      <w:r>
        <w:rPr>
          <w:lang w:eastAsia="zh-CN"/>
        </w:rPr>
        <w:t>R1-2105370, “Discussion on initial access of 52.6-71 GHz NR operation,” MediaTek Inc.</w:t>
      </w:r>
    </w:p>
    <w:p w14:paraId="3BDCB87A" w14:textId="77777777" w:rsidR="0005553B" w:rsidRDefault="002931C6">
      <w:pPr>
        <w:pStyle w:val="ListParagraph"/>
        <w:numPr>
          <w:ilvl w:val="0"/>
          <w:numId w:val="23"/>
        </w:numPr>
        <w:ind w:left="450" w:hanging="450"/>
        <w:rPr>
          <w:lang w:eastAsia="zh-CN"/>
        </w:rPr>
      </w:pPr>
      <w:r>
        <w:rPr>
          <w:lang w:eastAsia="zh-CN"/>
        </w:rPr>
        <w:t>R1-2105419, “Initial access aspects to support NR above 52.6 GHz,” LG Electronics</w:t>
      </w:r>
    </w:p>
    <w:p w14:paraId="1D9DEA80" w14:textId="77777777" w:rsidR="0005553B" w:rsidRDefault="002931C6">
      <w:pPr>
        <w:pStyle w:val="ListParagraph"/>
        <w:numPr>
          <w:ilvl w:val="0"/>
          <w:numId w:val="23"/>
        </w:numPr>
        <w:ind w:left="450" w:hanging="450"/>
        <w:rPr>
          <w:lang w:eastAsia="zh-CN"/>
        </w:rPr>
      </w:pPr>
      <w:r>
        <w:rPr>
          <w:lang w:eastAsia="zh-CN"/>
        </w:rPr>
        <w:t>R1-2105495, “Initial access aspects for NR from 52.6 GHz to 71GHz,” Lenovo, Motorola Mobility</w:t>
      </w:r>
    </w:p>
    <w:p w14:paraId="4E3A0398" w14:textId="77777777" w:rsidR="0005553B" w:rsidRDefault="002931C6">
      <w:pPr>
        <w:pStyle w:val="ListParagraph"/>
        <w:numPr>
          <w:ilvl w:val="0"/>
          <w:numId w:val="23"/>
        </w:numPr>
        <w:ind w:left="450" w:hanging="450"/>
        <w:rPr>
          <w:lang w:eastAsia="zh-CN"/>
        </w:rPr>
      </w:pPr>
      <w:r>
        <w:rPr>
          <w:lang w:eastAsia="zh-CN"/>
        </w:rPr>
        <w:t>R1-2105555, “On initial access aspects for NR from 52.6GHz to 71 GHz,” Xiaomi</w:t>
      </w:r>
    </w:p>
    <w:p w14:paraId="22A8C8EB" w14:textId="77777777" w:rsidR="0005553B" w:rsidRDefault="002931C6">
      <w:pPr>
        <w:pStyle w:val="ListParagraph"/>
        <w:numPr>
          <w:ilvl w:val="0"/>
          <w:numId w:val="23"/>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4030AC06" w14:textId="77777777" w:rsidR="0005553B" w:rsidRDefault="002931C6">
      <w:pPr>
        <w:pStyle w:val="ListParagraph"/>
        <w:numPr>
          <w:ilvl w:val="0"/>
          <w:numId w:val="23"/>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2644350D" w14:textId="77777777" w:rsidR="0005553B" w:rsidRDefault="002931C6">
      <w:pPr>
        <w:pStyle w:val="ListParagraph"/>
        <w:numPr>
          <w:ilvl w:val="0"/>
          <w:numId w:val="23"/>
        </w:numPr>
        <w:ind w:left="450" w:hanging="450"/>
        <w:rPr>
          <w:lang w:eastAsia="zh-CN"/>
        </w:rPr>
      </w:pPr>
      <w:r>
        <w:rPr>
          <w:lang w:eastAsia="zh-CN"/>
        </w:rPr>
        <w:t>R1-2105630, “Initial access aspects,” Sharp</w:t>
      </w:r>
    </w:p>
    <w:p w14:paraId="21B40985" w14:textId="77777777" w:rsidR="0005553B" w:rsidRDefault="002931C6">
      <w:pPr>
        <w:pStyle w:val="ListParagraph"/>
        <w:numPr>
          <w:ilvl w:val="0"/>
          <w:numId w:val="23"/>
        </w:numPr>
        <w:ind w:left="450" w:hanging="450"/>
        <w:rPr>
          <w:lang w:eastAsia="zh-CN"/>
        </w:rPr>
      </w:pPr>
      <w:r>
        <w:rPr>
          <w:lang w:eastAsia="zh-CN"/>
        </w:rPr>
        <w:t>R1-2105660, “On the importance of inter-operator PCI confusion resolution and ANR support in 52.6 GHz and beyond,” AT&amp;T</w:t>
      </w:r>
    </w:p>
    <w:p w14:paraId="12DDE5F9" w14:textId="77777777" w:rsidR="0005553B" w:rsidRDefault="002931C6">
      <w:pPr>
        <w:pStyle w:val="ListParagraph"/>
        <w:numPr>
          <w:ilvl w:val="0"/>
          <w:numId w:val="23"/>
        </w:numPr>
        <w:ind w:left="450" w:hanging="450"/>
        <w:rPr>
          <w:lang w:eastAsia="zh-CN"/>
        </w:rPr>
      </w:pPr>
      <w:r>
        <w:rPr>
          <w:lang w:eastAsia="zh-CN"/>
        </w:rPr>
        <w:t>R1-2105688, “Initial access aspects for NR from 52.6 to 71 GHz,” NTT DOCOMO, INC.</w:t>
      </w:r>
    </w:p>
    <w:p w14:paraId="65CC2CD7" w14:textId="77777777" w:rsidR="0005553B" w:rsidRDefault="002931C6">
      <w:pPr>
        <w:pStyle w:val="ListParagraph"/>
        <w:numPr>
          <w:ilvl w:val="0"/>
          <w:numId w:val="23"/>
        </w:numPr>
        <w:ind w:left="450" w:hanging="450"/>
        <w:rPr>
          <w:lang w:eastAsia="zh-CN"/>
        </w:rPr>
      </w:pPr>
      <w:r>
        <w:rPr>
          <w:lang w:eastAsia="zh-CN"/>
        </w:rPr>
        <w:t>R1-2105786, “Further details of initial access for NR above 52.6 GHz,” Charter Communications</w:t>
      </w:r>
    </w:p>
    <w:p w14:paraId="64E11476" w14:textId="77777777" w:rsidR="0005553B" w:rsidRDefault="002931C6">
      <w:pPr>
        <w:pStyle w:val="ListParagraph"/>
        <w:numPr>
          <w:ilvl w:val="0"/>
          <w:numId w:val="23"/>
        </w:numPr>
        <w:ind w:left="450" w:hanging="450"/>
        <w:rPr>
          <w:lang w:eastAsia="zh-CN"/>
        </w:rPr>
      </w:pPr>
      <w:r>
        <w:rPr>
          <w:lang w:eastAsia="zh-CN"/>
        </w:rPr>
        <w:lastRenderedPageBreak/>
        <w:t>R1-2105868, “Discussion on initial access aspects for NR beyond 52.6GHz,” WILUS Inc.</w:t>
      </w:r>
    </w:p>
    <w:p w14:paraId="29DAE356" w14:textId="77777777" w:rsidR="0005553B" w:rsidRDefault="002931C6">
      <w:pPr>
        <w:pStyle w:val="ListParagraph"/>
        <w:numPr>
          <w:ilvl w:val="0"/>
          <w:numId w:val="23"/>
        </w:numPr>
        <w:ind w:left="450" w:hanging="450"/>
        <w:rPr>
          <w:lang w:eastAsia="zh-CN"/>
        </w:rPr>
      </w:pPr>
      <w:r>
        <w:rPr>
          <w:lang w:eastAsia="zh-CN"/>
        </w:rPr>
        <w:t>R1-2105988, “On the importance of inter-operator PCI confusion resolution and ANR support in 52.6 GHz and beyond,” AT&amp;T, NTT DOCOMO, INC., T-Mobile USA</w:t>
      </w:r>
    </w:p>
    <w:p w14:paraId="4D50265E" w14:textId="77777777" w:rsidR="0005553B" w:rsidRDefault="0005553B">
      <w:pPr>
        <w:rPr>
          <w:lang w:eastAsia="zh-CN"/>
        </w:rPr>
      </w:pPr>
    </w:p>
    <w:sectPr w:rsidR="0005553B">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B232A" w14:textId="77777777" w:rsidR="008E71D5" w:rsidRDefault="008E71D5">
      <w:pPr>
        <w:spacing w:after="0" w:line="240" w:lineRule="auto"/>
      </w:pPr>
      <w:r>
        <w:separator/>
      </w:r>
    </w:p>
  </w:endnote>
  <w:endnote w:type="continuationSeparator" w:id="0">
    <w:p w14:paraId="1CCABF24" w14:textId="77777777" w:rsidR="008E71D5" w:rsidRDefault="008E7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89832" w14:textId="77777777" w:rsidR="009A7727" w:rsidRDefault="009A77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239AA4" w14:textId="77777777" w:rsidR="009A7727" w:rsidRDefault="009A77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F1721" w14:textId="2EF5A03A" w:rsidR="009A7727" w:rsidRDefault="009A7727">
    <w:pPr>
      <w:pStyle w:val="Footer"/>
      <w:ind w:right="360"/>
    </w:pPr>
    <w:r>
      <w:rPr>
        <w:rStyle w:val="PageNumber"/>
      </w:rPr>
      <w:fldChar w:fldCharType="begin"/>
    </w:r>
    <w:r>
      <w:rPr>
        <w:rStyle w:val="PageNumber"/>
      </w:rPr>
      <w:instrText xml:space="preserve"> PAGE </w:instrText>
    </w:r>
    <w:r>
      <w:rPr>
        <w:rStyle w:val="PageNumber"/>
      </w:rPr>
      <w:fldChar w:fldCharType="separate"/>
    </w:r>
    <w:r w:rsidR="001F5EEA">
      <w:rPr>
        <w:rStyle w:val="PageNumber"/>
        <w:noProof/>
      </w:rPr>
      <w:t>63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F5EEA">
      <w:rPr>
        <w:rStyle w:val="PageNumber"/>
        <w:noProof/>
      </w:rPr>
      <w:t>65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D591E" w14:textId="77777777" w:rsidR="008E71D5" w:rsidRDefault="008E71D5">
      <w:pPr>
        <w:spacing w:after="0" w:line="240" w:lineRule="auto"/>
      </w:pPr>
      <w:r>
        <w:separator/>
      </w:r>
    </w:p>
  </w:footnote>
  <w:footnote w:type="continuationSeparator" w:id="0">
    <w:p w14:paraId="4A407381" w14:textId="77777777" w:rsidR="008E71D5" w:rsidRDefault="008E7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C0FED" w14:textId="77777777" w:rsidR="009A7727" w:rsidRDefault="009A772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C64041"/>
    <w:multiLevelType w:val="hybridMultilevel"/>
    <w:tmpl w:val="034E1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77755B"/>
    <w:multiLevelType w:val="hybridMultilevel"/>
    <w:tmpl w:val="5448B6D6"/>
    <w:lvl w:ilvl="0" w:tplc="D4AC50D0">
      <w:start w:val="1"/>
      <w:numFmt w:val="bullet"/>
      <w:lvlText w:val=""/>
      <w:lvlJc w:val="left"/>
      <w:pPr>
        <w:ind w:left="720" w:hanging="360"/>
      </w:pPr>
      <w:rPr>
        <w:rFonts w:ascii="Symbol" w:hAnsi="Symbol" w:hint="default"/>
        <w:sz w:val="22"/>
        <w:szCs w:val="22"/>
      </w:rPr>
    </w:lvl>
    <w:lvl w:ilvl="1" w:tplc="CD4C5162">
      <w:start w:val="1"/>
      <w:numFmt w:val="bullet"/>
      <w:lvlText w:val="o"/>
      <w:lvlJc w:val="left"/>
      <w:pPr>
        <w:ind w:left="1440" w:hanging="360"/>
      </w:pPr>
      <w:rPr>
        <w:rFonts w:ascii="Courier New" w:hAnsi="Courier New" w:cs="Courier New" w:hint="default"/>
        <w:sz w:val="22"/>
        <w:szCs w:val="22"/>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num>
  <w:num w:numId="6">
    <w:abstractNumId w:val="22"/>
  </w:num>
  <w:num w:numId="7">
    <w:abstractNumId w:val="4"/>
  </w:num>
  <w:num w:numId="8">
    <w:abstractNumId w:val="12"/>
  </w:num>
  <w:num w:numId="9">
    <w:abstractNumId w:val="7"/>
  </w:num>
  <w:num w:numId="10">
    <w:abstractNumId w:val="18"/>
  </w:num>
  <w:num w:numId="11">
    <w:abstractNumId w:val="10"/>
  </w:num>
  <w:num w:numId="12">
    <w:abstractNumId w:val="20"/>
  </w:num>
  <w:num w:numId="13">
    <w:abstractNumId w:val="21"/>
  </w:num>
  <w:num w:numId="14">
    <w:abstractNumId w:val="8"/>
  </w:num>
  <w:num w:numId="15">
    <w:abstractNumId w:val="2"/>
  </w:num>
  <w:num w:numId="16">
    <w:abstractNumId w:val="14"/>
  </w:num>
  <w:num w:numId="17">
    <w:abstractNumId w:val="3"/>
  </w:num>
  <w:num w:numId="18">
    <w:abstractNumId w:val="17"/>
  </w:num>
  <w:num w:numId="19">
    <w:abstractNumId w:val="1"/>
  </w:num>
  <w:num w:numId="20">
    <w:abstractNumId w:val="11"/>
  </w:num>
  <w:num w:numId="21">
    <w:abstractNumId w:val="23"/>
  </w:num>
  <w:num w:numId="22">
    <w:abstractNumId w:val="5"/>
  </w:num>
  <w:num w:numId="23">
    <w:abstractNumId w:val="24"/>
  </w:num>
  <w:num w:numId="24">
    <w:abstractNumId w:val="19"/>
  </w:num>
  <w:num w:numId="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2C26"/>
    <w:rsid w:val="000B302E"/>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442"/>
    <w:rsid w:val="00487BB8"/>
    <w:rsid w:val="00487F17"/>
    <w:rsid w:val="00487F28"/>
    <w:rsid w:val="004903AE"/>
    <w:rsid w:val="00490617"/>
    <w:rsid w:val="00490649"/>
    <w:rsid w:val="00490665"/>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9AC"/>
    <w:rsid w:val="00711A0F"/>
    <w:rsid w:val="00711AE4"/>
    <w:rsid w:val="00711D10"/>
    <w:rsid w:val="00711D73"/>
    <w:rsid w:val="00711D93"/>
    <w:rsid w:val="00711E0C"/>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83"/>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E1520F"/>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88B97E" w:themeColor="background1" w:themeShade="BF"/>
        <w:left w:val="single" w:sz="4" w:space="0" w:color="88B97E" w:themeColor="background1" w:themeShade="BF"/>
        <w:bottom w:val="single" w:sz="4" w:space="0" w:color="88B97E" w:themeColor="background1" w:themeShade="BF"/>
        <w:right w:val="single" w:sz="4" w:space="0" w:color="88B97E" w:themeColor="background1" w:themeShade="BF"/>
        <w:insideH w:val="single" w:sz="4" w:space="0" w:color="88B97E" w:themeColor="background1" w:themeShade="BF"/>
        <w:insideV w:val="single" w:sz="4" w:space="0" w:color="88B97E"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88B97E" w:themeColor="background1" w:themeShade="BF"/>
        <w:left w:val="single" w:sz="4" w:space="0" w:color="88B97E" w:themeColor="background1" w:themeShade="BF"/>
        <w:bottom w:val="single" w:sz="4" w:space="0" w:color="88B97E" w:themeColor="background1" w:themeShade="BF"/>
        <w:right w:val="single" w:sz="4" w:space="0" w:color="88B97E" w:themeColor="background1" w:themeShade="BF"/>
        <w:insideH w:val="single" w:sz="4" w:space="0" w:color="88B97E" w:themeColor="background1" w:themeShade="BF"/>
        <w:insideV w:val="single" w:sz="4" w:space="0" w:color="88B97E" w:themeColor="background1" w:themeShade="BF"/>
      </w:tblBorders>
    </w:tblPr>
  </w:style>
  <w:style w:type="table" w:customStyle="1" w:styleId="TableGrid1">
    <w:name w:val="TableGrid1"/>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217DC" w:rsidRDefault="00C54AA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217DC" w:rsidRDefault="00C54AA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217DC" w:rsidRDefault="00C54AA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217DC" w:rsidRDefault="00C54AA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36DB2"/>
    <w:rsid w:val="001530CB"/>
    <w:rsid w:val="00161CEF"/>
    <w:rsid w:val="001655A3"/>
    <w:rsid w:val="001824B7"/>
    <w:rsid w:val="0018681A"/>
    <w:rsid w:val="001975D6"/>
    <w:rsid w:val="001B07D1"/>
    <w:rsid w:val="001C175A"/>
    <w:rsid w:val="001C3574"/>
    <w:rsid w:val="001C3C07"/>
    <w:rsid w:val="001D3889"/>
    <w:rsid w:val="001D5C63"/>
    <w:rsid w:val="001E1B2F"/>
    <w:rsid w:val="00210EA6"/>
    <w:rsid w:val="00217778"/>
    <w:rsid w:val="002479A1"/>
    <w:rsid w:val="00250F72"/>
    <w:rsid w:val="00253B6B"/>
    <w:rsid w:val="00267949"/>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22B7"/>
    <w:rsid w:val="00472C6D"/>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72FC7"/>
    <w:rsid w:val="0059242C"/>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7F4C5B"/>
    <w:rsid w:val="00805733"/>
    <w:rsid w:val="008313C4"/>
    <w:rsid w:val="0084019D"/>
    <w:rsid w:val="008447D3"/>
    <w:rsid w:val="00880E03"/>
    <w:rsid w:val="00896296"/>
    <w:rsid w:val="008B1F9D"/>
    <w:rsid w:val="008C011D"/>
    <w:rsid w:val="008E3038"/>
    <w:rsid w:val="008F4E86"/>
    <w:rsid w:val="0090443B"/>
    <w:rsid w:val="009217DC"/>
    <w:rsid w:val="0093218C"/>
    <w:rsid w:val="0093396E"/>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B49AD"/>
    <w:rsid w:val="00AB6EF0"/>
    <w:rsid w:val="00AC1D4C"/>
    <w:rsid w:val="00AD22FD"/>
    <w:rsid w:val="00B007C5"/>
    <w:rsid w:val="00B07FD9"/>
    <w:rsid w:val="00B10688"/>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9DF"/>
    <w:rsid w:val="00C52BBD"/>
    <w:rsid w:val="00C52E72"/>
    <w:rsid w:val="00C541AC"/>
    <w:rsid w:val="00C54AA9"/>
    <w:rsid w:val="00C613A1"/>
    <w:rsid w:val="00C660FD"/>
    <w:rsid w:val="00C719D2"/>
    <w:rsid w:val="00C773B4"/>
    <w:rsid w:val="00C81542"/>
    <w:rsid w:val="00C852F6"/>
    <w:rsid w:val="00CB3EDE"/>
    <w:rsid w:val="00CB6F16"/>
    <w:rsid w:val="00CC42F3"/>
    <w:rsid w:val="00CD050A"/>
    <w:rsid w:val="00CD6B4A"/>
    <w:rsid w:val="00CD74B3"/>
    <w:rsid w:val="00CE4511"/>
    <w:rsid w:val="00CF6A21"/>
    <w:rsid w:val="00D00E7A"/>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C7DEC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C491E0-7B5D-42CF-BF9B-1C12087A9EFD}">
  <ds:schemaRefs>
    <ds:schemaRef ds:uri="http://schemas.openxmlformats.org/officeDocument/2006/bibliography"/>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04F889C0-472A-4F47-A23A-683AAB4B50F0}">
  <ds:schemaRefs>
    <ds:schemaRef ds:uri="http://schemas.openxmlformats.org/officeDocument/2006/bibliography"/>
  </ds:schemaRefs>
</ds:datastoreItem>
</file>

<file path=customXml/itemProps8.xml><?xml version="1.0" encoding="utf-8"?>
<ds:datastoreItem xmlns:ds="http://schemas.openxmlformats.org/officeDocument/2006/customXml" ds:itemID="{1A2EA501-BA62-4870-B161-5DA24E43AD4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TotalTime>
  <Pages>67</Pages>
  <Words>25805</Words>
  <Characters>126731</Characters>
  <Application>Microsoft Office Word</Application>
  <DocSecurity>0</DocSecurity>
  <Lines>1056</Lines>
  <Paragraphs>304</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152232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Morozov, Gregory V</cp:lastModifiedBy>
  <cp:revision>15</cp:revision>
  <cp:lastPrinted>2011-11-09T07:49:00Z</cp:lastPrinted>
  <dcterms:created xsi:type="dcterms:W3CDTF">2021-05-20T18:22:00Z</dcterms:created>
  <dcterms:modified xsi:type="dcterms:W3CDTF">2021-05-20T19:26:00Z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