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and CORESET0 multiplexing configuration tables can be reused for 120kHz </w:t>
      </w:r>
      <w:proofErr w:type="gramStart"/>
      <w:r>
        <w:rPr>
          <w:rFonts w:ascii="Times New Roman" w:hAnsi="Times New Roman"/>
          <w:sz w:val="22"/>
          <w:szCs w:val="22"/>
          <w:lang w:eastAsia="zh-CN"/>
        </w:rPr>
        <w:t>SCS SSB, but</w:t>
      </w:r>
      <w:proofErr w:type="gramEnd"/>
      <w:r>
        <w:rPr>
          <w:rFonts w:ascii="Times New Roman" w:hAnsi="Times New Roman"/>
          <w:sz w:val="22"/>
          <w:szCs w:val="22"/>
          <w:lang w:eastAsia="zh-CN"/>
        </w:rPr>
        <w:t xml:space="preserve">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MS Mincho" w:hAnsi="Times New Roman"/>
                <w:sz w:val="22"/>
                <w:szCs w:val="22"/>
                <w:lang w:eastAsia="ja-JP"/>
              </w:rPr>
              <w:t>bullets</w:t>
            </w:r>
            <w:proofErr w:type="gramEnd"/>
            <w:r>
              <w:rPr>
                <w:rFonts w:ascii="Times New Roman" w:eastAsia="MS Mincho" w:hAnsi="Times New Roman"/>
                <w:sz w:val="22"/>
                <w:szCs w:val="22"/>
                <w:lang w:eastAsia="ja-JP"/>
              </w:rPr>
              <w:t xml:space="preserve">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A192575"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4DB05577" w14:textId="77777777" w:rsidR="0005553B" w:rsidRDefault="0005553B">
      <w:pPr>
        <w:pStyle w:val="BodyText"/>
        <w:spacing w:after="0"/>
        <w:rPr>
          <w:rFonts w:ascii="Times New Roman" w:hAnsi="Times New Roman"/>
          <w:sz w:val="22"/>
          <w:szCs w:val="22"/>
          <w:lang w:eastAsia="zh-CN"/>
        </w:rPr>
      </w:pPr>
    </w:p>
    <w:p w14:paraId="00CB91DF" w14:textId="77777777" w:rsidR="0005553B" w:rsidRDefault="0005553B">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 xml:space="preserve">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w:t>
            </w:r>
            <w:proofErr w:type="gramStart"/>
            <w:r>
              <w:rPr>
                <w:rFonts w:eastAsia="MS Mincho"/>
                <w:sz w:val="22"/>
                <w:szCs w:val="22"/>
                <w:lang w:eastAsia="ja-JP"/>
              </w:rPr>
              <w:t>So</w:t>
            </w:r>
            <w:proofErr w:type="gramEnd"/>
            <w:r>
              <w:rPr>
                <w:rFonts w:eastAsia="MS Mincho"/>
                <w:sz w:val="22"/>
                <w:szCs w:val="22"/>
                <w:lang w:eastAsia="ja-JP"/>
              </w:rPr>
              <w:t xml:space="preserve">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w:t>
            </w:r>
            <w:proofErr w:type="gramStart"/>
            <w:r>
              <w:rPr>
                <w:rFonts w:ascii="Times New Roman" w:eastAsiaTheme="minorEastAsia" w:hAnsi="Times New Roman"/>
                <w:sz w:val="22"/>
                <w:szCs w:val="22"/>
                <w:lang w:eastAsia="zh-CN"/>
              </w:rPr>
              <w:t>), and</w:t>
            </w:r>
            <w:proofErr w:type="gramEnd"/>
            <w:r>
              <w:rPr>
                <w:rFonts w:ascii="Times New Roman" w:eastAsiaTheme="minorEastAsia" w:hAnsi="Times New Roman"/>
                <w:sz w:val="22"/>
                <w:szCs w:val="22"/>
                <w:lang w:eastAsia="zh-CN"/>
              </w:rPr>
              <w:t xml:space="preserve">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0C2049" w14:paraId="4B4E02A7" w14:textId="77777777" w:rsidTr="00C63769">
        <w:tc>
          <w:tcPr>
            <w:tcW w:w="1805" w:type="dxa"/>
          </w:tcPr>
          <w:p w14:paraId="1CBF50DD"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728DF71D"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F918EE" w14:paraId="4BA6E0EB" w14:textId="77777777" w:rsidTr="00C63769">
        <w:tc>
          <w:tcPr>
            <w:tcW w:w="1805" w:type="dxa"/>
          </w:tcPr>
          <w:p w14:paraId="1981F1BB" w14:textId="322D9CC1" w:rsidR="00F918EE" w:rsidRDefault="00F918EE" w:rsidP="00C63769">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3C6C5A" w14:paraId="291539D2" w14:textId="77777777" w:rsidTr="00C63769">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bl>
    <w:p w14:paraId="1E2C48BA" w14:textId="77777777" w:rsidR="0005553B"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68158B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B353D32" w14:textId="77777777" w:rsidR="0005553B" w:rsidRDefault="0005553B">
      <w:pPr>
        <w:pStyle w:val="BodyText"/>
        <w:spacing w:after="0"/>
        <w:rPr>
          <w:rFonts w:ascii="Times New Roman" w:hAnsi="Times New Roman"/>
          <w:sz w:val="22"/>
          <w:szCs w:val="22"/>
          <w:lang w:eastAsia="zh-CN"/>
        </w:rPr>
      </w:pPr>
    </w:p>
    <w:p w14:paraId="54798366" w14:textId="77777777" w:rsidR="0005553B" w:rsidRDefault="0005553B">
      <w:pPr>
        <w:pStyle w:val="BodyText"/>
        <w:spacing w:after="0"/>
        <w:rPr>
          <w:rFonts w:ascii="Times New Roman" w:hAnsi="Times New Roman"/>
          <w:sz w:val="22"/>
          <w:szCs w:val="22"/>
          <w:lang w:eastAsia="zh-CN"/>
        </w:rPr>
      </w:pPr>
    </w:p>
    <w:p w14:paraId="54B2D0E5" w14:textId="77777777" w:rsidR="0005553B" w:rsidRDefault="0005553B">
      <w:pPr>
        <w:pStyle w:val="BodyText"/>
        <w:spacing w:after="0"/>
        <w:rPr>
          <w:rFonts w:ascii="Times New Roman" w:hAnsi="Times New Roman"/>
          <w:sz w:val="22"/>
          <w:szCs w:val="22"/>
          <w:lang w:eastAsia="zh-CN"/>
        </w:rPr>
      </w:pPr>
    </w:p>
    <w:p w14:paraId="6B04D028" w14:textId="77777777" w:rsidR="0005553B" w:rsidRDefault="0005553B">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D05160">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Q1) We are open to discuss </w:t>
            </w:r>
            <w:proofErr w:type="gramStart"/>
            <w:r>
              <w:rPr>
                <w:rFonts w:ascii="Times New Roman" w:hAnsi="Times New Roman"/>
                <w:sz w:val="22"/>
                <w:szCs w:val="22"/>
                <w:lang w:eastAsia="zh-CN"/>
              </w:rPr>
              <w:t>it</w:t>
            </w:r>
            <w:proofErr w:type="gramEnd"/>
            <w:r>
              <w:rPr>
                <w:rFonts w:ascii="Times New Roman" w:hAnsi="Times New Roman"/>
                <w:sz w:val="22"/>
                <w:szCs w:val="22"/>
                <w:lang w:eastAsia="zh-CN"/>
              </w:rPr>
              <w:t xml:space="preserve">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lastRenderedPageBreak/>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w:t>
            </w:r>
            <w:proofErr w:type="gramStart"/>
            <w:r>
              <w:rPr>
                <w:rFonts w:ascii="Times New Roman" w:hAnsi="Times New Roman"/>
                <w:iCs/>
                <w:sz w:val="22"/>
                <w:szCs w:val="22"/>
                <w:lang w:eastAsia="zh-CN"/>
              </w:rPr>
              <w:t>candidate</w:t>
            </w:r>
            <w:proofErr w:type="gramEnd"/>
            <w:r>
              <w:rPr>
                <w:rFonts w:ascii="Times New Roman" w:hAnsi="Times New Roman"/>
                <w:iCs/>
                <w:sz w:val="22"/>
                <w:szCs w:val="22"/>
                <w:lang w:eastAsia="zh-CN"/>
              </w:rPr>
              <w:t xml:space="preserv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Q6) Regarding floating DBTW, additional information for timing offset should be indicated to UE, we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Q8) If DBTW is supported, up to 80 SSB candidate positions for 120 kHz SCS, and </w:t>
            </w:r>
            <w:proofErr w:type="gramStart"/>
            <w:r>
              <w:rPr>
                <w:rFonts w:ascii="Times New Roman" w:hAnsi="Times New Roman"/>
                <w:sz w:val="22"/>
                <w:szCs w:val="22"/>
                <w:lang w:eastAsia="zh-CN"/>
              </w:rPr>
              <w:t>be  open</w:t>
            </w:r>
            <w:proofErr w:type="gramEnd"/>
            <w:r>
              <w:rPr>
                <w:rFonts w:ascii="Times New Roman" w:hAnsi="Times New Roman"/>
                <w:sz w:val="22"/>
                <w:szCs w:val="22"/>
                <w:lang w:eastAsia="zh-CN"/>
              </w:rPr>
              <w:t xml:space="preserve">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557917">
        <w:tc>
          <w:tcPr>
            <w:tcW w:w="1805" w:type="dxa"/>
          </w:tcPr>
          <w:p w14:paraId="3D6F40E2" w14:textId="77777777" w:rsidR="00481621" w:rsidRDefault="00481621" w:rsidP="0055791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w:t>
            </w:r>
            <w:proofErr w:type="gramStart"/>
            <w:r>
              <w:rPr>
                <w:rFonts w:ascii="Times New Roman" w:eastAsia="MS Mincho" w:hAnsi="Times New Roman"/>
                <w:sz w:val="22"/>
                <w:szCs w:val="22"/>
                <w:lang w:eastAsia="ja-JP"/>
              </w:rPr>
              <w:t>Thus</w:t>
            </w:r>
            <w:proofErr w:type="gramEnd"/>
            <w:r>
              <w:rPr>
                <w:rFonts w:ascii="Times New Roman" w:eastAsia="MS Mincho" w:hAnsi="Times New Roman"/>
                <w:sz w:val="22"/>
                <w:szCs w:val="22"/>
                <w:lang w:eastAsia="ja-JP"/>
              </w:rPr>
              <w:t xml:space="preserve"> it would be possible to use/share the bits used for DBTW support (SSB candidate location relation).</w:t>
            </w:r>
          </w:p>
          <w:p w14:paraId="62BDC6B0"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55791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55791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55791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55791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55791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 xml:space="preserve">umber of </w:t>
            </w:r>
            <w:proofErr w:type="gramStart"/>
            <w:r w:rsidRPr="000339D6">
              <w:rPr>
                <w:rFonts w:ascii="Times New Roman" w:eastAsia="MS Mincho" w:hAnsi="Times New Roman"/>
                <w:sz w:val="22"/>
                <w:szCs w:val="22"/>
                <w:lang w:eastAsia="ja-JP"/>
              </w:rPr>
              <w:t>candidate</w:t>
            </w:r>
            <w:proofErr w:type="gramEnd"/>
            <w:r w:rsidRPr="000339D6">
              <w:rPr>
                <w:rFonts w:ascii="Times New Roman" w:eastAsia="MS Mincho" w:hAnsi="Times New Roman"/>
                <w:sz w:val="22"/>
                <w:szCs w:val="22"/>
                <w:lang w:eastAsia="ja-JP"/>
              </w:rPr>
              <w:t xml:space="preserv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C63769">
        <w:tc>
          <w:tcPr>
            <w:tcW w:w="1805" w:type="dxa"/>
          </w:tcPr>
          <w:p w14:paraId="701B44D9"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C63769">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C63769">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bl>
    <w:p w14:paraId="65F13531" w14:textId="77777777" w:rsidR="0005553B"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9100C5C"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7B6FEE4" w14:textId="77777777" w:rsidR="0005553B" w:rsidRDefault="0005553B">
      <w:pPr>
        <w:pStyle w:val="BodyText"/>
        <w:spacing w:after="0"/>
        <w:rPr>
          <w:rFonts w:ascii="Times New Roman" w:hAnsi="Times New Roman"/>
          <w:sz w:val="22"/>
          <w:szCs w:val="22"/>
          <w:lang w:eastAsia="zh-CN"/>
        </w:rPr>
      </w:pPr>
    </w:p>
    <w:p w14:paraId="125D1FA9" w14:textId="77777777" w:rsidR="0005553B" w:rsidRDefault="0005553B">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lastRenderedPageBreak/>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slots that may contain candidate SSB(s) (including maximum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7"/>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lastRenderedPageBreak/>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C63769">
        <w:tc>
          <w:tcPr>
            <w:tcW w:w="1805" w:type="dxa"/>
          </w:tcPr>
          <w:p w14:paraId="3E700A9B"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same number of candidates for licensed and unlicensed</w:t>
            </w:r>
          </w:p>
          <w:p w14:paraId="2BF92987"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C63769">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FFFE8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D0516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D05160">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w:t>
            </w:r>
            <w:proofErr w:type="gramStart"/>
            <w:r>
              <w:rPr>
                <w:rFonts w:ascii="Times New Roman" w:eastAsia="MS Mincho" w:hAnsi="Times New Roman"/>
                <w:sz w:val="22"/>
                <w:szCs w:val="22"/>
                <w:lang w:eastAsia="ja-JP"/>
              </w:rPr>
              <w:t>depend</w:t>
            </w:r>
            <w:proofErr w:type="gramEnd"/>
            <w:r>
              <w:rPr>
                <w:rFonts w:ascii="Times New Roman" w:eastAsia="MS Mincho" w:hAnsi="Times New Roman"/>
                <w:sz w:val="22"/>
                <w:szCs w:val="22"/>
                <w:lang w:eastAsia="ja-JP"/>
              </w:rPr>
              <w:t xml:space="preserve">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C63769">
        <w:tc>
          <w:tcPr>
            <w:tcW w:w="1805" w:type="dxa"/>
          </w:tcPr>
          <w:p w14:paraId="42043867" w14:textId="77777777" w:rsidR="000C2049" w:rsidRDefault="000C2049" w:rsidP="00C63769">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36F48F20"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C63769">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hint="eastAsia"/>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2E7290D"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91E9709" w14:textId="77777777" w:rsidR="0005553B" w:rsidRDefault="0005553B">
      <w:pPr>
        <w:pStyle w:val="BodyText"/>
        <w:spacing w:after="0"/>
        <w:rPr>
          <w:rFonts w:ascii="Times New Roman" w:hAnsi="Times New Roman"/>
          <w:sz w:val="22"/>
          <w:szCs w:val="22"/>
          <w:lang w:eastAsia="zh-CN"/>
        </w:rPr>
      </w:pPr>
    </w:p>
    <w:p w14:paraId="259520C5" w14:textId="77777777" w:rsidR="0005553B" w:rsidRDefault="0005553B">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lastRenderedPageBreak/>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C63769">
        <w:tc>
          <w:tcPr>
            <w:tcW w:w="1805" w:type="dxa"/>
          </w:tcPr>
          <w:p w14:paraId="69EA6F64" w14:textId="77777777" w:rsidR="000C2049" w:rsidRDefault="000C2049" w:rsidP="00C6376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1C0511A" w14:textId="77777777" w:rsidR="000C2049" w:rsidRDefault="000C2049" w:rsidP="00C63769">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C63769">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C63769">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bl>
    <w:p w14:paraId="045AD405" w14:textId="77777777" w:rsidR="0005553B" w:rsidRDefault="0005553B">
      <w:pPr>
        <w:pStyle w:val="BodyText"/>
        <w:spacing w:after="0"/>
        <w:rPr>
          <w:rFonts w:ascii="Times New Roman" w:hAnsi="Times New Roman"/>
          <w:sz w:val="22"/>
          <w:szCs w:val="22"/>
          <w:lang w:eastAsia="zh-CN"/>
        </w:rPr>
      </w:pPr>
    </w:p>
    <w:p w14:paraId="2B847592"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EBF367"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71E58670" w14:textId="77777777" w:rsidR="0005553B" w:rsidRDefault="0005553B">
      <w:pPr>
        <w:pStyle w:val="BodyText"/>
        <w:spacing w:after="0"/>
        <w:rPr>
          <w:rFonts w:ascii="Times New Roman" w:hAnsi="Times New Roman"/>
          <w:sz w:val="22"/>
          <w:szCs w:val="22"/>
          <w:lang w:eastAsia="zh-CN"/>
        </w:rPr>
      </w:pPr>
    </w:p>
    <w:p w14:paraId="0D637698" w14:textId="77777777" w:rsidR="0005553B" w:rsidRDefault="0005553B">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lastRenderedPageBreak/>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094E91">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w:t>
            </w:r>
            <w:proofErr w:type="gramStart"/>
            <w:r>
              <w:rPr>
                <w:rFonts w:ascii="Times New Roman" w:hAnsi="Times New Roman"/>
                <w:bCs/>
                <w:lang w:eastAsia="zh-CN"/>
              </w:rPr>
              <w:t>2.1-1</w:t>
            </w:r>
            <w:proofErr w:type="gramEnd"/>
            <w:r>
              <w:rPr>
                <w:rFonts w:ascii="Times New Roman" w:hAnsi="Times New Roman"/>
                <w:bCs/>
                <w:lang w:eastAsia="zh-CN"/>
              </w:rPr>
              <w:t xml:space="preserve">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094E91">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094E91">
            <w:pPr>
              <w:pStyle w:val="BodyText"/>
              <w:spacing w:after="0"/>
              <w:rPr>
                <w:rFonts w:cs="Times"/>
                <w:b/>
                <w:szCs w:val="20"/>
                <w:u w:val="single"/>
                <w:lang w:eastAsia="zh-CN"/>
              </w:rPr>
            </w:pPr>
            <w:r w:rsidRPr="00FF3946">
              <w:rPr>
                <w:rFonts w:ascii="Times New Roman" w:hAnsi="Times New Roman"/>
                <w:bCs/>
                <w:lang w:eastAsia="zh-CN"/>
              </w:rPr>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094E91">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094E91">
            <w:pPr>
              <w:pStyle w:val="BodyText"/>
              <w:spacing w:after="0"/>
              <w:rPr>
                <w:rFonts w:ascii="Times New Roman" w:hAnsi="Times New Roman"/>
                <w:sz w:val="22"/>
                <w:szCs w:val="22"/>
                <w:lang w:eastAsia="zh-CN"/>
              </w:rPr>
            </w:pPr>
          </w:p>
          <w:p w14:paraId="43797852" w14:textId="77777777" w:rsidR="0075678E" w:rsidRPr="00094E91" w:rsidRDefault="0075678E" w:rsidP="00094E91">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094E91">
            <w:pPr>
              <w:pStyle w:val="BodyText"/>
              <w:spacing w:after="0"/>
              <w:rPr>
                <w:rFonts w:ascii="Times New Roman" w:hAnsi="Times New Roman"/>
                <w:sz w:val="22"/>
                <w:szCs w:val="22"/>
                <w:lang w:eastAsia="zh-CN"/>
              </w:rPr>
            </w:pPr>
          </w:p>
          <w:p w14:paraId="28955A4D" w14:textId="77777777" w:rsidR="0075678E" w:rsidRDefault="0075678E" w:rsidP="00094E91">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We are OK in principle with the proposal i.e. to send an LS to </w:t>
            </w:r>
            <w:proofErr w:type="gramStart"/>
            <w:r>
              <w:rPr>
                <w:rFonts w:ascii="Times New Roman" w:hAnsi="Times New Roman"/>
                <w:sz w:val="22"/>
                <w:szCs w:val="22"/>
                <w:lang w:eastAsia="zh-CN"/>
              </w:rPr>
              <w:t>RAN</w:t>
            </w:r>
            <w:proofErr w:type="gramEnd"/>
            <w:r>
              <w:rPr>
                <w:rFonts w:ascii="Times New Roman" w:hAnsi="Times New Roman"/>
                <w:sz w:val="22"/>
                <w:szCs w:val="22"/>
                <w:lang w:eastAsia="zh-CN"/>
              </w:rPr>
              <w:t xml:space="preserve">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bl>
    <w:p w14:paraId="5DB639AF" w14:textId="77777777" w:rsidR="0005553B" w:rsidRDefault="0005553B">
      <w:pPr>
        <w:pStyle w:val="BodyText"/>
        <w:spacing w:after="0"/>
        <w:rPr>
          <w:rFonts w:ascii="Times New Roman" w:hAnsi="Times New Roman"/>
          <w:sz w:val="22"/>
          <w:szCs w:val="22"/>
          <w:lang w:eastAsia="zh-CN"/>
        </w:rPr>
      </w:pPr>
    </w:p>
    <w:p w14:paraId="32CFD082"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45ECB92"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3B46F17" w14:textId="77777777" w:rsidR="0005553B" w:rsidRDefault="0005553B">
      <w:pPr>
        <w:pStyle w:val="BodyText"/>
        <w:spacing w:after="0"/>
        <w:rPr>
          <w:rFonts w:ascii="Times New Roman" w:hAnsi="Times New Roman"/>
          <w:sz w:val="22"/>
          <w:szCs w:val="22"/>
          <w:lang w:eastAsia="zh-CN"/>
        </w:rPr>
      </w:pPr>
    </w:p>
    <w:p w14:paraId="2C169109" w14:textId="77777777" w:rsidR="0005553B" w:rsidRDefault="0005553B">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094E91">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094E91">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094E91">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lastRenderedPageBreak/>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094E91">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094E91">
            <w:pPr>
              <w:pStyle w:val="BodyText"/>
              <w:spacing w:after="0"/>
              <w:rPr>
                <w:rFonts w:ascii="Times New Roman" w:hAnsi="Times New Roman"/>
                <w:sz w:val="22"/>
                <w:szCs w:val="22"/>
                <w:lang w:eastAsia="zh-CN"/>
              </w:rPr>
            </w:pPr>
          </w:p>
          <w:p w14:paraId="47DB0574"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094E91">
            <w:pPr>
              <w:pStyle w:val="BodyText"/>
              <w:spacing w:after="0"/>
              <w:rPr>
                <w:rFonts w:ascii="Times New Roman" w:eastAsiaTheme="minorEastAsia" w:hAnsi="Times New Roman"/>
                <w:sz w:val="22"/>
                <w:szCs w:val="22"/>
                <w:lang w:eastAsia="ko-KR"/>
              </w:rPr>
            </w:pPr>
          </w:p>
          <w:p w14:paraId="4DAA4BBC" w14:textId="77777777" w:rsidR="00A80216" w:rsidRDefault="00A80216" w:rsidP="00094E9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094E91">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094E91">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C63769">
        <w:tc>
          <w:tcPr>
            <w:tcW w:w="1805" w:type="dxa"/>
            <w:shd w:val="clear" w:color="auto" w:fill="FFFFFF" w:themeFill="background1"/>
          </w:tcPr>
          <w:p w14:paraId="605E20F8" w14:textId="77777777" w:rsidR="00E91949" w:rsidRDefault="00E91949" w:rsidP="00C63769">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C63769">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8409684"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30DB08B7" w14:textId="77777777" w:rsidR="0005553B" w:rsidRDefault="0005553B">
      <w:pPr>
        <w:pStyle w:val="BodyText"/>
        <w:spacing w:after="0"/>
        <w:rPr>
          <w:rFonts w:ascii="Times New Roman" w:hAnsi="Times New Roman"/>
          <w:sz w:val="22"/>
          <w:szCs w:val="22"/>
          <w:lang w:eastAsia="zh-CN"/>
        </w:rPr>
      </w:pPr>
    </w:p>
    <w:p w14:paraId="5DEA2840" w14:textId="77777777" w:rsidR="0005553B" w:rsidRDefault="0005553B">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w:t>
      </w:r>
      <w:proofErr w:type="gramStart"/>
      <w:r>
        <w:rPr>
          <w:rFonts w:ascii="Times New Roman" w:hAnsi="Times New Roman"/>
          <w:sz w:val="22"/>
          <w:szCs w:val="22"/>
          <w:lang w:eastAsia="zh-CN"/>
        </w:rPr>
        <w:t>gap.</w:t>
      </w:r>
      <w:proofErr w:type="gramEnd"/>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w:t>
      </w:r>
      <w:proofErr w:type="gramStart"/>
      <w:r>
        <w:rPr>
          <w:rFonts w:ascii="Times New Roman" w:hAnsi="Times New Roman"/>
          <w:sz w:val="22"/>
          <w:szCs w:val="22"/>
          <w:lang w:eastAsia="zh-CN"/>
        </w:rPr>
        <w:t>to continue</w:t>
      </w:r>
      <w:proofErr w:type="gramEnd"/>
      <w:r>
        <w:rPr>
          <w:rFonts w:ascii="Times New Roman" w:hAnsi="Times New Roman"/>
          <w:sz w:val="22"/>
          <w:szCs w:val="22"/>
          <w:lang w:eastAsia="zh-CN"/>
        </w:rPr>
        <w:t xml:space="preserv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t>Q4) This discussion can be deferred until RAN4 respond to RAN1’s LS</w:t>
            </w:r>
          </w:p>
          <w:p w14:paraId="3C4DC734" w14:textId="77777777" w:rsidR="0005553B" w:rsidRDefault="002931C6">
            <w:pPr>
              <w:spacing w:line="280" w:lineRule="atLeast"/>
              <w:rPr>
                <w:sz w:val="22"/>
                <w:szCs w:val="22"/>
              </w:rPr>
            </w:pPr>
            <w:r>
              <w:rPr>
                <w:sz w:val="22"/>
                <w:szCs w:val="22"/>
              </w:rPr>
              <w:t xml:space="preserve">Q5) We prefer to reuse the same reference slot as FR2 and see whether the number of PRACH slots is the same as that in FR2 per reference slot. </w:t>
            </w:r>
            <w:proofErr w:type="gramStart"/>
            <w:r>
              <w:rPr>
                <w:sz w:val="22"/>
                <w:szCs w:val="22"/>
              </w:rPr>
              <w:t>So</w:t>
            </w:r>
            <w:proofErr w:type="gramEnd"/>
            <w:r>
              <w:rPr>
                <w:sz w:val="22"/>
                <w:szCs w:val="22"/>
              </w:rPr>
              <w:t xml:space="preserve">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lastRenderedPageBreak/>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Default="00D46FBE" w:rsidP="00D46FBE">
            <w:pPr>
              <w:pStyle w:val="BodyText"/>
              <w:spacing w:after="0" w:line="280" w:lineRule="atLeast"/>
              <w:rPr>
                <w:sz w:val="22"/>
                <w:szCs w:val="22"/>
                <w:lang w:eastAsia="zh-CN"/>
              </w:rPr>
            </w:pPr>
            <w:r>
              <w:rPr>
                <w:rFonts w:hint="eastAsia"/>
                <w:sz w:val="22"/>
                <w:szCs w:val="22"/>
                <w:lang w:eastAsia="zh-CN"/>
              </w:rPr>
              <w:t>Q</w:t>
            </w:r>
            <w:r>
              <w:rPr>
                <w:sz w:val="22"/>
                <w:szCs w:val="22"/>
                <w:lang w:eastAsia="zh-CN"/>
              </w:rPr>
              <w:t>5-6) Reuse FR2</w:t>
            </w:r>
          </w:p>
          <w:p w14:paraId="1B4B98AB" w14:textId="6CC53A89" w:rsidR="00D46FBE" w:rsidRDefault="00D46FBE" w:rsidP="00D46FBE">
            <w:pPr>
              <w:pStyle w:val="BodyText"/>
              <w:spacing w:after="0" w:line="280" w:lineRule="atLeast"/>
              <w:rPr>
                <w:sz w:val="22"/>
                <w:szCs w:val="22"/>
                <w:lang w:eastAsia="zh-CN"/>
              </w:rPr>
            </w:pPr>
            <w:r>
              <w:rPr>
                <w:sz w:val="22"/>
                <w:szCs w:val="22"/>
                <w:lang w:eastAsia="zh-CN"/>
              </w:rPr>
              <w:t>Q7-8</w:t>
            </w:r>
            <w:r>
              <w:rPr>
                <w:rFonts w:hint="eastAsia"/>
                <w:sz w:val="22"/>
                <w:szCs w:val="22"/>
                <w:lang w:eastAsia="zh-CN"/>
              </w:rPr>
              <w:t>）</w:t>
            </w:r>
            <w:r>
              <w:rPr>
                <w:sz w:val="22"/>
                <w:szCs w:val="22"/>
                <w:lang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A80216">
        <w:tc>
          <w:tcPr>
            <w:tcW w:w="1805" w:type="dxa"/>
            <w:shd w:val="clear" w:color="auto" w:fill="FFFFFF" w:themeFill="background1"/>
          </w:tcPr>
          <w:p w14:paraId="468DA098"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094E91">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094E91">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480/960kHz PRACH is already agreed for non-initial access cases in RAN1 104-e. Yes. Support 1 symbol gap between consecutive ROs for beam switching at least for 960 kHz SCS.</w:t>
            </w:r>
          </w:p>
          <w:p w14:paraId="64F86260"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094E91">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A80216">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ook w:val="04A0" w:firstRow="1" w:lastRow="0" w:firstColumn="1" w:lastColumn="0" w:noHBand="0" w:noVBand="1"/>
      </w:tblPr>
      <w:tblGrid>
        <w:gridCol w:w="1805"/>
        <w:gridCol w:w="8157"/>
      </w:tblGrid>
      <w:tr w:rsidR="000C2049" w14:paraId="768D63EC" w14:textId="77777777" w:rsidTr="00C63769">
        <w:tc>
          <w:tcPr>
            <w:tcW w:w="1805" w:type="dxa"/>
          </w:tcPr>
          <w:p w14:paraId="39BD9FDE" w14:textId="77777777" w:rsidR="000C2049" w:rsidRDefault="000C2049" w:rsidP="00C6376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3AAAC9D0" w14:textId="77777777" w:rsidR="000C2049" w:rsidRDefault="000C2049" w:rsidP="00C63769">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C63769">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C63769">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C63769">
            <w:pPr>
              <w:pStyle w:val="BodyText"/>
              <w:spacing w:after="0" w:line="280" w:lineRule="atLeast"/>
              <w:rPr>
                <w:sz w:val="22"/>
                <w:szCs w:val="22"/>
                <w:lang w:eastAsia="zh-CN"/>
              </w:rPr>
            </w:pPr>
            <w:r>
              <w:rPr>
                <w:sz w:val="22"/>
                <w:szCs w:val="22"/>
                <w:lang w:eastAsia="zh-CN"/>
              </w:rPr>
              <w:t>Q4) Depending on RAN4 reply</w:t>
            </w:r>
          </w:p>
          <w:p w14:paraId="3E25D825" w14:textId="77777777" w:rsidR="000C2049" w:rsidRDefault="000C2049" w:rsidP="00C63769">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C63769">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C63769">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C63769">
            <w:pPr>
              <w:pStyle w:val="BodyText"/>
              <w:spacing w:after="0" w:line="280" w:lineRule="atLeast"/>
              <w:rPr>
                <w:sz w:val="22"/>
                <w:szCs w:val="22"/>
                <w:lang w:eastAsia="zh-CN"/>
              </w:rPr>
            </w:pPr>
            <w:r>
              <w:rPr>
                <w:sz w:val="22"/>
                <w:szCs w:val="22"/>
                <w:lang w:eastAsia="zh-CN"/>
              </w:rPr>
              <w:t>Q8) FFS</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C8B32B"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698E6C88" w14:textId="77777777" w:rsidR="0005553B" w:rsidRDefault="0005553B">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We prefer Option 2) and Option 5). </w:t>
            </w:r>
            <w:proofErr w:type="gramStart"/>
            <w:r>
              <w:rPr>
                <w:rFonts w:ascii="Times New Roman" w:hAnsi="Times New Roman" w:hint="eastAsia"/>
                <w:sz w:val="22"/>
                <w:szCs w:val="22"/>
                <w:lang w:eastAsia="zh-CN"/>
              </w:rPr>
              <w:t>Also</w:t>
            </w:r>
            <w:proofErr w:type="gramEnd"/>
            <w:r>
              <w:rPr>
                <w:rFonts w:ascii="Times New Roman" w:hAnsi="Times New Roman" w:hint="eastAsia"/>
                <w:sz w:val="22"/>
                <w:szCs w:val="22"/>
                <w:lang w:eastAsia="zh-CN"/>
              </w:rPr>
              <w:t xml:space="preserve">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C63769">
        <w:tc>
          <w:tcPr>
            <w:tcW w:w="1805" w:type="dxa"/>
          </w:tcPr>
          <w:p w14:paraId="311DBA5D" w14:textId="77777777" w:rsidR="000C2049" w:rsidRDefault="000C2049" w:rsidP="00C63769">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C63769">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C6376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C63769">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C63769">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C63769">
            <w:pPr>
              <w:pStyle w:val="BodyText"/>
              <w:spacing w:after="0" w:line="280" w:lineRule="atLeast"/>
              <w:rPr>
                <w:rFonts w:ascii="Times New Roman" w:hAnsi="Times New Roman"/>
                <w:sz w:val="22"/>
                <w:szCs w:val="22"/>
                <w:lang w:eastAsia="zh-CN"/>
              </w:rPr>
            </w:pPr>
          </w:p>
        </w:tc>
      </w:tr>
      <w:tr w:rsidR="003C6C5A" w14:paraId="2AC8888A" w14:textId="77777777" w:rsidTr="00C63769">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hint="eastAsia"/>
                <w:sz w:val="22"/>
                <w:szCs w:val="22"/>
                <w:lang w:eastAsia="zh-CN"/>
              </w:rPr>
            </w:pPr>
            <w:r>
              <w:rPr>
                <w:rFonts w:ascii="Times New Roman" w:eastAsia="MS Mincho" w:hAnsi="Times New Roman"/>
                <w:sz w:val="22"/>
                <w:szCs w:val="22"/>
                <w:lang w:eastAsia="ja-JP"/>
              </w:rPr>
              <w:t>We support Option 3</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400F9F3"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4481CC39" w14:textId="77777777" w:rsidR="0005553B" w:rsidRDefault="0005553B">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79F34AB1"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6525949" w14:textId="77777777" w:rsidR="0005553B" w:rsidRDefault="002931C6">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TDB</w:t>
      </w:r>
    </w:p>
    <w:p w14:paraId="0038371D" w14:textId="77777777" w:rsidR="0005553B" w:rsidRDefault="0005553B">
      <w:pPr>
        <w:pStyle w:val="BodyText"/>
        <w:spacing w:after="0"/>
        <w:rPr>
          <w:rFonts w:ascii="Times New Roman" w:hAnsi="Times New Roman"/>
          <w:sz w:val="22"/>
          <w:szCs w:val="22"/>
          <w:lang w:eastAsia="zh-CN"/>
        </w:rPr>
      </w:pPr>
    </w:p>
    <w:p w14:paraId="07A7151A" w14:textId="77777777" w:rsidR="0005553B" w:rsidRDefault="0005553B">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lastRenderedPageBreak/>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ListParagraph"/>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BAE70" w14:textId="77777777" w:rsidR="00D05160" w:rsidRDefault="00D05160">
      <w:pPr>
        <w:spacing w:after="0" w:line="240" w:lineRule="auto"/>
      </w:pPr>
      <w:r>
        <w:separator/>
      </w:r>
    </w:p>
  </w:endnote>
  <w:endnote w:type="continuationSeparator" w:id="0">
    <w:p w14:paraId="376983AE" w14:textId="77777777" w:rsidR="00D05160" w:rsidRDefault="00D05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05553B" w:rsidRDefault="002931C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05553B" w:rsidRDefault="000555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E8F46EE" w:rsidR="0005553B" w:rsidRDefault="002931C6">
    <w:pPr>
      <w:pStyle w:val="Footer"/>
      <w:ind w:right="360"/>
    </w:pPr>
    <w:r>
      <w:rPr>
        <w:rStyle w:val="PageNumber"/>
      </w:rPr>
      <w:fldChar w:fldCharType="begin"/>
    </w:r>
    <w:r>
      <w:rPr>
        <w:rStyle w:val="PageNumber"/>
      </w:rPr>
      <w:instrText xml:space="preserve"> PAGE </w:instrText>
    </w:r>
    <w:r>
      <w:rPr>
        <w:rStyle w:val="PageNumber"/>
      </w:rPr>
      <w:fldChar w:fldCharType="separate"/>
    </w:r>
    <w:r w:rsidR="00A80216">
      <w:rPr>
        <w:rStyle w:val="PageNumber"/>
        <w:noProof/>
      </w:rPr>
      <w:t>57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A80216">
      <w:rPr>
        <w:rStyle w:val="PageNumber"/>
        <w:noProof/>
      </w:rPr>
      <w:t>58</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3CE048" w14:textId="77777777" w:rsidR="00D05160" w:rsidRDefault="00D05160">
      <w:pPr>
        <w:spacing w:after="0" w:line="240" w:lineRule="auto"/>
      </w:pPr>
      <w:r>
        <w:separator/>
      </w:r>
    </w:p>
  </w:footnote>
  <w:footnote w:type="continuationSeparator" w:id="0">
    <w:p w14:paraId="1CC2AF59" w14:textId="77777777" w:rsidR="00D05160" w:rsidRDefault="00D051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05553B" w:rsidRDefault="002931C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9"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0"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3"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2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6"/>
  </w:num>
  <w:num w:numId="6">
    <w:abstractNumId w:val="22"/>
  </w:num>
  <w:num w:numId="7">
    <w:abstractNumId w:val="4"/>
  </w:num>
  <w:num w:numId="8">
    <w:abstractNumId w:val="12"/>
  </w:num>
  <w:num w:numId="9">
    <w:abstractNumId w:val="7"/>
  </w:num>
  <w:num w:numId="10">
    <w:abstractNumId w:val="18"/>
  </w:num>
  <w:num w:numId="11">
    <w:abstractNumId w:val="10"/>
  </w:num>
  <w:num w:numId="12">
    <w:abstractNumId w:val="20"/>
  </w:num>
  <w:num w:numId="13">
    <w:abstractNumId w:val="21"/>
  </w:num>
  <w:num w:numId="14">
    <w:abstractNumId w:val="8"/>
  </w:num>
  <w:num w:numId="15">
    <w:abstractNumId w:val="2"/>
  </w:num>
  <w:num w:numId="16">
    <w:abstractNumId w:val="14"/>
  </w:num>
  <w:num w:numId="17">
    <w:abstractNumId w:val="3"/>
  </w:num>
  <w:num w:numId="18">
    <w:abstractNumId w:val="17"/>
  </w:num>
  <w:num w:numId="19">
    <w:abstractNumId w:val="1"/>
  </w:num>
  <w:num w:numId="20">
    <w:abstractNumId w:val="11"/>
  </w:num>
  <w:num w:numId="21">
    <w:abstractNumId w:val="23"/>
  </w:num>
  <w:num w:numId="22">
    <w:abstractNumId w:val="5"/>
  </w:num>
  <w:num w:numId="23">
    <w:abstractNumId w:val="24"/>
  </w:num>
  <w:num w:numId="24">
    <w:abstractNumId w:val="19"/>
  </w:num>
  <w:num w:numId="2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665"/>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655A3"/>
    <w:rsid w:val="001824B7"/>
    <w:rsid w:val="0018681A"/>
    <w:rsid w:val="001975D6"/>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F29479-F9F5-4F0C-A5EC-D93D397CA259}">
  <ds:schemaRefs>
    <ds:schemaRef ds:uri="http://schemas.openxmlformats.org/officeDocument/2006/bibliography"/>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1FBD1A0D-D53B-403C-B5FE-5A7C39F3F6D6}">
  <ds:schemaRefs>
    <ds:schemaRef ds:uri="http://schemas.openxmlformats.org/officeDocument/2006/bibliography"/>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62</Pages>
  <Words>19532</Words>
  <Characters>123053</Characters>
  <Application>Microsoft Office Word</Application>
  <DocSecurity>0</DocSecurity>
  <Lines>1025</Lines>
  <Paragraphs>284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142301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ALI ALI</cp:lastModifiedBy>
  <cp:revision>3</cp:revision>
  <cp:lastPrinted>2011-11-09T07:49:00Z</cp:lastPrinted>
  <dcterms:created xsi:type="dcterms:W3CDTF">2021-05-20T17:00:00Z</dcterms:created>
  <dcterms:modified xsi:type="dcterms:W3CDTF">2021-05-20T17:06:00Z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