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lastRenderedPageBreak/>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ListParagraph"/>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C2049" w14:paraId="4B4E02A7" w14:textId="77777777" w:rsidTr="00C63769">
        <w:tc>
          <w:tcPr>
            <w:tcW w:w="1805" w:type="dxa"/>
          </w:tcPr>
          <w:p w14:paraId="1CBF50DD"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increase value of Q and the introduction of DBTW, the ssbPositionsInBurst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347D13">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lastRenderedPageBreak/>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557917">
        <w:tc>
          <w:tcPr>
            <w:tcW w:w="1805" w:type="dxa"/>
          </w:tcPr>
          <w:p w14:paraId="3D6F40E2" w14:textId="77777777" w:rsidR="00481621" w:rsidRDefault="00481621" w:rsidP="0055791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57917">
            <w:pPr>
              <w:pStyle w:val="ListParagraph"/>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557917">
            <w:pPr>
              <w:pStyle w:val="ListParagraph"/>
              <w:numPr>
                <w:ilvl w:val="1"/>
                <w:numId w:val="24"/>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55791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57917">
            <w:pPr>
              <w:pStyle w:val="ListParagraph"/>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C63769">
        <w:tc>
          <w:tcPr>
            <w:tcW w:w="1805" w:type="dxa"/>
          </w:tcPr>
          <w:p w14:paraId="701B44D9"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12D2746"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C63769">
            <w:pPr>
              <w:pStyle w:val="BodyText"/>
              <w:spacing w:after="0" w:line="280" w:lineRule="atLeast"/>
              <w:rPr>
                <w:rFonts w:ascii="Times New Roman" w:eastAsia="MS Mincho" w:hAnsi="Times New Roman" w:hint="eastAsia"/>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7"/>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C63769">
        <w:tc>
          <w:tcPr>
            <w:tcW w:w="1805" w:type="dxa"/>
          </w:tcPr>
          <w:p w14:paraId="3E700A9B" w14:textId="77777777" w:rsidR="000C2049" w:rsidRDefault="000C2049" w:rsidP="00C63769">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B53B8C5"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sz w:val="22"/>
                <w:szCs w:val="22"/>
                <w:lang w:eastAsia="zh-CN"/>
              </w:rPr>
              <w:t>Yes</w:t>
            </w:r>
          </w:p>
          <w:p w14:paraId="200318F6" w14:textId="2F1EA0D5"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r>
              <w:rPr>
                <w:rFonts w:ascii="Times New Roman" w:hAnsi="Times New Roman"/>
                <w:sz w:val="22"/>
                <w:szCs w:val="22"/>
                <w:lang w:eastAsia="zh-CN"/>
              </w:rPr>
              <w:t xml:space="preserve"> 2 SSB per slot</w:t>
            </w:r>
          </w:p>
          <w:p w14:paraId="31E15150"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C6376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Q6) Yes</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347D1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347D1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C63769">
        <w:tc>
          <w:tcPr>
            <w:tcW w:w="1805" w:type="dxa"/>
          </w:tcPr>
          <w:p w14:paraId="42043867"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77777777" w:rsidR="000C2049" w:rsidRDefault="000C2049" w:rsidP="00C6376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Q4)</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C63769">
        <w:tc>
          <w:tcPr>
            <w:tcW w:w="1805" w:type="dxa"/>
          </w:tcPr>
          <w:p w14:paraId="69EA6F64"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C63769">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C63769">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w:t>
            </w:r>
            <w:r>
              <w:rPr>
                <w:rFonts w:ascii="Times New Roman" w:eastAsia="MS Mincho" w:hAnsi="Times New Roman"/>
                <w:sz w:val="22"/>
                <w:szCs w:val="22"/>
                <w:lang w:eastAsia="ja-JP"/>
              </w:rPr>
              <w:lastRenderedPageBreak/>
              <w:t xml:space="preserve">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094E9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094E91">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094E91">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094E9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094E91">
            <w:pPr>
              <w:pStyle w:val="BodyText"/>
              <w:spacing w:after="0"/>
              <w:rPr>
                <w:rFonts w:ascii="Times New Roman" w:hAnsi="Times New Roman"/>
                <w:sz w:val="22"/>
                <w:szCs w:val="22"/>
                <w:lang w:eastAsia="zh-CN"/>
              </w:rPr>
            </w:pPr>
          </w:p>
          <w:p w14:paraId="43797852" w14:textId="77777777" w:rsidR="0075678E" w:rsidRPr="00094E91" w:rsidRDefault="0075678E"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094E91">
            <w:pPr>
              <w:pStyle w:val="BodyText"/>
              <w:spacing w:after="0"/>
              <w:rPr>
                <w:rFonts w:ascii="Times New Roman" w:hAnsi="Times New Roman"/>
                <w:sz w:val="22"/>
                <w:szCs w:val="22"/>
                <w:lang w:eastAsia="zh-CN"/>
              </w:rPr>
            </w:pPr>
          </w:p>
          <w:p w14:paraId="28955A4D" w14:textId="77777777" w:rsidR="0075678E" w:rsidRDefault="0075678E" w:rsidP="00094E91">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094E91">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094E91">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094E91">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094E9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094E91">
            <w:pPr>
              <w:pStyle w:val="BodyText"/>
              <w:spacing w:after="0"/>
              <w:rPr>
                <w:rFonts w:ascii="Times New Roman" w:hAnsi="Times New Roman"/>
                <w:sz w:val="22"/>
                <w:szCs w:val="22"/>
                <w:lang w:eastAsia="zh-CN"/>
              </w:rPr>
            </w:pPr>
          </w:p>
          <w:p w14:paraId="47DB057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094E91">
            <w:pPr>
              <w:pStyle w:val="BodyText"/>
              <w:spacing w:after="0"/>
              <w:rPr>
                <w:rFonts w:ascii="Times New Roman" w:eastAsiaTheme="minorEastAsia" w:hAnsi="Times New Roman"/>
                <w:sz w:val="22"/>
                <w:szCs w:val="22"/>
                <w:lang w:eastAsia="ko-KR"/>
              </w:rPr>
            </w:pPr>
          </w:p>
          <w:p w14:paraId="4DAA4BBC"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lastRenderedPageBreak/>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C63769">
        <w:tc>
          <w:tcPr>
            <w:tcW w:w="1805" w:type="dxa"/>
            <w:shd w:val="clear" w:color="auto" w:fill="FFFFFF" w:themeFill="background1"/>
          </w:tcPr>
          <w:p w14:paraId="605E20F8" w14:textId="77777777" w:rsidR="00E91949" w:rsidRDefault="00E91949" w:rsidP="00C6376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lastRenderedPageBreak/>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lastRenderedPageBreak/>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lastRenderedPageBreak/>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BodyText"/>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BodyText"/>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C63769">
        <w:tc>
          <w:tcPr>
            <w:tcW w:w="1805" w:type="dxa"/>
          </w:tcPr>
          <w:p w14:paraId="39BD9FDE" w14:textId="77777777" w:rsidR="000C2049" w:rsidRDefault="000C2049" w:rsidP="00C6376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Futurewei</w:t>
            </w:r>
          </w:p>
        </w:tc>
        <w:tc>
          <w:tcPr>
            <w:tcW w:w="8157" w:type="dxa"/>
          </w:tcPr>
          <w:p w14:paraId="3AAAC9D0" w14:textId="77777777" w:rsidR="000C2049" w:rsidRDefault="000C2049" w:rsidP="00C63769">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C63769">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C63769">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C63769">
            <w:pPr>
              <w:pStyle w:val="BodyText"/>
              <w:spacing w:after="0" w:line="280" w:lineRule="atLeast"/>
              <w:rPr>
                <w:sz w:val="22"/>
                <w:szCs w:val="22"/>
                <w:lang w:eastAsia="zh-CN"/>
              </w:rPr>
            </w:pPr>
            <w:r>
              <w:rPr>
                <w:sz w:val="22"/>
                <w:szCs w:val="22"/>
                <w:lang w:eastAsia="zh-CN"/>
              </w:rPr>
              <w:lastRenderedPageBreak/>
              <w:t>Q4) Depending on RAN4 reply</w:t>
            </w:r>
          </w:p>
          <w:p w14:paraId="3E25D825" w14:textId="77777777" w:rsidR="000C2049" w:rsidRDefault="000C2049" w:rsidP="00C63769">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C63769">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C63769">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C63769">
            <w:pPr>
              <w:pStyle w:val="BodyText"/>
              <w:spacing w:after="0" w:line="280" w:lineRule="atLeast"/>
              <w:rPr>
                <w:rFonts w:hint="eastAsia"/>
                <w:sz w:val="22"/>
                <w:szCs w:val="22"/>
                <w:lang w:eastAsia="zh-CN"/>
              </w:rPr>
            </w:pPr>
            <w:r>
              <w:rPr>
                <w:sz w:val="22"/>
                <w:szCs w:val="22"/>
                <w:lang w:eastAsia="zh-CN"/>
              </w:rPr>
              <w:t xml:space="preserve">Q8) </w:t>
            </w:r>
            <w:r>
              <w:rPr>
                <w:sz w:val="22"/>
                <w:szCs w:val="22"/>
                <w:lang w:eastAsia="zh-CN"/>
              </w:rPr>
              <w:t>FFS</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C63769">
        <w:tc>
          <w:tcPr>
            <w:tcW w:w="1805" w:type="dxa"/>
          </w:tcPr>
          <w:p w14:paraId="311DBA5D" w14:textId="77777777" w:rsidR="000C2049" w:rsidRDefault="000C2049" w:rsidP="00C6376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r>
              <w:rPr>
                <w:rFonts w:ascii="Times New Roman" w:hAnsi="Times New Roman"/>
                <w:sz w:val="22"/>
                <w:szCs w:val="22"/>
                <w:lang w:eastAsia="zh-CN"/>
              </w:rPr>
              <w:t xml:space="preserve"> </w:t>
            </w:r>
            <w:r>
              <w:rPr>
                <w:rFonts w:ascii="Times New Roman" w:hAnsi="Times New Roman"/>
                <w:sz w:val="22"/>
                <w:szCs w:val="22"/>
                <w:lang w:eastAsia="zh-CN"/>
              </w:rPr>
              <w:t xml:space="preserve">We prefer to use Rel 16 NR-U values </w:t>
            </w:r>
          </w:p>
          <w:p w14:paraId="34D50C84" w14:textId="77777777" w:rsidR="000C2049" w:rsidRDefault="000C2049" w:rsidP="00C63769">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C63769">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additional bits in DCI format 1_0 to extend it if </w:t>
            </w:r>
            <w:r>
              <w:rPr>
                <w:rFonts w:ascii="Times New Roman" w:hAnsi="Times New Roman"/>
                <w:sz w:val="22"/>
                <w:szCs w:val="22"/>
                <w:lang w:eastAsia="zh-CN"/>
              </w:rPr>
              <w:t>necessary,</w:t>
            </w:r>
            <w:r>
              <w:rPr>
                <w:rFonts w:ascii="Times New Roman" w:hAnsi="Times New Roman"/>
                <w:sz w:val="22"/>
                <w:szCs w:val="22"/>
                <w:lang w:eastAsia="zh-CN"/>
              </w:rPr>
              <w:t xml:space="preserve"> as in NR-U.</w:t>
            </w:r>
          </w:p>
          <w:p w14:paraId="224A59D2" w14:textId="77777777" w:rsidR="000C2049" w:rsidRDefault="000C2049" w:rsidP="00C63769">
            <w:pPr>
              <w:pStyle w:val="BodyText"/>
              <w:spacing w:after="0" w:line="280" w:lineRule="atLeast"/>
              <w:rPr>
                <w:rFonts w:ascii="Times New Roman" w:hAnsi="Times New Roman" w:hint="eastAsia"/>
                <w:sz w:val="22"/>
                <w:szCs w:val="22"/>
                <w:lang w:eastAsia="zh-CN"/>
              </w:rPr>
            </w:pP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lastRenderedPageBreak/>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B7C9A" w14:textId="77777777" w:rsidR="00347D13" w:rsidRDefault="00347D13">
      <w:pPr>
        <w:spacing w:after="0" w:line="240" w:lineRule="auto"/>
      </w:pPr>
      <w:r>
        <w:separator/>
      </w:r>
    </w:p>
  </w:endnote>
  <w:endnote w:type="continuationSeparator" w:id="0">
    <w:p w14:paraId="7826EE5F" w14:textId="77777777" w:rsidR="00347D13" w:rsidRDefault="0034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05553B" w:rsidRDefault="0029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05553B" w:rsidRDefault="00055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E8F46EE" w:rsidR="0005553B" w:rsidRDefault="002931C6">
    <w:pPr>
      <w:pStyle w:val="Footer"/>
      <w:ind w:right="360"/>
    </w:pPr>
    <w:r>
      <w:rPr>
        <w:rStyle w:val="PageNumber"/>
      </w:rPr>
      <w:fldChar w:fldCharType="begin"/>
    </w:r>
    <w:r>
      <w:rPr>
        <w:rStyle w:val="PageNumber"/>
      </w:rPr>
      <w:instrText xml:space="preserve"> PAGE </w:instrText>
    </w:r>
    <w:r>
      <w:rPr>
        <w:rStyle w:val="PageNumber"/>
      </w:rPr>
      <w:fldChar w:fldCharType="separate"/>
    </w:r>
    <w:r w:rsidR="00A80216">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0216">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4D403" w14:textId="77777777" w:rsidR="00347D13" w:rsidRDefault="00347D13">
      <w:pPr>
        <w:spacing w:after="0" w:line="240" w:lineRule="auto"/>
      </w:pPr>
      <w:r>
        <w:separator/>
      </w:r>
    </w:p>
  </w:footnote>
  <w:footnote w:type="continuationSeparator" w:id="0">
    <w:p w14:paraId="6414DFEF" w14:textId="77777777" w:rsidR="00347D13" w:rsidRDefault="0034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860E3BB8-F9F9-46CF-8371-F9FC9F40E98F}">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40F29479-F9F5-4F0C-A5EC-D93D397C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21</TotalTime>
  <Pages>61</Pages>
  <Words>20840</Words>
  <Characters>118793</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George Calcev</cp:lastModifiedBy>
  <cp:revision>5</cp:revision>
  <cp:lastPrinted>2011-11-09T07:49:00Z</cp:lastPrinted>
  <dcterms:created xsi:type="dcterms:W3CDTF">2021-05-20T15:14:00Z</dcterms:created>
  <dcterms:modified xsi:type="dcterms:W3CDTF">2021-05-20T15:34:00Z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