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4DB05577" w14:textId="77777777" w:rsidR="0005553B" w:rsidRDefault="0005553B">
      <w:pPr>
        <w:pStyle w:val="ac"/>
        <w:spacing w:after="0"/>
        <w:rPr>
          <w:rFonts w:ascii="Times New Roman" w:hAnsi="Times New Roman"/>
          <w:sz w:val="22"/>
          <w:szCs w:val="22"/>
          <w:lang w:eastAsia="zh-CN"/>
        </w:rPr>
      </w:pPr>
    </w:p>
    <w:p w14:paraId="00CB91DF" w14:textId="77777777" w:rsidR="0005553B" w:rsidRDefault="0005553B">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Solution to enable ANR use case can be discussed after LBT bandwidth and the number of synchronization raster within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to conclude provide support for ANR and inter-operator PCI confusion resolution for all supported SSB SCS</w:t>
      </w:r>
    </w:p>
    <w:p w14:paraId="7319AA1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f3"/>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w:t>
            </w:r>
            <w:r>
              <w:rPr>
                <w:lang w:eastAsia="ko-KR"/>
              </w:rPr>
              <w:lastRenderedPageBreak/>
              <w:t xml:space="preserve">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aff3"/>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f3"/>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aff3"/>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lastRenderedPageBreak/>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aff3"/>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aff3"/>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w:t>
            </w:r>
            <w:r>
              <w:rPr>
                <w:rFonts w:eastAsiaTheme="minorEastAsia"/>
                <w:sz w:val="22"/>
                <w:szCs w:val="22"/>
                <w:lang w:eastAsia="zh-CN"/>
              </w:rPr>
              <w:lastRenderedPageBreak/>
              <w:t xml:space="preserve">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f3"/>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w:t>
            </w:r>
            <w:r>
              <w:rPr>
                <w:rFonts w:eastAsia="MS Mincho"/>
                <w:sz w:val="22"/>
                <w:szCs w:val="22"/>
                <w:lang w:eastAsia="ja-JP"/>
              </w:rPr>
              <w:lastRenderedPageBreak/>
              <w:t xml:space="preserve">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p w14:paraId="1E2C48BA" w14:textId="77777777" w:rsidR="0005553B"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ac"/>
        <w:spacing w:after="0"/>
        <w:rPr>
          <w:rFonts w:ascii="Times New Roman" w:hAnsi="Times New Roman"/>
          <w:sz w:val="22"/>
          <w:szCs w:val="22"/>
          <w:lang w:eastAsia="zh-CN"/>
        </w:rPr>
      </w:pPr>
    </w:p>
    <w:p w14:paraId="54798366" w14:textId="77777777" w:rsidR="0005553B" w:rsidRDefault="0005553B">
      <w:pPr>
        <w:pStyle w:val="ac"/>
        <w:spacing w:after="0"/>
        <w:rPr>
          <w:rFonts w:ascii="Times New Roman" w:hAnsi="Times New Roman"/>
          <w:sz w:val="22"/>
          <w:szCs w:val="22"/>
          <w:lang w:eastAsia="zh-CN"/>
        </w:rPr>
      </w:pPr>
    </w:p>
    <w:p w14:paraId="54B2D0E5" w14:textId="77777777" w:rsidR="0005553B" w:rsidRDefault="0005553B">
      <w:pPr>
        <w:pStyle w:val="ac"/>
        <w:spacing w:after="0"/>
        <w:rPr>
          <w:rFonts w:ascii="Times New Roman" w:hAnsi="Times New Roman"/>
          <w:sz w:val="22"/>
          <w:szCs w:val="22"/>
          <w:lang w:eastAsia="zh-CN"/>
        </w:rPr>
      </w:pPr>
    </w:p>
    <w:p w14:paraId="6B04D028" w14:textId="77777777" w:rsidR="0005553B" w:rsidRDefault="0005553B">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lastRenderedPageBreak/>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926363">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aff3"/>
              <w:numPr>
                <w:ilvl w:val="1"/>
                <w:numId w:val="1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18C0BEF" w14:textId="77777777" w:rsidR="0005553B" w:rsidRDefault="002931C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w:t>
            </w:r>
            <w:proofErr w:type="spellStart"/>
            <w:r>
              <w:rPr>
                <w:rFonts w:ascii="Times New Roman" w:hAnsi="Times New Roman"/>
                <w:sz w:val="22"/>
                <w:szCs w:val="22"/>
                <w:lang w:eastAsia="zh-CN"/>
              </w:rPr>
              <w:t>plicit</w:t>
            </w:r>
            <w:proofErr w:type="spellEnd"/>
            <w:r>
              <w:rPr>
                <w:rFonts w:ascii="Times New Roman" w:hAnsi="Times New Roman"/>
                <w:sz w:val="22"/>
                <w:szCs w:val="22"/>
                <w:lang w:eastAsia="zh-CN"/>
              </w:rPr>
              <w:t xml:space="preserve">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40CB792B"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8F44AF3"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lastRenderedPageBreak/>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070FE23D"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557917">
        <w:tc>
          <w:tcPr>
            <w:tcW w:w="1805" w:type="dxa"/>
          </w:tcPr>
          <w:p w14:paraId="3D6F40E2" w14:textId="77777777" w:rsidR="00481621" w:rsidRDefault="00481621" w:rsidP="0055791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57917">
            <w:pPr>
              <w:pStyle w:val="aff3"/>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57917">
            <w:pPr>
              <w:pStyle w:val="aff3"/>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57917">
            <w:pPr>
              <w:pStyle w:val="aff3"/>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57917">
            <w:pPr>
              <w:pStyle w:val="aff3"/>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MS Mincho" w:hAnsi="Times New Roman" w:hint="eastAsia"/>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p w14:paraId="65F13531" w14:textId="77777777" w:rsidR="0005553B"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ac"/>
        <w:spacing w:after="0"/>
        <w:rPr>
          <w:rFonts w:ascii="Times New Roman" w:hAnsi="Times New Roman"/>
          <w:sz w:val="22"/>
          <w:szCs w:val="22"/>
          <w:lang w:eastAsia="zh-CN"/>
        </w:rPr>
      </w:pPr>
    </w:p>
    <w:p w14:paraId="125D1FA9" w14:textId="77777777" w:rsidR="0005553B" w:rsidRDefault="0005553B">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7"/>
    <w:p w14:paraId="45EE9F20"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c"/>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7B480B6C"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c"/>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c"/>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926363">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926363">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29E3F5A9" w14:textId="77777777" w:rsidR="0005553B" w:rsidRDefault="002931C6">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36B34755"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ac"/>
        <w:spacing w:after="0"/>
        <w:rPr>
          <w:rFonts w:ascii="Times New Roman" w:hAnsi="Times New Roman"/>
          <w:sz w:val="22"/>
          <w:szCs w:val="22"/>
          <w:lang w:eastAsia="zh-CN"/>
        </w:rPr>
      </w:pPr>
    </w:p>
    <w:p w14:paraId="259520C5" w14:textId="77777777" w:rsidR="0005553B" w:rsidRDefault="0005553B">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3"/>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95F5053"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p w14:paraId="045AD405" w14:textId="77777777" w:rsidR="0005553B" w:rsidRDefault="0005553B">
      <w:pPr>
        <w:pStyle w:val="ac"/>
        <w:spacing w:after="0"/>
        <w:rPr>
          <w:rFonts w:ascii="Times New Roman" w:hAnsi="Times New Roman"/>
          <w:sz w:val="22"/>
          <w:szCs w:val="22"/>
          <w:lang w:eastAsia="zh-CN"/>
        </w:rPr>
      </w:pPr>
    </w:p>
    <w:p w14:paraId="2B847592"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ac"/>
        <w:spacing w:after="0"/>
        <w:rPr>
          <w:rFonts w:ascii="Times New Roman" w:hAnsi="Times New Roman"/>
          <w:sz w:val="22"/>
          <w:szCs w:val="22"/>
          <w:lang w:eastAsia="zh-CN"/>
        </w:rPr>
      </w:pPr>
    </w:p>
    <w:p w14:paraId="0D637698" w14:textId="77777777" w:rsidR="0005553B" w:rsidRDefault="0005553B">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lastRenderedPageBreak/>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094E9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094E91">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094E91">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094E91">
            <w:pPr>
              <w:pStyle w:val="ac"/>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094E9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094E91">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094E91">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094E91">
            <w:pPr>
              <w:pStyle w:val="ac"/>
              <w:spacing w:after="0"/>
              <w:rPr>
                <w:rFonts w:ascii="Times New Roman" w:hAnsi="Times New Roman"/>
                <w:sz w:val="22"/>
                <w:szCs w:val="22"/>
                <w:lang w:eastAsia="zh-CN"/>
              </w:rPr>
            </w:pPr>
          </w:p>
          <w:p w14:paraId="43797852" w14:textId="77777777" w:rsidR="0075678E" w:rsidRPr="00094E91" w:rsidRDefault="0075678E" w:rsidP="00094E91">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094E91">
            <w:pPr>
              <w:pStyle w:val="ac"/>
              <w:spacing w:after="0"/>
              <w:rPr>
                <w:rFonts w:ascii="Times New Roman" w:hAnsi="Times New Roman"/>
                <w:sz w:val="22"/>
                <w:szCs w:val="22"/>
                <w:lang w:eastAsia="zh-CN"/>
              </w:rPr>
            </w:pPr>
          </w:p>
          <w:p w14:paraId="28955A4D" w14:textId="77777777" w:rsidR="0075678E" w:rsidRDefault="0075678E" w:rsidP="00094E91">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p w14:paraId="5DB639AF" w14:textId="77777777" w:rsidR="0005553B" w:rsidRDefault="0005553B">
      <w:pPr>
        <w:pStyle w:val="ac"/>
        <w:spacing w:after="0"/>
        <w:rPr>
          <w:rFonts w:ascii="Times New Roman" w:hAnsi="Times New Roman"/>
          <w:sz w:val="22"/>
          <w:szCs w:val="22"/>
          <w:lang w:eastAsia="zh-CN"/>
        </w:rPr>
      </w:pPr>
    </w:p>
    <w:p w14:paraId="32CFD082"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ac"/>
        <w:spacing w:after="0"/>
        <w:rPr>
          <w:rFonts w:ascii="Times New Roman" w:hAnsi="Times New Roman"/>
          <w:sz w:val="22"/>
          <w:szCs w:val="22"/>
          <w:lang w:eastAsia="zh-CN"/>
        </w:rPr>
      </w:pPr>
    </w:p>
    <w:p w14:paraId="2C169109" w14:textId="77777777" w:rsidR="0005553B" w:rsidRDefault="0005553B">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lastRenderedPageBreak/>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to support additional length (e.g., L=571 and/or 1151) should be discussed after receiving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discussing further based on following proposal (as starting point):</w:t>
      </w:r>
    </w:p>
    <w:p w14:paraId="036BBFA2" w14:textId="77777777" w:rsidR="008D4727" w:rsidRDefault="008D4727" w:rsidP="008D4727">
      <w:pPr>
        <w:pStyle w:val="aff3"/>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ac"/>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094E9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094E9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094E91">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094E91">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094E91">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094E91">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094E91">
            <w:pPr>
              <w:pStyle w:val="ac"/>
              <w:spacing w:after="0"/>
              <w:rPr>
                <w:rFonts w:ascii="Times New Roman" w:hAnsi="Times New Roman"/>
                <w:sz w:val="22"/>
                <w:szCs w:val="22"/>
                <w:lang w:eastAsia="zh-CN"/>
              </w:rPr>
            </w:pPr>
          </w:p>
          <w:p w14:paraId="47DB0574" w14:textId="77777777" w:rsidR="00A80216" w:rsidRDefault="00A80216" w:rsidP="00094E9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094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094E91">
            <w:pPr>
              <w:pStyle w:val="ac"/>
              <w:spacing w:after="0"/>
              <w:rPr>
                <w:rFonts w:ascii="Times New Roman" w:eastAsiaTheme="minorEastAsia" w:hAnsi="Times New Roman"/>
                <w:sz w:val="22"/>
                <w:szCs w:val="22"/>
                <w:lang w:eastAsia="ko-KR"/>
              </w:rPr>
            </w:pPr>
          </w:p>
          <w:p w14:paraId="4DAA4BBC" w14:textId="77777777" w:rsidR="00A80216" w:rsidRDefault="00A80216" w:rsidP="00094E91">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094E91">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094E91">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ac"/>
        <w:spacing w:after="0"/>
        <w:rPr>
          <w:rFonts w:ascii="Times New Roman" w:hAnsi="Times New Roman"/>
          <w:sz w:val="22"/>
          <w:szCs w:val="22"/>
          <w:lang w:eastAsia="zh-CN"/>
        </w:rPr>
      </w:pPr>
    </w:p>
    <w:p w14:paraId="5DEA2840" w14:textId="77777777" w:rsidR="0005553B" w:rsidRDefault="0005553B">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channel access in 52.6GHz to 71GHz spectrum, a gap symbol between consecutive ROs within the PRACH slot should be supported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w:t>
      </w:r>
      <w:proofErr w:type="spellStart"/>
      <w:r>
        <w:rPr>
          <w:rFonts w:ascii="Times New Roman" w:hAnsi="Times New Roman"/>
          <w:sz w:val="22"/>
          <w:szCs w:val="22"/>
          <w:lang w:eastAsia="zh-CN"/>
        </w:rPr>
        <w:t>ured</w:t>
      </w:r>
      <w:proofErr w:type="spellEnd"/>
      <w:r>
        <w:rPr>
          <w:rFonts w:ascii="Times New Roman" w:hAnsi="Times New Roman"/>
          <w:sz w:val="22"/>
          <w:szCs w:val="22"/>
          <w:lang w:eastAsia="zh-CN"/>
        </w:rPr>
        <w:t xml:space="preserve">/indicated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w:t>
      </w:r>
      <w:r>
        <w:rPr>
          <w:rFonts w:ascii="Times New Roman" w:hAnsi="Times New Roman"/>
          <w:sz w:val="22"/>
          <w:szCs w:val="22"/>
          <w:lang w:eastAsia="zh-CN"/>
        </w:rPr>
        <w:lastRenderedPageBreak/>
        <w:t xml:space="preserve">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lastRenderedPageBreak/>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ac"/>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ac"/>
              <w:spacing w:after="0" w:line="280" w:lineRule="atLeast"/>
              <w:rPr>
                <w:sz w:val="22"/>
                <w:szCs w:val="22"/>
                <w:lang w:eastAsia="zh-CN"/>
              </w:rPr>
            </w:pPr>
            <w:r>
              <w:rPr>
                <w:sz w:val="22"/>
                <w:szCs w:val="22"/>
                <w:lang w:eastAsia="zh-CN"/>
              </w:rPr>
              <w:t>Q7-8</w:t>
            </w:r>
            <w:r>
              <w:rPr>
                <w:rFonts w:hint="eastAsia"/>
                <w:sz w:val="22"/>
                <w:szCs w:val="22"/>
                <w:lang w:eastAsia="zh-CN"/>
              </w:rPr>
              <w:t>）</w:t>
            </w:r>
            <w:r>
              <w:rPr>
                <w:sz w:val="22"/>
                <w:szCs w:val="22"/>
                <w:lang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094E9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094E9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094E9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094E9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094E91">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094E9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094E9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094E9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094E9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350AC1D" w14:textId="77777777" w:rsidR="0005553B" w:rsidRDefault="002931C6">
      <w:pPr>
        <w:pStyle w:val="aff3"/>
        <w:numPr>
          <w:ilvl w:val="2"/>
          <w:numId w:val="7"/>
        </w:numPr>
        <w:rPr>
          <w:rFonts w:eastAsia="宋体"/>
          <w:lang w:eastAsia="zh-CN"/>
        </w:rPr>
      </w:pPr>
      <m:oMath>
        <m:r>
          <w:rPr>
            <w:rFonts w:ascii="Cambria Math" w:eastAsia="宋体" w:hAnsi="Cambria Math"/>
            <w:lang w:eastAsia="zh-CN"/>
          </w:rPr>
          <w:lastRenderedPageBreak/>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bookmarkStart w:id="11" w:name="_GoBack"/>
      <w:bookmarkEnd w:id="11"/>
    </w:p>
    <w:p w14:paraId="5400F9F3"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79F34AB1"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ac"/>
        <w:spacing w:after="0"/>
        <w:rPr>
          <w:rFonts w:ascii="Times New Roman" w:hAnsi="Times New Roman"/>
          <w:sz w:val="22"/>
          <w:szCs w:val="22"/>
          <w:lang w:eastAsia="zh-CN"/>
        </w:rPr>
      </w:pPr>
    </w:p>
    <w:p w14:paraId="07A7151A" w14:textId="77777777" w:rsidR="0005553B" w:rsidRDefault="0005553B">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f3"/>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f3"/>
        <w:numPr>
          <w:ilvl w:val="0"/>
          <w:numId w:val="23"/>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aff3"/>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f3"/>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aff3"/>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f3"/>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f3"/>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f3"/>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f3"/>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aff3"/>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aff3"/>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f3"/>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f3"/>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f3"/>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f3"/>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f3"/>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f3"/>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f3"/>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f3"/>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f3"/>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f3"/>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aff3"/>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aff3"/>
        <w:numPr>
          <w:ilvl w:val="0"/>
          <w:numId w:val="23"/>
        </w:numPr>
        <w:ind w:left="450" w:hanging="450"/>
        <w:rPr>
          <w:lang w:eastAsia="zh-CN"/>
        </w:rPr>
      </w:pPr>
      <w:r>
        <w:rPr>
          <w:lang w:eastAsia="zh-CN"/>
        </w:rPr>
        <w:lastRenderedPageBreak/>
        <w:t>R1-2105630, “Initial access aspects,” Sharp</w:t>
      </w:r>
    </w:p>
    <w:p w14:paraId="21B40985" w14:textId="77777777" w:rsidR="0005553B" w:rsidRDefault="002931C6">
      <w:pPr>
        <w:pStyle w:val="aff3"/>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f3"/>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f3"/>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f3"/>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f3"/>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3450B" w14:textId="77777777" w:rsidR="00926363" w:rsidRDefault="00926363">
      <w:pPr>
        <w:spacing w:after="0" w:line="240" w:lineRule="auto"/>
      </w:pPr>
      <w:r>
        <w:separator/>
      </w:r>
    </w:p>
  </w:endnote>
  <w:endnote w:type="continuationSeparator" w:id="0">
    <w:p w14:paraId="0A98009C" w14:textId="77777777" w:rsidR="00926363" w:rsidRDefault="0092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9832" w14:textId="77777777" w:rsidR="0005553B" w:rsidRDefault="002931C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C239AA4" w14:textId="77777777" w:rsidR="0005553B" w:rsidRDefault="0005553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1721" w14:textId="2E8F46EE" w:rsidR="0005553B" w:rsidRDefault="002931C6">
    <w:pPr>
      <w:pStyle w:val="af1"/>
      <w:ind w:right="360"/>
    </w:pPr>
    <w:r>
      <w:rPr>
        <w:rStyle w:val="afd"/>
      </w:rPr>
      <w:fldChar w:fldCharType="begin"/>
    </w:r>
    <w:r>
      <w:rPr>
        <w:rStyle w:val="afd"/>
      </w:rPr>
      <w:instrText xml:space="preserve"> PAGE </w:instrText>
    </w:r>
    <w:r>
      <w:rPr>
        <w:rStyle w:val="afd"/>
      </w:rPr>
      <w:fldChar w:fldCharType="separate"/>
    </w:r>
    <w:r w:rsidR="00A80216">
      <w:rPr>
        <w:rStyle w:val="afd"/>
        <w:noProof/>
      </w:rPr>
      <w:t>57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A80216">
      <w:rPr>
        <w:rStyle w:val="afd"/>
        <w:noProof/>
      </w:rPr>
      <w:t>58</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10882" w14:textId="77777777" w:rsidR="00926363" w:rsidRDefault="00926363">
      <w:pPr>
        <w:spacing w:after="0" w:line="240" w:lineRule="auto"/>
      </w:pPr>
      <w:r>
        <w:separator/>
      </w:r>
    </w:p>
  </w:footnote>
  <w:footnote w:type="continuationSeparator" w:id="0">
    <w:p w14:paraId="4AC6F9CD" w14:textId="77777777" w:rsidR="00926363" w:rsidRDefault="0092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0FED" w14:textId="77777777" w:rsidR="0005553B" w:rsidRDefault="002931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2"/>
  </w:num>
  <w:num w:numId="7">
    <w:abstractNumId w:val="4"/>
  </w:num>
  <w:num w:numId="8">
    <w:abstractNumId w:val="12"/>
  </w:num>
  <w:num w:numId="9">
    <w:abstractNumId w:val="7"/>
  </w:num>
  <w:num w:numId="10">
    <w:abstractNumId w:val="18"/>
  </w:num>
  <w:num w:numId="11">
    <w:abstractNumId w:val="10"/>
  </w:num>
  <w:num w:numId="12">
    <w:abstractNumId w:val="20"/>
  </w:num>
  <w:num w:numId="13">
    <w:abstractNumId w:val="21"/>
  </w:num>
  <w:num w:numId="14">
    <w:abstractNumId w:val="8"/>
  </w:num>
  <w:num w:numId="15">
    <w:abstractNumId w:val="2"/>
  </w:num>
  <w:num w:numId="16">
    <w:abstractNumId w:val="14"/>
  </w:num>
  <w:num w:numId="17">
    <w:abstractNumId w:val="3"/>
  </w:num>
  <w:num w:numId="18">
    <w:abstractNumId w:val="17"/>
  </w:num>
  <w:num w:numId="19">
    <w:abstractNumId w:val="1"/>
  </w:num>
  <w:num w:numId="20">
    <w:abstractNumId w:val="11"/>
  </w:num>
  <w:num w:numId="21">
    <w:abstractNumId w:val="23"/>
  </w:num>
  <w:num w:numId="22">
    <w:abstractNumId w:val="5"/>
  </w:num>
  <w:num w:numId="23">
    <w:abstractNumId w:val="24"/>
  </w:num>
  <w:num w:numId="24">
    <w:abstractNumId w:val="19"/>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60E3BB8-F9F9-46CF-8371-F9FC9F40E98F}">
  <ds:schemaRefs>
    <ds:schemaRef ds:uri="http://schemas.openxmlformats.org/officeDocument/2006/bibliography"/>
  </ds:schemaRefs>
</ds:datastoreItem>
</file>

<file path=customXml/itemProps8.xml><?xml version="1.0" encoding="utf-8"?>
<ds:datastoreItem xmlns:ds="http://schemas.openxmlformats.org/officeDocument/2006/customXml" ds:itemID="{40F29479-F9F5-4F0C-A5EC-D93D397C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60</Pages>
  <Words>20437</Words>
  <Characters>116494</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136658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吴作敏(Zuomin)</cp:lastModifiedBy>
  <cp:revision>6</cp:revision>
  <cp:lastPrinted>2011-11-09T07:49:00Z</cp:lastPrinted>
  <dcterms:created xsi:type="dcterms:W3CDTF">2021-05-20T14:38:00Z</dcterms:created>
  <dcterms:modified xsi:type="dcterms:W3CDTF">2021-05-20T14:54:00Z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