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aff3"/>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2"/>
        <w:rPr>
          <w:lang w:eastAsia="zh-CN"/>
        </w:rPr>
      </w:pPr>
      <w:r>
        <w:rPr>
          <w:lang w:eastAsia="zh-CN"/>
        </w:rPr>
        <w:t xml:space="preserve">2.1 SSB Aspects </w:t>
      </w:r>
    </w:p>
    <w:p w14:paraId="5A20C168" w14:textId="77777777" w:rsidR="0005553B" w:rsidRDefault="002931C6">
      <w:pPr>
        <w:pStyle w:val="3"/>
        <w:rPr>
          <w:lang w:eastAsia="zh-CN"/>
        </w:rPr>
      </w:pPr>
      <w:r>
        <w:rPr>
          <w:lang w:eastAsia="zh-CN"/>
        </w:rPr>
        <w:t>2.1.1 Supported Numerology</w:t>
      </w:r>
    </w:p>
    <w:p w14:paraId="35A8986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B872A7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can be down-prioritized.</w:t>
      </w:r>
    </w:p>
    <w:p w14:paraId="28A718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0005F3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55219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3028F61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ac"/>
        <w:spacing w:after="0"/>
        <w:rPr>
          <w:rFonts w:ascii="Times New Roman" w:hAnsi="Times New Roman"/>
          <w:sz w:val="22"/>
          <w:szCs w:val="22"/>
          <w:lang w:eastAsia="zh-CN"/>
        </w:rPr>
      </w:pPr>
    </w:p>
    <w:p w14:paraId="0425F69E" w14:textId="77777777" w:rsidR="0005553B" w:rsidRDefault="0005553B">
      <w:pPr>
        <w:pStyle w:val="ac"/>
        <w:spacing w:after="0"/>
        <w:rPr>
          <w:rFonts w:ascii="Times New Roman" w:hAnsi="Times New Roman"/>
          <w:sz w:val="22"/>
          <w:szCs w:val="22"/>
          <w:lang w:eastAsia="zh-CN"/>
        </w:rPr>
      </w:pPr>
    </w:p>
    <w:p w14:paraId="3F72B6C8" w14:textId="77777777" w:rsidR="0005553B" w:rsidRDefault="002931C6">
      <w:pPr>
        <w:pStyle w:val="4"/>
        <w:rPr>
          <w:lang w:eastAsia="zh-CN"/>
        </w:rPr>
      </w:pPr>
      <w:r>
        <w:rPr>
          <w:lang w:eastAsia="zh-CN"/>
        </w:rPr>
        <w:t>Summary of Discussions</w:t>
      </w:r>
    </w:p>
    <w:p w14:paraId="2EDAF7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F367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ac"/>
        <w:spacing w:after="0"/>
        <w:rPr>
          <w:rFonts w:ascii="Times New Roman" w:hAnsi="Times New Roman"/>
          <w:sz w:val="22"/>
          <w:szCs w:val="22"/>
          <w:lang w:eastAsia="zh-CN"/>
        </w:rPr>
      </w:pPr>
    </w:p>
    <w:p w14:paraId="56F32F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ac"/>
        <w:spacing w:after="0"/>
        <w:rPr>
          <w:rFonts w:ascii="Times New Roman" w:hAnsi="Times New Roman"/>
          <w:sz w:val="22"/>
          <w:szCs w:val="22"/>
          <w:lang w:eastAsia="zh-CN"/>
        </w:rPr>
      </w:pPr>
    </w:p>
    <w:p w14:paraId="6A66E7FD" w14:textId="77777777" w:rsidR="0005553B" w:rsidRDefault="002931C6">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ac"/>
        <w:spacing w:after="0"/>
        <w:rPr>
          <w:rFonts w:ascii="Times New Roman" w:hAnsi="Times New Roman"/>
          <w:sz w:val="22"/>
          <w:szCs w:val="22"/>
          <w:lang w:eastAsia="zh-CN"/>
        </w:rPr>
      </w:pPr>
    </w:p>
    <w:p w14:paraId="0B67967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ac"/>
        <w:spacing w:after="0"/>
        <w:ind w:left="720"/>
        <w:rPr>
          <w:rFonts w:ascii="Times New Roman" w:hAnsi="Times New Roman"/>
          <w:sz w:val="22"/>
          <w:szCs w:val="22"/>
          <w:lang w:eastAsia="zh-CN"/>
        </w:rPr>
      </w:pPr>
    </w:p>
    <w:p w14:paraId="055A492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ac"/>
        <w:spacing w:after="0"/>
        <w:rPr>
          <w:rFonts w:ascii="Times New Roman" w:hAnsi="Times New Roman"/>
          <w:sz w:val="22"/>
          <w:szCs w:val="22"/>
          <w:lang w:eastAsia="zh-CN"/>
        </w:rPr>
      </w:pPr>
    </w:p>
    <w:p w14:paraId="15F0CEB6"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ac"/>
              <w:spacing w:after="0" w:line="280" w:lineRule="atLeast"/>
              <w:rPr>
                <w:rFonts w:ascii="Times New Roman" w:eastAsiaTheme="minorEastAsia" w:hAnsi="Times New Roman"/>
                <w:sz w:val="22"/>
                <w:szCs w:val="22"/>
                <w:lang w:eastAsia="ko-KR"/>
              </w:rPr>
            </w:pPr>
          </w:p>
          <w:p w14:paraId="5B9658E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8F00C45"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aff3"/>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ac"/>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ac"/>
              <w:spacing w:after="0" w:line="280" w:lineRule="atLeast"/>
              <w:rPr>
                <w:rFonts w:ascii="Times New Roman" w:hAnsi="Times New Roman"/>
                <w:sz w:val="22"/>
                <w:szCs w:val="22"/>
                <w:lang w:eastAsia="zh-CN"/>
              </w:rPr>
            </w:pPr>
          </w:p>
          <w:p w14:paraId="6F9AA11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bl>
    <w:p w14:paraId="65F1E8DC" w14:textId="77777777" w:rsidR="0005553B" w:rsidRDefault="0005553B">
      <w:pPr>
        <w:pStyle w:val="ac"/>
        <w:spacing w:after="0"/>
        <w:rPr>
          <w:rFonts w:ascii="Times New Roman" w:hAnsi="Times New Roman"/>
          <w:sz w:val="22"/>
          <w:szCs w:val="22"/>
          <w:lang w:eastAsia="zh-CN"/>
        </w:rPr>
      </w:pPr>
    </w:p>
    <w:p w14:paraId="0C7F25FA" w14:textId="77777777" w:rsidR="0005553B" w:rsidRDefault="0005553B">
      <w:pPr>
        <w:pStyle w:val="ac"/>
        <w:spacing w:after="0"/>
        <w:rPr>
          <w:rFonts w:ascii="Times New Roman" w:hAnsi="Times New Roman"/>
          <w:sz w:val="22"/>
          <w:szCs w:val="22"/>
          <w:lang w:eastAsia="zh-CN"/>
        </w:rPr>
      </w:pPr>
    </w:p>
    <w:p w14:paraId="04E0AA6F" w14:textId="77777777" w:rsidR="0005553B" w:rsidRDefault="0005553B">
      <w:pPr>
        <w:pStyle w:val="ac"/>
        <w:spacing w:after="0"/>
        <w:rPr>
          <w:rFonts w:ascii="Times New Roman" w:hAnsi="Times New Roman"/>
          <w:sz w:val="22"/>
          <w:szCs w:val="22"/>
          <w:lang w:eastAsia="zh-CN"/>
        </w:rPr>
      </w:pPr>
    </w:p>
    <w:p w14:paraId="39F72A2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5A192575"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11BEED0C" w14:textId="77777777" w:rsidR="0005553B" w:rsidRDefault="0005553B">
      <w:pPr>
        <w:pStyle w:val="ac"/>
        <w:spacing w:after="0"/>
        <w:rPr>
          <w:rFonts w:ascii="Times New Roman" w:hAnsi="Times New Roman"/>
          <w:sz w:val="22"/>
          <w:szCs w:val="22"/>
          <w:lang w:eastAsia="zh-CN"/>
        </w:rPr>
      </w:pPr>
    </w:p>
    <w:p w14:paraId="64989C48" w14:textId="77777777" w:rsidR="0005553B" w:rsidRDefault="0005553B">
      <w:pPr>
        <w:pStyle w:val="ac"/>
        <w:spacing w:after="0"/>
        <w:rPr>
          <w:rFonts w:ascii="Times New Roman" w:hAnsi="Times New Roman"/>
          <w:sz w:val="22"/>
          <w:szCs w:val="22"/>
          <w:lang w:eastAsia="zh-CN"/>
        </w:rPr>
      </w:pPr>
    </w:p>
    <w:p w14:paraId="4DB05577" w14:textId="77777777" w:rsidR="0005553B" w:rsidRDefault="0005553B">
      <w:pPr>
        <w:pStyle w:val="ac"/>
        <w:spacing w:after="0"/>
        <w:rPr>
          <w:rFonts w:ascii="Times New Roman" w:hAnsi="Times New Roman"/>
          <w:sz w:val="22"/>
          <w:szCs w:val="22"/>
          <w:lang w:eastAsia="zh-CN"/>
        </w:rPr>
      </w:pPr>
    </w:p>
    <w:p w14:paraId="00CB91DF" w14:textId="77777777" w:rsidR="0005553B" w:rsidRDefault="0005553B">
      <w:pPr>
        <w:pStyle w:val="ac"/>
        <w:spacing w:after="0"/>
        <w:rPr>
          <w:rFonts w:ascii="Times New Roman" w:hAnsi="Times New Roman"/>
          <w:sz w:val="22"/>
          <w:szCs w:val="22"/>
          <w:lang w:eastAsia="zh-CN"/>
        </w:rPr>
      </w:pPr>
    </w:p>
    <w:p w14:paraId="1CA7D11C" w14:textId="77777777" w:rsidR="0005553B" w:rsidRDefault="0005553B">
      <w:pPr>
        <w:pStyle w:val="ac"/>
        <w:spacing w:after="0"/>
        <w:rPr>
          <w:rFonts w:ascii="Times New Roman" w:hAnsi="Times New Roman"/>
          <w:sz w:val="22"/>
          <w:szCs w:val="22"/>
          <w:lang w:eastAsia="zh-CN"/>
        </w:rPr>
      </w:pPr>
    </w:p>
    <w:p w14:paraId="6D0DE262" w14:textId="77777777" w:rsidR="0005553B" w:rsidRDefault="002931C6">
      <w:pPr>
        <w:pStyle w:val="3"/>
        <w:rPr>
          <w:lang w:eastAsia="zh-CN"/>
        </w:rPr>
      </w:pPr>
      <w:r>
        <w:rPr>
          <w:lang w:eastAsia="zh-CN"/>
        </w:rPr>
        <w:t>2.1.2 ANR and CGI Reporting</w:t>
      </w:r>
    </w:p>
    <w:p w14:paraId="48B2AC5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98998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021FB0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ac"/>
        <w:spacing w:after="0"/>
        <w:rPr>
          <w:rFonts w:ascii="Times New Roman" w:hAnsi="Times New Roman"/>
          <w:sz w:val="22"/>
          <w:szCs w:val="22"/>
          <w:lang w:eastAsia="zh-CN"/>
        </w:rPr>
      </w:pPr>
    </w:p>
    <w:p w14:paraId="65BB9D3B" w14:textId="77777777" w:rsidR="0005553B" w:rsidRDefault="0005553B">
      <w:pPr>
        <w:pStyle w:val="ac"/>
        <w:spacing w:after="0"/>
        <w:rPr>
          <w:rFonts w:ascii="Times New Roman" w:hAnsi="Times New Roman"/>
          <w:sz w:val="22"/>
          <w:szCs w:val="22"/>
          <w:lang w:eastAsia="zh-CN"/>
        </w:rPr>
      </w:pPr>
    </w:p>
    <w:p w14:paraId="698BC283" w14:textId="77777777" w:rsidR="0005553B" w:rsidRDefault="002931C6">
      <w:pPr>
        <w:pStyle w:val="4"/>
        <w:rPr>
          <w:lang w:eastAsia="zh-CN"/>
        </w:rPr>
      </w:pPr>
      <w:r>
        <w:rPr>
          <w:lang w:eastAsia="zh-CN"/>
        </w:rPr>
        <w:t>Summary of Discussions</w:t>
      </w:r>
    </w:p>
    <w:p w14:paraId="31B212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AT&amp;T, NTT DOCOMO, INC., T-Mobile USA</w:t>
      </w:r>
    </w:p>
    <w:p w14:paraId="3A9E5CB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ac"/>
        <w:spacing w:after="0"/>
        <w:rPr>
          <w:rFonts w:ascii="Times New Roman" w:hAnsi="Times New Roman"/>
          <w:sz w:val="22"/>
          <w:szCs w:val="22"/>
          <w:lang w:eastAsia="zh-CN"/>
        </w:rPr>
      </w:pPr>
    </w:p>
    <w:p w14:paraId="5BF55AAC" w14:textId="77777777" w:rsidR="0005553B" w:rsidRDefault="002931C6">
      <w:pPr>
        <w:pStyle w:val="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EA4630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ac"/>
        <w:spacing w:after="0"/>
        <w:rPr>
          <w:rFonts w:ascii="Times New Roman" w:hAnsi="Times New Roman"/>
          <w:sz w:val="22"/>
          <w:szCs w:val="22"/>
          <w:lang w:eastAsia="zh-CN"/>
        </w:rPr>
      </w:pPr>
    </w:p>
    <w:p w14:paraId="1FE3B4BD" w14:textId="77777777" w:rsidR="0005553B" w:rsidRDefault="002931C6">
      <w:pPr>
        <w:pStyle w:val="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23989C0A" w14:textId="77777777" w:rsidR="0005553B" w:rsidRDefault="0005553B">
      <w:pPr>
        <w:pStyle w:val="ac"/>
        <w:spacing w:after="0"/>
        <w:rPr>
          <w:rFonts w:ascii="Times New Roman" w:hAnsi="Times New Roman"/>
          <w:sz w:val="22"/>
          <w:szCs w:val="22"/>
          <w:lang w:eastAsia="zh-CN"/>
        </w:rPr>
      </w:pPr>
    </w:p>
    <w:p w14:paraId="30A6F0DE"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7B9C38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aff3"/>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lastRenderedPageBreak/>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21358FFD" w14:textId="77777777" w:rsidR="0005553B" w:rsidRDefault="002931C6">
            <w:pPr>
              <w:pStyle w:val="aff3"/>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pPr>
              <w:pStyle w:val="aff3"/>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aff3"/>
              <w:numPr>
                <w:ilvl w:val="1"/>
                <w:numId w:val="12"/>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aa"/>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73B7D702" w14:textId="77777777" w:rsidR="0005553B" w:rsidRDefault="002931C6">
            <w:pPr>
              <w:pStyle w:val="aff3"/>
              <w:numPr>
                <w:ilvl w:val="1"/>
                <w:numId w:val="12"/>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aff3"/>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aff3"/>
              <w:spacing w:line="280" w:lineRule="atLeast"/>
              <w:rPr>
                <w:rFonts w:cs="Times"/>
                <w:szCs w:val="20"/>
                <w:lang w:eastAsia="zh-CN"/>
              </w:rPr>
            </w:pPr>
          </w:p>
          <w:tbl>
            <w:tblPr>
              <w:tblStyle w:val="afa"/>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lastRenderedPageBreak/>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70E9A896" w14:textId="77777777" w:rsidR="0005553B" w:rsidRDefault="0005553B">
            <w:pPr>
              <w:pStyle w:val="aff3"/>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pPr>
              <w:pStyle w:val="aff3"/>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w:t>
            </w:r>
            <w:proofErr w:type="gramStart"/>
            <w:r>
              <w:rPr>
                <w:lang w:eastAsia="zh-CN"/>
              </w:rPr>
              <w: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w:t>
            </w:r>
            <w:r>
              <w:rPr>
                <w:rFonts w:eastAsiaTheme="minorEastAsia"/>
                <w:sz w:val="22"/>
                <w:szCs w:val="22"/>
                <w:lang w:eastAsia="zh-CN"/>
              </w:rPr>
              <w:lastRenderedPageBreak/>
              <w:t xml:space="preserve">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aff3"/>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aff3"/>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aff3"/>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aff3"/>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pPr>
              <w:pStyle w:val="aff3"/>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ac"/>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5DAB4F2" w14:textId="77777777" w:rsidR="0005553B" w:rsidRDefault="002931C6">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w:t>
            </w:r>
            <w:r>
              <w:rPr>
                <w:rFonts w:eastAsia="MS Mincho"/>
                <w:sz w:val="22"/>
                <w:szCs w:val="22"/>
                <w:lang w:eastAsia="ja-JP"/>
              </w:rPr>
              <w:lastRenderedPageBreak/>
              <w:t xml:space="preserve">deployment much harder. Why 3GPP needs to have such restrictions would be unclear for us. </w:t>
            </w:r>
          </w:p>
          <w:p w14:paraId="125C8E32" w14:textId="77777777" w:rsidR="0005553B" w:rsidRDefault="002931C6">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ac"/>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ac"/>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ac"/>
              <w:spacing w:after="0" w:line="280" w:lineRule="atLeast"/>
              <w:rPr>
                <w:rFonts w:ascii="Times New Roman" w:hAnsi="Times New Roman"/>
                <w:sz w:val="22"/>
                <w:szCs w:val="22"/>
                <w:lang w:eastAsia="zh-CN"/>
              </w:rPr>
            </w:pPr>
          </w:p>
        </w:tc>
      </w:tr>
    </w:tbl>
    <w:p w14:paraId="1E2C48BA" w14:textId="77777777" w:rsidR="0005553B" w:rsidRDefault="0005553B">
      <w:pPr>
        <w:pStyle w:val="ac"/>
        <w:spacing w:after="0"/>
        <w:rPr>
          <w:rFonts w:ascii="Times New Roman" w:hAnsi="Times New Roman"/>
          <w:sz w:val="22"/>
          <w:szCs w:val="22"/>
          <w:lang w:eastAsia="zh-CN"/>
        </w:rPr>
      </w:pPr>
    </w:p>
    <w:p w14:paraId="23EEBD39" w14:textId="77777777" w:rsidR="0005553B" w:rsidRDefault="0005553B">
      <w:pPr>
        <w:pStyle w:val="ac"/>
        <w:spacing w:after="0"/>
        <w:rPr>
          <w:rFonts w:ascii="Times New Roman" w:hAnsi="Times New Roman"/>
          <w:sz w:val="22"/>
          <w:szCs w:val="22"/>
          <w:lang w:eastAsia="zh-CN"/>
        </w:rPr>
      </w:pPr>
    </w:p>
    <w:p w14:paraId="18DDE949" w14:textId="77777777" w:rsidR="0005553B" w:rsidRDefault="0005553B">
      <w:pPr>
        <w:pStyle w:val="ac"/>
        <w:spacing w:after="0"/>
        <w:rPr>
          <w:rFonts w:ascii="Times New Roman" w:hAnsi="Times New Roman"/>
          <w:sz w:val="22"/>
          <w:szCs w:val="22"/>
          <w:lang w:eastAsia="zh-CN"/>
        </w:rPr>
      </w:pPr>
    </w:p>
    <w:p w14:paraId="144B442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8158B7"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B353D32" w14:textId="77777777" w:rsidR="0005553B" w:rsidRDefault="0005553B">
      <w:pPr>
        <w:pStyle w:val="ac"/>
        <w:spacing w:after="0"/>
        <w:rPr>
          <w:rFonts w:ascii="Times New Roman" w:hAnsi="Times New Roman"/>
          <w:sz w:val="22"/>
          <w:szCs w:val="22"/>
          <w:lang w:eastAsia="zh-CN"/>
        </w:rPr>
      </w:pPr>
    </w:p>
    <w:p w14:paraId="54798366" w14:textId="77777777" w:rsidR="0005553B" w:rsidRDefault="0005553B">
      <w:pPr>
        <w:pStyle w:val="ac"/>
        <w:spacing w:after="0"/>
        <w:rPr>
          <w:rFonts w:ascii="Times New Roman" w:hAnsi="Times New Roman"/>
          <w:sz w:val="22"/>
          <w:szCs w:val="22"/>
          <w:lang w:eastAsia="zh-CN"/>
        </w:rPr>
      </w:pPr>
    </w:p>
    <w:p w14:paraId="54B2D0E5" w14:textId="77777777" w:rsidR="0005553B" w:rsidRDefault="0005553B">
      <w:pPr>
        <w:pStyle w:val="ac"/>
        <w:spacing w:after="0"/>
        <w:rPr>
          <w:rFonts w:ascii="Times New Roman" w:hAnsi="Times New Roman"/>
          <w:sz w:val="22"/>
          <w:szCs w:val="22"/>
          <w:lang w:eastAsia="zh-CN"/>
        </w:rPr>
      </w:pPr>
    </w:p>
    <w:p w14:paraId="6B04D028" w14:textId="77777777" w:rsidR="0005553B" w:rsidRDefault="0005553B">
      <w:pPr>
        <w:pStyle w:val="ac"/>
        <w:spacing w:after="0"/>
        <w:rPr>
          <w:rFonts w:ascii="Times New Roman" w:hAnsi="Times New Roman"/>
          <w:sz w:val="22"/>
          <w:szCs w:val="22"/>
          <w:lang w:eastAsia="zh-CN"/>
        </w:rPr>
      </w:pPr>
    </w:p>
    <w:p w14:paraId="32B28F1C" w14:textId="77777777" w:rsidR="0005553B" w:rsidRDefault="002931C6">
      <w:pPr>
        <w:pStyle w:val="3"/>
        <w:rPr>
          <w:lang w:eastAsia="zh-CN"/>
        </w:rPr>
      </w:pPr>
      <w:r>
        <w:rPr>
          <w:lang w:eastAsia="zh-CN"/>
        </w:rPr>
        <w:t>2.1.3 DRS Related Aspects</w:t>
      </w:r>
    </w:p>
    <w:p w14:paraId="0728F3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mechanisms to indicate or inform UEs that DBTW is enabled/disabled for both IDLE and CONNECTED mode UEs</w:t>
      </w:r>
    </w:p>
    <w:p w14:paraId="0DF047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2017F1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E762A4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Ericsson:</w:t>
      </w:r>
    </w:p>
    <w:p w14:paraId="1E84C1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Option 1 and/or 2 for DB and DBTW for 120kHz SSB:</w:t>
      </w:r>
    </w:p>
    <w:p w14:paraId="3538D18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ac"/>
        <w:numPr>
          <w:ilvl w:val="1"/>
          <w:numId w:val="7"/>
        </w:numPr>
        <w:spacing w:after="0"/>
        <w:rPr>
          <w:rFonts w:ascii="Times New Roman" w:hAnsi="Times New Roman"/>
          <w:sz w:val="22"/>
          <w:szCs w:val="22"/>
          <w:lang w:eastAsia="zh-CN"/>
        </w:rPr>
      </w:pPr>
    </w:p>
    <w:p w14:paraId="6A51E497" w14:textId="77777777" w:rsidR="0005553B" w:rsidRDefault="0005553B">
      <w:pPr>
        <w:pStyle w:val="ac"/>
        <w:spacing w:after="0"/>
        <w:rPr>
          <w:rFonts w:ascii="Times New Roman" w:hAnsi="Times New Roman"/>
          <w:sz w:val="22"/>
          <w:szCs w:val="22"/>
          <w:lang w:eastAsia="zh-CN"/>
        </w:rPr>
      </w:pPr>
    </w:p>
    <w:p w14:paraId="62BB6552" w14:textId="77777777" w:rsidR="0005553B" w:rsidRDefault="0005553B">
      <w:pPr>
        <w:pStyle w:val="ac"/>
        <w:spacing w:after="0"/>
        <w:rPr>
          <w:rFonts w:ascii="Times New Roman" w:hAnsi="Times New Roman"/>
          <w:sz w:val="22"/>
          <w:szCs w:val="22"/>
          <w:lang w:eastAsia="zh-CN"/>
        </w:rPr>
      </w:pPr>
    </w:p>
    <w:p w14:paraId="4A2AED47" w14:textId="77777777" w:rsidR="0005553B" w:rsidRDefault="002931C6">
      <w:pPr>
        <w:pStyle w:val="4"/>
        <w:rPr>
          <w:lang w:eastAsia="zh-CN"/>
        </w:rPr>
      </w:pPr>
      <w:r>
        <w:rPr>
          <w:lang w:eastAsia="zh-CN"/>
        </w:rPr>
        <w:t>Summary of Discussions</w:t>
      </w:r>
    </w:p>
    <w:p w14:paraId="6BDDAB9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3DBE10BD" w14:textId="77777777" w:rsidR="0005553B" w:rsidRDefault="0005553B">
      <w:pPr>
        <w:pStyle w:val="ac"/>
        <w:spacing w:after="0"/>
        <w:rPr>
          <w:rFonts w:ascii="Times New Roman" w:hAnsi="Times New Roman"/>
          <w:sz w:val="22"/>
          <w:szCs w:val="22"/>
          <w:lang w:eastAsia="zh-CN"/>
        </w:rPr>
      </w:pPr>
    </w:p>
    <w:p w14:paraId="3F950A10" w14:textId="77777777" w:rsidR="0005553B" w:rsidRDefault="002931C6">
      <w:pPr>
        <w:pStyle w:val="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53AFD4C3"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BCEDEC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ac"/>
        <w:spacing w:after="0"/>
        <w:rPr>
          <w:rFonts w:ascii="Times New Roman" w:hAnsi="Times New Roman"/>
          <w:sz w:val="22"/>
          <w:szCs w:val="22"/>
          <w:lang w:eastAsia="zh-CN"/>
        </w:rPr>
      </w:pPr>
    </w:p>
    <w:p w14:paraId="77A7AA8C"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646C5FA"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0767E94C"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2E6A05">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39204E5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0D2E8EC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2037B0D7"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pPr>
              <w:pStyle w:val="aff3"/>
              <w:numPr>
                <w:ilvl w:val="1"/>
                <w:numId w:val="14"/>
              </w:numPr>
              <w:autoSpaceDE w:val="0"/>
              <w:autoSpaceDN w:val="0"/>
              <w:adjustRightInd w:val="0"/>
              <w:snapToGrid w:val="0"/>
              <w:spacing w:after="120" w:line="240" w:lineRule="auto"/>
              <w:contextualSpacing/>
              <w:rPr>
                <w:rFonts w:eastAsia="宋体"/>
                <w:lang w:eastAsia="zh-CN"/>
              </w:rPr>
            </w:pPr>
            <w:r>
              <w:rPr>
                <w:rFonts w:eastAsia="宋体"/>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Pr>
                <w:rFonts w:eastAsia="宋体"/>
                <w:lang w:eastAsia="zh-CN"/>
              </w:rPr>
              <w:t>-1, DBTW is disabled.</w:t>
            </w:r>
          </w:p>
          <w:p w14:paraId="618C0BEF" w14:textId="77777777" w:rsidR="0005553B" w:rsidRDefault="002931C6">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a"/>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Non-initial access</w:t>
                  </w:r>
                </w:p>
                <w:p w14:paraId="714C6AA8" w14:textId="77777777" w:rsidR="0005553B" w:rsidRDefault="0005553B">
                  <w:pPr>
                    <w:pStyle w:val="ac"/>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120 kHz SSB</w:t>
                  </w:r>
                </w:p>
              </w:tc>
              <w:tc>
                <w:tcPr>
                  <w:tcW w:w="2644" w:type="dxa"/>
                </w:tcPr>
                <w:p w14:paraId="5253C591"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ac"/>
              <w:spacing w:after="0" w:line="280" w:lineRule="atLeast"/>
              <w:ind w:left="720"/>
              <w:rPr>
                <w:rFonts w:ascii="Times New Roman" w:hAnsi="Times New Roman"/>
                <w:sz w:val="22"/>
                <w:szCs w:val="22"/>
                <w:lang w:eastAsia="zh-CN"/>
              </w:rPr>
            </w:pPr>
          </w:p>
          <w:p w14:paraId="28255E3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45CA93E6" w14:textId="77777777" w:rsidR="0005553B" w:rsidRDefault="002931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ac"/>
              <w:spacing w:after="0" w:line="280" w:lineRule="atLeast"/>
              <w:ind w:left="1440"/>
              <w:rPr>
                <w:rFonts w:ascii="Times New Roman" w:hAnsi="Times New Roman"/>
                <w:sz w:val="22"/>
                <w:szCs w:val="22"/>
                <w:lang w:eastAsia="zh-CN"/>
              </w:rPr>
            </w:pPr>
          </w:p>
          <w:p w14:paraId="096826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aff3"/>
              <w:numPr>
                <w:ilvl w:val="0"/>
                <w:numId w:val="16"/>
              </w:numPr>
              <w:autoSpaceDE w:val="0"/>
              <w:autoSpaceDN w:val="0"/>
              <w:adjustRightInd w:val="0"/>
              <w:snapToGrid w:val="0"/>
              <w:spacing w:after="120" w:line="240" w:lineRule="auto"/>
              <w:contextualSpacing/>
              <w:rPr>
                <w:rFonts w:eastAsia="宋体"/>
                <w:lang w:eastAsia="zh-CN"/>
              </w:rPr>
            </w:pPr>
            <w:r>
              <w:rPr>
                <w:rFonts w:eastAsia="宋体"/>
                <w:lang w:eastAsia="zh-CN"/>
              </w:rPr>
              <w:t>120 kHz SCS: {40, 32, 24, 20, 16, 10, 4} slots</w:t>
            </w:r>
          </w:p>
          <w:p w14:paraId="40CB792B" w14:textId="77777777" w:rsidR="0005553B" w:rsidRDefault="002931C6">
            <w:pPr>
              <w:pStyle w:val="aff3"/>
              <w:numPr>
                <w:ilvl w:val="0"/>
                <w:numId w:val="16"/>
              </w:numPr>
              <w:autoSpaceDE w:val="0"/>
              <w:autoSpaceDN w:val="0"/>
              <w:adjustRightInd w:val="0"/>
              <w:snapToGrid w:val="0"/>
              <w:spacing w:after="120" w:line="240" w:lineRule="auto"/>
              <w:contextualSpacing/>
              <w:rPr>
                <w:rFonts w:eastAsia="宋体"/>
                <w:lang w:eastAsia="zh-CN"/>
              </w:rPr>
            </w:pPr>
            <w:r>
              <w:rPr>
                <w:rFonts w:eastAsia="宋体"/>
                <w:lang w:eastAsia="zh-CN"/>
              </w:rPr>
              <w:t>480 kHz SCS: {72, 32, 26, 20, 16, 14, 8, 4} slots</w:t>
            </w:r>
          </w:p>
          <w:p w14:paraId="58F44AF3" w14:textId="77777777" w:rsidR="0005553B" w:rsidRDefault="002931C6">
            <w:pPr>
              <w:pStyle w:val="aff3"/>
              <w:numPr>
                <w:ilvl w:val="0"/>
                <w:numId w:val="16"/>
              </w:numPr>
              <w:autoSpaceDE w:val="0"/>
              <w:autoSpaceDN w:val="0"/>
              <w:adjustRightInd w:val="0"/>
              <w:snapToGrid w:val="0"/>
              <w:spacing w:after="120" w:line="240" w:lineRule="auto"/>
              <w:contextualSpacing/>
              <w:rPr>
                <w:rFonts w:eastAsia="宋体"/>
                <w:lang w:eastAsia="zh-CN"/>
              </w:rPr>
            </w:pPr>
            <w:r>
              <w:rPr>
                <w:rFonts w:eastAsia="宋体"/>
                <w:lang w:eastAsia="zh-CN"/>
              </w:rPr>
              <w:t>960 kHz SCS: {64, 32, 26, 20, 16, 14, 8, 4} slots</w:t>
            </w:r>
          </w:p>
          <w:p w14:paraId="2EEC2E6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ac"/>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ac"/>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ac"/>
              <w:spacing w:after="0" w:line="280" w:lineRule="atLeast"/>
              <w:rPr>
                <w:color w:val="000000" w:themeColor="text1"/>
                <w:lang w:eastAsia="zh-CN"/>
              </w:rPr>
            </w:pPr>
            <w:r>
              <w:rPr>
                <w:color w:val="000000" w:themeColor="text1"/>
                <w:lang w:eastAsia="zh-CN"/>
              </w:rPr>
              <w:lastRenderedPageBreak/>
              <w:t>Q7)</w:t>
            </w:r>
          </w:p>
          <w:p w14:paraId="24B4498B" w14:textId="77777777" w:rsidR="0005553B" w:rsidRDefault="002931C6">
            <w:pPr>
              <w:pStyle w:val="ac"/>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3763223" w14:textId="77777777" w:rsidR="0005553B" w:rsidRDefault="0005553B">
            <w:pPr>
              <w:pStyle w:val="ac"/>
              <w:spacing w:after="0" w:line="280" w:lineRule="atLeast"/>
              <w:rPr>
                <w:color w:val="000000" w:themeColor="text1"/>
                <w:lang w:eastAsia="zh-CN"/>
              </w:rPr>
            </w:pPr>
          </w:p>
          <w:p w14:paraId="586E3DF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ac"/>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0AE9B185"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 xml:space="preserve">Q8) </w:t>
            </w:r>
            <w:r>
              <w:t>Maximum 64 SSB candidate positions</w:t>
            </w:r>
          </w:p>
          <w:p w14:paraId="2A5CDF86" w14:textId="77777777" w:rsidR="0005553B" w:rsidRDefault="0005553B">
            <w:pPr>
              <w:pStyle w:val="ac"/>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AD06C21"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t>
            </w:r>
            <w:proofErr w:type="gramStart"/>
            <w:r>
              <w:rPr>
                <w:rFonts w:ascii="Times New Roman" w:hAnsi="Times New Roman"/>
                <w:sz w:val="22"/>
                <w:szCs w:val="22"/>
                <w:lang w:eastAsia="zh-CN"/>
              </w:rPr>
              <w:t>)We</w:t>
            </w:r>
            <w:proofErr w:type="gramEnd"/>
            <w:r>
              <w:rPr>
                <w:rFonts w:ascii="Times New Roman" w:hAnsi="Times New Roman"/>
                <w:sz w:val="22"/>
                <w:szCs w:val="22"/>
                <w:lang w:eastAsia="zh-CN"/>
              </w:rPr>
              <w:t xml:space="preserve"> support DBTW for 120/480/960kHz SSB.</w:t>
            </w:r>
          </w:p>
          <w:p w14:paraId="78D0D71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557917">
        <w:tc>
          <w:tcPr>
            <w:tcW w:w="1805" w:type="dxa"/>
          </w:tcPr>
          <w:p w14:paraId="3D6F40E2" w14:textId="77777777" w:rsidR="00481621" w:rsidRDefault="00481621" w:rsidP="0055791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55791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55791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55791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557917">
            <w:pPr>
              <w:pStyle w:val="aff3"/>
              <w:numPr>
                <w:ilvl w:val="0"/>
                <w:numId w:val="24"/>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557917">
            <w:pPr>
              <w:pStyle w:val="aff3"/>
              <w:numPr>
                <w:ilvl w:val="1"/>
                <w:numId w:val="24"/>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557917">
            <w:pPr>
              <w:pStyle w:val="aff3"/>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557917">
            <w:pPr>
              <w:pStyle w:val="aff3"/>
              <w:numPr>
                <w:ilvl w:val="0"/>
                <w:numId w:val="24"/>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55791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55791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55791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55791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55791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55791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3) FFS.</w:t>
            </w:r>
          </w:p>
          <w:p w14:paraId="783D1A58"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w:t>
            </w:r>
            <w:proofErr w:type="gramStart"/>
            <w:r>
              <w:rPr>
                <w:rFonts w:ascii="Times New Roman" w:eastAsia="MS Mincho" w:hAnsi="Times New Roman" w:hint="eastAsia"/>
                <w:sz w:val="22"/>
                <w:szCs w:val="22"/>
                <w:lang w:eastAsia="ja-JP"/>
              </w:rPr>
              <w:t>,16,32,64</w:t>
            </w:r>
            <w:proofErr w:type="gramEnd"/>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宋体" w:hAnsi="宋体" w:hint="eastAsia"/>
                <w:sz w:val="22"/>
                <w:szCs w:val="22"/>
                <w:lang w:eastAsia="zh-CN"/>
              </w:rPr>
              <w:t>.</w:t>
            </w:r>
          </w:p>
        </w:tc>
      </w:tr>
    </w:tbl>
    <w:p w14:paraId="65F13531" w14:textId="77777777" w:rsidR="0005553B" w:rsidRDefault="0005553B">
      <w:pPr>
        <w:pStyle w:val="ac"/>
        <w:spacing w:after="0"/>
        <w:rPr>
          <w:rFonts w:ascii="Times New Roman" w:hAnsi="Times New Roman"/>
          <w:sz w:val="22"/>
          <w:szCs w:val="22"/>
          <w:lang w:eastAsia="zh-CN"/>
        </w:rPr>
      </w:pPr>
    </w:p>
    <w:p w14:paraId="719274E3" w14:textId="77777777" w:rsidR="0005553B" w:rsidRDefault="0005553B">
      <w:pPr>
        <w:pStyle w:val="ac"/>
        <w:spacing w:after="0"/>
        <w:rPr>
          <w:rFonts w:ascii="Times New Roman" w:hAnsi="Times New Roman"/>
          <w:sz w:val="22"/>
          <w:szCs w:val="22"/>
          <w:lang w:eastAsia="zh-CN"/>
        </w:rPr>
      </w:pPr>
    </w:p>
    <w:p w14:paraId="1A9B0B5F"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9100C5C"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7B6FEE4" w14:textId="77777777" w:rsidR="0005553B" w:rsidRDefault="0005553B">
      <w:pPr>
        <w:pStyle w:val="ac"/>
        <w:spacing w:after="0"/>
        <w:rPr>
          <w:rFonts w:ascii="Times New Roman" w:hAnsi="Times New Roman"/>
          <w:sz w:val="22"/>
          <w:szCs w:val="22"/>
          <w:lang w:eastAsia="zh-CN"/>
        </w:rPr>
      </w:pPr>
    </w:p>
    <w:p w14:paraId="125D1FA9" w14:textId="77777777" w:rsidR="0005553B" w:rsidRDefault="0005553B">
      <w:pPr>
        <w:pStyle w:val="ac"/>
        <w:spacing w:after="0"/>
        <w:rPr>
          <w:rFonts w:ascii="Times New Roman" w:hAnsi="Times New Roman"/>
          <w:sz w:val="22"/>
          <w:szCs w:val="22"/>
          <w:lang w:eastAsia="zh-CN"/>
        </w:rPr>
      </w:pPr>
    </w:p>
    <w:p w14:paraId="19945E07" w14:textId="77777777" w:rsidR="0005553B" w:rsidRDefault="0005553B">
      <w:pPr>
        <w:pStyle w:val="ac"/>
        <w:spacing w:after="0"/>
        <w:rPr>
          <w:rFonts w:ascii="Times New Roman" w:hAnsi="Times New Roman"/>
          <w:sz w:val="22"/>
          <w:szCs w:val="22"/>
          <w:lang w:eastAsia="zh-CN"/>
        </w:rPr>
      </w:pPr>
    </w:p>
    <w:p w14:paraId="6BE7FEE4" w14:textId="77777777" w:rsidR="0005553B" w:rsidRDefault="002931C6">
      <w:pPr>
        <w:pStyle w:val="3"/>
        <w:rPr>
          <w:lang w:eastAsia="zh-CN"/>
        </w:rPr>
      </w:pPr>
      <w:r>
        <w:rPr>
          <w:lang w:eastAsia="zh-CN"/>
        </w:rPr>
        <w:t>2.1.4 SSB Resource Pattern</w:t>
      </w:r>
    </w:p>
    <w:p w14:paraId="3E2A74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25AD44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2398D9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for 960 kHz SCS.</w:t>
      </w:r>
    </w:p>
    <w:p w14:paraId="39DCAA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4A51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additional candidate SS/PBCH blocks have indexes {4, 8,16, 20} + 28×n.</w:t>
      </w:r>
    </w:p>
    <w:p w14:paraId="2472ED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AE1F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5D48B2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52FAB4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SSB candidate positions to above 64 to increase transmission opportunities to cope with LBT failure should be considered.</w:t>
      </w:r>
    </w:p>
    <w:p w14:paraId="20CBE2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aff3"/>
        <w:numPr>
          <w:ilvl w:val="1"/>
          <w:numId w:val="7"/>
        </w:numPr>
        <w:rPr>
          <w:rFonts w:eastAsia="宋体"/>
          <w:lang w:eastAsia="zh-CN"/>
        </w:rPr>
      </w:pPr>
      <w:r>
        <w:rPr>
          <w:rFonts w:eastAsia="宋体"/>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ac"/>
        <w:spacing w:after="0"/>
        <w:rPr>
          <w:rFonts w:ascii="Times New Roman" w:hAnsi="Times New Roman"/>
          <w:sz w:val="22"/>
          <w:szCs w:val="22"/>
          <w:lang w:eastAsia="zh-CN"/>
        </w:rPr>
      </w:pPr>
    </w:p>
    <w:p w14:paraId="131517C2" w14:textId="77777777" w:rsidR="0005553B" w:rsidRDefault="002931C6">
      <w:pPr>
        <w:pStyle w:val="4"/>
        <w:rPr>
          <w:lang w:eastAsia="zh-CN"/>
        </w:rPr>
      </w:pPr>
      <w:r>
        <w:rPr>
          <w:lang w:eastAsia="zh-CN"/>
        </w:rPr>
        <w:t>Summary of Discussions</w:t>
      </w:r>
    </w:p>
    <w:p w14:paraId="2B3D2C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ac"/>
        <w:spacing w:after="0"/>
        <w:rPr>
          <w:rFonts w:ascii="Times New Roman" w:hAnsi="Times New Roman"/>
          <w:sz w:val="22"/>
          <w:szCs w:val="22"/>
          <w:lang w:eastAsia="zh-CN"/>
        </w:rPr>
      </w:pPr>
    </w:p>
    <w:p w14:paraId="7E1D551F" w14:textId="77777777" w:rsidR="0005553B" w:rsidRDefault="002931C6">
      <w:pPr>
        <w:pStyle w:val="4"/>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t>1st Round Discussion:</w:t>
      </w:r>
    </w:p>
    <w:p w14:paraId="465776C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ac"/>
        <w:spacing w:after="0"/>
        <w:rPr>
          <w:rFonts w:ascii="Times New Roman" w:hAnsi="Times New Roman"/>
          <w:sz w:val="22"/>
          <w:szCs w:val="22"/>
          <w:lang w:eastAsia="zh-CN"/>
        </w:rPr>
      </w:pPr>
    </w:p>
    <w:p w14:paraId="4D2547E6"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7E6BF3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1A42067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4-1) n = 0,1,2,…,31 </w:t>
      </w:r>
    </w:p>
    <w:p w14:paraId="3633090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5EEF2677"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ac"/>
        <w:spacing w:after="0"/>
        <w:rPr>
          <w:rFonts w:ascii="Times New Roman" w:hAnsi="Times New Roman"/>
          <w:sz w:val="22"/>
          <w:szCs w:val="22"/>
          <w:lang w:eastAsia="zh-CN"/>
        </w:rPr>
      </w:pPr>
    </w:p>
    <w:p w14:paraId="78AE0E6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ac"/>
        <w:spacing w:after="0"/>
        <w:rPr>
          <w:rFonts w:ascii="Times New Roman" w:hAnsi="Times New Roman"/>
          <w:sz w:val="22"/>
          <w:szCs w:val="22"/>
          <w:lang w:eastAsia="zh-CN"/>
        </w:rPr>
      </w:pPr>
    </w:p>
    <w:p w14:paraId="04DD4D4A" w14:textId="77777777" w:rsidR="0005553B" w:rsidRDefault="002931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ac"/>
        <w:spacing w:after="0"/>
        <w:ind w:left="1440"/>
        <w:rPr>
          <w:rFonts w:ascii="Times New Roman" w:hAnsi="Times New Roman"/>
          <w:sz w:val="22"/>
          <w:szCs w:val="22"/>
          <w:lang w:eastAsia="zh-CN"/>
        </w:rPr>
      </w:pPr>
    </w:p>
    <w:bookmarkEnd w:id="7"/>
    <w:p w14:paraId="45EE9F20"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3) 2 SSB per slot</w:t>
            </w:r>
          </w:p>
          <w:p w14:paraId="531C38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E699094" w14:textId="77777777" w:rsidR="0005553B" w:rsidRDefault="002931C6">
            <w:pPr>
              <w:pStyle w:val="ac"/>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ac"/>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ac"/>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092F3F2F"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ac"/>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A2DFC0C"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212B15F4"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ac"/>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ac"/>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74C0ED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Q3), 2 SSBs per slot are preferred.</w:t>
            </w:r>
          </w:p>
          <w:p w14:paraId="66659D0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36B95469"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p w14:paraId="2BA6CBE0" w14:textId="77777777" w:rsidR="0005553B" w:rsidRDefault="0005553B">
      <w:pPr>
        <w:pStyle w:val="ac"/>
        <w:spacing w:after="0"/>
        <w:rPr>
          <w:rFonts w:ascii="Times New Roman" w:hAnsi="Times New Roman"/>
          <w:sz w:val="22"/>
          <w:szCs w:val="22"/>
          <w:lang w:eastAsia="zh-CN"/>
        </w:rPr>
      </w:pPr>
    </w:p>
    <w:p w14:paraId="38E81B61" w14:textId="77777777" w:rsidR="0005553B" w:rsidRDefault="0005553B">
      <w:pPr>
        <w:pStyle w:val="ac"/>
        <w:spacing w:after="0"/>
        <w:rPr>
          <w:rFonts w:ascii="Times New Roman" w:hAnsi="Times New Roman"/>
          <w:sz w:val="22"/>
          <w:szCs w:val="22"/>
          <w:lang w:eastAsia="zh-CN"/>
        </w:rPr>
      </w:pPr>
    </w:p>
    <w:p w14:paraId="3B6F2B42" w14:textId="77777777" w:rsidR="0005553B" w:rsidRDefault="0005553B">
      <w:pPr>
        <w:pStyle w:val="ac"/>
        <w:spacing w:after="0"/>
        <w:rPr>
          <w:rFonts w:ascii="Times New Roman" w:hAnsi="Times New Roman"/>
          <w:sz w:val="22"/>
          <w:szCs w:val="22"/>
          <w:lang w:eastAsia="zh-CN"/>
        </w:rPr>
      </w:pPr>
    </w:p>
    <w:p w14:paraId="32DB66B5"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FFFE87"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8D45389" w14:textId="77777777" w:rsidR="0005553B" w:rsidRDefault="0005553B">
      <w:pPr>
        <w:pStyle w:val="ac"/>
        <w:spacing w:after="0"/>
        <w:rPr>
          <w:rFonts w:ascii="Times New Roman" w:hAnsi="Times New Roman"/>
          <w:sz w:val="22"/>
          <w:szCs w:val="22"/>
          <w:lang w:eastAsia="zh-CN"/>
        </w:rPr>
      </w:pPr>
    </w:p>
    <w:p w14:paraId="3495AE73" w14:textId="77777777" w:rsidR="0005553B" w:rsidRDefault="0005553B">
      <w:pPr>
        <w:pStyle w:val="ac"/>
        <w:spacing w:after="0"/>
        <w:rPr>
          <w:rFonts w:ascii="Times New Roman" w:hAnsi="Times New Roman"/>
          <w:sz w:val="22"/>
          <w:szCs w:val="22"/>
          <w:lang w:eastAsia="zh-CN"/>
        </w:rPr>
      </w:pPr>
    </w:p>
    <w:p w14:paraId="6D523908" w14:textId="77777777" w:rsidR="0005553B" w:rsidRDefault="0005553B">
      <w:pPr>
        <w:pStyle w:val="ac"/>
        <w:spacing w:after="0"/>
        <w:rPr>
          <w:rFonts w:ascii="Times New Roman" w:hAnsi="Times New Roman"/>
          <w:sz w:val="22"/>
          <w:szCs w:val="22"/>
          <w:lang w:eastAsia="zh-CN"/>
        </w:rPr>
      </w:pPr>
    </w:p>
    <w:p w14:paraId="0662DE26" w14:textId="77777777" w:rsidR="0005553B" w:rsidRDefault="002931C6">
      <w:pPr>
        <w:pStyle w:val="3"/>
        <w:rPr>
          <w:lang w:eastAsia="zh-CN"/>
        </w:rPr>
      </w:pPr>
      <w:r>
        <w:rPr>
          <w:lang w:eastAsia="zh-CN"/>
        </w:rPr>
        <w:t>2.1.5 CORESET#0 Configuration</w:t>
      </w:r>
    </w:p>
    <w:p w14:paraId="19F0FD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following CORESET#0 RB offsets values for {SSB, CORESET#0} SCS={120, 120} kHz: </w:t>
      </w:r>
    </w:p>
    <w:p w14:paraId="388A531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RB}^{CORESET}={96}. In case SSB and Type0 CORESET multiplexing pattern 1 removing option of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RB}^{CORESET}={24} could be considered.</w:t>
      </w:r>
    </w:p>
    <w:p w14:paraId="55C81C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2E6A0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2E6A0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where SSB does configure Type-0 PDCCH and timing of the SSB is known to the UE (within limits defined in Table 7.6.4-2 of TS 38.133): support SCS = 480/960 kHz</w:t>
      </w:r>
    </w:p>
    <w:p w14:paraId="09D2E07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7F4414B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B266C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aff3"/>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14:paraId="29E3F5A9" w14:textId="77777777" w:rsidR="0005553B" w:rsidRDefault="002931C6">
      <w:pPr>
        <w:pStyle w:val="aff3"/>
        <w:numPr>
          <w:ilvl w:val="1"/>
          <w:numId w:val="7"/>
        </w:numPr>
        <w:rPr>
          <w:rFonts w:eastAsia="宋体"/>
          <w:lang w:eastAsia="zh-CN"/>
        </w:rPr>
      </w:pPr>
      <w:r>
        <w:rPr>
          <w:rFonts w:eastAsia="宋体"/>
          <w:lang w:eastAsia="zh-CN"/>
        </w:rPr>
        <w:t>Consider only same SCS for SSB and CORESET#0 (configured by MIB) for 480 and 960 kHz SCS.</w:t>
      </w:r>
    </w:p>
    <w:p w14:paraId="295415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2A71FA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aff3"/>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aff3"/>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ac"/>
        <w:spacing w:after="0"/>
        <w:rPr>
          <w:rFonts w:ascii="Times New Roman" w:hAnsi="Times New Roman"/>
          <w:sz w:val="22"/>
          <w:szCs w:val="22"/>
          <w:lang w:eastAsia="zh-CN"/>
        </w:rPr>
      </w:pPr>
    </w:p>
    <w:p w14:paraId="7A687C15" w14:textId="77777777" w:rsidR="0005553B" w:rsidRDefault="0005553B">
      <w:pPr>
        <w:pStyle w:val="ac"/>
        <w:spacing w:after="0"/>
        <w:rPr>
          <w:rFonts w:ascii="Times New Roman" w:hAnsi="Times New Roman"/>
          <w:sz w:val="22"/>
          <w:szCs w:val="22"/>
          <w:lang w:eastAsia="zh-CN"/>
        </w:rPr>
      </w:pPr>
    </w:p>
    <w:p w14:paraId="156D25B2" w14:textId="77777777" w:rsidR="0005553B" w:rsidRDefault="002931C6">
      <w:pPr>
        <w:pStyle w:val="4"/>
        <w:rPr>
          <w:lang w:eastAsia="zh-CN"/>
        </w:rPr>
      </w:pPr>
      <w:r>
        <w:rPr>
          <w:lang w:eastAsia="zh-CN"/>
        </w:rPr>
        <w:t>Summary of Discussions</w:t>
      </w:r>
    </w:p>
    <w:p w14:paraId="174BDF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new SCS)</w:t>
      </w:r>
    </w:p>
    <w:p w14:paraId="76C845C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ac"/>
        <w:spacing w:after="0"/>
        <w:rPr>
          <w:rFonts w:ascii="Times New Roman" w:hAnsi="Times New Roman"/>
          <w:sz w:val="22"/>
          <w:szCs w:val="22"/>
          <w:lang w:eastAsia="zh-CN"/>
        </w:rPr>
      </w:pPr>
    </w:p>
    <w:p w14:paraId="7CF51F5A" w14:textId="77777777" w:rsidR="0005553B" w:rsidRDefault="002931C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ac"/>
        <w:spacing w:after="0"/>
        <w:rPr>
          <w:rFonts w:ascii="Times New Roman" w:hAnsi="Times New Roman"/>
          <w:sz w:val="22"/>
          <w:szCs w:val="22"/>
          <w:lang w:eastAsia="zh-CN"/>
        </w:rPr>
      </w:pPr>
    </w:p>
    <w:p w14:paraId="7E076787" w14:textId="77777777" w:rsidR="0005553B" w:rsidRDefault="002931C6">
      <w:pPr>
        <w:pStyle w:val="4"/>
        <w:rPr>
          <w:rFonts w:ascii="Times New Roman" w:hAnsi="Times New Roman"/>
          <w:b/>
          <w:bCs/>
          <w:sz w:val="22"/>
          <w:szCs w:val="18"/>
          <w:u w:val="single"/>
          <w:lang w:eastAsia="zh-CN"/>
        </w:rPr>
      </w:pPr>
      <w:bookmarkStart w:id="8" w:name="_Hlk72321638"/>
      <w:r>
        <w:rPr>
          <w:rFonts w:ascii="Times New Roman" w:hAnsi="Times New Roman"/>
          <w:b/>
          <w:bCs/>
          <w:sz w:val="22"/>
          <w:szCs w:val="18"/>
          <w:u w:val="single"/>
          <w:lang w:eastAsia="zh-CN"/>
        </w:rPr>
        <w:t>1st Round Discussion:</w:t>
      </w:r>
    </w:p>
    <w:p w14:paraId="7D1BAFD5" w14:textId="77777777" w:rsidR="0005553B" w:rsidRDefault="0005553B">
      <w:pPr>
        <w:pStyle w:val="ac"/>
        <w:spacing w:after="0"/>
        <w:rPr>
          <w:rFonts w:ascii="Times New Roman" w:hAnsi="Times New Roman"/>
          <w:sz w:val="22"/>
          <w:szCs w:val="22"/>
          <w:lang w:eastAsia="zh-CN"/>
        </w:rPr>
      </w:pPr>
    </w:p>
    <w:p w14:paraId="2A35801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ac"/>
        <w:spacing w:after="0"/>
        <w:rPr>
          <w:rFonts w:ascii="Times New Roman" w:hAnsi="Times New Roman"/>
          <w:sz w:val="22"/>
          <w:szCs w:val="22"/>
          <w:lang w:eastAsia="zh-CN"/>
        </w:rPr>
      </w:pPr>
    </w:p>
    <w:p w14:paraId="6FF7168B"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ac"/>
        <w:spacing w:after="0"/>
        <w:ind w:left="720"/>
        <w:rPr>
          <w:rFonts w:ascii="Times New Roman" w:hAnsi="Times New Roman"/>
          <w:sz w:val="22"/>
          <w:szCs w:val="22"/>
          <w:lang w:eastAsia="zh-CN"/>
        </w:rPr>
      </w:pPr>
    </w:p>
    <w:p w14:paraId="38EBBD00"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ac"/>
        <w:spacing w:after="0"/>
        <w:ind w:left="720"/>
        <w:rPr>
          <w:rFonts w:ascii="Times New Roman" w:hAnsi="Times New Roman"/>
          <w:sz w:val="22"/>
          <w:szCs w:val="22"/>
          <w:lang w:eastAsia="zh-CN"/>
        </w:rPr>
      </w:pPr>
    </w:p>
    <w:p w14:paraId="159D048E" w14:textId="77777777" w:rsidR="0005553B" w:rsidRDefault="002931C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ac"/>
        <w:spacing w:after="0"/>
        <w:ind w:left="720"/>
        <w:rPr>
          <w:rFonts w:ascii="Times New Roman" w:hAnsi="Times New Roman"/>
          <w:sz w:val="22"/>
          <w:szCs w:val="22"/>
          <w:lang w:eastAsia="zh-CN"/>
        </w:rPr>
      </w:pPr>
    </w:p>
    <w:p w14:paraId="6588E0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8"/>
    <w:p w14:paraId="4F1C9503" w14:textId="77777777" w:rsidR="0005553B" w:rsidRDefault="0005553B">
      <w:pPr>
        <w:pStyle w:val="ac"/>
        <w:spacing w:after="0"/>
        <w:rPr>
          <w:rFonts w:ascii="Times New Roman" w:hAnsi="Times New Roman"/>
          <w:sz w:val="22"/>
          <w:szCs w:val="22"/>
          <w:lang w:eastAsia="zh-CN"/>
        </w:rPr>
      </w:pPr>
    </w:p>
    <w:p w14:paraId="168D689D" w14:textId="77777777" w:rsidR="0005553B" w:rsidRDefault="0005553B">
      <w:pPr>
        <w:pStyle w:val="ac"/>
        <w:spacing w:after="0"/>
        <w:rPr>
          <w:rFonts w:ascii="Times New Roman" w:hAnsi="Times New Roman"/>
          <w:sz w:val="22"/>
          <w:szCs w:val="22"/>
          <w:lang w:eastAsia="zh-CN"/>
        </w:rPr>
      </w:pPr>
    </w:p>
    <w:p w14:paraId="49F2FE51"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Support SSB + CORESET0 = 120 kHz + 480/960 kHz (to support a single numerology deployment using 120 kHz SCS SSB (and 240 kHz SCS SSB if supported) and 480/960 kHz SCS data/control)</w:t>
            </w:r>
          </w:p>
          <w:p w14:paraId="530EFA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097E918E"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ac"/>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162B2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Pr="0084161A">
              <w:rPr>
                <w:rFonts w:ascii="Times New Roman" w:hAnsi="Times New Roman"/>
                <w:sz w:val="22"/>
                <w:szCs w:val="22"/>
                <w:lang w:eastAsia="zh-CN"/>
              </w:rPr>
              <w:t>={</w:t>
            </w:r>
            <w:proofErr w:type="gramEnd"/>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xml:space="preserve">.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7DDCAD12" w14:textId="0B9A942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p w14:paraId="1D6AACEE" w14:textId="77777777" w:rsidR="0005553B" w:rsidRDefault="0005553B">
      <w:pPr>
        <w:pStyle w:val="ac"/>
        <w:spacing w:after="0"/>
        <w:rPr>
          <w:rFonts w:ascii="Times New Roman" w:hAnsi="Times New Roman"/>
          <w:sz w:val="22"/>
          <w:szCs w:val="22"/>
          <w:lang w:eastAsia="zh-CN"/>
        </w:rPr>
      </w:pPr>
    </w:p>
    <w:p w14:paraId="2078DE49" w14:textId="77777777" w:rsidR="0005553B" w:rsidRDefault="0005553B">
      <w:pPr>
        <w:pStyle w:val="ac"/>
        <w:spacing w:after="0"/>
        <w:rPr>
          <w:rFonts w:ascii="Times New Roman" w:hAnsi="Times New Roman"/>
          <w:sz w:val="22"/>
          <w:szCs w:val="22"/>
          <w:lang w:eastAsia="zh-CN"/>
        </w:rPr>
      </w:pPr>
    </w:p>
    <w:p w14:paraId="57F4565B" w14:textId="77777777" w:rsidR="0005553B" w:rsidRDefault="0005553B">
      <w:pPr>
        <w:pStyle w:val="ac"/>
        <w:spacing w:after="0"/>
        <w:rPr>
          <w:rFonts w:ascii="Times New Roman" w:hAnsi="Times New Roman"/>
          <w:sz w:val="22"/>
          <w:szCs w:val="22"/>
          <w:lang w:eastAsia="zh-CN"/>
        </w:rPr>
      </w:pPr>
    </w:p>
    <w:p w14:paraId="53A1D7F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2E7290D"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91E9709" w14:textId="77777777" w:rsidR="0005553B" w:rsidRDefault="0005553B">
      <w:pPr>
        <w:pStyle w:val="ac"/>
        <w:spacing w:after="0"/>
        <w:rPr>
          <w:rFonts w:ascii="Times New Roman" w:hAnsi="Times New Roman"/>
          <w:sz w:val="22"/>
          <w:szCs w:val="22"/>
          <w:lang w:eastAsia="zh-CN"/>
        </w:rPr>
      </w:pPr>
    </w:p>
    <w:p w14:paraId="259520C5" w14:textId="77777777" w:rsidR="0005553B" w:rsidRDefault="0005553B">
      <w:pPr>
        <w:pStyle w:val="ac"/>
        <w:spacing w:after="0"/>
        <w:rPr>
          <w:rFonts w:ascii="Times New Roman" w:hAnsi="Times New Roman"/>
          <w:sz w:val="22"/>
          <w:szCs w:val="22"/>
          <w:lang w:eastAsia="zh-CN"/>
        </w:rPr>
      </w:pPr>
    </w:p>
    <w:p w14:paraId="6516F0B8" w14:textId="77777777" w:rsidR="0005553B" w:rsidRDefault="0005553B">
      <w:pPr>
        <w:pStyle w:val="ac"/>
        <w:spacing w:after="0"/>
        <w:rPr>
          <w:rFonts w:ascii="Times New Roman" w:hAnsi="Times New Roman"/>
          <w:sz w:val="22"/>
          <w:szCs w:val="22"/>
          <w:lang w:eastAsia="zh-CN"/>
        </w:rPr>
      </w:pPr>
    </w:p>
    <w:p w14:paraId="3C1DA3CD" w14:textId="77777777" w:rsidR="0005553B" w:rsidRDefault="002931C6">
      <w:pPr>
        <w:pStyle w:val="3"/>
        <w:rPr>
          <w:lang w:eastAsia="zh-CN"/>
        </w:rPr>
      </w:pPr>
      <w:r>
        <w:rPr>
          <w:lang w:eastAsia="zh-CN"/>
        </w:rPr>
        <w:t>2.1.5 Various other aspects on SSB Design</w:t>
      </w:r>
    </w:p>
    <w:p w14:paraId="5821CA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A3D40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FA264F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ac"/>
        <w:spacing w:after="0"/>
        <w:rPr>
          <w:rFonts w:ascii="Times New Roman" w:hAnsi="Times New Roman"/>
          <w:sz w:val="22"/>
          <w:szCs w:val="22"/>
          <w:lang w:eastAsia="zh-CN"/>
        </w:rPr>
      </w:pPr>
    </w:p>
    <w:p w14:paraId="286EA1D6" w14:textId="77777777" w:rsidR="0005553B" w:rsidRDefault="0005553B">
      <w:pPr>
        <w:pStyle w:val="ac"/>
        <w:spacing w:after="0"/>
        <w:rPr>
          <w:rFonts w:ascii="Times New Roman" w:hAnsi="Times New Roman"/>
          <w:sz w:val="22"/>
          <w:szCs w:val="22"/>
          <w:lang w:eastAsia="zh-CN"/>
        </w:rPr>
      </w:pPr>
    </w:p>
    <w:p w14:paraId="37436463" w14:textId="77777777" w:rsidR="0005553B" w:rsidRDefault="002931C6">
      <w:pPr>
        <w:pStyle w:val="4"/>
        <w:rPr>
          <w:lang w:eastAsia="zh-CN"/>
        </w:rPr>
      </w:pPr>
      <w:r>
        <w:rPr>
          <w:lang w:eastAsia="zh-CN"/>
        </w:rPr>
        <w:t>Summary of Discussions</w:t>
      </w:r>
    </w:p>
    <w:p w14:paraId="2F6EF5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ac"/>
        <w:spacing w:after="0"/>
        <w:ind w:left="720"/>
        <w:rPr>
          <w:rFonts w:ascii="Times New Roman" w:hAnsi="Times New Roman"/>
          <w:sz w:val="22"/>
          <w:szCs w:val="22"/>
          <w:lang w:eastAsia="zh-CN"/>
        </w:rPr>
      </w:pPr>
    </w:p>
    <w:p w14:paraId="0BCE067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ac"/>
        <w:spacing w:after="0"/>
        <w:rPr>
          <w:rFonts w:ascii="Times New Roman" w:hAnsi="Times New Roman"/>
          <w:sz w:val="22"/>
          <w:szCs w:val="22"/>
          <w:lang w:eastAsia="zh-CN"/>
        </w:rPr>
      </w:pPr>
    </w:p>
    <w:p w14:paraId="6D9F069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8CBC23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ac"/>
        <w:spacing w:after="0"/>
        <w:rPr>
          <w:rFonts w:ascii="Times New Roman" w:hAnsi="Times New Roman"/>
          <w:sz w:val="22"/>
          <w:szCs w:val="22"/>
          <w:lang w:eastAsia="zh-CN"/>
        </w:rPr>
      </w:pPr>
    </w:p>
    <w:p w14:paraId="27D0F2D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ac"/>
        <w:spacing w:after="0"/>
        <w:ind w:left="720"/>
        <w:rPr>
          <w:rFonts w:ascii="Times New Roman" w:hAnsi="Times New Roman"/>
          <w:sz w:val="22"/>
          <w:szCs w:val="22"/>
          <w:lang w:eastAsia="zh-CN"/>
        </w:rPr>
      </w:pPr>
    </w:p>
    <w:p w14:paraId="253A2B3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aff3"/>
        <w:rPr>
          <w:lang w:eastAsia="zh-CN"/>
        </w:rPr>
      </w:pPr>
    </w:p>
    <w:p w14:paraId="306B896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ac"/>
        <w:spacing w:after="0"/>
        <w:rPr>
          <w:rFonts w:ascii="Times New Roman" w:hAnsi="Times New Roman"/>
          <w:sz w:val="22"/>
          <w:szCs w:val="22"/>
          <w:lang w:eastAsia="zh-CN"/>
        </w:rPr>
      </w:pPr>
    </w:p>
    <w:p w14:paraId="20B46307"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p w14:paraId="045AD405" w14:textId="77777777" w:rsidR="0005553B" w:rsidRDefault="0005553B">
      <w:pPr>
        <w:pStyle w:val="ac"/>
        <w:spacing w:after="0"/>
        <w:rPr>
          <w:rFonts w:ascii="Times New Roman" w:hAnsi="Times New Roman"/>
          <w:sz w:val="22"/>
          <w:szCs w:val="22"/>
          <w:lang w:eastAsia="zh-CN"/>
        </w:rPr>
      </w:pPr>
    </w:p>
    <w:p w14:paraId="2B847592" w14:textId="77777777" w:rsidR="0005553B" w:rsidRDefault="0005553B">
      <w:pPr>
        <w:pStyle w:val="ac"/>
        <w:spacing w:after="0"/>
        <w:rPr>
          <w:rFonts w:ascii="Times New Roman" w:hAnsi="Times New Roman"/>
          <w:sz w:val="22"/>
          <w:szCs w:val="22"/>
          <w:lang w:eastAsia="zh-CN"/>
        </w:rPr>
      </w:pPr>
    </w:p>
    <w:p w14:paraId="139F2CE5" w14:textId="77777777" w:rsidR="0005553B" w:rsidRDefault="0005553B">
      <w:pPr>
        <w:pStyle w:val="ac"/>
        <w:spacing w:after="0"/>
        <w:rPr>
          <w:rFonts w:ascii="Times New Roman" w:hAnsi="Times New Roman"/>
          <w:sz w:val="22"/>
          <w:szCs w:val="22"/>
          <w:lang w:eastAsia="zh-CN"/>
        </w:rPr>
      </w:pPr>
    </w:p>
    <w:p w14:paraId="5C8A1246"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EBF367"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1E58670" w14:textId="77777777" w:rsidR="0005553B" w:rsidRDefault="0005553B">
      <w:pPr>
        <w:pStyle w:val="ac"/>
        <w:spacing w:after="0"/>
        <w:rPr>
          <w:rFonts w:ascii="Times New Roman" w:hAnsi="Times New Roman"/>
          <w:sz w:val="22"/>
          <w:szCs w:val="22"/>
          <w:lang w:eastAsia="zh-CN"/>
        </w:rPr>
      </w:pPr>
    </w:p>
    <w:p w14:paraId="0D637698" w14:textId="77777777" w:rsidR="0005553B" w:rsidRDefault="0005553B">
      <w:pPr>
        <w:pStyle w:val="ac"/>
        <w:spacing w:after="0"/>
        <w:rPr>
          <w:rFonts w:ascii="Times New Roman" w:hAnsi="Times New Roman"/>
          <w:sz w:val="22"/>
          <w:szCs w:val="22"/>
          <w:lang w:eastAsia="zh-CN"/>
        </w:rPr>
      </w:pPr>
    </w:p>
    <w:p w14:paraId="3BC95B18" w14:textId="77777777" w:rsidR="0005553B" w:rsidRDefault="0005553B">
      <w:pPr>
        <w:pStyle w:val="ac"/>
        <w:spacing w:after="0"/>
        <w:rPr>
          <w:rFonts w:ascii="Times New Roman" w:hAnsi="Times New Roman"/>
          <w:sz w:val="22"/>
          <w:szCs w:val="22"/>
          <w:lang w:eastAsia="zh-CN"/>
        </w:rPr>
      </w:pPr>
    </w:p>
    <w:p w14:paraId="36B87233" w14:textId="77777777" w:rsidR="0005553B" w:rsidRDefault="002931C6">
      <w:pPr>
        <w:pStyle w:val="2"/>
        <w:rPr>
          <w:lang w:eastAsia="zh-CN"/>
        </w:rPr>
      </w:pPr>
      <w:r>
        <w:rPr>
          <w:lang w:eastAsia="zh-CN"/>
        </w:rPr>
        <w:t xml:space="preserve">2.2 PRACH Aspects </w:t>
      </w:r>
    </w:p>
    <w:p w14:paraId="5D01D722" w14:textId="77777777" w:rsidR="0005553B" w:rsidRDefault="002931C6">
      <w:pPr>
        <w:pStyle w:val="3"/>
        <w:rPr>
          <w:lang w:eastAsia="zh-CN"/>
        </w:rPr>
      </w:pPr>
      <w:r>
        <w:rPr>
          <w:lang w:eastAsia="zh-CN"/>
        </w:rPr>
        <w:t>2.2.1 Supported PRACH Numerology</w:t>
      </w:r>
    </w:p>
    <w:p w14:paraId="2AA70D9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5C041D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use cases, support 480 and 960 kHz PRACH SCS with sequence length L=139 for PRACH Formats A1~A3, B1~B4, C0, and C2, respectively.</w:t>
      </w:r>
    </w:p>
    <w:p w14:paraId="699F56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43AADB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D58F36" w14:textId="77777777" w:rsidR="0005553B" w:rsidRDefault="002931C6">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74E3E9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CB5B1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ac"/>
        <w:spacing w:after="0"/>
        <w:rPr>
          <w:rFonts w:ascii="Times New Roman" w:hAnsi="Times New Roman"/>
          <w:sz w:val="22"/>
          <w:szCs w:val="22"/>
          <w:lang w:eastAsia="zh-CN"/>
        </w:rPr>
      </w:pPr>
    </w:p>
    <w:p w14:paraId="0254B6F7" w14:textId="77777777" w:rsidR="0005553B" w:rsidRDefault="0005553B">
      <w:pPr>
        <w:pStyle w:val="ac"/>
        <w:spacing w:after="0"/>
        <w:rPr>
          <w:rFonts w:ascii="Times New Roman" w:hAnsi="Times New Roman"/>
          <w:sz w:val="22"/>
          <w:szCs w:val="22"/>
          <w:lang w:eastAsia="zh-CN"/>
        </w:rPr>
      </w:pPr>
    </w:p>
    <w:p w14:paraId="06FBE625" w14:textId="77777777" w:rsidR="0005553B" w:rsidRDefault="002931C6">
      <w:pPr>
        <w:pStyle w:val="4"/>
        <w:rPr>
          <w:lang w:eastAsia="zh-CN"/>
        </w:rPr>
      </w:pPr>
      <w:r>
        <w:rPr>
          <w:lang w:eastAsia="zh-CN"/>
        </w:rPr>
        <w:lastRenderedPageBreak/>
        <w:t>Summary of Discussions</w:t>
      </w:r>
    </w:p>
    <w:p w14:paraId="08B8C6B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p>
    <w:p w14:paraId="327B542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78B9AC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ac"/>
        <w:spacing w:after="0"/>
        <w:rPr>
          <w:rFonts w:ascii="Times New Roman" w:hAnsi="Times New Roman"/>
          <w:sz w:val="22"/>
          <w:szCs w:val="22"/>
          <w:lang w:eastAsia="zh-CN"/>
        </w:rPr>
      </w:pPr>
    </w:p>
    <w:p w14:paraId="57359D36" w14:textId="77777777" w:rsidR="0005553B" w:rsidRDefault="0005553B">
      <w:pPr>
        <w:pStyle w:val="ac"/>
        <w:spacing w:after="0"/>
        <w:rPr>
          <w:rFonts w:ascii="Times New Roman" w:hAnsi="Times New Roman"/>
          <w:sz w:val="22"/>
          <w:szCs w:val="22"/>
          <w:lang w:eastAsia="zh-CN"/>
        </w:rPr>
      </w:pPr>
    </w:p>
    <w:p w14:paraId="3EDD0F10" w14:textId="77777777" w:rsidR="0005553B" w:rsidRDefault="002931C6">
      <w:pPr>
        <w:pStyle w:val="4"/>
        <w:rPr>
          <w:rFonts w:ascii="Times New Roman" w:hAnsi="Times New Roman"/>
          <w:b/>
          <w:bCs/>
          <w:sz w:val="22"/>
          <w:szCs w:val="18"/>
          <w:u w:val="single"/>
          <w:lang w:eastAsia="zh-CN"/>
        </w:rPr>
      </w:pPr>
      <w:bookmarkStart w:id="9" w:name="_Hlk72321700"/>
      <w:r>
        <w:rPr>
          <w:rFonts w:ascii="Times New Roman" w:hAnsi="Times New Roman"/>
          <w:b/>
          <w:bCs/>
          <w:sz w:val="22"/>
          <w:szCs w:val="18"/>
          <w:u w:val="single"/>
          <w:lang w:eastAsia="zh-CN"/>
        </w:rPr>
        <w:t>1st Round Discussion:</w:t>
      </w:r>
    </w:p>
    <w:p w14:paraId="4197A89D"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ac"/>
        <w:spacing w:after="0"/>
        <w:rPr>
          <w:rFonts w:ascii="Times New Roman" w:hAnsi="Times New Roman"/>
          <w:sz w:val="22"/>
          <w:szCs w:val="22"/>
          <w:lang w:eastAsia="zh-CN"/>
        </w:rPr>
      </w:pPr>
    </w:p>
    <w:p w14:paraId="2992AFA6"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9"/>
    <w:p w14:paraId="36FC858F" w14:textId="77777777" w:rsidR="0005553B" w:rsidRDefault="0005553B">
      <w:pPr>
        <w:pStyle w:val="ac"/>
        <w:spacing w:after="0"/>
        <w:ind w:left="720"/>
        <w:rPr>
          <w:rFonts w:ascii="Times New Roman" w:hAnsi="Times New Roman"/>
          <w:sz w:val="22"/>
          <w:szCs w:val="22"/>
          <w:lang w:eastAsia="zh-CN"/>
        </w:rPr>
      </w:pPr>
    </w:p>
    <w:p w14:paraId="109CA1DC"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799777D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945D64F"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p w14:paraId="5DB639AF" w14:textId="77777777" w:rsidR="0005553B" w:rsidRDefault="0005553B">
      <w:pPr>
        <w:pStyle w:val="ac"/>
        <w:spacing w:after="0"/>
        <w:rPr>
          <w:rFonts w:ascii="Times New Roman" w:hAnsi="Times New Roman"/>
          <w:sz w:val="22"/>
          <w:szCs w:val="22"/>
          <w:lang w:eastAsia="zh-CN"/>
        </w:rPr>
      </w:pPr>
    </w:p>
    <w:p w14:paraId="32CFD082" w14:textId="77777777" w:rsidR="0005553B" w:rsidRDefault="0005553B">
      <w:pPr>
        <w:pStyle w:val="ac"/>
        <w:spacing w:after="0"/>
        <w:rPr>
          <w:rFonts w:ascii="Times New Roman" w:hAnsi="Times New Roman"/>
          <w:sz w:val="22"/>
          <w:szCs w:val="22"/>
          <w:lang w:eastAsia="zh-CN"/>
        </w:rPr>
      </w:pPr>
    </w:p>
    <w:p w14:paraId="697ECE36" w14:textId="77777777" w:rsidR="0005553B" w:rsidRDefault="0005553B">
      <w:pPr>
        <w:pStyle w:val="ac"/>
        <w:spacing w:after="0"/>
        <w:rPr>
          <w:rFonts w:ascii="Times New Roman" w:hAnsi="Times New Roman"/>
          <w:sz w:val="22"/>
          <w:szCs w:val="22"/>
          <w:lang w:eastAsia="zh-CN"/>
        </w:rPr>
      </w:pPr>
    </w:p>
    <w:p w14:paraId="40B9D64B"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5ECB92"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3B46F17" w14:textId="77777777" w:rsidR="0005553B" w:rsidRDefault="0005553B">
      <w:pPr>
        <w:pStyle w:val="ac"/>
        <w:spacing w:after="0"/>
        <w:rPr>
          <w:rFonts w:ascii="Times New Roman" w:hAnsi="Times New Roman"/>
          <w:sz w:val="22"/>
          <w:szCs w:val="22"/>
          <w:lang w:eastAsia="zh-CN"/>
        </w:rPr>
      </w:pPr>
    </w:p>
    <w:p w14:paraId="2C169109" w14:textId="77777777" w:rsidR="0005553B" w:rsidRDefault="0005553B">
      <w:pPr>
        <w:pStyle w:val="ac"/>
        <w:spacing w:after="0"/>
        <w:rPr>
          <w:rFonts w:ascii="Times New Roman" w:hAnsi="Times New Roman"/>
          <w:sz w:val="22"/>
          <w:szCs w:val="22"/>
          <w:lang w:eastAsia="zh-CN"/>
        </w:rPr>
      </w:pPr>
    </w:p>
    <w:p w14:paraId="78C6CB46" w14:textId="77777777" w:rsidR="0005553B" w:rsidRDefault="002931C6">
      <w:pPr>
        <w:pStyle w:val="3"/>
        <w:rPr>
          <w:lang w:eastAsia="zh-CN"/>
        </w:rPr>
      </w:pPr>
      <w:r>
        <w:rPr>
          <w:lang w:eastAsia="zh-CN"/>
        </w:rPr>
        <w:t>2.2.2 PRACH Sequence and Format</w:t>
      </w:r>
    </w:p>
    <w:p w14:paraId="7D7147C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035A63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sequence with 480/960 kHz SCS, at least L=139 should be supported.</w:t>
      </w:r>
    </w:p>
    <w:p w14:paraId="65C02B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ac"/>
        <w:spacing w:after="0"/>
        <w:rPr>
          <w:rFonts w:ascii="Times New Roman" w:hAnsi="Times New Roman"/>
          <w:sz w:val="22"/>
          <w:szCs w:val="22"/>
          <w:lang w:eastAsia="zh-CN"/>
        </w:rPr>
      </w:pPr>
    </w:p>
    <w:p w14:paraId="547990FA" w14:textId="77777777" w:rsidR="0005553B" w:rsidRDefault="0005553B">
      <w:pPr>
        <w:pStyle w:val="ac"/>
        <w:spacing w:after="0"/>
        <w:rPr>
          <w:rFonts w:ascii="Times New Roman" w:hAnsi="Times New Roman"/>
          <w:sz w:val="22"/>
          <w:szCs w:val="22"/>
          <w:lang w:eastAsia="zh-CN"/>
        </w:rPr>
      </w:pPr>
    </w:p>
    <w:p w14:paraId="56BB96D8" w14:textId="77777777" w:rsidR="0005553B" w:rsidRDefault="002931C6">
      <w:pPr>
        <w:pStyle w:val="4"/>
        <w:rPr>
          <w:lang w:eastAsia="zh-CN"/>
        </w:rPr>
      </w:pPr>
      <w:r>
        <w:rPr>
          <w:lang w:eastAsia="zh-CN"/>
        </w:rPr>
        <w:t>Summary of Discussions</w:t>
      </w:r>
    </w:p>
    <w:p w14:paraId="7596B6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ac"/>
        <w:spacing w:after="0"/>
        <w:ind w:left="720"/>
        <w:rPr>
          <w:rFonts w:ascii="Times New Roman" w:hAnsi="Times New Roman"/>
          <w:sz w:val="22"/>
          <w:szCs w:val="22"/>
          <w:lang w:eastAsia="zh-CN"/>
        </w:rPr>
      </w:pPr>
    </w:p>
    <w:p w14:paraId="434969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aff3"/>
        <w:rPr>
          <w:lang w:eastAsia="zh-CN"/>
        </w:rPr>
      </w:pPr>
    </w:p>
    <w:p w14:paraId="725575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ac"/>
        <w:spacing w:after="0"/>
        <w:rPr>
          <w:rFonts w:ascii="Times New Roman" w:hAnsi="Times New Roman"/>
          <w:sz w:val="22"/>
          <w:szCs w:val="22"/>
          <w:lang w:eastAsia="zh-CN"/>
        </w:rPr>
      </w:pPr>
    </w:p>
    <w:p w14:paraId="2694BA4F" w14:textId="77777777" w:rsidR="0005553B" w:rsidRDefault="0005553B">
      <w:pPr>
        <w:pStyle w:val="ac"/>
        <w:spacing w:after="0"/>
        <w:rPr>
          <w:rFonts w:ascii="Times New Roman" w:hAnsi="Times New Roman"/>
          <w:sz w:val="22"/>
          <w:szCs w:val="22"/>
          <w:lang w:eastAsia="zh-CN"/>
        </w:rPr>
      </w:pPr>
    </w:p>
    <w:p w14:paraId="32BC20E6" w14:textId="77777777" w:rsidR="0005553B" w:rsidRDefault="002931C6">
      <w:pPr>
        <w:pStyle w:val="4"/>
        <w:rPr>
          <w:rFonts w:ascii="Times New Roman" w:hAnsi="Times New Roman"/>
          <w:b/>
          <w:bCs/>
          <w:sz w:val="22"/>
          <w:szCs w:val="18"/>
          <w:u w:val="single"/>
          <w:lang w:eastAsia="zh-CN"/>
        </w:rPr>
      </w:pPr>
      <w:bookmarkStart w:id="10"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0"/>
    <w:p w14:paraId="5EF38DEB" w14:textId="77777777" w:rsidR="0005553B" w:rsidRDefault="0005553B">
      <w:pPr>
        <w:pStyle w:val="ac"/>
        <w:spacing w:after="0"/>
        <w:rPr>
          <w:rFonts w:ascii="Times New Roman" w:hAnsi="Times New Roman"/>
          <w:sz w:val="22"/>
          <w:szCs w:val="22"/>
          <w:lang w:eastAsia="zh-CN"/>
        </w:rPr>
      </w:pPr>
    </w:p>
    <w:p w14:paraId="4098621D"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2A13012" w14:textId="77777777" w:rsidR="0005553B" w:rsidRDefault="002931C6">
            <w:pPr>
              <w:pStyle w:val="ac"/>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E2952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EDE1AFC" w14:textId="7E21BD09"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p w14:paraId="75EF2159" w14:textId="77777777" w:rsidR="0005553B" w:rsidRDefault="0005553B">
      <w:pPr>
        <w:pStyle w:val="ac"/>
        <w:spacing w:after="0"/>
        <w:rPr>
          <w:rFonts w:ascii="Times New Roman" w:hAnsi="Times New Roman"/>
          <w:sz w:val="22"/>
          <w:szCs w:val="22"/>
          <w:lang w:eastAsia="zh-CN"/>
        </w:rPr>
      </w:pPr>
    </w:p>
    <w:p w14:paraId="71DF588D" w14:textId="77777777" w:rsidR="0005553B" w:rsidRDefault="0005553B">
      <w:pPr>
        <w:pStyle w:val="ac"/>
        <w:spacing w:after="0"/>
        <w:rPr>
          <w:rFonts w:ascii="Times New Roman" w:hAnsi="Times New Roman"/>
          <w:sz w:val="22"/>
          <w:szCs w:val="22"/>
          <w:lang w:eastAsia="zh-CN"/>
        </w:rPr>
      </w:pPr>
    </w:p>
    <w:p w14:paraId="205517EE" w14:textId="77777777" w:rsidR="0005553B" w:rsidRDefault="0005553B">
      <w:pPr>
        <w:pStyle w:val="ac"/>
        <w:spacing w:after="0"/>
        <w:rPr>
          <w:rFonts w:ascii="Times New Roman" w:hAnsi="Times New Roman"/>
          <w:sz w:val="22"/>
          <w:szCs w:val="22"/>
          <w:lang w:eastAsia="zh-CN"/>
        </w:rPr>
      </w:pPr>
    </w:p>
    <w:p w14:paraId="7B83BEED"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409684"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0DB08B7" w14:textId="77777777" w:rsidR="0005553B" w:rsidRDefault="0005553B">
      <w:pPr>
        <w:pStyle w:val="ac"/>
        <w:spacing w:after="0"/>
        <w:rPr>
          <w:rFonts w:ascii="Times New Roman" w:hAnsi="Times New Roman"/>
          <w:sz w:val="22"/>
          <w:szCs w:val="22"/>
          <w:lang w:eastAsia="zh-CN"/>
        </w:rPr>
      </w:pPr>
    </w:p>
    <w:p w14:paraId="5DEA2840" w14:textId="77777777" w:rsidR="0005553B" w:rsidRDefault="0005553B">
      <w:pPr>
        <w:pStyle w:val="ac"/>
        <w:spacing w:after="0"/>
        <w:rPr>
          <w:rFonts w:ascii="Times New Roman" w:hAnsi="Times New Roman"/>
          <w:sz w:val="22"/>
          <w:szCs w:val="22"/>
          <w:lang w:eastAsia="zh-CN"/>
        </w:rPr>
      </w:pPr>
    </w:p>
    <w:p w14:paraId="7B16FBEF" w14:textId="77777777" w:rsidR="0005553B" w:rsidRDefault="0005553B">
      <w:pPr>
        <w:pStyle w:val="ac"/>
        <w:spacing w:after="0"/>
        <w:rPr>
          <w:rFonts w:ascii="Times New Roman" w:hAnsi="Times New Roman"/>
          <w:sz w:val="22"/>
          <w:szCs w:val="22"/>
          <w:lang w:eastAsia="zh-CN"/>
        </w:rPr>
      </w:pPr>
    </w:p>
    <w:p w14:paraId="3BCBF41D" w14:textId="77777777" w:rsidR="0005553B" w:rsidRDefault="002931C6">
      <w:pPr>
        <w:pStyle w:val="3"/>
        <w:rPr>
          <w:lang w:eastAsia="zh-CN"/>
        </w:rPr>
      </w:pPr>
      <w:r>
        <w:rPr>
          <w:lang w:eastAsia="zh-CN"/>
        </w:rPr>
        <w:t>2.2.3 RACH Occasion Resources</w:t>
      </w:r>
    </w:p>
    <w:p w14:paraId="1A60D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ra-ResponseWindow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E8DE3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support PRACH configurations that allow maintaining the same PRACH processing load (operations/unit time) as for 120 kHz PRACH configurations.</w:t>
      </w:r>
    </w:p>
    <w:p w14:paraId="501E2D5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F8DC5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05C93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0A060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ac"/>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where</w:t>
      </w:r>
      <w:proofErr w:type="gramEnd"/>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Apple:</w:t>
      </w:r>
    </w:p>
    <w:p w14:paraId="614B981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470CCD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066FB8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ac"/>
        <w:spacing w:after="0"/>
        <w:rPr>
          <w:rFonts w:ascii="Times New Roman" w:hAnsi="Times New Roman"/>
          <w:sz w:val="22"/>
          <w:szCs w:val="22"/>
          <w:lang w:eastAsia="zh-CN"/>
        </w:rPr>
      </w:pPr>
    </w:p>
    <w:p w14:paraId="6E0B7F9F" w14:textId="77777777" w:rsidR="0005553B" w:rsidRDefault="002931C6">
      <w:pPr>
        <w:pStyle w:val="4"/>
        <w:rPr>
          <w:lang w:eastAsia="zh-CN"/>
        </w:rPr>
      </w:pPr>
      <w:r>
        <w:rPr>
          <w:lang w:eastAsia="zh-CN"/>
        </w:rPr>
        <w:lastRenderedPageBreak/>
        <w:t>Summary of Discussions</w:t>
      </w:r>
    </w:p>
    <w:p w14:paraId="4A2BF4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ac"/>
        <w:spacing w:after="0"/>
        <w:rPr>
          <w:rFonts w:ascii="Times New Roman" w:hAnsi="Times New Roman"/>
          <w:sz w:val="22"/>
          <w:szCs w:val="22"/>
          <w:lang w:eastAsia="zh-CN"/>
        </w:rPr>
      </w:pPr>
    </w:p>
    <w:p w14:paraId="5EF8EE84"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BA147A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ac"/>
        <w:spacing w:after="0"/>
        <w:rPr>
          <w:rFonts w:ascii="Times New Roman" w:hAnsi="Times New Roman"/>
          <w:sz w:val="22"/>
          <w:szCs w:val="22"/>
          <w:lang w:eastAsia="zh-CN"/>
        </w:rPr>
      </w:pPr>
    </w:p>
    <w:p w14:paraId="05ADF6E9"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ac"/>
        <w:spacing w:after="0"/>
        <w:rPr>
          <w:rFonts w:ascii="Times New Roman" w:hAnsi="Times New Roman"/>
          <w:sz w:val="22"/>
          <w:szCs w:val="22"/>
          <w:lang w:eastAsia="zh-CN"/>
        </w:rPr>
      </w:pPr>
    </w:p>
    <w:p w14:paraId="7D61BEC4"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0B4E771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5FEB74A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7089A9E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lastRenderedPageBreak/>
              <w:t>Q7) Can be the same as FR2 (60 kHz)</w:t>
            </w:r>
          </w:p>
          <w:p w14:paraId="4D813210" w14:textId="77777777" w:rsidR="0005553B" w:rsidRDefault="002931C6">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7152C29" w14:textId="5C53744E"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ac"/>
              <w:spacing w:after="0" w:line="280" w:lineRule="atLeast"/>
              <w:ind w:leftChars="9" w:left="18"/>
              <w:rPr>
                <w:rFonts w:ascii="Times New Roman" w:hAnsi="Times New Roman"/>
                <w:sz w:val="22"/>
                <w:szCs w:val="22"/>
                <w:lang w:eastAsia="zh-CN"/>
              </w:rPr>
            </w:pPr>
          </w:p>
          <w:p w14:paraId="51132C25"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54917C13" w14:textId="77777777" w:rsidR="0005553B" w:rsidRDefault="002931C6">
            <w:pPr>
              <w:pStyle w:val="ac"/>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ac"/>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ac"/>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ac"/>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ac"/>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ac"/>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72F578" w14:textId="77777777" w:rsidR="00A97829" w:rsidRDefault="00A97829" w:rsidP="00A97829">
            <w:pPr>
              <w:pStyle w:val="ac"/>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ac"/>
              <w:spacing w:after="0" w:line="280" w:lineRule="atLeast"/>
              <w:rPr>
                <w:sz w:val="22"/>
                <w:szCs w:val="22"/>
                <w:lang w:eastAsia="zh-CN"/>
              </w:rPr>
            </w:pPr>
            <w:r>
              <w:rPr>
                <w:sz w:val="22"/>
                <w:szCs w:val="22"/>
                <w:lang w:eastAsia="zh-CN"/>
              </w:rPr>
              <w:t>Q2</w:t>
            </w:r>
            <w:proofErr w:type="gramStart"/>
            <w:r>
              <w:rPr>
                <w:sz w:val="22"/>
                <w:szCs w:val="22"/>
                <w:lang w:eastAsia="zh-CN"/>
              </w:rPr>
              <w:t>)&amp;</w:t>
            </w:r>
            <w:proofErr w:type="gramEnd"/>
            <w:r>
              <w:rPr>
                <w:sz w:val="22"/>
                <w:szCs w:val="22"/>
                <w:lang w:eastAsia="zh-CN"/>
              </w:rPr>
              <w:t>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ac"/>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ac"/>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ac"/>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ac"/>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ac"/>
              <w:spacing w:after="0" w:line="280" w:lineRule="atLeast"/>
              <w:rPr>
                <w:sz w:val="22"/>
                <w:szCs w:val="22"/>
                <w:lang w:eastAsia="zh-CN"/>
              </w:rPr>
            </w:pPr>
            <w:r>
              <w:rPr>
                <w:sz w:val="22"/>
                <w:szCs w:val="22"/>
                <w:lang w:eastAsia="zh-CN"/>
              </w:rPr>
              <w:t>Q8) No changes.</w:t>
            </w:r>
          </w:p>
        </w:tc>
      </w:tr>
      <w:tr w:rsidR="00D46FBE" w14:paraId="3E2C8DB2" w14:textId="77777777">
        <w:tc>
          <w:tcPr>
            <w:tcW w:w="1805" w:type="dxa"/>
          </w:tcPr>
          <w:p w14:paraId="58ADB6D3" w14:textId="361F594A"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ac"/>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ac"/>
              <w:spacing w:after="0" w:line="280" w:lineRule="atLeast"/>
              <w:rPr>
                <w:sz w:val="22"/>
                <w:szCs w:val="22"/>
                <w:lang w:eastAsia="zh-CN"/>
              </w:rPr>
            </w:pPr>
            <w:r w:rsidRPr="00DB4995">
              <w:rPr>
                <w:sz w:val="22"/>
                <w:szCs w:val="22"/>
                <w:lang w:eastAsia="zh-CN"/>
              </w:rPr>
              <w:t>Q2</w:t>
            </w:r>
            <w:r>
              <w:rPr>
                <w:sz w:val="22"/>
                <w:szCs w:val="22"/>
                <w:lang w:eastAsia="zh-CN"/>
              </w:rPr>
              <w:t>-4</w:t>
            </w:r>
            <w:proofErr w:type="gramStart"/>
            <w:r w:rsidRPr="00DB4995">
              <w:rPr>
                <w:sz w:val="22"/>
                <w:szCs w:val="22"/>
                <w:lang w:eastAsia="zh-CN"/>
              </w:rPr>
              <w:t xml:space="preserve">) </w:t>
            </w:r>
            <w:r>
              <w:rPr>
                <w:sz w:val="22"/>
                <w:szCs w:val="22"/>
                <w:lang w:eastAsia="zh-CN"/>
              </w:rPr>
              <w:t xml:space="preserve">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Default="00D46FBE" w:rsidP="00D46FBE">
            <w:pPr>
              <w:pStyle w:val="ac"/>
              <w:spacing w:after="0" w:line="280" w:lineRule="atLeast"/>
              <w:rPr>
                <w:sz w:val="22"/>
                <w:szCs w:val="22"/>
                <w:lang w:eastAsia="zh-CN"/>
              </w:rPr>
            </w:pPr>
            <w:r>
              <w:rPr>
                <w:rFonts w:hint="eastAsia"/>
                <w:sz w:val="22"/>
                <w:szCs w:val="22"/>
                <w:lang w:eastAsia="zh-CN"/>
              </w:rPr>
              <w:t>Q</w:t>
            </w:r>
            <w:r>
              <w:rPr>
                <w:sz w:val="22"/>
                <w:szCs w:val="22"/>
                <w:lang w:eastAsia="zh-CN"/>
              </w:rPr>
              <w:t>5-6) Reuse FR2</w:t>
            </w:r>
          </w:p>
          <w:p w14:paraId="1B4B98AB" w14:textId="6CC53A89" w:rsidR="00D46FBE" w:rsidRDefault="00D46FBE" w:rsidP="00D46FBE">
            <w:pPr>
              <w:pStyle w:val="ac"/>
              <w:spacing w:after="0" w:line="280" w:lineRule="atLeast"/>
              <w:rPr>
                <w:sz w:val="22"/>
                <w:szCs w:val="22"/>
                <w:lang w:eastAsia="zh-CN"/>
              </w:rPr>
            </w:pPr>
            <w:r>
              <w:rPr>
                <w:sz w:val="22"/>
                <w:szCs w:val="22"/>
                <w:lang w:eastAsia="zh-CN"/>
              </w:rPr>
              <w:lastRenderedPageBreak/>
              <w:t>Q7-8</w:t>
            </w:r>
            <w:r>
              <w:rPr>
                <w:rFonts w:hint="eastAsia"/>
                <w:sz w:val="22"/>
                <w:szCs w:val="22"/>
                <w:lang w:eastAsia="zh-CN"/>
              </w:rPr>
              <w:t>）</w:t>
            </w:r>
            <w:r>
              <w:rPr>
                <w:sz w:val="22"/>
                <w:szCs w:val="22"/>
                <w:lang w:eastAsia="zh-CN"/>
              </w:rPr>
              <w:t>FFS</w:t>
            </w:r>
            <w:bookmarkStart w:id="11" w:name="_GoBack"/>
            <w:bookmarkEnd w:id="11"/>
          </w:p>
        </w:tc>
      </w:tr>
    </w:tbl>
    <w:p w14:paraId="7045AC34" w14:textId="77777777" w:rsidR="0005553B" w:rsidRDefault="0005553B">
      <w:pPr>
        <w:pStyle w:val="ac"/>
        <w:spacing w:after="0"/>
        <w:rPr>
          <w:rFonts w:ascii="Times New Roman" w:hAnsi="Times New Roman"/>
          <w:sz w:val="22"/>
          <w:szCs w:val="22"/>
          <w:lang w:eastAsia="zh-CN"/>
        </w:rPr>
      </w:pPr>
    </w:p>
    <w:p w14:paraId="3BEC30C4" w14:textId="77777777" w:rsidR="0005553B" w:rsidRDefault="0005553B">
      <w:pPr>
        <w:pStyle w:val="ac"/>
        <w:spacing w:after="0"/>
        <w:rPr>
          <w:rFonts w:ascii="Times New Roman" w:hAnsi="Times New Roman"/>
          <w:sz w:val="22"/>
          <w:szCs w:val="22"/>
          <w:lang w:eastAsia="zh-CN"/>
        </w:rPr>
      </w:pPr>
    </w:p>
    <w:p w14:paraId="6F179C0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C8B32B"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98E6C88" w14:textId="77777777" w:rsidR="0005553B" w:rsidRDefault="0005553B">
      <w:pPr>
        <w:pStyle w:val="ac"/>
        <w:spacing w:after="0"/>
        <w:rPr>
          <w:rFonts w:ascii="Times New Roman" w:hAnsi="Times New Roman"/>
          <w:sz w:val="22"/>
          <w:szCs w:val="22"/>
          <w:lang w:eastAsia="zh-CN"/>
        </w:rPr>
      </w:pPr>
    </w:p>
    <w:p w14:paraId="17E69D9C" w14:textId="77777777" w:rsidR="0005553B" w:rsidRDefault="0005553B">
      <w:pPr>
        <w:pStyle w:val="ac"/>
        <w:spacing w:after="0"/>
        <w:rPr>
          <w:rFonts w:ascii="Times New Roman" w:hAnsi="Times New Roman"/>
          <w:sz w:val="22"/>
          <w:szCs w:val="22"/>
          <w:lang w:eastAsia="zh-CN"/>
        </w:rPr>
      </w:pPr>
    </w:p>
    <w:p w14:paraId="05393B59" w14:textId="77777777" w:rsidR="0005553B" w:rsidRDefault="002931C6">
      <w:pPr>
        <w:pStyle w:val="3"/>
        <w:rPr>
          <w:lang w:eastAsia="zh-CN"/>
        </w:rPr>
      </w:pPr>
      <w:r>
        <w:rPr>
          <w:lang w:eastAsia="zh-CN"/>
        </w:rPr>
        <w:t>2.2.4 RA Preamble ID calculation</w:t>
      </w:r>
    </w:p>
    <w:p w14:paraId="7FA6785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A4B83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5A64810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aff3"/>
        <w:numPr>
          <w:ilvl w:val="2"/>
          <w:numId w:val="7"/>
        </w:numPr>
        <w:rPr>
          <w:rFonts w:eastAsia="宋体"/>
          <w:lang w:eastAsia="zh-CN"/>
        </w:rPr>
      </w:pPr>
      <m:oMath>
        <m:r>
          <w:rPr>
            <w:rFonts w:ascii="Cambria Math" w:eastAsia="宋体" w:hAnsi="Cambria Math"/>
            <w:lang w:eastAsia="zh-CN"/>
          </w:rPr>
          <m:t>RA-RNTI=</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14:paraId="7350AC1D" w14:textId="77777777" w:rsidR="0005553B" w:rsidRDefault="002931C6">
      <w:pPr>
        <w:pStyle w:val="aff3"/>
        <w:numPr>
          <w:ilvl w:val="2"/>
          <w:numId w:val="7"/>
        </w:numPr>
        <w:rPr>
          <w:rFonts w:eastAsia="宋体"/>
          <w:lang w:eastAsia="zh-CN"/>
        </w:rPr>
      </w:pPr>
      <m:oMath>
        <m:r>
          <w:rPr>
            <w:rFonts w:ascii="Cambria Math" w:eastAsia="宋体" w:hAnsi="Cambria Math"/>
            <w:lang w:eastAsia="zh-CN"/>
          </w:rPr>
          <m:t>inDCIbit=floor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14:paraId="78E7BE68"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D808EF2"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7F8BA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3F3850A"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043D3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140F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2B054AA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3873592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3C31288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7D5C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9348063" w14:textId="77777777" w:rsidR="0005553B" w:rsidRDefault="0005553B">
      <w:pPr>
        <w:pStyle w:val="ac"/>
        <w:spacing w:after="0"/>
        <w:rPr>
          <w:rFonts w:ascii="Times New Roman" w:hAnsi="Times New Roman"/>
          <w:sz w:val="22"/>
          <w:szCs w:val="22"/>
          <w:lang w:eastAsia="zh-CN"/>
        </w:rPr>
      </w:pPr>
    </w:p>
    <w:p w14:paraId="1E2E3E91" w14:textId="77777777" w:rsidR="0005553B" w:rsidRDefault="0005553B">
      <w:pPr>
        <w:pStyle w:val="ac"/>
        <w:spacing w:after="0"/>
        <w:rPr>
          <w:rFonts w:ascii="Times New Roman" w:hAnsi="Times New Roman"/>
          <w:sz w:val="22"/>
          <w:szCs w:val="22"/>
          <w:lang w:eastAsia="zh-CN"/>
        </w:rPr>
      </w:pPr>
    </w:p>
    <w:p w14:paraId="6F230A07" w14:textId="77777777" w:rsidR="0005553B" w:rsidRDefault="002931C6">
      <w:pPr>
        <w:pStyle w:val="4"/>
        <w:rPr>
          <w:lang w:eastAsia="zh-CN"/>
        </w:rPr>
      </w:pPr>
      <w:r>
        <w:rPr>
          <w:lang w:eastAsia="zh-CN"/>
        </w:rPr>
        <w:t>Summary of Discussions</w:t>
      </w:r>
    </w:p>
    <w:p w14:paraId="2E44A8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25400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BB5D6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9E848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ac"/>
        <w:spacing w:after="0"/>
        <w:ind w:left="720"/>
        <w:rPr>
          <w:rFonts w:ascii="Times New Roman" w:hAnsi="Times New Roman"/>
          <w:sz w:val="22"/>
          <w:szCs w:val="22"/>
          <w:lang w:eastAsia="zh-CN"/>
        </w:rPr>
      </w:pPr>
    </w:p>
    <w:p w14:paraId="79F3EBA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ac"/>
        <w:spacing w:after="0"/>
        <w:rPr>
          <w:rFonts w:ascii="Times New Roman" w:hAnsi="Times New Roman"/>
          <w:sz w:val="22"/>
          <w:szCs w:val="22"/>
          <w:lang w:eastAsia="zh-CN"/>
        </w:rPr>
      </w:pPr>
    </w:p>
    <w:p w14:paraId="45CE1A61" w14:textId="77777777" w:rsidR="0005553B" w:rsidRDefault="0005553B">
      <w:pPr>
        <w:pStyle w:val="ac"/>
        <w:spacing w:after="0"/>
        <w:rPr>
          <w:rFonts w:ascii="Times New Roman" w:hAnsi="Times New Roman"/>
          <w:sz w:val="22"/>
          <w:szCs w:val="22"/>
          <w:lang w:eastAsia="zh-CN"/>
        </w:rPr>
      </w:pPr>
    </w:p>
    <w:p w14:paraId="0ED6CC5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ac"/>
        <w:spacing w:after="0"/>
        <w:rPr>
          <w:rFonts w:ascii="Times New Roman" w:hAnsi="Times New Roman"/>
          <w:sz w:val="22"/>
          <w:szCs w:val="22"/>
          <w:lang w:eastAsia="zh-CN"/>
        </w:rPr>
      </w:pPr>
    </w:p>
    <w:p w14:paraId="04725D45"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5553B" w14:paraId="72072DDA" w14:textId="77777777">
        <w:tc>
          <w:tcPr>
            <w:tcW w:w="1805" w:type="dxa"/>
          </w:tcPr>
          <w:p w14:paraId="4FE163F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6782B41" w14:textId="77777777" w:rsidR="0005553B" w:rsidRDefault="002931C6">
            <w:pPr>
              <w:pStyle w:val="ac"/>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D172B1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A1AE919" w14:textId="40DF1B8E"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bl>
    <w:p w14:paraId="44DAE106" w14:textId="77777777" w:rsidR="0005553B" w:rsidRDefault="0005553B">
      <w:pPr>
        <w:pStyle w:val="ac"/>
        <w:spacing w:after="0"/>
        <w:rPr>
          <w:rFonts w:ascii="Times New Roman" w:hAnsi="Times New Roman"/>
          <w:sz w:val="22"/>
          <w:szCs w:val="22"/>
          <w:lang w:eastAsia="zh-CN"/>
        </w:rPr>
      </w:pPr>
    </w:p>
    <w:p w14:paraId="1BF7790D" w14:textId="77777777" w:rsidR="0005553B" w:rsidRDefault="0005553B">
      <w:pPr>
        <w:pStyle w:val="ac"/>
        <w:spacing w:after="0"/>
        <w:rPr>
          <w:rFonts w:ascii="Times New Roman" w:hAnsi="Times New Roman"/>
          <w:sz w:val="22"/>
          <w:szCs w:val="22"/>
          <w:lang w:eastAsia="zh-CN"/>
        </w:rPr>
      </w:pPr>
    </w:p>
    <w:p w14:paraId="7FEBA157" w14:textId="77777777" w:rsidR="0005553B" w:rsidRDefault="0005553B">
      <w:pPr>
        <w:pStyle w:val="ac"/>
        <w:spacing w:after="0"/>
        <w:rPr>
          <w:rFonts w:ascii="Times New Roman" w:hAnsi="Times New Roman"/>
          <w:sz w:val="22"/>
          <w:szCs w:val="22"/>
          <w:lang w:eastAsia="zh-CN"/>
        </w:rPr>
      </w:pPr>
    </w:p>
    <w:p w14:paraId="0D997A99"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481CC39" w14:textId="77777777" w:rsidR="0005553B" w:rsidRDefault="0005553B">
      <w:pPr>
        <w:pStyle w:val="ac"/>
        <w:spacing w:after="0"/>
        <w:rPr>
          <w:rFonts w:ascii="Times New Roman" w:hAnsi="Times New Roman"/>
          <w:sz w:val="22"/>
          <w:szCs w:val="22"/>
          <w:lang w:eastAsia="zh-CN"/>
        </w:rPr>
      </w:pPr>
    </w:p>
    <w:p w14:paraId="42848498" w14:textId="77777777" w:rsidR="0005553B" w:rsidRDefault="0005553B">
      <w:pPr>
        <w:pStyle w:val="ac"/>
        <w:spacing w:after="0"/>
        <w:rPr>
          <w:rFonts w:ascii="Times New Roman" w:hAnsi="Times New Roman"/>
          <w:sz w:val="22"/>
          <w:szCs w:val="22"/>
          <w:lang w:eastAsia="zh-CN"/>
        </w:rPr>
      </w:pPr>
    </w:p>
    <w:p w14:paraId="70DF858C" w14:textId="77777777" w:rsidR="0005553B" w:rsidRDefault="002931C6">
      <w:pPr>
        <w:pStyle w:val="3"/>
        <w:rPr>
          <w:lang w:eastAsia="zh-CN"/>
        </w:rPr>
      </w:pPr>
      <w:r>
        <w:rPr>
          <w:lang w:eastAsia="zh-CN"/>
        </w:rPr>
        <w:t>2.2.5 Other aspects on PRACH</w:t>
      </w:r>
    </w:p>
    <w:p w14:paraId="4A132C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1BA9E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aff3"/>
        <w:numPr>
          <w:ilvl w:val="1"/>
          <w:numId w:val="7"/>
        </w:numPr>
        <w:rPr>
          <w:rFonts w:eastAsia="宋体"/>
          <w:lang w:eastAsia="zh-CN"/>
        </w:rPr>
      </w:pPr>
      <w:r>
        <w:rPr>
          <w:rFonts w:eastAsia="宋体"/>
          <w:lang w:eastAsia="zh-CN"/>
        </w:rPr>
        <w:t>Consider applying short control signal exemption to PRACH transmission by the UE.</w:t>
      </w:r>
    </w:p>
    <w:p w14:paraId="40693E1B" w14:textId="77777777" w:rsidR="0005553B" w:rsidRDefault="0005553B">
      <w:pPr>
        <w:pStyle w:val="ac"/>
        <w:spacing w:after="0"/>
        <w:rPr>
          <w:rFonts w:ascii="Times New Roman" w:hAnsi="Times New Roman"/>
          <w:sz w:val="22"/>
          <w:szCs w:val="22"/>
          <w:lang w:eastAsia="zh-CN"/>
        </w:rPr>
      </w:pPr>
    </w:p>
    <w:p w14:paraId="20807876" w14:textId="77777777" w:rsidR="0005553B" w:rsidRDefault="0005553B">
      <w:pPr>
        <w:pStyle w:val="ac"/>
        <w:spacing w:after="0"/>
        <w:rPr>
          <w:rFonts w:ascii="Times New Roman" w:hAnsi="Times New Roman"/>
          <w:sz w:val="22"/>
          <w:szCs w:val="22"/>
          <w:lang w:eastAsia="zh-CN"/>
        </w:rPr>
      </w:pPr>
    </w:p>
    <w:p w14:paraId="7B9A1ADC" w14:textId="77777777" w:rsidR="0005553B" w:rsidRDefault="002931C6">
      <w:pPr>
        <w:pStyle w:val="4"/>
        <w:rPr>
          <w:lang w:eastAsia="zh-CN"/>
        </w:rPr>
      </w:pPr>
      <w:r>
        <w:rPr>
          <w:lang w:eastAsia="zh-CN"/>
        </w:rPr>
        <w:t>Summary of Discussions</w:t>
      </w:r>
    </w:p>
    <w:p w14:paraId="62055B8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ac"/>
        <w:spacing w:after="0"/>
        <w:rPr>
          <w:rFonts w:ascii="Times New Roman" w:hAnsi="Times New Roman"/>
          <w:sz w:val="22"/>
          <w:szCs w:val="22"/>
          <w:lang w:eastAsia="zh-CN"/>
        </w:rPr>
      </w:pPr>
    </w:p>
    <w:p w14:paraId="19ABD752"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ac"/>
        <w:spacing w:after="0"/>
        <w:rPr>
          <w:rFonts w:ascii="Times New Roman" w:hAnsi="Times New Roman"/>
          <w:sz w:val="22"/>
          <w:szCs w:val="22"/>
          <w:lang w:eastAsia="zh-CN"/>
        </w:rPr>
      </w:pPr>
    </w:p>
    <w:p w14:paraId="1BEEDCE0"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ac"/>
        <w:spacing w:after="0"/>
        <w:rPr>
          <w:rFonts w:ascii="Times New Roman" w:hAnsi="Times New Roman"/>
          <w:sz w:val="22"/>
          <w:szCs w:val="22"/>
          <w:lang w:eastAsia="zh-CN"/>
        </w:rPr>
      </w:pPr>
    </w:p>
    <w:p w14:paraId="44D9E38E"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ac"/>
        <w:spacing w:after="0"/>
        <w:rPr>
          <w:rFonts w:ascii="Times New Roman" w:hAnsi="Times New Roman"/>
          <w:sz w:val="22"/>
          <w:szCs w:val="22"/>
          <w:lang w:eastAsia="zh-CN"/>
        </w:rPr>
      </w:pPr>
    </w:p>
    <w:p w14:paraId="75132159" w14:textId="77777777" w:rsidR="0005553B" w:rsidRDefault="0005553B">
      <w:pPr>
        <w:pStyle w:val="ac"/>
        <w:spacing w:after="0"/>
        <w:rPr>
          <w:rFonts w:ascii="Times New Roman" w:hAnsi="Times New Roman"/>
          <w:sz w:val="22"/>
          <w:szCs w:val="22"/>
          <w:lang w:eastAsia="zh-CN"/>
        </w:rPr>
      </w:pPr>
    </w:p>
    <w:p w14:paraId="79F34AB1" w14:textId="77777777" w:rsidR="0005553B" w:rsidRDefault="0005553B">
      <w:pPr>
        <w:pStyle w:val="ac"/>
        <w:spacing w:after="0"/>
        <w:rPr>
          <w:rFonts w:ascii="Times New Roman" w:hAnsi="Times New Roman"/>
          <w:sz w:val="22"/>
          <w:szCs w:val="22"/>
          <w:lang w:eastAsia="zh-CN"/>
        </w:rPr>
      </w:pPr>
    </w:p>
    <w:p w14:paraId="05854FC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6525949"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038371D" w14:textId="77777777" w:rsidR="0005553B" w:rsidRDefault="0005553B">
      <w:pPr>
        <w:pStyle w:val="ac"/>
        <w:spacing w:after="0"/>
        <w:rPr>
          <w:rFonts w:ascii="Times New Roman" w:hAnsi="Times New Roman"/>
          <w:sz w:val="22"/>
          <w:szCs w:val="22"/>
          <w:lang w:eastAsia="zh-CN"/>
        </w:rPr>
      </w:pPr>
    </w:p>
    <w:p w14:paraId="07A7151A" w14:textId="77777777" w:rsidR="0005553B" w:rsidRDefault="0005553B">
      <w:pPr>
        <w:pStyle w:val="ac"/>
        <w:spacing w:after="0"/>
        <w:rPr>
          <w:rFonts w:ascii="Times New Roman" w:hAnsi="Times New Roman"/>
          <w:sz w:val="22"/>
          <w:szCs w:val="22"/>
          <w:lang w:eastAsia="zh-CN"/>
        </w:rPr>
      </w:pPr>
    </w:p>
    <w:p w14:paraId="2FE13774" w14:textId="77777777" w:rsidR="0005553B" w:rsidRDefault="0005553B">
      <w:pPr>
        <w:pStyle w:val="ac"/>
        <w:spacing w:after="0"/>
        <w:rPr>
          <w:rFonts w:ascii="Times New Roman" w:hAnsi="Times New Roman"/>
          <w:sz w:val="22"/>
          <w:szCs w:val="22"/>
          <w:lang w:eastAsia="zh-CN"/>
        </w:rPr>
      </w:pPr>
    </w:p>
    <w:p w14:paraId="6E19170C" w14:textId="77777777" w:rsidR="0005553B" w:rsidRDefault="0005553B">
      <w:pPr>
        <w:pStyle w:val="ac"/>
        <w:spacing w:after="0"/>
        <w:rPr>
          <w:rFonts w:ascii="Times New Roman" w:hAnsi="Times New Roman"/>
          <w:sz w:val="22"/>
          <w:szCs w:val="22"/>
          <w:lang w:eastAsia="zh-CN"/>
        </w:rPr>
      </w:pPr>
    </w:p>
    <w:p w14:paraId="539627F9" w14:textId="77777777" w:rsidR="0005553B" w:rsidRDefault="0005553B">
      <w:pPr>
        <w:pStyle w:val="ac"/>
        <w:spacing w:after="0"/>
        <w:rPr>
          <w:rFonts w:ascii="Times New Roman" w:hAnsi="Times New Roman"/>
          <w:sz w:val="22"/>
          <w:szCs w:val="22"/>
          <w:lang w:eastAsia="zh-CN"/>
        </w:rPr>
      </w:pPr>
    </w:p>
    <w:p w14:paraId="42886063" w14:textId="77777777" w:rsidR="0005553B" w:rsidRDefault="002931C6">
      <w:pPr>
        <w:pStyle w:val="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ac"/>
        <w:spacing w:after="0"/>
        <w:rPr>
          <w:rFonts w:ascii="Times New Roman" w:hAnsi="Times New Roman"/>
          <w:sz w:val="22"/>
          <w:szCs w:val="22"/>
          <w:lang w:eastAsia="zh-CN"/>
        </w:rPr>
      </w:pPr>
    </w:p>
    <w:p w14:paraId="6B3CA417" w14:textId="77777777" w:rsidR="0005553B" w:rsidRDefault="0005553B">
      <w:pPr>
        <w:pStyle w:val="ac"/>
        <w:spacing w:after="0"/>
        <w:rPr>
          <w:rFonts w:ascii="Times New Roman" w:hAnsi="Times New Roman"/>
          <w:sz w:val="22"/>
          <w:szCs w:val="22"/>
          <w:lang w:eastAsia="zh-CN"/>
        </w:rPr>
      </w:pPr>
    </w:p>
    <w:p w14:paraId="1070085C" w14:textId="77777777" w:rsidR="0005553B" w:rsidRDefault="0005553B">
      <w:pPr>
        <w:pStyle w:val="ac"/>
        <w:spacing w:after="0"/>
        <w:rPr>
          <w:rFonts w:ascii="Times New Roman" w:hAnsi="Times New Roman"/>
          <w:sz w:val="22"/>
          <w:szCs w:val="22"/>
          <w:lang w:eastAsia="zh-CN"/>
        </w:rPr>
      </w:pPr>
    </w:p>
    <w:p w14:paraId="34FD6A98" w14:textId="77777777" w:rsidR="0005553B" w:rsidRDefault="002931C6">
      <w:pPr>
        <w:pStyle w:val="1"/>
        <w:textAlignment w:val="auto"/>
        <w:rPr>
          <w:rFonts w:cs="Arial"/>
          <w:sz w:val="32"/>
          <w:szCs w:val="32"/>
          <w:lang w:val="en-US"/>
        </w:rPr>
      </w:pPr>
      <w:r>
        <w:rPr>
          <w:rFonts w:cs="Arial"/>
          <w:sz w:val="32"/>
          <w:szCs w:val="32"/>
          <w:lang w:val="en-US"/>
        </w:rPr>
        <w:t>Reference</w:t>
      </w:r>
    </w:p>
    <w:p w14:paraId="78EF1365" w14:textId="77777777" w:rsidR="0005553B" w:rsidRDefault="002931C6">
      <w:pPr>
        <w:pStyle w:val="aff3"/>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aff3"/>
        <w:numPr>
          <w:ilvl w:val="0"/>
          <w:numId w:val="23"/>
        </w:numPr>
        <w:ind w:left="450" w:hanging="450"/>
        <w:rPr>
          <w:lang w:eastAsia="zh-CN"/>
        </w:rPr>
      </w:pPr>
      <w:r>
        <w:rPr>
          <w:lang w:eastAsia="zh-CN"/>
        </w:rPr>
        <w:t>R1-2104273, “Initial access signals and channels for 52-71GHz spectrum,” Huawei, HiSilicon</w:t>
      </w:r>
    </w:p>
    <w:p w14:paraId="422DB394" w14:textId="77777777" w:rsidR="0005553B" w:rsidRDefault="002931C6">
      <w:pPr>
        <w:pStyle w:val="aff3"/>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aff3"/>
        <w:numPr>
          <w:ilvl w:val="0"/>
          <w:numId w:val="23"/>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9018CB6" w14:textId="77777777" w:rsidR="0005553B" w:rsidRDefault="002931C6">
      <w:pPr>
        <w:pStyle w:val="aff3"/>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aff3"/>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aff3"/>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aff3"/>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aff3"/>
        <w:numPr>
          <w:ilvl w:val="0"/>
          <w:numId w:val="23"/>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4366A3A9" w14:textId="77777777" w:rsidR="0005553B" w:rsidRDefault="002931C6">
      <w:pPr>
        <w:pStyle w:val="aff3"/>
        <w:numPr>
          <w:ilvl w:val="0"/>
          <w:numId w:val="23"/>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3A15193" w14:textId="77777777" w:rsidR="0005553B" w:rsidRDefault="002931C6">
      <w:pPr>
        <w:pStyle w:val="aff3"/>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aff3"/>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aff3"/>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aff3"/>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aff3"/>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aff3"/>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aff3"/>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aff3"/>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aff3"/>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aff3"/>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aff3"/>
        <w:numPr>
          <w:ilvl w:val="0"/>
          <w:numId w:val="23"/>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4030AC06" w14:textId="77777777" w:rsidR="0005553B" w:rsidRDefault="002931C6">
      <w:pPr>
        <w:pStyle w:val="aff3"/>
        <w:numPr>
          <w:ilvl w:val="0"/>
          <w:numId w:val="23"/>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2644350D" w14:textId="77777777" w:rsidR="0005553B" w:rsidRDefault="002931C6">
      <w:pPr>
        <w:pStyle w:val="aff3"/>
        <w:numPr>
          <w:ilvl w:val="0"/>
          <w:numId w:val="23"/>
        </w:numPr>
        <w:ind w:left="450" w:hanging="450"/>
        <w:rPr>
          <w:lang w:eastAsia="zh-CN"/>
        </w:rPr>
      </w:pPr>
      <w:r>
        <w:rPr>
          <w:lang w:eastAsia="zh-CN"/>
        </w:rPr>
        <w:t>R1-2105630, “Initial access aspects,” Sharp</w:t>
      </w:r>
    </w:p>
    <w:p w14:paraId="21B40985" w14:textId="77777777" w:rsidR="0005553B" w:rsidRDefault="002931C6">
      <w:pPr>
        <w:pStyle w:val="aff3"/>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aff3"/>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aff3"/>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aff3"/>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aff3"/>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36141" w14:textId="77777777" w:rsidR="002E6A05" w:rsidRDefault="002E6A05">
      <w:pPr>
        <w:spacing w:after="0" w:line="240" w:lineRule="auto"/>
      </w:pPr>
      <w:r>
        <w:separator/>
      </w:r>
    </w:p>
  </w:endnote>
  <w:endnote w:type="continuationSeparator" w:id="0">
    <w:p w14:paraId="56DA689C" w14:textId="77777777" w:rsidR="002E6A05" w:rsidRDefault="002E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89832" w14:textId="77777777" w:rsidR="0005553B" w:rsidRDefault="002931C6">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4C239AA4" w14:textId="77777777" w:rsidR="0005553B" w:rsidRDefault="0005553B">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1721" w14:textId="2E8F46EE" w:rsidR="0005553B" w:rsidRDefault="002931C6">
    <w:pPr>
      <w:pStyle w:val="af1"/>
      <w:ind w:right="360"/>
    </w:pPr>
    <w:r>
      <w:rPr>
        <w:rStyle w:val="afd"/>
      </w:rPr>
      <w:fldChar w:fldCharType="begin"/>
    </w:r>
    <w:r>
      <w:rPr>
        <w:rStyle w:val="afd"/>
      </w:rPr>
      <w:instrText xml:space="preserve"> PAGE </w:instrText>
    </w:r>
    <w:r>
      <w:rPr>
        <w:rStyle w:val="afd"/>
      </w:rPr>
      <w:fldChar w:fldCharType="separate"/>
    </w:r>
    <w:r w:rsidR="00D46FBE">
      <w:rPr>
        <w:rStyle w:val="afd"/>
        <w:noProof/>
      </w:rPr>
      <w:t>55</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D46FBE">
      <w:rPr>
        <w:rStyle w:val="afd"/>
        <w:noProof/>
      </w:rPr>
      <w:t>55</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20B66" w14:textId="77777777" w:rsidR="002E6A05" w:rsidRDefault="002E6A05">
      <w:pPr>
        <w:spacing w:after="0" w:line="240" w:lineRule="auto"/>
      </w:pPr>
      <w:r>
        <w:separator/>
      </w:r>
    </w:p>
  </w:footnote>
  <w:footnote w:type="continuationSeparator" w:id="0">
    <w:p w14:paraId="18BD2604" w14:textId="77777777" w:rsidR="002E6A05" w:rsidRDefault="002E6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0FED" w14:textId="77777777" w:rsidR="0005553B" w:rsidRDefault="002931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2"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2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21"/>
  </w:num>
  <w:num w:numId="7">
    <w:abstractNumId w:val="4"/>
  </w:num>
  <w:num w:numId="8">
    <w:abstractNumId w:val="11"/>
  </w:num>
  <w:num w:numId="9">
    <w:abstractNumId w:val="6"/>
  </w:num>
  <w:num w:numId="10">
    <w:abstractNumId w:val="17"/>
  </w:num>
  <w:num w:numId="11">
    <w:abstractNumId w:val="9"/>
  </w:num>
  <w:num w:numId="12">
    <w:abstractNumId w:val="19"/>
  </w:num>
  <w:num w:numId="13">
    <w:abstractNumId w:val="20"/>
  </w:num>
  <w:num w:numId="14">
    <w:abstractNumId w:val="7"/>
  </w:num>
  <w:num w:numId="15">
    <w:abstractNumId w:val="2"/>
  </w:num>
  <w:num w:numId="16">
    <w:abstractNumId w:val="13"/>
  </w:num>
  <w:num w:numId="17">
    <w:abstractNumId w:val="3"/>
  </w:num>
  <w:num w:numId="18">
    <w:abstractNumId w:val="16"/>
  </w:num>
  <w:num w:numId="19">
    <w:abstractNumId w:val="1"/>
  </w:num>
  <w:num w:numId="20">
    <w:abstractNumId w:val="10"/>
  </w:num>
  <w:num w:numId="21">
    <w:abstractNumId w:val="22"/>
  </w:num>
  <w:num w:numId="22">
    <w:abstractNumId w:val="5"/>
  </w:num>
  <w:num w:numId="23">
    <w:abstractNumId w:val="23"/>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665"/>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A1F"/>
    <w:rsid w:val="00A05BA9"/>
    <w:rsid w:val="00A05DFF"/>
    <w:rsid w:val="00A05E7D"/>
    <w:rsid w:val="00A05FF8"/>
    <w:rsid w:val="00A0605D"/>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829"/>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3">
    <w:name w:val="修订1"/>
    <w:hidden/>
    <w:uiPriority w:val="99"/>
    <w:semiHidden/>
    <w:qFormat/>
    <w:pPr>
      <w:spacing w:after="160" w:line="259" w:lineRule="auto"/>
    </w:pPr>
    <w:rPr>
      <w:rFonts w:ascii="Times New Roman" w:hAnsi="Times New Roman"/>
      <w:lang w:eastAsia="en-US"/>
    </w:rPr>
  </w:style>
  <w:style w:type="table" w:customStyle="1" w:styleId="14">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5"/>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7">
    <w:name w:val="修订2"/>
    <w:hidden/>
    <w:uiPriority w:val="99"/>
    <w:semiHidden/>
    <w:qFormat/>
    <w:rPr>
      <w:rFonts w:ascii="Times New Roman" w:hAnsi="Times New Roman"/>
      <w:lang w:eastAsia="en-US"/>
    </w:rPr>
  </w:style>
  <w:style w:type="table" w:customStyle="1" w:styleId="28">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975D6"/>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E3038"/>
    <w:rsid w:val="008F4E86"/>
    <w:rsid w:val="0090443B"/>
    <w:rsid w:val="009217D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6EF0"/>
    <w:rsid w:val="00AC1D4C"/>
    <w:rsid w:val="00AD22FD"/>
    <w:rsid w:val="00B007C5"/>
    <w:rsid w:val="00B07FD9"/>
    <w:rsid w:val="00B10688"/>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719D2"/>
    <w:rsid w:val="00C773B4"/>
    <w:rsid w:val="00C81542"/>
    <w:rsid w:val="00C852F6"/>
    <w:rsid w:val="00CB3EDE"/>
    <w:rsid w:val="00CB6F16"/>
    <w:rsid w:val="00CC42F3"/>
    <w:rsid w:val="00CD050A"/>
    <w:rsid w:val="00CD6B4A"/>
    <w:rsid w:val="00CD74B3"/>
    <w:rsid w:val="00CE4511"/>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2F86ACD6-24FD-4105-8A44-777EE1E523AB}">
  <ds:schemaRefs>
    <ds:schemaRef ds:uri="http://schemas.openxmlformats.org/officeDocument/2006/bibliography"/>
  </ds:schemaRefs>
</ds:datastoreItem>
</file>

<file path=customXml/itemProps8.xml><?xml version="1.0" encoding="utf-8"?>
<ds:datastoreItem xmlns:ds="http://schemas.openxmlformats.org/officeDocument/2006/customXml" ds:itemID="{710931A3-1B5B-4D7B-B89E-AEA6395A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55</Pages>
  <Words>19178</Words>
  <Characters>109317</Characters>
  <Application>Microsoft Office Word</Application>
  <DocSecurity>0</DocSecurity>
  <Lines>910</Lines>
  <Paragraphs>256</Paragraphs>
  <ScaleCrop>false</ScaleCrop>
  <Company>Intel</Company>
  <LinksUpToDate>false</LinksUpToDate>
  <CharactersWithSpaces>128239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ly</cp:lastModifiedBy>
  <cp:revision>11</cp:revision>
  <cp:lastPrinted>2011-11-09T07:49:00Z</cp:lastPrinted>
  <dcterms:created xsi:type="dcterms:W3CDTF">2021-05-20T13:04:00Z</dcterms:created>
  <dcterms:modified xsi:type="dcterms:W3CDTF">2021-05-20T14:22:00Z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