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f2"/>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w:t>
      </w:r>
      <w:proofErr w:type="gramStart"/>
      <w:r w:rsidRPr="00ED7F3E">
        <w:rPr>
          <w:rFonts w:ascii="Times New Roman" w:hAnsi="Times New Roman"/>
          <w:sz w:val="22"/>
          <w:szCs w:val="22"/>
          <w:lang w:eastAsia="zh-CN"/>
        </w:rPr>
        <w:t>240kHz</w:t>
      </w:r>
      <w:proofErr w:type="gramEnd"/>
      <w:r w:rsidRPr="00ED7F3E">
        <w:rPr>
          <w:rFonts w:ascii="Times New Roman" w:hAnsi="Times New Roman"/>
          <w:sz w:val="22"/>
          <w:szCs w:val="22"/>
          <w:lang w:eastAsia="zh-CN"/>
        </w:rPr>
        <w:t xml:space="preserve"> SCS can be down-prioritized.</w:t>
      </w:r>
    </w:p>
    <w:p w14:paraId="319F813A"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c"/>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c"/>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c"/>
        <w:spacing w:after="0"/>
        <w:rPr>
          <w:rFonts w:ascii="Times New Roman" w:hAnsi="Times New Roman"/>
          <w:sz w:val="22"/>
          <w:szCs w:val="22"/>
          <w:lang w:eastAsia="zh-CN"/>
        </w:rPr>
      </w:pPr>
    </w:p>
    <w:p w14:paraId="586781B8" w14:textId="77777777" w:rsidR="00324766" w:rsidRDefault="00324766" w:rsidP="00324766">
      <w:pPr>
        <w:pStyle w:val="ac"/>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c"/>
        <w:spacing w:after="0"/>
        <w:rPr>
          <w:rFonts w:ascii="Times New Roman" w:hAnsi="Times New Roman"/>
          <w:sz w:val="22"/>
          <w:szCs w:val="22"/>
          <w:lang w:eastAsia="zh-CN"/>
        </w:rPr>
      </w:pPr>
    </w:p>
    <w:p w14:paraId="6F2C91D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c"/>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c"/>
        <w:spacing w:after="0"/>
        <w:rPr>
          <w:rFonts w:ascii="Times New Roman" w:hAnsi="Times New Roman"/>
          <w:sz w:val="22"/>
          <w:szCs w:val="22"/>
          <w:lang w:eastAsia="zh-CN"/>
        </w:rPr>
      </w:pPr>
    </w:p>
    <w:p w14:paraId="3D35BD41" w14:textId="6CFC936B" w:rsidR="006948D7" w:rsidRDefault="0056388F" w:rsidP="00BD767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c"/>
        <w:spacing w:after="0"/>
        <w:ind w:left="720"/>
        <w:rPr>
          <w:rFonts w:ascii="Times New Roman" w:hAnsi="Times New Roman"/>
          <w:sz w:val="22"/>
          <w:szCs w:val="22"/>
          <w:lang w:eastAsia="zh-CN"/>
        </w:rPr>
      </w:pPr>
    </w:p>
    <w:p w14:paraId="7B6934D8" w14:textId="0085FAAF" w:rsidR="00EA47DC" w:rsidRDefault="00EA47DC" w:rsidP="00EA47D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c"/>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ac"/>
        <w:spacing w:after="0"/>
        <w:rPr>
          <w:rFonts w:ascii="Times New Roman" w:hAnsi="Times New Roman"/>
          <w:sz w:val="22"/>
          <w:szCs w:val="22"/>
          <w:lang w:eastAsia="zh-CN"/>
        </w:rPr>
      </w:pPr>
    </w:p>
    <w:p w14:paraId="63E6450F" w14:textId="77777777" w:rsidR="00BD767C" w:rsidRPr="00BD767C" w:rsidRDefault="00BD767C" w:rsidP="00BD767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c"/>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c"/>
              <w:spacing w:after="0"/>
              <w:rPr>
                <w:rFonts w:ascii="Times New Roman" w:eastAsiaTheme="minorEastAsia" w:hAnsi="Times New Roman"/>
                <w:sz w:val="22"/>
                <w:szCs w:val="22"/>
                <w:lang w:eastAsia="ko-KR"/>
              </w:rPr>
            </w:pPr>
          </w:p>
          <w:p w14:paraId="662901C1"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F0A25B8" w14:textId="77777777" w:rsidR="001C19C9" w:rsidRDefault="001C19C9" w:rsidP="001C19C9">
            <w:pPr>
              <w:pStyle w:val="ac"/>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7A64F5" w14:paraId="59D7A596" w14:textId="77777777" w:rsidTr="00B81A25">
        <w:tc>
          <w:tcPr>
            <w:tcW w:w="1805" w:type="dxa"/>
          </w:tcPr>
          <w:p w14:paraId="3253CC5C" w14:textId="77777777" w:rsidR="007A64F5" w:rsidRDefault="007A64F5"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3D3BA17" w14:textId="77777777" w:rsidR="007A64F5" w:rsidRPr="00395690"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aff2"/>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ac"/>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AD5CF0" w14:textId="77777777" w:rsidR="007A64F5" w:rsidRPr="00DB2F8C" w:rsidRDefault="007A64F5" w:rsidP="007A64F5">
            <w:pPr>
              <w:pStyle w:val="ac"/>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480 kHz SCS for SSB if it doesn’t support 480 kHz SCS for data/control channels.</w:t>
            </w:r>
          </w:p>
          <w:p w14:paraId="7C1E5B21"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960 kHz SCS for SSB if it doesn’t support 960 kHz SCS for data/control channels</w:t>
            </w:r>
          </w:p>
          <w:p w14:paraId="339AEF35" w14:textId="77777777" w:rsidR="007A64F5" w:rsidRDefault="007A64F5" w:rsidP="00B81A25">
            <w:pPr>
              <w:pStyle w:val="ac"/>
              <w:spacing w:after="0"/>
              <w:ind w:left="2880"/>
              <w:rPr>
                <w:rFonts w:ascii="Times New Roman" w:eastAsiaTheme="minorEastAsia" w:hAnsi="Times New Roman"/>
                <w:sz w:val="22"/>
                <w:szCs w:val="22"/>
                <w:lang w:eastAsia="ko-KR"/>
              </w:rPr>
            </w:pPr>
          </w:p>
        </w:tc>
      </w:tr>
      <w:tr w:rsidR="00073C2E" w14:paraId="4AB58FA0" w14:textId="77777777" w:rsidTr="00BD767C">
        <w:tc>
          <w:tcPr>
            <w:tcW w:w="1805" w:type="dxa"/>
          </w:tcPr>
          <w:p w14:paraId="3C462F21" w14:textId="495F1712"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84817F4" w14:textId="77777777" w:rsidR="00073C2E" w:rsidRPr="006055BB"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sidRPr="004E5E9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sidRPr="00F46679">
              <w:rPr>
                <w:rFonts w:ascii="Times New Roman" w:eastAsiaTheme="minorEastAsia" w:hAnsi="Times New Roman"/>
                <w:i/>
                <w:iCs/>
                <w:sz w:val="22"/>
                <w:szCs w:val="22"/>
                <w:lang w:eastAsia="ko-KR"/>
              </w:rPr>
              <w:t xml:space="preserve">Whether or not to support 240 kHz, 480kHz and 960kHz SCS for SSB and the conditions under which </w:t>
            </w:r>
            <w:r w:rsidRPr="00F46679">
              <w:rPr>
                <w:rFonts w:ascii="Times New Roman" w:eastAsiaTheme="minorEastAsia" w:hAnsi="Times New Roman"/>
                <w:i/>
                <w:iCs/>
                <w:sz w:val="22"/>
                <w:szCs w:val="22"/>
                <w:lang w:eastAsia="ko-KR"/>
              </w:rPr>
              <w:lastRenderedPageBreak/>
              <w:t>SSB for 240 kHz, 480 kHz and 960 kHz may be supported will be decided no later than RAN1#104bis-e.</w:t>
            </w:r>
            <w:r>
              <w:rPr>
                <w:rFonts w:ascii="Times New Roman" w:eastAsiaTheme="minorEastAsia" w:hAnsi="Times New Roman"/>
                <w:i/>
                <w:iCs/>
                <w:sz w:val="22"/>
                <w:szCs w:val="22"/>
                <w:lang w:eastAsia="ko-KR"/>
              </w:rPr>
              <w:t>”</w:t>
            </w:r>
          </w:p>
          <w:p w14:paraId="70CBA9D4"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sidRPr="004E5E97">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sidRPr="004E5E97">
              <w:rPr>
                <w:rFonts w:ascii="Times New Roman" w:eastAsiaTheme="minorEastAsia" w:hAnsi="Times New Roman"/>
                <w:i/>
                <w:iCs/>
                <w:sz w:val="22"/>
                <w:szCs w:val="22"/>
                <w:lang w:eastAsia="ko-KR"/>
              </w:rPr>
              <w:t xml:space="preserve">Supporting 240 </w:t>
            </w:r>
            <w:r w:rsidRPr="00D019F8">
              <w:rPr>
                <w:rFonts w:ascii="Times New Roman" w:eastAsiaTheme="minorEastAsia" w:hAnsi="Times New Roman"/>
                <w:i/>
                <w:iCs/>
                <w:sz w:val="22"/>
                <w:szCs w:val="22"/>
                <w:highlight w:val="yellow"/>
                <w:lang w:eastAsia="ko-KR"/>
              </w:rPr>
              <w:t>kHz S</w:t>
            </w:r>
            <w:r w:rsidRPr="006D6B5E">
              <w:rPr>
                <w:rFonts w:ascii="Times New Roman" w:eastAsiaTheme="minorEastAsia" w:hAnsi="Times New Roman"/>
                <w:i/>
                <w:iCs/>
                <w:sz w:val="22"/>
                <w:szCs w:val="22"/>
                <w:highlight w:val="yellow"/>
                <w:lang w:eastAsia="ko-KR"/>
              </w:rPr>
              <w:t>CS SSB</w:t>
            </w:r>
            <w:r>
              <w:rPr>
                <w:rFonts w:ascii="Times New Roman" w:eastAsiaTheme="minorEastAsia" w:hAnsi="Times New Roman"/>
                <w:i/>
                <w:iCs/>
                <w:sz w:val="22"/>
                <w:szCs w:val="22"/>
                <w:lang w:eastAsia="ko-KR"/>
              </w:rPr>
              <w:t xml:space="preserve"> </w:t>
            </w:r>
            <w:r w:rsidRPr="004E5E97">
              <w:rPr>
                <w:rFonts w:ascii="Times New Roman" w:eastAsiaTheme="minorEastAsia" w:hAnsi="Times New Roman"/>
                <w:i/>
                <w:iCs/>
                <w:sz w:val="22"/>
                <w:szCs w:val="22"/>
                <w:lang w:eastAsia="ko-KR"/>
              </w:rPr>
              <w:t>for initial &amp; non-initial access with support of CORESET0/Type0-PDCCH configuration in the MIB</w:t>
            </w:r>
            <w:r w:rsidRPr="004E5E97">
              <w:rPr>
                <w:rFonts w:ascii="Times New Roman" w:eastAsiaTheme="minorEastAsia" w:hAnsi="Times New Roman"/>
                <w:i/>
                <w:iCs/>
                <w:strike/>
                <w:sz w:val="22"/>
                <w:szCs w:val="22"/>
                <w:lang w:eastAsia="ko-KR"/>
              </w:rPr>
              <w:t xml:space="preserve"> </w:t>
            </w:r>
            <w:r w:rsidRPr="004E5E97">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3F2113"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sidRPr="004E5E97">
              <w:rPr>
                <w:rFonts w:ascii="Times New Roman" w:eastAsiaTheme="minorEastAsia" w:hAnsi="Times New Roman"/>
                <w:i/>
                <w:iCs/>
                <w:sz w:val="22"/>
                <w:szCs w:val="22"/>
                <w:lang w:eastAsia="ko-KR"/>
              </w:rPr>
              <w:t>with support of CORESET0/Type0-PDCCH configuration in the MIB</w:t>
            </w:r>
            <w:r w:rsidRPr="004E5E9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can support 480/960 kHz SCS only if the </w:t>
            </w:r>
            <w:r w:rsidRPr="002B315C">
              <w:rPr>
                <w:rFonts w:ascii="Times New Roman" w:eastAsiaTheme="minorEastAsia" w:hAnsi="Times New Roman"/>
                <w:sz w:val="22"/>
                <w:szCs w:val="22"/>
                <w:lang w:eastAsia="ko-KR"/>
              </w:rPr>
              <w:t>timing of the SSB is known to the UE</w:t>
            </w:r>
            <w:r>
              <w:rPr>
                <w:rFonts w:ascii="Times New Roman" w:eastAsiaTheme="minorEastAsia" w:hAnsi="Times New Roman"/>
                <w:sz w:val="22"/>
                <w:szCs w:val="22"/>
                <w:lang w:eastAsia="ko-KR"/>
              </w:rPr>
              <w:t>:</w:t>
            </w:r>
          </w:p>
          <w:p w14:paraId="20E4C7DF"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w:t>
            </w:r>
            <w:r w:rsidRPr="00C537F4">
              <w:rPr>
                <w:rFonts w:ascii="Times New Roman" w:eastAsiaTheme="minorEastAsia" w:hAnsi="Times New Roman"/>
                <w:sz w:val="22"/>
                <w:szCs w:val="22"/>
                <w:lang w:eastAsia="ko-KR"/>
              </w:rPr>
              <w:t xml:space="preserve"> Supporting 480 and 960 kHz SSB for non-initial access with support of CORESET0/Type0-PDCCH configuration in the MIB</w:t>
            </w:r>
            <w:r>
              <w:rPr>
                <w:rFonts w:ascii="Times New Roman" w:eastAsiaTheme="minorEastAsia" w:hAnsi="Times New Roman"/>
                <w:sz w:val="22"/>
                <w:szCs w:val="22"/>
                <w:lang w:eastAsia="ko-KR"/>
              </w:rPr>
              <w:t xml:space="preserve"> if the </w:t>
            </w:r>
            <w:r w:rsidRPr="002B315C">
              <w:rPr>
                <w:rFonts w:ascii="Times New Roman" w:eastAsiaTheme="minorEastAsia" w:hAnsi="Times New Roman"/>
                <w:sz w:val="22"/>
                <w:szCs w:val="22"/>
                <w:lang w:eastAsia="ko-KR"/>
              </w:rPr>
              <w:t>timing of the SSB is known to the UE</w:t>
            </w:r>
            <w:r w:rsidRPr="00C537F4">
              <w:rPr>
                <w:rFonts w:ascii="Times New Roman" w:eastAsiaTheme="minorEastAsia" w:hAnsi="Times New Roman"/>
                <w:sz w:val="22"/>
                <w:szCs w:val="22"/>
                <w:lang w:eastAsia="ko-KR"/>
              </w:rPr>
              <w:t>.</w:t>
            </w:r>
          </w:p>
          <w:p w14:paraId="6B8AE665" w14:textId="03D4740E"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AA22A1" w14:paraId="383AE973" w14:textId="77777777" w:rsidTr="00BD767C">
        <w:tc>
          <w:tcPr>
            <w:tcW w:w="1805" w:type="dxa"/>
          </w:tcPr>
          <w:p w14:paraId="0798492E" w14:textId="68B98DE1" w:rsidR="00AA22A1" w:rsidRDefault="00AA22A1" w:rsidP="00AA22A1">
            <w:pPr>
              <w:pStyle w:val="ac"/>
              <w:spacing w:after="0"/>
              <w:rPr>
                <w:rFonts w:ascii="Times New Roman" w:eastAsiaTheme="minorEastAsia" w:hAnsi="Times New Roman"/>
                <w:sz w:val="22"/>
                <w:szCs w:val="22"/>
                <w:lang w:eastAsia="ko-KR"/>
              </w:rPr>
            </w:pPr>
            <w:proofErr w:type="spellStart"/>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roofErr w:type="spellEnd"/>
          </w:p>
        </w:tc>
        <w:tc>
          <w:tcPr>
            <w:tcW w:w="8157" w:type="dxa"/>
          </w:tcPr>
          <w:p w14:paraId="783C3144" w14:textId="3184D91D" w:rsidR="00AA22A1" w:rsidRDefault="00AA22A1" w:rsidP="00AA22A1">
            <w:pPr>
              <w:pStyle w:val="ac"/>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bl>
    <w:p w14:paraId="25526C6F" w14:textId="77777777" w:rsidR="007119AC" w:rsidRDefault="007119AC" w:rsidP="007119AC">
      <w:pPr>
        <w:pStyle w:val="ac"/>
        <w:spacing w:after="0"/>
        <w:rPr>
          <w:rFonts w:ascii="Times New Roman" w:hAnsi="Times New Roman"/>
          <w:sz w:val="22"/>
          <w:szCs w:val="22"/>
          <w:lang w:eastAsia="zh-CN"/>
        </w:rPr>
      </w:pPr>
    </w:p>
    <w:p w14:paraId="6616AE92" w14:textId="77777777" w:rsidR="007119AC" w:rsidRDefault="007119AC" w:rsidP="007119AC">
      <w:pPr>
        <w:pStyle w:val="ac"/>
        <w:spacing w:after="0"/>
        <w:rPr>
          <w:rFonts w:ascii="Times New Roman" w:hAnsi="Times New Roman"/>
          <w:sz w:val="22"/>
          <w:szCs w:val="22"/>
          <w:lang w:eastAsia="zh-CN"/>
        </w:rPr>
      </w:pPr>
    </w:p>
    <w:p w14:paraId="0F34057D" w14:textId="77777777" w:rsidR="007119AC" w:rsidRDefault="007119AC" w:rsidP="007119AC">
      <w:pPr>
        <w:pStyle w:val="ac"/>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c"/>
        <w:spacing w:after="0"/>
        <w:rPr>
          <w:rFonts w:ascii="Times New Roman" w:hAnsi="Times New Roman"/>
          <w:sz w:val="22"/>
          <w:szCs w:val="22"/>
          <w:lang w:eastAsia="zh-CN"/>
        </w:rPr>
      </w:pPr>
    </w:p>
    <w:p w14:paraId="726EC0EF" w14:textId="4CF1D2AA" w:rsidR="00324766" w:rsidRDefault="00324766" w:rsidP="00324766">
      <w:pPr>
        <w:pStyle w:val="ac"/>
        <w:spacing w:after="0"/>
        <w:rPr>
          <w:rFonts w:ascii="Times New Roman" w:hAnsi="Times New Roman"/>
          <w:sz w:val="22"/>
          <w:szCs w:val="22"/>
          <w:lang w:eastAsia="zh-CN"/>
        </w:rPr>
      </w:pPr>
    </w:p>
    <w:p w14:paraId="742BA6BC" w14:textId="49A8787A" w:rsidR="00BD767C" w:rsidRDefault="00BD767C" w:rsidP="00324766">
      <w:pPr>
        <w:pStyle w:val="ac"/>
        <w:spacing w:after="0"/>
        <w:rPr>
          <w:rFonts w:ascii="Times New Roman" w:hAnsi="Times New Roman"/>
          <w:sz w:val="22"/>
          <w:szCs w:val="22"/>
          <w:lang w:eastAsia="zh-CN"/>
        </w:rPr>
      </w:pPr>
    </w:p>
    <w:p w14:paraId="5F22B5A9" w14:textId="51A01053" w:rsidR="00BD767C" w:rsidRDefault="00BD767C" w:rsidP="00324766">
      <w:pPr>
        <w:pStyle w:val="ac"/>
        <w:spacing w:after="0"/>
        <w:rPr>
          <w:rFonts w:ascii="Times New Roman" w:hAnsi="Times New Roman"/>
          <w:sz w:val="22"/>
          <w:szCs w:val="22"/>
          <w:lang w:eastAsia="zh-CN"/>
        </w:rPr>
      </w:pPr>
    </w:p>
    <w:p w14:paraId="049F2AA1" w14:textId="77777777" w:rsidR="00BD767C" w:rsidRDefault="00BD767C" w:rsidP="00324766">
      <w:pPr>
        <w:pStyle w:val="ac"/>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BE2B84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c"/>
        <w:spacing w:after="0"/>
        <w:rPr>
          <w:rFonts w:ascii="Times New Roman" w:hAnsi="Times New Roman"/>
          <w:sz w:val="22"/>
          <w:szCs w:val="22"/>
          <w:lang w:eastAsia="zh-CN"/>
        </w:rPr>
      </w:pPr>
    </w:p>
    <w:p w14:paraId="0D478F70" w14:textId="77777777" w:rsidR="00324766" w:rsidRDefault="00324766" w:rsidP="00324766">
      <w:pPr>
        <w:pStyle w:val="ac"/>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c"/>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c"/>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c"/>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c"/>
        <w:spacing w:after="0"/>
        <w:rPr>
          <w:rFonts w:ascii="Times New Roman" w:hAnsi="Times New Roman"/>
          <w:sz w:val="22"/>
          <w:szCs w:val="22"/>
          <w:lang w:eastAsia="zh-CN"/>
        </w:rPr>
      </w:pPr>
    </w:p>
    <w:p w14:paraId="7E2C31A9" w14:textId="77777777" w:rsidR="006B7C97" w:rsidRDefault="006B7C97"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1C3DC7" w14:paraId="236D503E" w14:textId="77777777" w:rsidTr="00B81A25">
        <w:tc>
          <w:tcPr>
            <w:tcW w:w="1805" w:type="dxa"/>
          </w:tcPr>
          <w:p w14:paraId="2F0AC118"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4A9E8E0F"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aff2"/>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To our understanding, the main reason for PCI confusion resolution is to avoid a subsequent HO failure. However, as we 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 xml:space="preserve">f a UE measures a neighboring Cell-A, the measurement report that includes SS-RSRP along with a PCI is associated with a corresponding </w:t>
            </w:r>
            <w:proofErr w:type="spellStart"/>
            <w:r w:rsidRPr="00CE14F8">
              <w:rPr>
                <w:lang w:eastAsia="ko-KR"/>
              </w:rPr>
              <w:t>MeasObject</w:t>
            </w:r>
            <w:proofErr w:type="spellEnd"/>
            <w:r w:rsidRPr="00CE14F8">
              <w:rPr>
                <w:lang w:eastAsia="ko-KR"/>
              </w:rPr>
              <w:t>, which, itself, includes the target SSB frequency and the SSB SCS. In other words, the reported PCI</w:t>
            </w:r>
            <w:r w:rsidRPr="00CE14F8">
              <w:rPr>
                <w:color w:val="000000"/>
              </w:rPr>
              <w:t xml:space="preserve">/SS-RSRP back to the serving </w:t>
            </w:r>
            <w:proofErr w:type="spellStart"/>
            <w:r w:rsidRPr="00CE14F8">
              <w:rPr>
                <w:color w:val="000000"/>
              </w:rPr>
              <w:t>gNB</w:t>
            </w:r>
            <w:proofErr w:type="spellEnd"/>
            <w:r w:rsidRPr="00CE14F8">
              <w:rPr>
                <w:color w:val="000000"/>
              </w:rPr>
              <w:t xml:space="preserve"> is appended with a (SSB Freq., SSB SCS) pair. As such, if the appended SSB SCS = 480/960 kHz, since serving </w:t>
            </w:r>
            <w:proofErr w:type="spellStart"/>
            <w:r w:rsidRPr="00CE14F8">
              <w:rPr>
                <w:color w:val="000000"/>
              </w:rPr>
              <w:t>gNB</w:t>
            </w:r>
            <w:proofErr w:type="spellEnd"/>
            <w:r w:rsidRPr="00CE14F8">
              <w:rPr>
                <w:color w:val="000000"/>
              </w:rPr>
              <w:t xml:space="preserve"> knows “</w:t>
            </w:r>
            <w:r w:rsidRPr="00CE14F8">
              <w:rPr>
                <w:lang w:eastAsia="x-none"/>
              </w:rPr>
              <w:t>No cell of any operator transmits a 480/960 kHz SSB that configures SIB1” (let’s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w:t>
            </w:r>
            <w:proofErr w:type="spellStart"/>
            <w:r w:rsidRPr="00CE14F8">
              <w:rPr>
                <w:color w:val="000000"/>
              </w:rPr>
              <w:t>gNB</w:t>
            </w:r>
            <w:proofErr w:type="spellEnd"/>
            <w:r w:rsidRPr="00CE14F8">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sidRPr="00CE14F8">
              <w:rPr>
                <w:color w:val="000000"/>
              </w:rPr>
              <w:t>gNB’s</w:t>
            </w:r>
            <w:proofErr w:type="spellEnd"/>
            <w:r w:rsidRPr="00CE14F8">
              <w:rPr>
                <w:color w:val="000000"/>
              </w:rPr>
              <w:t xml:space="preserve"> NCRT, since all </w:t>
            </w:r>
            <w:proofErr w:type="spellStart"/>
            <w:r w:rsidRPr="00CE14F8">
              <w:rPr>
                <w:color w:val="000000"/>
              </w:rPr>
              <w:t>gNBs</w:t>
            </w:r>
            <w:proofErr w:type="spellEnd"/>
            <w:r w:rsidRPr="00CE14F8">
              <w:rPr>
                <w:color w:val="000000"/>
              </w:rPr>
              <w:t xml:space="preserve">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w:t>
            </w:r>
            <w:proofErr w:type="spellStart"/>
            <w:r w:rsidRPr="00CE14F8">
              <w:rPr>
                <w:color w:val="000000"/>
              </w:rPr>
              <w:t>gNBs</w:t>
            </w:r>
            <w:proofErr w:type="spellEnd"/>
            <w:r w:rsidRPr="00CE14F8">
              <w:rPr>
                <w:color w:val="000000"/>
              </w:rPr>
              <w:t xml:space="preserve"> know that if a reported PCI is associated with a SSB SCS = 480/960 kHz, the corresponding cell does not broadcast SIB1 and the </w:t>
            </w:r>
            <w:proofErr w:type="spellStart"/>
            <w:r w:rsidRPr="00CE14F8">
              <w:rPr>
                <w:color w:val="000000"/>
              </w:rPr>
              <w:t>gNB</w:t>
            </w:r>
            <w:proofErr w:type="spellEnd"/>
            <w:r w:rsidRPr="00CE14F8">
              <w:rPr>
                <w:color w:val="000000"/>
              </w:rPr>
              <w:t xml:space="preserve"> would not initiate HO process for such a target cell. </w:t>
            </w:r>
          </w:p>
          <w:p w14:paraId="45809157" w14:textId="77777777" w:rsidR="001C3DC7" w:rsidRDefault="001C3DC7" w:rsidP="00B81A25">
            <w:pPr>
              <w:pStyle w:val="aff2"/>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70547D56" w14:textId="77777777" w:rsidR="001C3DC7" w:rsidRDefault="001C3DC7" w:rsidP="001C3DC7">
            <w:pPr>
              <w:pStyle w:val="aff2"/>
              <w:numPr>
                <w:ilvl w:val="0"/>
                <w:numId w:val="20"/>
              </w:numPr>
              <w:rPr>
                <w:lang w:eastAsia="ko-KR"/>
              </w:rPr>
            </w:pPr>
            <w:r>
              <w:rPr>
                <w:b/>
                <w:lang w:eastAsia="ko-KR"/>
              </w:rPr>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aff2"/>
              <w:numPr>
                <w:ilvl w:val="1"/>
                <w:numId w:val="20"/>
              </w:numPr>
              <w:spacing w:line="240" w:lineRule="auto"/>
              <w:rPr>
                <w:i/>
                <w:lang w:eastAsia="zh-CN"/>
              </w:rPr>
            </w:pPr>
            <w:r w:rsidRPr="00D21C8D">
              <w:rPr>
                <w:i/>
                <w:lang w:eastAsia="zh-CN"/>
              </w:rPr>
              <w:t xml:space="preserve">Monitoring of DL channels by </w:t>
            </w:r>
            <w:proofErr w:type="spellStart"/>
            <w:r w:rsidRPr="00D21C8D">
              <w:rPr>
                <w:i/>
                <w:lang w:eastAsia="zh-CN"/>
              </w:rPr>
              <w:t>gNBs</w:t>
            </w:r>
            <w:proofErr w:type="spellEnd"/>
          </w:p>
          <w:p w14:paraId="1DC8A657" w14:textId="77777777" w:rsidR="001C3DC7" w:rsidRPr="00B638B3" w:rsidRDefault="001C3DC7" w:rsidP="00B81A25">
            <w:pPr>
              <w:pStyle w:val="aa"/>
              <w:ind w:left="1476"/>
            </w:pPr>
            <w:r w:rsidRPr="00B638B3">
              <w:t xml:space="preserve">In this mechanism, </w:t>
            </w:r>
            <w:proofErr w:type="spellStart"/>
            <w:r w:rsidRPr="00B638B3">
              <w:t>gNBs</w:t>
            </w:r>
            <w:proofErr w:type="spellEnd"/>
            <w:r w:rsidRPr="00B638B3">
              <w:t xml:space="preserve"> monitor DL channel and collect detectable PCI/CGI information of the neighboring cells. This mechanism can be used in both intra-operator and inter-operator scenarios. </w:t>
            </w:r>
            <w:r>
              <w:t xml:space="preserve">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35A21A11" w14:textId="77777777" w:rsidR="001C3DC7" w:rsidRPr="00D21C8D" w:rsidRDefault="001C3DC7" w:rsidP="001C3DC7">
            <w:pPr>
              <w:pStyle w:val="aff2"/>
              <w:numPr>
                <w:ilvl w:val="1"/>
                <w:numId w:val="20"/>
              </w:numPr>
              <w:spacing w:line="240" w:lineRule="auto"/>
              <w:rPr>
                <w:i/>
                <w:lang w:eastAsia="zh-CN"/>
              </w:rPr>
            </w:pPr>
            <w:proofErr w:type="spellStart"/>
            <w:r w:rsidRPr="00D21C8D">
              <w:rPr>
                <w:i/>
              </w:rPr>
              <w:t>Neighbour</w:t>
            </w:r>
            <w:proofErr w:type="spellEnd"/>
            <w:r w:rsidRPr="00D21C8D">
              <w:rPr>
                <w:i/>
              </w:rPr>
              <w:t xml:space="preserve"> information exchange</w:t>
            </w:r>
            <w:r w:rsidRPr="00D21C8D">
              <w:rPr>
                <w:i/>
                <w:lang w:eastAsia="zh-CN"/>
              </w:rPr>
              <w:t xml:space="preserve"> using </w:t>
            </w:r>
            <w:proofErr w:type="spellStart"/>
            <w:r w:rsidRPr="00D21C8D">
              <w:rPr>
                <w:i/>
                <w:lang w:eastAsia="zh-CN"/>
              </w:rPr>
              <w:t>Xn</w:t>
            </w:r>
            <w:proofErr w:type="spellEnd"/>
            <w:r w:rsidRPr="00D21C8D">
              <w:rPr>
                <w:i/>
                <w:lang w:eastAsia="zh-CN"/>
              </w:rPr>
              <w:t xml:space="preserve"> signaling</w:t>
            </w:r>
          </w:p>
          <w:p w14:paraId="26CEDC70" w14:textId="77777777" w:rsidR="001C3DC7" w:rsidRDefault="001C3DC7" w:rsidP="00B81A25">
            <w:pPr>
              <w:pStyle w:val="aff2"/>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B81A25">
            <w:pPr>
              <w:pStyle w:val="aff2"/>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1C3DC7" w14:paraId="71ADE8BB" w14:textId="77777777" w:rsidTr="00B81A25">
              <w:tc>
                <w:tcPr>
                  <w:tcW w:w="6300" w:type="dxa"/>
                </w:tcPr>
                <w:p w14:paraId="2CED8391" w14:textId="77777777" w:rsidR="001C3DC7" w:rsidRPr="00D95093" w:rsidRDefault="001C3DC7" w:rsidP="00B81A25">
                  <w:pPr>
                    <w:pStyle w:val="NO"/>
                    <w:rPr>
                      <w:i/>
                      <w:sz w:val="22"/>
                    </w:rPr>
                  </w:pPr>
                  <w:r w:rsidRPr="00D95093">
                    <w:rPr>
                      <w:rFonts w:cs="Times"/>
                      <w:i/>
                      <w:sz w:val="22"/>
                      <w:lang w:eastAsia="zh-CN"/>
                    </w:rPr>
                    <w:t xml:space="preserve">Excerpt from 38.300 Clause 15.3.3 </w:t>
                  </w:r>
                  <w:r w:rsidRPr="00D95093">
                    <w:rPr>
                      <w:i/>
                      <w:sz w:val="22"/>
                    </w:rPr>
                    <w:t xml:space="preserve">Automatic </w:t>
                  </w:r>
                  <w:proofErr w:type="spellStart"/>
                  <w:r w:rsidRPr="00D95093">
                    <w:rPr>
                      <w:i/>
                      <w:sz w:val="22"/>
                    </w:rPr>
                    <w:t>Neighbour</w:t>
                  </w:r>
                  <w:proofErr w:type="spellEnd"/>
                  <w:r w:rsidRPr="00D95093">
                    <w:rPr>
                      <w:i/>
                      <w:sz w:val="22"/>
                    </w:rPr>
                    <w:t xml:space="preserve"> Cell Relation Function</w:t>
                  </w:r>
                </w:p>
                <w:p w14:paraId="2EDD0FA5" w14:textId="77777777" w:rsidR="001C3DC7" w:rsidRDefault="001C3DC7" w:rsidP="00B81A25">
                  <w:pPr>
                    <w:pStyle w:val="NO"/>
                    <w:rPr>
                      <w:rFonts w:cs="Times"/>
                      <w:lang w:eastAsia="zh-CN"/>
                    </w:rPr>
                  </w:pPr>
                  <w:r w:rsidRPr="00D95093">
                    <w:rPr>
                      <w:sz w:val="22"/>
                    </w:rPr>
                    <w:t>NOTE:</w:t>
                  </w:r>
                  <w:r w:rsidRPr="00D95093">
                    <w:rPr>
                      <w:sz w:val="22"/>
                    </w:rPr>
                    <w:tab/>
                    <w:t xml:space="preserve">The </w:t>
                  </w:r>
                  <w:proofErr w:type="spellStart"/>
                  <w:r w:rsidRPr="00D95093">
                    <w:rPr>
                      <w:sz w:val="22"/>
                    </w:rPr>
                    <w:t>neighbour</w:t>
                  </w:r>
                  <w:proofErr w:type="spellEnd"/>
                  <w:r w:rsidRPr="00D95093">
                    <w:rPr>
                      <w:sz w:val="22"/>
                    </w:rPr>
                    <w:t xml:space="preserve"> information exchange, which occurs during the </w:t>
                  </w:r>
                  <w:proofErr w:type="spellStart"/>
                  <w:r w:rsidRPr="00D95093">
                    <w:rPr>
                      <w:sz w:val="22"/>
                    </w:rPr>
                    <w:t>Xn</w:t>
                  </w:r>
                  <w:proofErr w:type="spellEnd"/>
                  <w:r w:rsidRPr="00D95093">
                    <w:rPr>
                      <w:sz w:val="22"/>
                    </w:rPr>
                    <w:t xml:space="preserve"> Setup procedure or in the </w:t>
                  </w:r>
                  <w:proofErr w:type="spellStart"/>
                  <w:r w:rsidRPr="00D95093">
                    <w:rPr>
                      <w:sz w:val="22"/>
                    </w:rPr>
                    <w:t>gNB</w:t>
                  </w:r>
                  <w:proofErr w:type="spellEnd"/>
                  <w:r w:rsidRPr="00D95093">
                    <w:rPr>
                      <w:sz w:val="22"/>
                    </w:rPr>
                    <w:t xml:space="preserve"> Configuration Update procedure, may be used for ANR purpose.</w:t>
                  </w:r>
                </w:p>
              </w:tc>
            </w:tr>
          </w:tbl>
          <w:p w14:paraId="37C64C30" w14:textId="77777777" w:rsidR="001C3DC7" w:rsidRDefault="001C3DC7" w:rsidP="00B81A25">
            <w:pPr>
              <w:pStyle w:val="aff2"/>
              <w:rPr>
                <w:lang w:eastAsia="zh-CN"/>
              </w:rPr>
            </w:pPr>
          </w:p>
          <w:p w14:paraId="4D65A9D3" w14:textId="77777777" w:rsidR="001C3DC7" w:rsidRDefault="001C3DC7" w:rsidP="00B81A25">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030DC11" w14:textId="77777777" w:rsidR="001C3DC7" w:rsidRPr="003058E9" w:rsidRDefault="001C3DC7" w:rsidP="00B81A25">
            <w:pPr>
              <w:pStyle w:val="aa"/>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D775EE6" w14:textId="77777777" w:rsidR="001C3DC7" w:rsidRDefault="001C3DC7" w:rsidP="001C3DC7">
            <w:pPr>
              <w:pStyle w:val="aff2"/>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 xml:space="preserve">upported {SSB, CORESET#0} multiplexing patterns, number of </w:t>
            </w:r>
            <w:r w:rsidRPr="00C24B38">
              <w:rPr>
                <w:lang w:eastAsia="zh-CN"/>
              </w:rPr>
              <w:lastRenderedPageBreak/>
              <w:t>support</w:t>
            </w:r>
            <w:r>
              <w:rPr>
                <w:lang w:eastAsia="zh-CN"/>
              </w:rPr>
              <w:t xml:space="preserve">ed RBs, number of symbols,  </w:t>
            </w:r>
            <w:r w:rsidRPr="00C24B38">
              <w:rPr>
                <w:lang w:eastAsia="zh-CN"/>
              </w:rPr>
              <w:t xml:space="preserve">RB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C24B38">
              <w:rPr>
                <w:lang w:eastAsia="zh-CN"/>
              </w:rPr>
              <w:t>MsgA</w:t>
            </w:r>
            <w:proofErr w:type="spellEnd"/>
            <w:r w:rsidRPr="00C24B38">
              <w:rPr>
                <w:lang w:eastAsia="zh-CN"/>
              </w:rPr>
              <w:t xml:space="preserve"> and so on… Among all these parameters, only three (PLMN identity, cell Id, </w:t>
            </w:r>
            <w:proofErr w:type="spellStart"/>
            <w:r w:rsidRPr="00C24B38">
              <w:rPr>
                <w:lang w:eastAsia="zh-CN"/>
              </w:rPr>
              <w:t>cellReservedForOperatorUse</w:t>
            </w:r>
            <w:proofErr w:type="spellEnd"/>
            <w:r>
              <w:rPr>
                <w:lang w:eastAsia="zh-CN"/>
              </w:rPr>
              <w:t xml:space="preserve"> bit</w:t>
            </w:r>
            <w:proofErr w:type="gramStart"/>
            <w:r w:rsidRPr="00C24B38">
              <w:rPr>
                <w:lang w:eastAsia="zh-CN"/>
              </w:rPr>
              <w:t>)  in</w:t>
            </w:r>
            <w:proofErr w:type="gramEnd"/>
            <w:r w:rsidRPr="00C24B38">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B81A25">
            <w:pPr>
              <w:rPr>
                <w:b/>
                <w:lang w:eastAsia="zh-CN"/>
              </w:rPr>
            </w:pPr>
            <w:r w:rsidRPr="00912CFA">
              <w:rPr>
                <w:b/>
                <w:lang w:eastAsia="zh-CN"/>
              </w:rPr>
              <w:t xml:space="preserve">How to support CGI report using dedicated signaling: </w:t>
            </w:r>
          </w:p>
          <w:p w14:paraId="4C5C0B5C" w14:textId="77777777" w:rsidR="001C3DC7" w:rsidRPr="00912CFA" w:rsidRDefault="001C3DC7" w:rsidP="00B81A25">
            <w:pPr>
              <w:rPr>
                <w:rFonts w:eastAsiaTheme="minorEastAsia"/>
                <w:sz w:val="22"/>
                <w:szCs w:val="22"/>
                <w:lang w:eastAsia="zh-CN"/>
              </w:rPr>
            </w:pPr>
            <w:r w:rsidRPr="00912CFA">
              <w:rPr>
                <w:rFonts w:eastAsiaTheme="minorEastAsia"/>
                <w:sz w:val="22"/>
                <w:szCs w:val="22"/>
                <w:lang w:eastAsia="zh-CN"/>
              </w:rPr>
              <w:t xml:space="preserve">Let’s say there is a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and Cell-2. Cell-1 and Cell-2 both transmit 480(960) kHz SSB without CORESET#0 and both have PCID-1. Cell-1 and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signaling is stablished between them while Cell-2 belongs to another operator. Since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are connected using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w:t>
            </w:r>
            <w:proofErr w:type="spellStart"/>
            <w:r w:rsidRPr="00912CFA">
              <w:rPr>
                <w:sz w:val="22"/>
                <w:szCs w:val="22"/>
                <w:lang w:eastAsia="zh-CN"/>
              </w:rPr>
              <w:t>PCell</w:t>
            </w:r>
            <w:proofErr w:type="spellEnd"/>
            <w:r w:rsidRPr="00912CFA">
              <w:rPr>
                <w:sz w:val="22"/>
                <w:szCs w:val="22"/>
                <w:lang w:eastAsia="zh-CN"/>
              </w:rPr>
              <w:t xml:space="preserve"> </w:t>
            </w:r>
            <w:r>
              <w:rPr>
                <w:sz w:val="22"/>
                <w:szCs w:val="22"/>
                <w:lang w:eastAsia="zh-CN"/>
              </w:rPr>
              <w:t>can know</w:t>
            </w:r>
            <w:r w:rsidRPr="00912CFA">
              <w:rPr>
                <w:sz w:val="22"/>
                <w:szCs w:val="22"/>
                <w:lang w:eastAsia="zh-CN"/>
              </w:rPr>
              <w:t xml:space="preserve"> the location at which Cell-1 transmits its CGI parameters (</w:t>
            </w:r>
            <w:proofErr w:type="spellStart"/>
            <w:r w:rsidRPr="00912CFA">
              <w:rPr>
                <w:sz w:val="22"/>
                <w:szCs w:val="22"/>
                <w:lang w:eastAsia="zh-CN"/>
              </w:rPr>
              <w:t>eg</w:t>
            </w:r>
            <w:proofErr w:type="spellEnd"/>
            <w:r w:rsidRPr="00912CFA">
              <w:rPr>
                <w:sz w:val="22"/>
                <w:szCs w:val="22"/>
                <w:lang w:eastAsia="zh-CN"/>
              </w:rPr>
              <w:t xml:space="preserve">: Cell ID and PLMN ID --let’s call them collectively as CGI-Info). </w:t>
            </w:r>
            <w:r w:rsidRPr="00912CFA">
              <w:rPr>
                <w:rFonts w:eastAsiaTheme="minorEastAsia"/>
                <w:sz w:val="22"/>
                <w:szCs w:val="22"/>
                <w:lang w:eastAsia="zh-CN"/>
              </w:rPr>
              <w:t xml:space="preserve">Now, if UE reports a PCID-1 derived from a detected 480(960) kHz SSB to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22C984D" w14:textId="77777777" w:rsidR="001C3DC7" w:rsidRDefault="001C3DC7" w:rsidP="00B81A25">
            <w:pPr>
              <w:rPr>
                <w:b/>
                <w:lang w:eastAsia="ko-KR"/>
              </w:rPr>
            </w:pPr>
            <w:r w:rsidRPr="00671493">
              <w:rPr>
                <w:b/>
                <w:lang w:eastAsia="ko-KR"/>
              </w:rPr>
              <w:t xml:space="preserve">Summary: </w:t>
            </w:r>
          </w:p>
          <w:p w14:paraId="03DB6737" w14:textId="77777777" w:rsidR="001C3DC7" w:rsidRDefault="001C3DC7" w:rsidP="00B81A25">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B81A25">
            <w:pPr>
              <w:rPr>
                <w:b/>
                <w:lang w:eastAsia="ko-KR"/>
              </w:rPr>
            </w:pPr>
            <w:r>
              <w:rPr>
                <w:b/>
                <w:bCs/>
                <w:i/>
                <w:iCs/>
              </w:rPr>
              <w:t xml:space="preserve">Proposal: </w:t>
            </w:r>
          </w:p>
          <w:p w14:paraId="6A642AEF"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aff2"/>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w:t>
            </w:r>
            <w:proofErr w:type="spellStart"/>
            <w:r w:rsidRPr="009230EC">
              <w:rPr>
                <w:b/>
                <w:bCs/>
                <w:i/>
                <w:lang w:eastAsia="zh-CN"/>
              </w:rPr>
              <w:t>gNBs</w:t>
            </w:r>
            <w:proofErr w:type="spellEnd"/>
            <w:r w:rsidRPr="009230EC">
              <w:rPr>
                <w:b/>
                <w:bCs/>
                <w:i/>
                <w:lang w:eastAsia="zh-CN"/>
              </w:rPr>
              <w:t xml:space="preserve">, </w:t>
            </w:r>
            <w:proofErr w:type="spellStart"/>
            <w:r w:rsidRPr="009230EC">
              <w:rPr>
                <w:b/>
                <w:bCs/>
                <w:i/>
              </w:rPr>
              <w:t>Neighbour</w:t>
            </w:r>
            <w:proofErr w:type="spellEnd"/>
            <w:r w:rsidRPr="009230EC">
              <w:rPr>
                <w:b/>
                <w:bCs/>
                <w:i/>
              </w:rPr>
              <w:t xml:space="preserve"> information exchange</w:t>
            </w:r>
            <w:r w:rsidRPr="009230EC">
              <w:rPr>
                <w:b/>
                <w:bCs/>
                <w:i/>
                <w:lang w:eastAsia="zh-CN"/>
              </w:rPr>
              <w:t xml:space="preserve"> using </w:t>
            </w:r>
            <w:proofErr w:type="spellStart"/>
            <w:r w:rsidRPr="009230EC">
              <w:rPr>
                <w:b/>
                <w:bCs/>
                <w:i/>
                <w:lang w:eastAsia="zh-CN"/>
              </w:rPr>
              <w:t>Xn</w:t>
            </w:r>
            <w:proofErr w:type="spellEnd"/>
            <w:r w:rsidRPr="009230EC">
              <w:rPr>
                <w:b/>
                <w:bCs/>
                <w:i/>
                <w:lang w:eastAsia="zh-CN"/>
              </w:rPr>
              <w:t xml:space="preserve"> signaling</w:t>
            </w:r>
          </w:p>
          <w:p w14:paraId="565BD392"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lastRenderedPageBreak/>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B81A25">
            <w:pPr>
              <w:pStyle w:val="ac"/>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C38ED" w14:paraId="50E2EFBF" w14:textId="77777777" w:rsidTr="00BD767C">
        <w:tc>
          <w:tcPr>
            <w:tcW w:w="1805" w:type="dxa"/>
          </w:tcPr>
          <w:p w14:paraId="52C22A7D" w14:textId="0BE75AD8" w:rsidR="009C38ED" w:rsidRDefault="009C38ED" w:rsidP="009C38E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DE4E2EF" w14:textId="6355DFF6" w:rsidR="009C38ED" w:rsidRDefault="009C38ED" w:rsidP="009C38ED">
            <w:pPr>
              <w:pStyle w:val="ac"/>
              <w:spacing w:after="0"/>
              <w:rPr>
                <w:rFonts w:ascii="Times New Roman" w:hAnsi="Times New Roman"/>
                <w:sz w:val="22"/>
                <w:szCs w:val="22"/>
                <w:lang w:eastAsia="zh-CN"/>
              </w:rPr>
            </w:pPr>
            <w:r w:rsidRPr="009B2D43">
              <w:rPr>
                <w:sz w:val="22"/>
                <w:szCs w:val="22"/>
              </w:rPr>
              <w:t>W</w:t>
            </w:r>
            <w:r w:rsidRPr="009B2D43">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653EE" w14:paraId="22158899" w14:textId="77777777" w:rsidTr="00BD767C">
        <w:tc>
          <w:tcPr>
            <w:tcW w:w="1805" w:type="dxa"/>
          </w:tcPr>
          <w:p w14:paraId="3EBAC561" w14:textId="632CD004" w:rsidR="009653EE" w:rsidRDefault="009653EE" w:rsidP="009653EE">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49351CFE" w14:textId="77777777" w:rsidR="009653EE" w:rsidRDefault="009653EE" w:rsidP="009653EE">
            <w:pPr>
              <w:pStyle w:val="ac"/>
              <w:spacing w:after="0"/>
              <w:rPr>
                <w:rFonts w:eastAsia="MS Mincho"/>
                <w:sz w:val="22"/>
                <w:szCs w:val="22"/>
                <w:lang w:eastAsia="ja-JP"/>
              </w:rPr>
            </w:pPr>
            <w:r>
              <w:rPr>
                <w:rFonts w:eastAsia="MS Mincho"/>
                <w:sz w:val="22"/>
                <w:szCs w:val="22"/>
                <w:lang w:eastAsia="ja-JP"/>
              </w:rPr>
              <w:t>On the proposal made by HW:</w:t>
            </w:r>
          </w:p>
          <w:p w14:paraId="15A61990" w14:textId="77777777" w:rsidR="009653EE" w:rsidRDefault="009653EE" w:rsidP="009653EE">
            <w:pPr>
              <w:pStyle w:val="ac"/>
              <w:numPr>
                <w:ilvl w:val="0"/>
                <w:numId w:val="16"/>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202F6243" w14:textId="77777777" w:rsidR="009653EE" w:rsidRDefault="009653EE" w:rsidP="009653EE">
            <w:pPr>
              <w:pStyle w:val="ac"/>
              <w:numPr>
                <w:ilvl w:val="0"/>
                <w:numId w:val="16"/>
              </w:numPr>
              <w:spacing w:after="0"/>
              <w:rPr>
                <w:rFonts w:eastAsia="MS Mincho"/>
                <w:sz w:val="22"/>
                <w:szCs w:val="22"/>
                <w:lang w:eastAsia="ja-JP"/>
              </w:rPr>
            </w:pPr>
            <w:r>
              <w:rPr>
                <w:rFonts w:eastAsia="MS Mincho"/>
                <w:sz w:val="22"/>
                <w:szCs w:val="22"/>
                <w:lang w:eastAsia="ja-JP"/>
              </w:rPr>
              <w:t xml:space="preserve">For the second bullet about alternatives, </w:t>
            </w:r>
          </w:p>
          <w:p w14:paraId="54D9599D" w14:textId="77777777" w:rsidR="009653EE" w:rsidRDefault="009653EE" w:rsidP="009653EE">
            <w:pPr>
              <w:pStyle w:val="ac"/>
              <w:numPr>
                <w:ilvl w:val="1"/>
                <w:numId w:val="16"/>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14FBB7F" w14:textId="77777777" w:rsidR="009653EE" w:rsidRDefault="009653EE" w:rsidP="009653EE">
            <w:pPr>
              <w:pStyle w:val="ac"/>
              <w:numPr>
                <w:ilvl w:val="2"/>
                <w:numId w:val="16"/>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AD8BA59" w14:textId="77777777" w:rsidR="009653EE" w:rsidRDefault="009653EE" w:rsidP="009653EE">
            <w:pPr>
              <w:pStyle w:val="ac"/>
              <w:numPr>
                <w:ilvl w:val="2"/>
                <w:numId w:val="16"/>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771BF8C" w14:textId="77777777" w:rsidR="009653EE" w:rsidRDefault="009653EE" w:rsidP="009653EE">
            <w:pPr>
              <w:pStyle w:val="ac"/>
              <w:numPr>
                <w:ilvl w:val="1"/>
                <w:numId w:val="16"/>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E32E8B1" w14:textId="71CE482E" w:rsidR="009653EE" w:rsidRPr="009B2D43" w:rsidRDefault="009653EE" w:rsidP="009653EE">
            <w:pPr>
              <w:pStyle w:val="ac"/>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AA22A1" w14:paraId="224FE673" w14:textId="77777777" w:rsidTr="00BD767C">
        <w:tc>
          <w:tcPr>
            <w:tcW w:w="1805" w:type="dxa"/>
          </w:tcPr>
          <w:p w14:paraId="6DC110CE" w14:textId="7AF14A40" w:rsidR="00AA22A1" w:rsidRDefault="00AA22A1" w:rsidP="00AA22A1">
            <w:pPr>
              <w:pStyle w:val="ac"/>
              <w:spacing w:after="0"/>
              <w:rPr>
                <w:rFonts w:ascii="Times New Roman" w:eastAsia="MS Mincho" w:hAnsi="Times New Roman" w:hint="eastAsia"/>
                <w:sz w:val="22"/>
                <w:szCs w:val="22"/>
                <w:lang w:eastAsia="ja-JP"/>
              </w:rPr>
            </w:pPr>
            <w:proofErr w:type="spellStart"/>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roofErr w:type="spellEnd"/>
          </w:p>
        </w:tc>
        <w:tc>
          <w:tcPr>
            <w:tcW w:w="8157" w:type="dxa"/>
          </w:tcPr>
          <w:p w14:paraId="22AEADD7" w14:textId="15BA8645" w:rsidR="00AA22A1" w:rsidRDefault="00AA22A1" w:rsidP="00AA22A1">
            <w:pPr>
              <w:pStyle w:val="ac"/>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bl>
    <w:p w14:paraId="5DB4817F" w14:textId="77777777" w:rsidR="007119AC" w:rsidRDefault="007119AC" w:rsidP="007119AC">
      <w:pPr>
        <w:pStyle w:val="ac"/>
        <w:spacing w:after="0"/>
        <w:rPr>
          <w:rFonts w:ascii="Times New Roman" w:hAnsi="Times New Roman"/>
          <w:sz w:val="22"/>
          <w:szCs w:val="22"/>
          <w:lang w:eastAsia="zh-CN"/>
        </w:rPr>
      </w:pPr>
    </w:p>
    <w:p w14:paraId="70D8C2A5" w14:textId="77777777" w:rsidR="007119AC" w:rsidRDefault="007119AC" w:rsidP="007119AC">
      <w:pPr>
        <w:pStyle w:val="ac"/>
        <w:spacing w:after="0"/>
        <w:rPr>
          <w:rFonts w:ascii="Times New Roman" w:hAnsi="Times New Roman"/>
          <w:sz w:val="22"/>
          <w:szCs w:val="22"/>
          <w:lang w:eastAsia="zh-CN"/>
        </w:rPr>
      </w:pPr>
    </w:p>
    <w:p w14:paraId="46B02828" w14:textId="77777777" w:rsidR="007119AC" w:rsidRDefault="007119AC" w:rsidP="007119AC">
      <w:pPr>
        <w:pStyle w:val="ac"/>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c"/>
        <w:spacing w:after="0"/>
        <w:rPr>
          <w:rFonts w:ascii="Times New Roman" w:hAnsi="Times New Roman"/>
          <w:sz w:val="22"/>
          <w:szCs w:val="22"/>
          <w:lang w:eastAsia="zh-CN"/>
        </w:rPr>
      </w:pPr>
    </w:p>
    <w:p w14:paraId="3E094EF9" w14:textId="77777777" w:rsidR="00324766" w:rsidRDefault="00324766" w:rsidP="00324766">
      <w:pPr>
        <w:pStyle w:val="ac"/>
        <w:spacing w:after="0"/>
        <w:rPr>
          <w:rFonts w:ascii="Times New Roman" w:hAnsi="Times New Roman"/>
          <w:sz w:val="22"/>
          <w:szCs w:val="22"/>
          <w:lang w:eastAsia="zh-CN"/>
        </w:rPr>
      </w:pPr>
    </w:p>
    <w:p w14:paraId="06278864" w14:textId="77777777" w:rsidR="00324766" w:rsidRDefault="00324766" w:rsidP="00324766">
      <w:pPr>
        <w:pStyle w:val="ac"/>
        <w:spacing w:after="0"/>
        <w:rPr>
          <w:rFonts w:ascii="Times New Roman" w:hAnsi="Times New Roman"/>
          <w:sz w:val="22"/>
          <w:szCs w:val="22"/>
          <w:lang w:eastAsia="zh-CN"/>
        </w:rPr>
      </w:pPr>
    </w:p>
    <w:p w14:paraId="35A82751" w14:textId="77777777" w:rsidR="00324766" w:rsidRDefault="00324766" w:rsidP="00324766">
      <w:pPr>
        <w:pStyle w:val="ac"/>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ac"/>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DBTW can be supported.</w:t>
      </w:r>
    </w:p>
    <w:p w14:paraId="2EDEED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Reuse NRU mechanism to determine QCL relationship between SSB candidate indexes.</w:t>
      </w:r>
    </w:p>
    <w:p w14:paraId="6AE5956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With concurrent spatial multiplexing DBTWs, all SSBs could be transmitted in a cycling transmission fashion.</w:t>
      </w:r>
    </w:p>
    <w:p w14:paraId="0C4ECF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c"/>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c"/>
        <w:spacing w:after="0"/>
        <w:rPr>
          <w:rFonts w:ascii="Times New Roman" w:hAnsi="Times New Roman"/>
          <w:sz w:val="22"/>
          <w:szCs w:val="22"/>
          <w:lang w:eastAsia="zh-CN"/>
        </w:rPr>
      </w:pPr>
    </w:p>
    <w:p w14:paraId="0F0D7612" w14:textId="77777777" w:rsidR="00324766" w:rsidRDefault="00324766" w:rsidP="00324766">
      <w:pPr>
        <w:pStyle w:val="ac"/>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ac"/>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ac"/>
        <w:spacing w:after="0"/>
        <w:rPr>
          <w:rFonts w:ascii="Times New Roman" w:hAnsi="Times New Roman"/>
          <w:sz w:val="22"/>
          <w:szCs w:val="22"/>
          <w:lang w:eastAsia="zh-CN"/>
        </w:rPr>
      </w:pPr>
    </w:p>
    <w:p w14:paraId="30954BB0" w14:textId="1D4C3327"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3029B0" w:rsidP="001C19C9">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c"/>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4233F161"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5D0F527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ac"/>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B81A25">
        <w:tc>
          <w:tcPr>
            <w:tcW w:w="1805" w:type="dxa"/>
          </w:tcPr>
          <w:p w14:paraId="1EAB4D3C" w14:textId="77777777" w:rsidR="00AE6164" w:rsidRDefault="00AE6164"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CBECC7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there is no need to discuss how to indicate </w:t>
            </w:r>
            <w:r w:rsidRPr="00822EB9">
              <w:rPr>
                <w:rFonts w:ascii="Times New Roman" w:hAnsi="Times New Roman"/>
                <w:sz w:val="22"/>
                <w:szCs w:val="22"/>
                <w:lang w:eastAsia="zh-CN"/>
              </w:rPr>
              <w:t xml:space="preserve">enabling/disabling DBTW </w:t>
            </w:r>
            <w:proofErr w:type="gramStart"/>
            <w:r w:rsidRPr="00822EB9">
              <w:rPr>
                <w:rFonts w:ascii="Times New Roman" w:hAnsi="Times New Roman"/>
                <w:sz w:val="22"/>
                <w:szCs w:val="22"/>
                <w:lang w:eastAsia="zh-CN"/>
              </w:rPr>
              <w:t xml:space="preserve">for </w:t>
            </w:r>
            <w:r>
              <w:rPr>
                <w:lang w:eastAsia="x-none"/>
              </w:rPr>
              <w:t xml:space="preserve"> </w:t>
            </w:r>
            <w:r w:rsidRPr="00822EB9">
              <w:rPr>
                <w:rFonts w:ascii="Times New Roman" w:hAnsi="Times New Roman"/>
                <w:sz w:val="22"/>
                <w:szCs w:val="22"/>
                <w:lang w:eastAsia="zh-CN"/>
              </w:rPr>
              <w:t>480</w:t>
            </w:r>
            <w:proofErr w:type="gramEnd"/>
            <w:r w:rsidRPr="00822EB9">
              <w:rPr>
                <w:rFonts w:ascii="Times New Roman" w:hAnsi="Times New Roman"/>
                <w:sz w:val="22"/>
                <w:szCs w:val="22"/>
                <w:lang w:eastAsia="zh-CN"/>
              </w:rPr>
              <w:t>/960 kHz SSB during initial access as UE does not try to find 480/960 kHz SSB during initial access.</w:t>
            </w:r>
          </w:p>
          <w:p w14:paraId="2A8E1B6E" w14:textId="77777777" w:rsidR="00AE6164" w:rsidRPr="00822EB9"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aff2"/>
              <w:numPr>
                <w:ilvl w:val="1"/>
                <w:numId w:val="22"/>
              </w:numPr>
              <w:autoSpaceDE w:val="0"/>
              <w:autoSpaceDN w:val="0"/>
              <w:adjustRightInd w:val="0"/>
              <w:snapToGrid w:val="0"/>
              <w:spacing w:after="120" w:line="240" w:lineRule="auto"/>
              <w:contextualSpacing/>
              <w:rPr>
                <w:rFonts w:eastAsia="SimSun"/>
                <w:lang w:eastAsia="zh-CN"/>
              </w:rPr>
            </w:pPr>
            <w:r w:rsidRPr="00A979D5">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sidRPr="00A979D5">
              <w:rPr>
                <w:rFonts w:eastAsia="SimSun"/>
                <w:lang w:eastAsia="zh-CN"/>
              </w:rPr>
              <w:t>-1, DBTW is disabled.</w:t>
            </w:r>
          </w:p>
          <w:p w14:paraId="46A62D25" w14:textId="77777777" w:rsidR="00AE6164" w:rsidRDefault="00AE6164" w:rsidP="00AE6164">
            <w:pPr>
              <w:pStyle w:val="ac"/>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90BC415" w14:textId="77777777" w:rsidR="00AE6164" w:rsidRDefault="00AE6164" w:rsidP="00B81A25">
            <w:pPr>
              <w:pStyle w:val="ac"/>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036E3E43" w14:textId="77777777" w:rsidR="00AE6164" w:rsidRPr="00675FF7" w:rsidRDefault="00AE6164" w:rsidP="00B81A25">
            <w:pPr>
              <w:pStyle w:val="ac"/>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AE6164" w14:paraId="246BA535" w14:textId="77777777" w:rsidTr="00B81A25">
              <w:tc>
                <w:tcPr>
                  <w:tcW w:w="2643" w:type="dxa"/>
                </w:tcPr>
                <w:p w14:paraId="375741A5" w14:textId="77777777" w:rsidR="00AE6164" w:rsidRDefault="00AE6164" w:rsidP="00B81A25">
                  <w:pPr>
                    <w:pStyle w:val="ac"/>
                    <w:spacing w:after="0"/>
                    <w:rPr>
                      <w:rFonts w:ascii="Times New Roman" w:hAnsi="Times New Roman"/>
                      <w:sz w:val="22"/>
                      <w:szCs w:val="22"/>
                      <w:lang w:eastAsia="zh-CN"/>
                    </w:rPr>
                  </w:pPr>
                </w:p>
              </w:tc>
              <w:tc>
                <w:tcPr>
                  <w:tcW w:w="2644" w:type="dxa"/>
                </w:tcPr>
                <w:p w14:paraId="297E1E5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B81A25">
                  <w:pPr>
                    <w:pStyle w:val="ac"/>
                    <w:spacing w:after="0"/>
                    <w:rPr>
                      <w:rFonts w:ascii="Times New Roman" w:hAnsi="Times New Roman"/>
                      <w:sz w:val="22"/>
                      <w:szCs w:val="22"/>
                      <w:lang w:eastAsia="zh-CN"/>
                    </w:rPr>
                  </w:pPr>
                </w:p>
              </w:tc>
              <w:tc>
                <w:tcPr>
                  <w:tcW w:w="2644" w:type="dxa"/>
                </w:tcPr>
                <w:p w14:paraId="697AC0C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B81A25">
                  <w:pPr>
                    <w:pStyle w:val="ac"/>
                    <w:spacing w:after="0"/>
                    <w:rPr>
                      <w:rFonts w:ascii="Times New Roman" w:hAnsi="Times New Roman"/>
                      <w:sz w:val="22"/>
                      <w:szCs w:val="22"/>
                      <w:lang w:eastAsia="zh-CN"/>
                    </w:rPr>
                  </w:pPr>
                </w:p>
              </w:tc>
            </w:tr>
            <w:tr w:rsidR="00AE6164" w14:paraId="43D35FF1" w14:textId="77777777" w:rsidTr="00B81A25">
              <w:tc>
                <w:tcPr>
                  <w:tcW w:w="2643" w:type="dxa"/>
                </w:tcPr>
                <w:p w14:paraId="50ADB32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AE6164" w14:paraId="183EF1CE" w14:textId="77777777" w:rsidTr="00B81A25">
              <w:tc>
                <w:tcPr>
                  <w:tcW w:w="2643" w:type="dxa"/>
                </w:tcPr>
                <w:p w14:paraId="1F14697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B81A25">
            <w:pPr>
              <w:pStyle w:val="ac"/>
              <w:spacing w:after="0"/>
              <w:ind w:left="720"/>
              <w:rPr>
                <w:rFonts w:ascii="Times New Roman" w:hAnsi="Times New Roman"/>
                <w:sz w:val="22"/>
                <w:szCs w:val="22"/>
                <w:lang w:eastAsia="zh-CN"/>
              </w:rPr>
            </w:pPr>
          </w:p>
          <w:p w14:paraId="452A0C9E"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312D425C"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B81A25">
            <w:pPr>
              <w:pStyle w:val="ac"/>
              <w:spacing w:after="0"/>
              <w:ind w:left="1440"/>
              <w:rPr>
                <w:rFonts w:ascii="Times New Roman" w:hAnsi="Times New Roman"/>
                <w:sz w:val="22"/>
                <w:szCs w:val="22"/>
                <w:lang w:eastAsia="zh-CN"/>
              </w:rPr>
            </w:pPr>
          </w:p>
          <w:p w14:paraId="2822941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C769C1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120 kHz SCS: {40, 32, 24, 20, 16, 10, 4} slots</w:t>
            </w:r>
          </w:p>
          <w:p w14:paraId="6B189E16"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lastRenderedPageBreak/>
              <w:t>480 kHz SCS: {72, 32, 26, 20, 16, 14, 8, 4} slots</w:t>
            </w:r>
          </w:p>
          <w:p w14:paraId="2A759BB8"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960 kHz SCS: {64, 32, 26, 20, 16, 14, 8, 4} slots</w:t>
            </w:r>
          </w:p>
          <w:p w14:paraId="7CE3A0B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B81A25">
            <w:pPr>
              <w:pStyle w:val="ac"/>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B81A25">
            <w:pPr>
              <w:pStyle w:val="ac"/>
              <w:spacing w:after="0"/>
              <w:rPr>
                <w:b/>
                <w:i/>
                <w:color w:val="000000" w:themeColor="text1"/>
                <w:lang w:eastAsia="zh-CN"/>
              </w:rPr>
            </w:pPr>
            <w:r>
              <w:rPr>
                <w:b/>
                <w:i/>
                <w:color w:val="000000" w:themeColor="text1"/>
                <w:lang w:eastAsia="zh-CN"/>
              </w:rPr>
              <w:t>Q6)</w:t>
            </w:r>
          </w:p>
          <w:p w14:paraId="733294C3" w14:textId="77777777" w:rsidR="00AE6164" w:rsidRDefault="00AE6164" w:rsidP="00B81A25">
            <w:pPr>
              <w:pStyle w:val="ac"/>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681E882" w14:textId="77777777" w:rsidR="00AE6164" w:rsidRDefault="00AE6164" w:rsidP="00B81A25">
            <w:pPr>
              <w:pStyle w:val="ac"/>
              <w:spacing w:after="0"/>
              <w:rPr>
                <w:color w:val="000000" w:themeColor="text1"/>
                <w:lang w:eastAsia="zh-CN"/>
              </w:rPr>
            </w:pPr>
            <w:r>
              <w:rPr>
                <w:color w:val="000000" w:themeColor="text1"/>
                <w:lang w:eastAsia="zh-CN"/>
              </w:rPr>
              <w:t>Q7)</w:t>
            </w:r>
          </w:p>
          <w:p w14:paraId="70C1C42D" w14:textId="77777777" w:rsidR="00AE6164" w:rsidRDefault="00AE6164" w:rsidP="00B81A25">
            <w:pPr>
              <w:pStyle w:val="ac"/>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548FE36A" w14:textId="77777777" w:rsidR="00AE6164" w:rsidRDefault="00AE6164" w:rsidP="00B81A25">
            <w:pPr>
              <w:pStyle w:val="ac"/>
              <w:spacing w:after="0"/>
              <w:rPr>
                <w:color w:val="000000" w:themeColor="text1"/>
                <w:lang w:eastAsia="zh-CN"/>
              </w:rPr>
            </w:pPr>
          </w:p>
          <w:p w14:paraId="2F14371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D750B3" w14:paraId="6C62A044" w14:textId="77777777" w:rsidTr="00BD767C">
        <w:tc>
          <w:tcPr>
            <w:tcW w:w="1805" w:type="dxa"/>
          </w:tcPr>
          <w:p w14:paraId="712EF7D3" w14:textId="0BAAA66D" w:rsidR="00D750B3" w:rsidRDefault="00D750B3" w:rsidP="00D750B3">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96911B2"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ED8A8F0"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8D5DFC6"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0FF667A7"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7AF33866"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5FC78CE0"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057455E7"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5B10414E"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31E65549" w14:textId="19A624A1" w:rsidR="00D750B3" w:rsidRDefault="00D750B3" w:rsidP="00D750B3">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AA22A1" w14:paraId="24070B18" w14:textId="77777777" w:rsidTr="00BD767C">
        <w:tc>
          <w:tcPr>
            <w:tcW w:w="1805" w:type="dxa"/>
          </w:tcPr>
          <w:p w14:paraId="11149518" w14:textId="5BC06C6C" w:rsidR="00AA22A1" w:rsidRDefault="00AA22A1" w:rsidP="00AA22A1">
            <w:pPr>
              <w:pStyle w:val="ac"/>
              <w:spacing w:after="0"/>
              <w:rPr>
                <w:rFonts w:ascii="Times New Roman" w:eastAsiaTheme="minorEastAsia" w:hAnsi="Times New Roman"/>
                <w:sz w:val="22"/>
                <w:szCs w:val="22"/>
                <w:lang w:eastAsia="ko-KR"/>
              </w:rPr>
            </w:pPr>
            <w:proofErr w:type="spellStart"/>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roofErr w:type="spellEnd"/>
          </w:p>
        </w:tc>
        <w:tc>
          <w:tcPr>
            <w:tcW w:w="8157" w:type="dxa"/>
          </w:tcPr>
          <w:p w14:paraId="000C624D" w14:textId="77777777" w:rsidR="00AA22A1" w:rsidRPr="00406662" w:rsidRDefault="00AA22A1" w:rsidP="00AA22A1">
            <w:pPr>
              <w:pStyle w:val="ac"/>
              <w:spacing w:after="0"/>
              <w:ind w:left="720"/>
              <w:rPr>
                <w:rFonts w:ascii="Times New Roman" w:hAnsi="Times New Roman"/>
                <w:sz w:val="22"/>
                <w:szCs w:val="22"/>
                <w:lang w:eastAsia="zh-CN"/>
              </w:rPr>
            </w:pPr>
            <w:r w:rsidRPr="00406662">
              <w:rPr>
                <w:rFonts w:ascii="Times New Roman" w:hAnsi="Times New Roman"/>
                <w:sz w:val="22"/>
                <w:szCs w:val="22"/>
                <w:lang w:eastAsia="zh-CN"/>
              </w:rPr>
              <w:t>Q1) We are open to discuss it but We do not see the necessity or need of DBTW</w:t>
            </w:r>
          </w:p>
          <w:p w14:paraId="7623C922" w14:textId="77777777" w:rsidR="00AA22A1" w:rsidRPr="00406662" w:rsidRDefault="00AA22A1" w:rsidP="00AA22A1">
            <w:pPr>
              <w:pStyle w:val="ac"/>
              <w:spacing w:after="0"/>
              <w:ind w:left="720"/>
              <w:rPr>
                <w:rFonts w:ascii="Times New Roman" w:eastAsiaTheme="minorEastAsia" w:hAnsi="Times New Roman"/>
                <w:sz w:val="22"/>
                <w:szCs w:val="22"/>
                <w:lang w:eastAsia="zh-TW"/>
              </w:rPr>
            </w:pPr>
            <w:r w:rsidRPr="00406662">
              <w:rPr>
                <w:rFonts w:ascii="Times New Roman" w:hAnsi="Times New Roman"/>
                <w:sz w:val="22"/>
                <w:szCs w:val="22"/>
                <w:lang w:eastAsia="zh-CN"/>
              </w:rPr>
              <w:t xml:space="preserve">Q2) </w:t>
            </w:r>
            <w:r w:rsidRPr="00406662">
              <w:rPr>
                <w:rFonts w:ascii="Times New Roman" w:eastAsiaTheme="minorEastAsia" w:hAnsi="Times New Roman" w:hint="eastAsia"/>
                <w:sz w:val="22"/>
                <w:szCs w:val="22"/>
                <w:lang w:eastAsia="zh-TW"/>
              </w:rPr>
              <w:t>T</w:t>
            </w:r>
            <w:r w:rsidRPr="00406662">
              <w:rPr>
                <w:rFonts w:ascii="Times New Roman" w:eastAsiaTheme="minorEastAsia" w:hAnsi="Times New Roman"/>
                <w:sz w:val="22"/>
                <w:szCs w:val="22"/>
                <w:lang w:eastAsia="zh-TW"/>
              </w:rPr>
              <w:t>his can be based on using system information for LBT indication (i.e., LBT mode or no LBT mode) discussed in channel access AI.</w:t>
            </w:r>
          </w:p>
          <w:p w14:paraId="55E82127" w14:textId="77777777" w:rsidR="00AA22A1" w:rsidRPr="00406662" w:rsidRDefault="00AA22A1" w:rsidP="00AA22A1">
            <w:pPr>
              <w:pStyle w:val="ac"/>
              <w:spacing w:after="0"/>
              <w:ind w:left="720"/>
              <w:rPr>
                <w:rFonts w:ascii="Times New Roman" w:eastAsiaTheme="minorEastAsia" w:hAnsi="Times New Roman"/>
                <w:sz w:val="22"/>
                <w:szCs w:val="22"/>
                <w:lang w:eastAsia="zh-TW"/>
              </w:rPr>
            </w:pPr>
            <w:r w:rsidRPr="00406662">
              <w:rPr>
                <w:rFonts w:ascii="Times New Roman" w:hAnsi="Times New Roman"/>
                <w:sz w:val="22"/>
                <w:szCs w:val="22"/>
                <w:lang w:eastAsia="zh-CN"/>
              </w:rPr>
              <w:t xml:space="preserve">Q3) </w:t>
            </w:r>
            <w:r w:rsidRPr="00406662">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sidRPr="00406662">
              <w:rPr>
                <w:rFonts w:ascii="Times New Roman" w:eastAsiaTheme="minorEastAsia" w:hAnsi="Times New Roman" w:hint="eastAsia"/>
                <w:sz w:val="22"/>
                <w:szCs w:val="22"/>
                <w:lang w:eastAsia="zh-TW"/>
              </w:rPr>
              <w:t xml:space="preserve"> </w:t>
            </w:r>
            <w:r w:rsidRPr="00406662">
              <w:rPr>
                <w:rFonts w:ascii="Times New Roman" w:eastAsiaTheme="minorEastAsia" w:hAnsi="Times New Roman"/>
                <w:sz w:val="22"/>
                <w:szCs w:val="22"/>
                <w:lang w:eastAsia="zh-TW"/>
              </w:rPr>
              <w:t>that can be repurposed.</w:t>
            </w:r>
          </w:p>
          <w:p w14:paraId="454CA9C3" w14:textId="77777777" w:rsidR="00AA22A1" w:rsidRPr="005C180E" w:rsidRDefault="00AA22A1" w:rsidP="00AA22A1">
            <w:pPr>
              <w:pStyle w:val="ac"/>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9197A74"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517B7B19" w14:textId="77777777" w:rsidR="00AA22A1" w:rsidRPr="005C180E" w:rsidRDefault="00AA22A1" w:rsidP="00AA22A1">
            <w:pPr>
              <w:pStyle w:val="ac"/>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92E4873"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4F9E1980"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DA87E6D" w14:textId="77777777" w:rsidR="00AA22A1" w:rsidRDefault="00AA22A1" w:rsidP="00AA22A1">
            <w:pPr>
              <w:pStyle w:val="ac"/>
              <w:spacing w:after="0"/>
              <w:jc w:val="left"/>
              <w:rPr>
                <w:rFonts w:ascii="Times New Roman" w:eastAsia="MS Mincho" w:hAnsi="Times New Roman" w:hint="eastAsia"/>
                <w:sz w:val="22"/>
                <w:szCs w:val="22"/>
                <w:lang w:eastAsia="ja-JP"/>
              </w:rPr>
            </w:pPr>
          </w:p>
        </w:tc>
      </w:tr>
    </w:tbl>
    <w:p w14:paraId="42A05521" w14:textId="77777777" w:rsidR="007119AC" w:rsidRDefault="007119AC" w:rsidP="007119AC">
      <w:pPr>
        <w:pStyle w:val="ac"/>
        <w:spacing w:after="0"/>
        <w:rPr>
          <w:rFonts w:ascii="Times New Roman" w:hAnsi="Times New Roman"/>
          <w:sz w:val="22"/>
          <w:szCs w:val="22"/>
          <w:lang w:eastAsia="zh-CN"/>
        </w:rPr>
      </w:pPr>
    </w:p>
    <w:p w14:paraId="1BEEA6B0" w14:textId="77777777" w:rsidR="007119AC" w:rsidRDefault="007119AC" w:rsidP="007119AC">
      <w:pPr>
        <w:pStyle w:val="ac"/>
        <w:spacing w:after="0"/>
        <w:rPr>
          <w:rFonts w:ascii="Times New Roman" w:hAnsi="Times New Roman"/>
          <w:sz w:val="22"/>
          <w:szCs w:val="22"/>
          <w:lang w:eastAsia="zh-CN"/>
        </w:rPr>
      </w:pPr>
    </w:p>
    <w:p w14:paraId="2D7D5D4B" w14:textId="77777777" w:rsidR="007119AC" w:rsidRDefault="007119AC" w:rsidP="007119AC">
      <w:pPr>
        <w:pStyle w:val="ac"/>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c"/>
        <w:spacing w:after="0"/>
        <w:rPr>
          <w:rFonts w:ascii="Times New Roman" w:hAnsi="Times New Roman"/>
          <w:sz w:val="22"/>
          <w:szCs w:val="22"/>
          <w:lang w:eastAsia="zh-CN"/>
        </w:rPr>
      </w:pPr>
    </w:p>
    <w:p w14:paraId="64372476" w14:textId="77777777" w:rsidR="00324766" w:rsidRDefault="00324766" w:rsidP="00324766">
      <w:pPr>
        <w:pStyle w:val="ac"/>
        <w:spacing w:after="0"/>
        <w:rPr>
          <w:rFonts w:ascii="Times New Roman" w:hAnsi="Times New Roman"/>
          <w:sz w:val="22"/>
          <w:szCs w:val="22"/>
          <w:lang w:eastAsia="zh-CN"/>
        </w:rPr>
      </w:pPr>
    </w:p>
    <w:p w14:paraId="327EBFA0" w14:textId="77777777" w:rsidR="00324766" w:rsidRDefault="00324766" w:rsidP="00324766">
      <w:pPr>
        <w:pStyle w:val="ac"/>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 for 960 kHz SCS.</w:t>
      </w:r>
    </w:p>
    <w:p w14:paraId="0B4164F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1CD73BE5"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6CF3357"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c"/>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c"/>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ac"/>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c"/>
        <w:spacing w:after="0"/>
        <w:rPr>
          <w:rFonts w:ascii="Times New Roman" w:hAnsi="Times New Roman"/>
          <w:sz w:val="22"/>
          <w:szCs w:val="22"/>
          <w:lang w:eastAsia="zh-CN"/>
        </w:rPr>
      </w:pPr>
    </w:p>
    <w:p w14:paraId="16809A9F" w14:textId="51E71C9D"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c"/>
        <w:spacing w:after="0"/>
        <w:rPr>
          <w:rFonts w:ascii="Times New Roman" w:hAnsi="Times New Roman"/>
          <w:sz w:val="22"/>
          <w:szCs w:val="22"/>
          <w:lang w:eastAsia="zh-CN"/>
        </w:rPr>
      </w:pPr>
    </w:p>
    <w:p w14:paraId="237559BF" w14:textId="0994342F" w:rsidR="00DE410E" w:rsidRDefault="00DE410E" w:rsidP="00DE410E">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c"/>
        <w:spacing w:after="0"/>
        <w:rPr>
          <w:rFonts w:ascii="Times New Roman" w:hAnsi="Times New Roman"/>
          <w:sz w:val="22"/>
          <w:szCs w:val="22"/>
          <w:lang w:eastAsia="zh-CN"/>
        </w:rPr>
      </w:pPr>
    </w:p>
    <w:p w14:paraId="1B711D15" w14:textId="071F5452"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c"/>
        <w:spacing w:after="0"/>
        <w:ind w:left="1440"/>
        <w:rPr>
          <w:rFonts w:ascii="Times New Roman" w:hAnsi="Times New Roman"/>
          <w:sz w:val="22"/>
          <w:szCs w:val="22"/>
          <w:lang w:eastAsia="zh-CN"/>
        </w:rPr>
      </w:pPr>
    </w:p>
    <w:bookmarkEnd w:id="7"/>
    <w:p w14:paraId="612E428B" w14:textId="77777777" w:rsidR="00BE0F65" w:rsidRDefault="00BE0F65"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0DEB5CB" w14:textId="77777777" w:rsidR="001C19C9" w:rsidRDefault="001C19C9" w:rsidP="001C19C9">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ac"/>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196B47" w14:paraId="6C1EE921" w14:textId="77777777" w:rsidTr="00BD767C">
        <w:tc>
          <w:tcPr>
            <w:tcW w:w="1805" w:type="dxa"/>
          </w:tcPr>
          <w:p w14:paraId="3D82A14D" w14:textId="2F4C6788" w:rsidR="00196B47" w:rsidRDefault="00196B47" w:rsidP="00196B4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714A81C8" w14:textId="77777777" w:rsidR="00196B47"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5261CCDE" w14:textId="77777777" w:rsidR="00196B47" w:rsidRDefault="00196B47" w:rsidP="00196B47">
            <w:pPr>
              <w:pStyle w:val="ac"/>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0CFD3A31" w14:textId="77777777" w:rsidR="00196B47" w:rsidRPr="009066E0"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9AE1F99"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57FF1A74" w14:textId="77777777" w:rsidR="00196B47" w:rsidRPr="00251E44" w:rsidRDefault="00196B47" w:rsidP="00196B47">
            <w:pPr>
              <w:pStyle w:val="ac"/>
              <w:numPr>
                <w:ilvl w:val="1"/>
                <w:numId w:val="12"/>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70A6C73A"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3B6C6BD6" w14:textId="77777777" w:rsidR="00A54F19" w:rsidRDefault="00196B47" w:rsidP="00A54F19">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772D9EB" w14:textId="644B64F1" w:rsidR="00196B47" w:rsidRPr="00A54F19" w:rsidRDefault="00196B47" w:rsidP="00A54F19">
            <w:pPr>
              <w:pStyle w:val="ac"/>
              <w:numPr>
                <w:ilvl w:val="1"/>
                <w:numId w:val="12"/>
              </w:numPr>
              <w:spacing w:after="0"/>
              <w:ind w:left="1080"/>
              <w:rPr>
                <w:rFonts w:ascii="Times New Roman" w:hAnsi="Times New Roman"/>
                <w:sz w:val="22"/>
                <w:szCs w:val="22"/>
                <w:lang w:eastAsia="zh-CN"/>
              </w:rPr>
            </w:pPr>
            <w:r w:rsidRPr="00A54F19">
              <w:rPr>
                <w:rFonts w:ascii="Times New Roman" w:hAnsi="Times New Roman"/>
                <w:sz w:val="22"/>
                <w:szCs w:val="22"/>
                <w:lang w:eastAsia="zh-CN"/>
              </w:rPr>
              <w:t xml:space="preserve">Q6) Yes </w:t>
            </w:r>
          </w:p>
        </w:tc>
      </w:tr>
      <w:tr w:rsidR="0048664C" w14:paraId="6591DA1D" w14:textId="77777777" w:rsidTr="00BD767C">
        <w:tc>
          <w:tcPr>
            <w:tcW w:w="1805" w:type="dxa"/>
          </w:tcPr>
          <w:p w14:paraId="000A6639" w14:textId="76FCBE33" w:rsidR="0048664C" w:rsidRPr="0048664C" w:rsidRDefault="0048664C" w:rsidP="00196B47">
            <w:pPr>
              <w:pStyle w:val="ac"/>
              <w:spacing w:after="0"/>
              <w:rPr>
                <w:rFonts w:ascii="Times New Roman" w:eastAsia="MS Mincho" w:hAnsi="Times New Roman"/>
                <w:sz w:val="22"/>
                <w:szCs w:val="22"/>
                <w:lang w:eastAsia="ja-JP"/>
              </w:rPr>
            </w:pPr>
            <w:r w:rsidRPr="00B74CB5">
              <w:rPr>
                <w:rFonts w:ascii="Times New Roman" w:eastAsia="MS Mincho" w:hAnsi="Times New Roman" w:hint="eastAsia"/>
                <w:sz w:val="22"/>
                <w:szCs w:val="22"/>
                <w:lang w:eastAsia="ja-JP"/>
              </w:rPr>
              <w:t>S</w:t>
            </w:r>
            <w:r w:rsidRPr="00B74CB5">
              <w:rPr>
                <w:rFonts w:ascii="Times New Roman" w:eastAsia="MS Mincho" w:hAnsi="Times New Roman"/>
                <w:sz w:val="22"/>
                <w:szCs w:val="22"/>
                <w:lang w:eastAsia="ja-JP"/>
              </w:rPr>
              <w:t>harp</w:t>
            </w:r>
          </w:p>
        </w:tc>
        <w:tc>
          <w:tcPr>
            <w:tcW w:w="8157" w:type="dxa"/>
          </w:tcPr>
          <w:p w14:paraId="276966A0"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4531024A" w14:textId="4827787F" w:rsidR="0048664C" w:rsidRPr="00B74CB5" w:rsidRDefault="00B74CB5" w:rsidP="00B74CB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sidR="0048664C" w:rsidRPr="00B74CB5">
              <w:rPr>
                <w:rFonts w:ascii="Times New Roman" w:hAnsi="Times New Roman"/>
                <w:sz w:val="22"/>
                <w:szCs w:val="22"/>
                <w:lang w:eastAsia="zh-CN"/>
              </w:rPr>
              <w:t>Yes</w:t>
            </w:r>
          </w:p>
          <w:p w14:paraId="468FA4F8"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654CF9" w14:textId="033563D5" w:rsidR="0048664C" w:rsidRPr="00DE410E" w:rsidRDefault="0048664C" w:rsidP="0048664C">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Q6) </w:t>
            </w:r>
            <w:r w:rsidR="007A16F0">
              <w:rPr>
                <w:rFonts w:ascii="Times New Roman" w:hAnsi="Times New Roman"/>
                <w:sz w:val="22"/>
                <w:szCs w:val="22"/>
                <w:lang w:eastAsia="zh-CN"/>
              </w:rPr>
              <w:t>Yes</w:t>
            </w:r>
          </w:p>
          <w:p w14:paraId="2A0038DA" w14:textId="77777777" w:rsidR="0048664C" w:rsidRPr="0048664C" w:rsidRDefault="0048664C" w:rsidP="0048664C">
            <w:pPr>
              <w:pStyle w:val="ac"/>
              <w:spacing w:after="0"/>
              <w:rPr>
                <w:rFonts w:ascii="Times New Roman" w:hAnsi="Times New Roman"/>
                <w:sz w:val="22"/>
                <w:szCs w:val="22"/>
                <w:lang w:eastAsia="zh-CN"/>
              </w:rPr>
            </w:pPr>
          </w:p>
        </w:tc>
      </w:tr>
      <w:tr w:rsidR="00AA22A1" w14:paraId="0E5673A1" w14:textId="77777777" w:rsidTr="00BD767C">
        <w:tc>
          <w:tcPr>
            <w:tcW w:w="1805" w:type="dxa"/>
          </w:tcPr>
          <w:p w14:paraId="082CE6CB" w14:textId="01564AA1" w:rsidR="00AA22A1" w:rsidRPr="00B74CB5" w:rsidRDefault="00AA22A1" w:rsidP="00AA22A1">
            <w:pPr>
              <w:pStyle w:val="ac"/>
              <w:spacing w:after="0"/>
              <w:rPr>
                <w:rFonts w:ascii="Times New Roman" w:eastAsia="MS Mincho" w:hAnsi="Times New Roman" w:hint="eastAsia"/>
                <w:sz w:val="22"/>
                <w:szCs w:val="22"/>
                <w:lang w:eastAsia="ja-JP"/>
              </w:rPr>
            </w:pPr>
            <w:proofErr w:type="spellStart"/>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roofErr w:type="spellEnd"/>
          </w:p>
        </w:tc>
        <w:tc>
          <w:tcPr>
            <w:tcW w:w="8157" w:type="dxa"/>
          </w:tcPr>
          <w:p w14:paraId="6679C3E6" w14:textId="77777777" w:rsidR="00AA22A1" w:rsidRPr="00BF152A" w:rsidRDefault="00AA22A1" w:rsidP="00AA22A1">
            <w:pPr>
              <w:pStyle w:val="ac"/>
              <w:numPr>
                <w:ilvl w:val="1"/>
                <w:numId w:val="8"/>
              </w:numPr>
              <w:spacing w:after="0"/>
              <w:rPr>
                <w:rFonts w:ascii="Times New Roman" w:hAnsi="Times New Roman"/>
                <w:sz w:val="22"/>
                <w:szCs w:val="22"/>
                <w:lang w:eastAsia="zh-CN"/>
              </w:rPr>
            </w:pPr>
            <w:r w:rsidRPr="00BF152A">
              <w:rPr>
                <w:rFonts w:ascii="Times New Roman" w:hAnsi="Times New Roman"/>
                <w:sz w:val="22"/>
                <w:szCs w:val="22"/>
                <w:lang w:eastAsia="zh-CN"/>
              </w:rPr>
              <w:t xml:space="preserve">Q1) Do not add additional </w:t>
            </w:r>
            <w:proofErr w:type="spellStart"/>
            <w:r w:rsidRPr="00BF152A">
              <w:rPr>
                <w:rFonts w:ascii="Times New Roman" w:hAnsi="Times New Roman"/>
                <w:sz w:val="22"/>
                <w:szCs w:val="22"/>
                <w:lang w:eastAsia="zh-CN"/>
              </w:rPr>
              <w:t>positioins</w:t>
            </w:r>
            <w:proofErr w:type="spellEnd"/>
          </w:p>
          <w:p w14:paraId="685D3E59" w14:textId="77777777" w:rsidR="00AA22A1" w:rsidRDefault="00AA22A1" w:rsidP="00AA22A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yes</w:t>
            </w:r>
          </w:p>
          <w:p w14:paraId="5C2DC1EF"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t>Q3) 2 SSB per slot, but we are open to discuss.</w:t>
            </w:r>
          </w:p>
          <w:p w14:paraId="6275D35A"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t>Q4)</w:t>
            </w:r>
            <w:r>
              <w:rPr>
                <w:rFonts w:ascii="Times New Roman" w:hAnsi="Times New Roman"/>
                <w:sz w:val="22"/>
                <w:szCs w:val="22"/>
                <w:lang w:eastAsia="zh-CN"/>
              </w:rPr>
              <w:t xml:space="preserve"> </w:t>
            </w:r>
            <w:r w:rsidRPr="00BF152A">
              <w:rPr>
                <w:rFonts w:ascii="Times New Roman" w:hAnsi="Times New Roman"/>
                <w:sz w:val="22"/>
                <w:szCs w:val="22"/>
                <w:lang w:eastAsia="zh-CN"/>
              </w:rPr>
              <w:t>yes</w:t>
            </w:r>
          </w:p>
          <w:p w14:paraId="5D3A0241" w14:textId="77777777" w:rsidR="00AA22A1" w:rsidRPr="00BF152A" w:rsidRDefault="00AA22A1" w:rsidP="00AA22A1">
            <w:pPr>
              <w:pStyle w:val="ac"/>
              <w:numPr>
                <w:ilvl w:val="1"/>
                <w:numId w:val="12"/>
              </w:numPr>
              <w:spacing w:after="0"/>
              <w:rPr>
                <w:rFonts w:ascii="Times New Roman" w:eastAsiaTheme="minorEastAsia" w:hAnsi="Times New Roman"/>
                <w:sz w:val="22"/>
                <w:szCs w:val="22"/>
                <w:lang w:eastAsia="zh-TW"/>
              </w:rPr>
            </w:pPr>
            <w:r w:rsidRPr="00BF152A">
              <w:rPr>
                <w:rFonts w:ascii="Times New Roman" w:hAnsi="Times New Roman"/>
                <w:sz w:val="22"/>
                <w:szCs w:val="22"/>
                <w:lang w:eastAsia="zh-CN"/>
              </w:rPr>
              <w:t>Q5</w:t>
            </w:r>
            <w:r>
              <w:rPr>
                <w:rFonts w:ascii="Times New Roman" w:hAnsi="Times New Roman"/>
                <w:sz w:val="22"/>
                <w:szCs w:val="22"/>
                <w:lang w:eastAsia="zh-CN"/>
              </w:rPr>
              <w:t xml:space="preserve"> </w:t>
            </w:r>
            <w:r w:rsidRPr="00BF152A">
              <w:rPr>
                <w:rFonts w:ascii="Times New Roman" w:eastAsiaTheme="minorEastAsia" w:hAnsi="Times New Roman"/>
                <w:sz w:val="22"/>
                <w:szCs w:val="22"/>
                <w:lang w:eastAsia="zh-TW"/>
              </w:rPr>
              <w:t>Prefer to use same pattern</w:t>
            </w:r>
          </w:p>
          <w:p w14:paraId="15755A4C"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lastRenderedPageBreak/>
              <w:t>Q6) yes</w:t>
            </w:r>
          </w:p>
          <w:p w14:paraId="5215D18D" w14:textId="77777777" w:rsidR="00AA22A1" w:rsidRDefault="00AA22A1" w:rsidP="00AA22A1"/>
          <w:p w14:paraId="2A14F40D" w14:textId="77777777" w:rsidR="00AA22A1" w:rsidRDefault="00AA22A1" w:rsidP="00AA22A1"/>
          <w:p w14:paraId="3D9EC0C7" w14:textId="77777777" w:rsidR="00AA22A1" w:rsidRDefault="00AA22A1" w:rsidP="00AA22A1">
            <w:pPr>
              <w:pStyle w:val="ac"/>
              <w:numPr>
                <w:ilvl w:val="0"/>
                <w:numId w:val="12"/>
              </w:numPr>
              <w:spacing w:after="0"/>
              <w:rPr>
                <w:rFonts w:ascii="Times New Roman" w:hAnsi="Times New Roman"/>
                <w:sz w:val="22"/>
                <w:szCs w:val="22"/>
                <w:lang w:eastAsia="zh-CN"/>
              </w:rPr>
            </w:pPr>
          </w:p>
        </w:tc>
      </w:tr>
    </w:tbl>
    <w:p w14:paraId="17E8E79C" w14:textId="77777777" w:rsidR="007119AC" w:rsidRDefault="007119AC" w:rsidP="007119AC">
      <w:pPr>
        <w:pStyle w:val="ac"/>
        <w:spacing w:after="0"/>
        <w:rPr>
          <w:rFonts w:ascii="Times New Roman" w:hAnsi="Times New Roman"/>
          <w:sz w:val="22"/>
          <w:szCs w:val="22"/>
          <w:lang w:eastAsia="zh-CN"/>
        </w:rPr>
      </w:pPr>
    </w:p>
    <w:p w14:paraId="5D0A030B" w14:textId="77777777" w:rsidR="007119AC" w:rsidRDefault="007119AC" w:rsidP="007119AC">
      <w:pPr>
        <w:pStyle w:val="ac"/>
        <w:spacing w:after="0"/>
        <w:rPr>
          <w:rFonts w:ascii="Times New Roman" w:hAnsi="Times New Roman"/>
          <w:sz w:val="22"/>
          <w:szCs w:val="22"/>
          <w:lang w:eastAsia="zh-CN"/>
        </w:rPr>
      </w:pPr>
    </w:p>
    <w:p w14:paraId="64239FC0" w14:textId="77777777" w:rsidR="007119AC" w:rsidRDefault="007119AC" w:rsidP="007119AC">
      <w:pPr>
        <w:pStyle w:val="ac"/>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c"/>
        <w:spacing w:after="0"/>
        <w:rPr>
          <w:rFonts w:ascii="Times New Roman" w:hAnsi="Times New Roman"/>
          <w:sz w:val="22"/>
          <w:szCs w:val="22"/>
          <w:lang w:eastAsia="zh-CN"/>
        </w:rPr>
      </w:pPr>
    </w:p>
    <w:p w14:paraId="1F0FBCA9" w14:textId="77777777" w:rsidR="00324766" w:rsidRDefault="00324766" w:rsidP="00324766">
      <w:pPr>
        <w:pStyle w:val="ac"/>
        <w:spacing w:after="0"/>
        <w:rPr>
          <w:rFonts w:ascii="Times New Roman" w:hAnsi="Times New Roman"/>
          <w:sz w:val="22"/>
          <w:szCs w:val="22"/>
          <w:lang w:eastAsia="zh-CN"/>
        </w:rPr>
      </w:pPr>
    </w:p>
    <w:p w14:paraId="39C56215" w14:textId="77777777" w:rsidR="00324766" w:rsidRDefault="00324766" w:rsidP="00324766">
      <w:pPr>
        <w:pStyle w:val="ac"/>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RB}^{CORESET}={96}. In case SSB and Type0 CORESET multiplexing pattern 1 removing option of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RB}^{CORESET}={24} could be considered.</w:t>
      </w:r>
    </w:p>
    <w:p w14:paraId="3538DB1E"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lastRenderedPageBreak/>
        <w:t>For SSB and CORESET#0 with 480kHz sub-carrier spacing, support following options:</w:t>
      </w:r>
    </w:p>
    <w:p w14:paraId="613AD29B"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3029B0"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3029B0"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c"/>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c"/>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5A9CDAD2"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c"/>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c"/>
        <w:spacing w:after="0"/>
        <w:rPr>
          <w:rFonts w:ascii="Times New Roman" w:hAnsi="Times New Roman"/>
          <w:sz w:val="22"/>
          <w:szCs w:val="22"/>
          <w:lang w:eastAsia="zh-CN"/>
        </w:rPr>
      </w:pPr>
    </w:p>
    <w:p w14:paraId="2ED008EA" w14:textId="77777777" w:rsidR="00324766" w:rsidRDefault="00324766" w:rsidP="00324766">
      <w:pPr>
        <w:pStyle w:val="ac"/>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083E25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c"/>
        <w:spacing w:after="0"/>
        <w:rPr>
          <w:rFonts w:ascii="Times New Roman" w:hAnsi="Times New Roman"/>
          <w:sz w:val="22"/>
          <w:szCs w:val="22"/>
          <w:lang w:eastAsia="zh-CN"/>
        </w:rPr>
      </w:pPr>
    </w:p>
    <w:p w14:paraId="6257367C" w14:textId="77777777" w:rsidR="00324766" w:rsidRDefault="00324766" w:rsidP="00FE1EC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patterns and CORESET#0/Type-PDCCH parameters for 480/960kHz (if supported)</w:t>
      </w:r>
    </w:p>
    <w:p w14:paraId="719F610C" w14:textId="10A338EB" w:rsidR="00324766" w:rsidRDefault="00324766" w:rsidP="00324766">
      <w:pPr>
        <w:pStyle w:val="ac"/>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c"/>
        <w:spacing w:after="0"/>
        <w:rPr>
          <w:rFonts w:ascii="Times New Roman" w:hAnsi="Times New Roman"/>
          <w:sz w:val="22"/>
          <w:szCs w:val="22"/>
          <w:lang w:eastAsia="zh-CN"/>
        </w:rPr>
      </w:pPr>
    </w:p>
    <w:p w14:paraId="7495110C" w14:textId="073C3BEC" w:rsidR="00AB2D51" w:rsidRDefault="00AB2D51" w:rsidP="00AB2D5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c"/>
        <w:spacing w:after="0"/>
        <w:rPr>
          <w:rFonts w:ascii="Times New Roman" w:hAnsi="Times New Roman"/>
          <w:sz w:val="22"/>
          <w:szCs w:val="22"/>
          <w:lang w:eastAsia="zh-CN"/>
        </w:rPr>
      </w:pPr>
    </w:p>
    <w:p w14:paraId="6ABC4632" w14:textId="77777777" w:rsidR="0086233D" w:rsidRDefault="0086233D" w:rsidP="008623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ac"/>
        <w:spacing w:after="0"/>
        <w:ind w:left="720"/>
        <w:rPr>
          <w:rFonts w:ascii="Times New Roman" w:hAnsi="Times New Roman"/>
          <w:sz w:val="22"/>
          <w:szCs w:val="22"/>
          <w:lang w:eastAsia="zh-CN"/>
        </w:rPr>
      </w:pPr>
    </w:p>
    <w:p w14:paraId="764AFD03" w14:textId="40AD88EA" w:rsidR="007119AC" w:rsidRDefault="0086233D"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c"/>
        <w:spacing w:after="0"/>
        <w:ind w:left="720"/>
        <w:rPr>
          <w:rFonts w:ascii="Times New Roman" w:hAnsi="Times New Roman"/>
          <w:sz w:val="22"/>
          <w:szCs w:val="22"/>
          <w:lang w:eastAsia="zh-CN"/>
        </w:rPr>
      </w:pPr>
    </w:p>
    <w:p w14:paraId="733E7470" w14:textId="75EAC126" w:rsidR="0086233D" w:rsidRDefault="0086233D" w:rsidP="0086233D">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c"/>
        <w:spacing w:after="0"/>
        <w:ind w:left="720"/>
        <w:rPr>
          <w:rFonts w:ascii="Times New Roman" w:hAnsi="Times New Roman"/>
          <w:sz w:val="22"/>
          <w:szCs w:val="22"/>
          <w:lang w:eastAsia="zh-CN"/>
        </w:rPr>
      </w:pPr>
    </w:p>
    <w:p w14:paraId="0B10388E" w14:textId="1957D0D4" w:rsidR="0086233D" w:rsidRDefault="0086233D" w:rsidP="008623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ac"/>
        <w:spacing w:after="0"/>
        <w:rPr>
          <w:rFonts w:ascii="Times New Roman" w:hAnsi="Times New Roman"/>
          <w:sz w:val="22"/>
          <w:szCs w:val="22"/>
          <w:lang w:eastAsia="zh-CN"/>
        </w:rPr>
      </w:pPr>
    </w:p>
    <w:p w14:paraId="7279B955" w14:textId="77777777" w:rsidR="0086233D" w:rsidRDefault="0086233D" w:rsidP="00AB2D51">
      <w:pPr>
        <w:pStyle w:val="ac"/>
        <w:spacing w:after="0"/>
        <w:rPr>
          <w:rFonts w:ascii="Times New Roman" w:hAnsi="Times New Roman"/>
          <w:sz w:val="22"/>
          <w:szCs w:val="22"/>
          <w:lang w:eastAsia="zh-CN"/>
        </w:rPr>
      </w:pPr>
    </w:p>
    <w:p w14:paraId="241A90DB" w14:textId="77777777" w:rsidR="00AB2D51" w:rsidRDefault="00AB2D51" w:rsidP="00AB2D5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ac"/>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A2B431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8A00E9" w14:paraId="7BB0909D" w14:textId="77777777" w:rsidTr="00BD767C">
        <w:tc>
          <w:tcPr>
            <w:tcW w:w="1805" w:type="dxa"/>
          </w:tcPr>
          <w:p w14:paraId="70BCC3BE" w14:textId="52474DBF" w:rsidR="008A00E9" w:rsidRDefault="008A00E9" w:rsidP="008A00E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E3501FA"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72998A24" w14:textId="77777777" w:rsidR="008A00E9" w:rsidRDefault="008A00E9" w:rsidP="008A00E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07557B5F" w14:textId="77777777" w:rsidR="008A00E9" w:rsidRDefault="008A00E9" w:rsidP="008A00E9">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w:t>
            </w:r>
            <w:r w:rsidRPr="00BA515F">
              <w:rPr>
                <w:rFonts w:ascii="Times New Roman" w:hAnsi="Times New Roman"/>
                <w:sz w:val="22"/>
                <w:szCs w:val="22"/>
                <w:lang w:eastAsia="zh-CN"/>
              </w:rPr>
              <w:t>to support a single numerology deployment using 120 kHz SCS SSB (and 240 kHz SCS SSB if supported) and 480/960 kHz SCS data/control</w:t>
            </w:r>
            <w:r>
              <w:rPr>
                <w:rFonts w:ascii="Times New Roman" w:hAnsi="Times New Roman"/>
                <w:sz w:val="22"/>
                <w:szCs w:val="22"/>
                <w:lang w:eastAsia="zh-CN"/>
              </w:rPr>
              <w:t>)</w:t>
            </w:r>
          </w:p>
          <w:p w14:paraId="756A9B63"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15D827CB" w14:textId="77777777" w:rsidR="008A00E9" w:rsidRDefault="008A00E9" w:rsidP="008A00E9">
            <w:pPr>
              <w:pStyle w:val="ac"/>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14AE3EEC" w14:textId="207B4FEB"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AA22A1" w14:paraId="28381503" w14:textId="77777777" w:rsidTr="00BD767C">
        <w:tc>
          <w:tcPr>
            <w:tcW w:w="1805" w:type="dxa"/>
          </w:tcPr>
          <w:p w14:paraId="00F02EF3" w14:textId="2C2C39F2" w:rsidR="00AA22A1" w:rsidRPr="008E28ED" w:rsidRDefault="00AA22A1" w:rsidP="00AA22A1">
            <w:pPr>
              <w:pStyle w:val="ac"/>
              <w:spacing w:after="0"/>
              <w:rPr>
                <w:rFonts w:ascii="Times New Roman" w:eastAsia="MS Mincho" w:hAnsi="Times New Roman"/>
                <w:sz w:val="22"/>
                <w:szCs w:val="22"/>
                <w:lang w:eastAsia="ja-JP"/>
              </w:rPr>
            </w:pPr>
            <w:proofErr w:type="spellStart"/>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roofErr w:type="spellEnd"/>
          </w:p>
        </w:tc>
        <w:tc>
          <w:tcPr>
            <w:tcW w:w="8157" w:type="dxa"/>
          </w:tcPr>
          <w:p w14:paraId="37B7B682" w14:textId="77777777" w:rsidR="00AA22A1" w:rsidRPr="00C42B66" w:rsidRDefault="00AA22A1" w:rsidP="00AA22A1">
            <w:pPr>
              <w:pStyle w:val="ac"/>
              <w:spacing w:after="0"/>
              <w:ind w:left="720"/>
              <w:rPr>
                <w:rFonts w:ascii="Times New Roman" w:eastAsiaTheme="minorEastAsia" w:hAnsi="Times New Roman"/>
                <w:sz w:val="22"/>
                <w:szCs w:val="22"/>
                <w:lang w:eastAsia="zh-TW"/>
              </w:rPr>
            </w:pPr>
            <w:r w:rsidRPr="00C42B66">
              <w:rPr>
                <w:rFonts w:ascii="Times New Roman" w:hAnsi="Times New Roman"/>
                <w:sz w:val="22"/>
                <w:szCs w:val="22"/>
                <w:lang w:eastAsia="zh-CN"/>
              </w:rPr>
              <w:t>Q1)</w:t>
            </w:r>
            <w:r>
              <w:rPr>
                <w:rFonts w:ascii="Times New Roman" w:hAnsi="Times New Roman"/>
                <w:sz w:val="22"/>
                <w:szCs w:val="22"/>
                <w:lang w:eastAsia="zh-CN"/>
              </w:rPr>
              <w:t xml:space="preserve"> </w:t>
            </w:r>
            <w:r w:rsidRPr="00C42B66">
              <w:rPr>
                <w:rFonts w:ascii="Times New Roman" w:eastAsiaTheme="minorEastAsia" w:hAnsi="Times New Roman"/>
                <w:sz w:val="22"/>
                <w:szCs w:val="22"/>
                <w:lang w:eastAsia="zh-TW"/>
              </w:rPr>
              <w:t>We support only (SSB SCS, CORESET #0  SCS)=(120, 120)</w:t>
            </w:r>
          </w:p>
          <w:p w14:paraId="1DE1588B" w14:textId="77777777" w:rsidR="00AA22A1" w:rsidRPr="00C42B66"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90E92A0" w14:textId="77777777" w:rsidR="00AA22A1" w:rsidRPr="00C42B66"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C04ED" w14:textId="77777777" w:rsidR="00AA22A1"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1945DCE6" w14:textId="77777777" w:rsidR="00AA22A1" w:rsidRPr="008E28ED" w:rsidRDefault="00AA22A1" w:rsidP="00AA22A1">
            <w:pPr>
              <w:pStyle w:val="ac"/>
              <w:spacing w:after="0"/>
              <w:rPr>
                <w:rFonts w:ascii="Times New Roman" w:hAnsi="Times New Roman"/>
                <w:sz w:val="22"/>
                <w:szCs w:val="22"/>
                <w:lang w:eastAsia="zh-CN"/>
              </w:rPr>
            </w:pPr>
          </w:p>
        </w:tc>
      </w:tr>
    </w:tbl>
    <w:p w14:paraId="236BCFCA" w14:textId="77777777" w:rsidR="007119AC" w:rsidRDefault="007119AC" w:rsidP="007119AC">
      <w:pPr>
        <w:pStyle w:val="ac"/>
        <w:spacing w:after="0"/>
        <w:rPr>
          <w:rFonts w:ascii="Times New Roman" w:hAnsi="Times New Roman"/>
          <w:sz w:val="22"/>
          <w:szCs w:val="22"/>
          <w:lang w:eastAsia="zh-CN"/>
        </w:rPr>
      </w:pPr>
    </w:p>
    <w:p w14:paraId="7A0F2AE2" w14:textId="77777777" w:rsidR="007119AC" w:rsidRDefault="007119AC" w:rsidP="007119AC">
      <w:pPr>
        <w:pStyle w:val="ac"/>
        <w:spacing w:after="0"/>
        <w:rPr>
          <w:rFonts w:ascii="Times New Roman" w:hAnsi="Times New Roman"/>
          <w:sz w:val="22"/>
          <w:szCs w:val="22"/>
          <w:lang w:eastAsia="zh-CN"/>
        </w:rPr>
      </w:pPr>
    </w:p>
    <w:p w14:paraId="32ED0A47" w14:textId="77777777" w:rsidR="007119AC" w:rsidRDefault="007119AC" w:rsidP="007119AC">
      <w:pPr>
        <w:pStyle w:val="ac"/>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c"/>
        <w:spacing w:after="0"/>
        <w:rPr>
          <w:rFonts w:ascii="Times New Roman" w:hAnsi="Times New Roman"/>
          <w:sz w:val="22"/>
          <w:szCs w:val="22"/>
          <w:lang w:eastAsia="zh-CN"/>
        </w:rPr>
      </w:pPr>
    </w:p>
    <w:p w14:paraId="60CB59A0" w14:textId="77777777" w:rsidR="007119AC" w:rsidRDefault="007119AC" w:rsidP="00324766">
      <w:pPr>
        <w:pStyle w:val="ac"/>
        <w:spacing w:after="0"/>
        <w:rPr>
          <w:rFonts w:ascii="Times New Roman" w:hAnsi="Times New Roman"/>
          <w:sz w:val="22"/>
          <w:szCs w:val="22"/>
          <w:lang w:eastAsia="zh-CN"/>
        </w:rPr>
      </w:pPr>
    </w:p>
    <w:p w14:paraId="0A5AECF1" w14:textId="77777777" w:rsidR="00324766" w:rsidRDefault="00324766" w:rsidP="00324766">
      <w:pPr>
        <w:pStyle w:val="ac"/>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lastRenderedPageBreak/>
        <w:t xml:space="preserve">2.1.5 Various other aspects on </w:t>
      </w:r>
      <w:r w:rsidRPr="00107E85">
        <w:rPr>
          <w:lang w:eastAsia="zh-CN"/>
        </w:rPr>
        <w:t>SSB Design</w:t>
      </w:r>
    </w:p>
    <w:p w14:paraId="12BF3C9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c"/>
        <w:spacing w:after="0"/>
        <w:rPr>
          <w:rFonts w:ascii="Times New Roman" w:hAnsi="Times New Roman"/>
          <w:sz w:val="22"/>
          <w:szCs w:val="22"/>
          <w:lang w:eastAsia="zh-CN"/>
        </w:rPr>
      </w:pPr>
    </w:p>
    <w:p w14:paraId="3BEE3ADD" w14:textId="77777777" w:rsidR="00324766" w:rsidRDefault="00324766" w:rsidP="00324766">
      <w:pPr>
        <w:pStyle w:val="ac"/>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c"/>
        <w:spacing w:after="0"/>
        <w:ind w:left="720"/>
        <w:rPr>
          <w:rFonts w:ascii="Times New Roman" w:hAnsi="Times New Roman"/>
          <w:sz w:val="22"/>
          <w:szCs w:val="22"/>
          <w:lang w:eastAsia="zh-CN"/>
        </w:rPr>
      </w:pPr>
    </w:p>
    <w:p w14:paraId="500566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c"/>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c"/>
        <w:spacing w:after="0"/>
        <w:rPr>
          <w:rFonts w:ascii="Times New Roman" w:hAnsi="Times New Roman"/>
          <w:sz w:val="22"/>
          <w:szCs w:val="22"/>
          <w:lang w:eastAsia="zh-CN"/>
        </w:rPr>
      </w:pPr>
    </w:p>
    <w:p w14:paraId="46E33B34" w14:textId="1B0FC1F9" w:rsidR="007119AC"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ac"/>
        <w:spacing w:after="0"/>
        <w:ind w:left="720"/>
        <w:rPr>
          <w:rFonts w:ascii="Times New Roman" w:hAnsi="Times New Roman"/>
          <w:sz w:val="22"/>
          <w:szCs w:val="22"/>
          <w:lang w:eastAsia="zh-CN"/>
        </w:rPr>
      </w:pPr>
    </w:p>
    <w:p w14:paraId="05BD1900" w14:textId="49DCD4A8"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52A01DF7" w14:textId="77777777" w:rsidR="00F97341" w:rsidRDefault="00F97341" w:rsidP="00F97341">
      <w:pPr>
        <w:pStyle w:val="aff2"/>
        <w:rPr>
          <w:lang w:eastAsia="zh-CN"/>
        </w:rPr>
      </w:pPr>
    </w:p>
    <w:p w14:paraId="37D71DD4" w14:textId="7AF18CBE"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c"/>
        <w:spacing w:after="0"/>
        <w:rPr>
          <w:rFonts w:ascii="Times New Roman" w:hAnsi="Times New Roman"/>
          <w:sz w:val="22"/>
          <w:szCs w:val="22"/>
          <w:lang w:eastAsia="zh-CN"/>
        </w:rPr>
      </w:pPr>
    </w:p>
    <w:p w14:paraId="03782C2E" w14:textId="77777777" w:rsidR="00F97341" w:rsidRDefault="00F97341" w:rsidP="00F973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ac"/>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4D2A96" w14:paraId="3CEE2DD4" w14:textId="77777777" w:rsidTr="00BD767C">
        <w:tc>
          <w:tcPr>
            <w:tcW w:w="1805" w:type="dxa"/>
          </w:tcPr>
          <w:p w14:paraId="22383421" w14:textId="5342A9A3" w:rsidR="004D2A96" w:rsidRDefault="004D2A96" w:rsidP="004D2A9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203D68D" w14:textId="77777777" w:rsidR="004D2A96" w:rsidRDefault="004D2A96" w:rsidP="004D2A96">
            <w:pPr>
              <w:pStyle w:val="ac"/>
              <w:numPr>
                <w:ilvl w:val="0"/>
                <w:numId w:val="11"/>
              </w:numPr>
              <w:spacing w:after="0"/>
              <w:jc w:val="left"/>
              <w:rPr>
                <w:rFonts w:ascii="Times New Roman" w:hAnsi="Times New Roman"/>
                <w:sz w:val="22"/>
                <w:szCs w:val="22"/>
                <w:lang w:eastAsia="zh-CN"/>
              </w:rPr>
            </w:pPr>
            <w:r>
              <w:rPr>
                <w:rFonts w:ascii="Times New Roman" w:hAnsi="Times New Roman"/>
                <w:sz w:val="22"/>
                <w:szCs w:val="22"/>
                <w:lang w:eastAsia="zh-CN"/>
              </w:rPr>
              <w:t>F</w:t>
            </w:r>
            <w:r w:rsidRPr="0058326C">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r>
              <w:rPr>
                <w:rFonts w:ascii="Times New Roman" w:hAnsi="Times New Roman"/>
                <w:sz w:val="22"/>
                <w:szCs w:val="22"/>
                <w:lang w:eastAsia="zh-CN"/>
              </w:rPr>
              <w:t xml:space="preserve"> (f</w:t>
            </w:r>
            <w:r w:rsidRPr="0058326C">
              <w:rPr>
                <w:rFonts w:ascii="Times New Roman" w:hAnsi="Times New Roman"/>
                <w:sz w:val="22"/>
                <w:szCs w:val="22"/>
                <w:lang w:eastAsia="zh-CN"/>
              </w:rPr>
              <w:t>or cell-specific TRS, consider studying the FD density needed</w:t>
            </w:r>
            <w:r>
              <w:rPr>
                <w:rFonts w:ascii="Times New Roman" w:hAnsi="Times New Roman"/>
                <w:sz w:val="22"/>
                <w:szCs w:val="22"/>
                <w:lang w:eastAsia="zh-CN"/>
              </w:rPr>
              <w:t xml:space="preserve">). </w:t>
            </w:r>
          </w:p>
          <w:p w14:paraId="384A9133" w14:textId="77777777" w:rsidR="004D2A96" w:rsidRDefault="004D2A96" w:rsidP="004D2A96">
            <w:pPr>
              <w:pStyle w:val="ac"/>
              <w:numPr>
                <w:ilvl w:val="0"/>
                <w:numId w:val="11"/>
              </w:numPr>
              <w:spacing w:after="0"/>
              <w:jc w:val="left"/>
              <w:rPr>
                <w:rFonts w:ascii="Times New Roman" w:hAnsi="Times New Roman"/>
                <w:sz w:val="22"/>
                <w:szCs w:val="22"/>
                <w:lang w:eastAsia="zh-CN"/>
              </w:rPr>
            </w:pPr>
            <w:r w:rsidRPr="00254C1C">
              <w:rPr>
                <w:rFonts w:ascii="Times New Roman" w:hAnsi="Times New Roman"/>
                <w:sz w:val="22"/>
                <w:szCs w:val="22"/>
                <w:lang w:eastAsia="zh-CN"/>
              </w:rPr>
              <w:t xml:space="preserve">No change to default </w:t>
            </w:r>
            <w:r>
              <w:rPr>
                <w:rFonts w:ascii="Times New Roman" w:hAnsi="Times New Roman"/>
                <w:sz w:val="22"/>
                <w:szCs w:val="22"/>
                <w:lang w:eastAsia="zh-CN"/>
              </w:rPr>
              <w:t xml:space="preserve">SSB </w:t>
            </w:r>
            <w:r w:rsidRPr="00254C1C">
              <w:rPr>
                <w:rFonts w:ascii="Times New Roman" w:hAnsi="Times New Roman"/>
                <w:sz w:val="22"/>
                <w:szCs w:val="22"/>
                <w:lang w:eastAsia="zh-CN"/>
              </w:rPr>
              <w:t>periodicity</w:t>
            </w:r>
          </w:p>
          <w:p w14:paraId="6134AD6E" w14:textId="1FB1314A" w:rsidR="004D2A96" w:rsidRDefault="004D2A96" w:rsidP="004D2A96">
            <w:pPr>
              <w:pStyle w:val="ac"/>
              <w:numPr>
                <w:ilvl w:val="0"/>
                <w:numId w:val="18"/>
              </w:numPr>
              <w:spacing w:after="0"/>
              <w:rPr>
                <w:rFonts w:ascii="Times New Roman" w:hAnsi="Times New Roman"/>
                <w:sz w:val="22"/>
                <w:szCs w:val="22"/>
                <w:lang w:eastAsia="zh-CN"/>
              </w:rPr>
            </w:pPr>
            <w:r w:rsidRPr="00254C1C">
              <w:rPr>
                <w:rFonts w:ascii="Times New Roman" w:hAnsi="Times New Roman"/>
                <w:sz w:val="22"/>
                <w:szCs w:val="22"/>
                <w:lang w:eastAsia="zh-CN"/>
              </w:rPr>
              <w:t>Distinction of licensed</w:t>
            </w:r>
            <w:r>
              <w:rPr>
                <w:rFonts w:ascii="Times New Roman" w:hAnsi="Times New Roman"/>
                <w:sz w:val="22"/>
                <w:szCs w:val="22"/>
                <w:lang w:eastAsia="zh-CN"/>
              </w:rPr>
              <w:t>,</w:t>
            </w:r>
            <w:r w:rsidRPr="00254C1C">
              <w:rPr>
                <w:rFonts w:ascii="Times New Roman" w:hAnsi="Times New Roman"/>
                <w:sz w:val="22"/>
                <w:szCs w:val="22"/>
                <w:lang w:eastAsia="zh-CN"/>
              </w:rPr>
              <w:t xml:space="preserve"> unlicensed</w:t>
            </w:r>
            <w:r>
              <w:rPr>
                <w:rFonts w:ascii="Times New Roman" w:hAnsi="Times New Roman"/>
                <w:sz w:val="22"/>
                <w:szCs w:val="22"/>
                <w:lang w:eastAsia="zh-CN"/>
              </w:rPr>
              <w:t>,</w:t>
            </w:r>
            <w:r w:rsidRPr="00254C1C">
              <w:rPr>
                <w:rFonts w:ascii="Times New Roman" w:hAnsi="Times New Roman"/>
                <w:sz w:val="22"/>
                <w:szCs w:val="22"/>
                <w:lang w:eastAsia="zh-CN"/>
              </w:rPr>
              <w:t xml:space="preserve"> or unlicensed but no LBT can be in SIB1 or later</w:t>
            </w:r>
          </w:p>
        </w:tc>
      </w:tr>
    </w:tbl>
    <w:p w14:paraId="3DDF740B" w14:textId="77777777" w:rsidR="007119AC" w:rsidRDefault="007119AC" w:rsidP="007119AC">
      <w:pPr>
        <w:pStyle w:val="ac"/>
        <w:spacing w:after="0"/>
        <w:rPr>
          <w:rFonts w:ascii="Times New Roman" w:hAnsi="Times New Roman"/>
          <w:sz w:val="22"/>
          <w:szCs w:val="22"/>
          <w:lang w:eastAsia="zh-CN"/>
        </w:rPr>
      </w:pPr>
    </w:p>
    <w:p w14:paraId="40739CCB" w14:textId="77777777" w:rsidR="007119AC" w:rsidRDefault="007119AC" w:rsidP="007119AC">
      <w:pPr>
        <w:pStyle w:val="ac"/>
        <w:spacing w:after="0"/>
        <w:rPr>
          <w:rFonts w:ascii="Times New Roman" w:hAnsi="Times New Roman"/>
          <w:sz w:val="22"/>
          <w:szCs w:val="22"/>
          <w:lang w:eastAsia="zh-CN"/>
        </w:rPr>
      </w:pPr>
    </w:p>
    <w:p w14:paraId="2E52E692" w14:textId="77777777" w:rsidR="007119AC" w:rsidRDefault="007119AC" w:rsidP="007119AC">
      <w:pPr>
        <w:pStyle w:val="ac"/>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c"/>
        <w:spacing w:after="0"/>
        <w:rPr>
          <w:rFonts w:ascii="Times New Roman" w:hAnsi="Times New Roman"/>
          <w:sz w:val="22"/>
          <w:szCs w:val="22"/>
          <w:lang w:eastAsia="zh-CN"/>
        </w:rPr>
      </w:pPr>
    </w:p>
    <w:p w14:paraId="766B6D9C" w14:textId="77777777" w:rsidR="00324766" w:rsidRDefault="00324766" w:rsidP="00324766">
      <w:pPr>
        <w:pStyle w:val="ac"/>
        <w:spacing w:after="0"/>
        <w:rPr>
          <w:rFonts w:ascii="Times New Roman" w:hAnsi="Times New Roman"/>
          <w:sz w:val="22"/>
          <w:szCs w:val="22"/>
          <w:lang w:eastAsia="zh-CN"/>
        </w:rPr>
      </w:pPr>
    </w:p>
    <w:p w14:paraId="1258F83B" w14:textId="77777777" w:rsidR="00324766" w:rsidRDefault="00324766" w:rsidP="00324766">
      <w:pPr>
        <w:pStyle w:val="ac"/>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c"/>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Request for OSI in RRC_IDLE or RRC_INACTIVE state.</w:t>
      </w:r>
    </w:p>
    <w:p w14:paraId="5B2D6CC1"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c"/>
        <w:spacing w:after="0"/>
        <w:rPr>
          <w:rFonts w:ascii="Times New Roman" w:hAnsi="Times New Roman"/>
          <w:sz w:val="22"/>
          <w:szCs w:val="22"/>
          <w:lang w:eastAsia="zh-CN"/>
        </w:rPr>
      </w:pPr>
    </w:p>
    <w:p w14:paraId="5254A1DC" w14:textId="77777777" w:rsidR="00324766" w:rsidRDefault="00324766" w:rsidP="00324766">
      <w:pPr>
        <w:pStyle w:val="ac"/>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84252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c"/>
        <w:spacing w:after="0"/>
        <w:rPr>
          <w:rFonts w:ascii="Times New Roman" w:hAnsi="Times New Roman"/>
          <w:sz w:val="22"/>
          <w:szCs w:val="22"/>
          <w:lang w:eastAsia="zh-CN"/>
        </w:rPr>
      </w:pPr>
    </w:p>
    <w:p w14:paraId="538EE684" w14:textId="77777777" w:rsidR="00324766" w:rsidRDefault="00324766" w:rsidP="00324766">
      <w:pPr>
        <w:pStyle w:val="ac"/>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c"/>
        <w:spacing w:after="0"/>
        <w:rPr>
          <w:rFonts w:ascii="Times New Roman" w:hAnsi="Times New Roman"/>
          <w:sz w:val="22"/>
          <w:szCs w:val="22"/>
          <w:lang w:eastAsia="zh-CN"/>
        </w:rPr>
      </w:pPr>
    </w:p>
    <w:p w14:paraId="1229F04E" w14:textId="6D210849" w:rsidR="00DE51C6" w:rsidRDefault="00DE51C6" w:rsidP="007C261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ac"/>
        <w:spacing w:after="0"/>
        <w:ind w:left="720"/>
        <w:rPr>
          <w:rFonts w:ascii="Times New Roman" w:hAnsi="Times New Roman"/>
          <w:sz w:val="22"/>
          <w:szCs w:val="22"/>
          <w:lang w:eastAsia="zh-CN"/>
        </w:rPr>
      </w:pPr>
    </w:p>
    <w:p w14:paraId="0AF40B7D"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MS Mincho" w:hAnsi="Times New Roman"/>
                <w:sz w:val="22"/>
                <w:szCs w:val="22"/>
                <w:lang w:eastAsia="ja-JP"/>
              </w:rPr>
              <w:t>C</w:t>
            </w:r>
            <w:r>
              <w:rPr>
                <w:rFonts w:ascii="Times New Roman" w:eastAsia="MS Mincho" w:hAnsi="Times New Roman"/>
                <w:sz w:val="22"/>
                <w:szCs w:val="22"/>
                <w:lang w:eastAsia="ja-JP"/>
              </w:rPr>
              <w:t>H.</w:t>
            </w:r>
          </w:p>
        </w:tc>
      </w:tr>
      <w:tr w:rsidR="00B80E98" w14:paraId="4688AA7E" w14:textId="77777777" w:rsidTr="00BD767C">
        <w:tc>
          <w:tcPr>
            <w:tcW w:w="1805" w:type="dxa"/>
          </w:tcPr>
          <w:p w14:paraId="51092B9A" w14:textId="78EE761B" w:rsidR="00B80E98" w:rsidRDefault="00B80E98" w:rsidP="00B80E98">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7DA8E0E" w14:textId="11FBDE8A" w:rsidR="00B80E98" w:rsidRDefault="00B80E98" w:rsidP="00B80E98">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B81A25" w14:paraId="2FBB7334" w14:textId="77777777" w:rsidTr="00BD767C">
        <w:tc>
          <w:tcPr>
            <w:tcW w:w="1805" w:type="dxa"/>
          </w:tcPr>
          <w:p w14:paraId="611A7270" w14:textId="50AFB9F1" w:rsidR="00B81A25" w:rsidRDefault="00B81A25" w:rsidP="00B80E9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4EA51FA2" w14:textId="363E8299" w:rsidR="00B81A25" w:rsidRDefault="00B81A25" w:rsidP="00B80E9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49993DF7" w14:textId="77777777" w:rsidR="007119AC" w:rsidRDefault="007119AC" w:rsidP="007119AC">
      <w:pPr>
        <w:pStyle w:val="ac"/>
        <w:spacing w:after="0"/>
        <w:rPr>
          <w:rFonts w:ascii="Times New Roman" w:hAnsi="Times New Roman"/>
          <w:sz w:val="22"/>
          <w:szCs w:val="22"/>
          <w:lang w:eastAsia="zh-CN"/>
        </w:rPr>
      </w:pPr>
    </w:p>
    <w:p w14:paraId="16EAFE2E" w14:textId="77777777" w:rsidR="007119AC" w:rsidRDefault="007119AC" w:rsidP="007119AC">
      <w:pPr>
        <w:pStyle w:val="ac"/>
        <w:spacing w:after="0"/>
        <w:rPr>
          <w:rFonts w:ascii="Times New Roman" w:hAnsi="Times New Roman"/>
          <w:sz w:val="22"/>
          <w:szCs w:val="22"/>
          <w:lang w:eastAsia="zh-CN"/>
        </w:rPr>
      </w:pPr>
    </w:p>
    <w:p w14:paraId="5025EF32" w14:textId="77777777" w:rsidR="007119AC" w:rsidRDefault="007119AC" w:rsidP="007119AC">
      <w:pPr>
        <w:pStyle w:val="ac"/>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c"/>
        <w:spacing w:after="0"/>
        <w:rPr>
          <w:rFonts w:ascii="Times New Roman" w:hAnsi="Times New Roman"/>
          <w:sz w:val="22"/>
          <w:szCs w:val="22"/>
          <w:lang w:eastAsia="zh-CN"/>
        </w:rPr>
      </w:pPr>
    </w:p>
    <w:p w14:paraId="2C2E41A0" w14:textId="77777777" w:rsidR="00324766" w:rsidRDefault="00324766" w:rsidP="00324766">
      <w:pPr>
        <w:pStyle w:val="ac"/>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w:t>
      </w:r>
      <w:proofErr w:type="gramStart"/>
      <w:r w:rsidRPr="000643AA">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c"/>
        <w:spacing w:after="0"/>
        <w:rPr>
          <w:rFonts w:ascii="Times New Roman" w:hAnsi="Times New Roman"/>
          <w:sz w:val="22"/>
          <w:szCs w:val="22"/>
          <w:lang w:eastAsia="zh-CN"/>
        </w:rPr>
      </w:pPr>
    </w:p>
    <w:p w14:paraId="0306F3B6" w14:textId="77777777" w:rsidR="00324766" w:rsidRDefault="00324766" w:rsidP="00324766">
      <w:pPr>
        <w:pStyle w:val="ac"/>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c"/>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company commented that PRACH length decision may need to wait for RAN4 reply LS on EIRP and max conducted power.</w:t>
      </w:r>
    </w:p>
    <w:p w14:paraId="05699C33" w14:textId="77777777" w:rsidR="00324766" w:rsidRDefault="00324766" w:rsidP="00324766">
      <w:pPr>
        <w:pStyle w:val="ac"/>
        <w:spacing w:after="0"/>
        <w:ind w:left="720"/>
        <w:rPr>
          <w:rFonts w:ascii="Times New Roman" w:hAnsi="Times New Roman"/>
          <w:sz w:val="22"/>
          <w:szCs w:val="22"/>
          <w:lang w:eastAsia="zh-CN"/>
        </w:rPr>
      </w:pPr>
    </w:p>
    <w:p w14:paraId="3F9A11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c"/>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c"/>
        <w:spacing w:after="0"/>
        <w:rPr>
          <w:rFonts w:ascii="Times New Roman" w:hAnsi="Times New Roman"/>
          <w:sz w:val="22"/>
          <w:szCs w:val="22"/>
          <w:lang w:eastAsia="zh-CN"/>
        </w:rPr>
      </w:pPr>
    </w:p>
    <w:p w14:paraId="685C1F0C" w14:textId="77777777" w:rsidR="00AA7AD9" w:rsidRDefault="00AA7AD9" w:rsidP="00324766">
      <w:pPr>
        <w:pStyle w:val="ac"/>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44A939A8" w14:textId="0E6F9A5C" w:rsidR="00DE51C6" w:rsidRDefault="00DE51C6" w:rsidP="00DE51C6">
      <w:pPr>
        <w:pStyle w:val="ac"/>
        <w:spacing w:after="0"/>
        <w:rPr>
          <w:rFonts w:ascii="Times New Roman" w:hAnsi="Times New Roman"/>
          <w:sz w:val="22"/>
          <w:szCs w:val="22"/>
          <w:lang w:eastAsia="zh-CN"/>
        </w:rPr>
      </w:pPr>
    </w:p>
    <w:p w14:paraId="2156B8DD" w14:textId="77777777" w:rsidR="00DE51C6" w:rsidRDefault="00DE51C6" w:rsidP="00DE51C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142CD" w14:paraId="063538B6" w14:textId="77777777" w:rsidTr="00BD767C">
        <w:tc>
          <w:tcPr>
            <w:tcW w:w="1805" w:type="dxa"/>
          </w:tcPr>
          <w:p w14:paraId="7FD952E6" w14:textId="2DBDE0C9" w:rsidR="000142CD" w:rsidRDefault="000142CD" w:rsidP="000142C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A3861CE" w14:textId="77777777" w:rsidR="000142CD" w:rsidRDefault="000142CD" w:rsidP="000142CD">
            <w:pPr>
              <w:pStyle w:val="ac"/>
              <w:spacing w:after="0"/>
              <w:jc w:val="left"/>
              <w:rPr>
                <w:rFonts w:ascii="Times New Roman" w:eastAsia="MS Mincho" w:hAnsi="Times New Roman"/>
                <w:sz w:val="22"/>
                <w:szCs w:val="22"/>
                <w:lang w:eastAsia="ja-JP"/>
              </w:rPr>
            </w:pPr>
            <w:r w:rsidRPr="008553DC">
              <w:rPr>
                <w:rFonts w:ascii="Times New Roman" w:eastAsia="MS Mincho" w:hAnsi="Times New Roman"/>
                <w:sz w:val="22"/>
                <w:szCs w:val="22"/>
                <w:lang w:eastAsia="ja-JP"/>
              </w:rPr>
              <w:t>SCS = 480/960 kHz with sequence length = 139 is enough to achieve the desired BW requirement for the maximum EIRP allowed</w:t>
            </w:r>
            <w:r>
              <w:rPr>
                <w:rFonts w:ascii="Times New Roman" w:eastAsia="MS Mincho" w:hAnsi="Times New Roman"/>
                <w:sz w:val="22"/>
                <w:szCs w:val="22"/>
                <w:lang w:eastAsia="ja-JP"/>
              </w:rPr>
              <w:t>.</w:t>
            </w:r>
          </w:p>
          <w:p w14:paraId="4F4E3432" w14:textId="300CE33E" w:rsidR="000142CD" w:rsidRDefault="000142CD" w:rsidP="000142C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B81A25" w14:paraId="5E79B4B7" w14:textId="77777777" w:rsidTr="00BD767C">
        <w:tc>
          <w:tcPr>
            <w:tcW w:w="1805" w:type="dxa"/>
          </w:tcPr>
          <w:p w14:paraId="2B0E9793" w14:textId="029FC2EF" w:rsidR="00B81A25" w:rsidRDefault="00B81A25" w:rsidP="000142C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D9AAC8" w14:textId="32B93794" w:rsidR="00B81A25" w:rsidRPr="008553DC" w:rsidRDefault="00B81A25" w:rsidP="000142CD">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the </w:t>
            </w:r>
            <w:r w:rsidR="004C09A2">
              <w:rPr>
                <w:rFonts w:ascii="Times New Roman" w:eastAsia="MS Mincho" w:hAnsi="Times New Roman"/>
                <w:sz w:val="22"/>
                <w:szCs w:val="22"/>
                <w:lang w:eastAsia="ja-JP"/>
              </w:rPr>
              <w:t>proposal.</w:t>
            </w:r>
          </w:p>
        </w:tc>
      </w:tr>
      <w:tr w:rsidR="00AA22A1" w14:paraId="197B5630" w14:textId="77777777" w:rsidTr="00BD767C">
        <w:tc>
          <w:tcPr>
            <w:tcW w:w="1805" w:type="dxa"/>
          </w:tcPr>
          <w:p w14:paraId="687D254C" w14:textId="60E62ED7" w:rsidR="00AA22A1" w:rsidRDefault="00AA22A1" w:rsidP="00AA22A1">
            <w:pPr>
              <w:pStyle w:val="ac"/>
              <w:spacing w:after="0"/>
              <w:rPr>
                <w:rFonts w:ascii="Times New Roman" w:eastAsia="MS Mincho" w:hAnsi="Times New Roman" w:hint="eastAsia"/>
                <w:sz w:val="22"/>
                <w:szCs w:val="22"/>
                <w:lang w:eastAsia="ja-JP"/>
              </w:rPr>
            </w:pPr>
            <w:proofErr w:type="spellStart"/>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roofErr w:type="spellEnd"/>
          </w:p>
        </w:tc>
        <w:tc>
          <w:tcPr>
            <w:tcW w:w="8157" w:type="dxa"/>
          </w:tcPr>
          <w:p w14:paraId="240CC8AD" w14:textId="799FE696" w:rsidR="00AA22A1" w:rsidRDefault="00AA22A1" w:rsidP="00AA22A1">
            <w:pPr>
              <w:pStyle w:val="ac"/>
              <w:spacing w:after="0"/>
              <w:jc w:val="left"/>
              <w:rPr>
                <w:rFonts w:ascii="Times New Roman" w:eastAsia="MS Mincho" w:hAnsi="Times New Roman" w:hint="eastAsia"/>
                <w:sz w:val="22"/>
                <w:szCs w:val="22"/>
                <w:lang w:eastAsia="ja-JP"/>
              </w:rPr>
            </w:pPr>
            <w:r>
              <w:t>We are ok with the proposal</w:t>
            </w:r>
          </w:p>
        </w:tc>
      </w:tr>
    </w:tbl>
    <w:p w14:paraId="49FF475B" w14:textId="77777777" w:rsidR="007119AC" w:rsidRDefault="007119AC" w:rsidP="007119AC">
      <w:pPr>
        <w:pStyle w:val="ac"/>
        <w:spacing w:after="0"/>
        <w:rPr>
          <w:rFonts w:ascii="Times New Roman" w:hAnsi="Times New Roman"/>
          <w:sz w:val="22"/>
          <w:szCs w:val="22"/>
          <w:lang w:eastAsia="zh-CN"/>
        </w:rPr>
      </w:pPr>
    </w:p>
    <w:p w14:paraId="6161492B" w14:textId="77777777" w:rsidR="007119AC" w:rsidRDefault="007119AC" w:rsidP="007119AC">
      <w:pPr>
        <w:pStyle w:val="ac"/>
        <w:spacing w:after="0"/>
        <w:rPr>
          <w:rFonts w:ascii="Times New Roman" w:hAnsi="Times New Roman"/>
          <w:sz w:val="22"/>
          <w:szCs w:val="22"/>
          <w:lang w:eastAsia="zh-CN"/>
        </w:rPr>
      </w:pPr>
    </w:p>
    <w:p w14:paraId="6C40F207" w14:textId="77777777" w:rsidR="007119AC" w:rsidRDefault="007119AC" w:rsidP="007119AC">
      <w:pPr>
        <w:pStyle w:val="ac"/>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c"/>
        <w:spacing w:after="0"/>
        <w:rPr>
          <w:rFonts w:ascii="Times New Roman" w:hAnsi="Times New Roman"/>
          <w:sz w:val="22"/>
          <w:szCs w:val="22"/>
          <w:lang w:eastAsia="zh-CN"/>
        </w:rPr>
      </w:pPr>
    </w:p>
    <w:p w14:paraId="014DEB1C" w14:textId="77777777" w:rsidR="00324766" w:rsidRDefault="00324766" w:rsidP="00324766">
      <w:pPr>
        <w:pStyle w:val="ac"/>
        <w:spacing w:after="0"/>
        <w:rPr>
          <w:rFonts w:ascii="Times New Roman" w:hAnsi="Times New Roman"/>
          <w:sz w:val="22"/>
          <w:szCs w:val="22"/>
          <w:lang w:eastAsia="zh-CN"/>
        </w:rPr>
      </w:pPr>
    </w:p>
    <w:p w14:paraId="25413417" w14:textId="77777777" w:rsidR="00324766" w:rsidRDefault="00324766" w:rsidP="00324766">
      <w:pPr>
        <w:pStyle w:val="ac"/>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w:t>
      </w:r>
      <w:proofErr w:type="spellStart"/>
      <w:r w:rsidRPr="008D61F6">
        <w:rPr>
          <w:rFonts w:ascii="Times New Roman" w:hAnsi="Times New Roman"/>
          <w:sz w:val="22"/>
          <w:szCs w:val="22"/>
          <w:lang w:eastAsia="zh-CN"/>
        </w:rPr>
        <w:t>ra-ResponseWindow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c"/>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Set the reference SCS for RACH slot determination as 120kHz.</w:t>
      </w:r>
    </w:p>
    <w:p w14:paraId="6BC651F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c"/>
        <w:numPr>
          <w:ilvl w:val="2"/>
          <w:numId w:val="7"/>
        </w:numPr>
        <w:spacing w:after="0"/>
        <w:rPr>
          <w:rFonts w:ascii="Times New Roman" w:hAnsi="Times New Roman"/>
          <w:sz w:val="22"/>
          <w:szCs w:val="22"/>
          <w:lang w:eastAsia="zh-CN"/>
        </w:rPr>
      </w:pPr>
      <w:proofErr w:type="gramStart"/>
      <w:r w:rsidRPr="00271C26">
        <w:rPr>
          <w:rFonts w:ascii="Times New Roman" w:hAnsi="Times New Roman"/>
          <w:sz w:val="22"/>
          <w:szCs w:val="22"/>
          <w:lang w:eastAsia="zh-CN"/>
        </w:rPr>
        <w:t>where</w:t>
      </w:r>
      <w:proofErr w:type="gramEnd"/>
      <w:r w:rsidRPr="00271C2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c"/>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c"/>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t>Summary of Discussions</w:t>
      </w:r>
    </w:p>
    <w:p w14:paraId="32AE66B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c"/>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23584FB2" w14:textId="68D87B90"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c"/>
        <w:spacing w:after="0"/>
        <w:rPr>
          <w:rFonts w:ascii="Times New Roman" w:hAnsi="Times New Roman"/>
          <w:sz w:val="22"/>
          <w:szCs w:val="22"/>
          <w:lang w:eastAsia="zh-CN"/>
        </w:rPr>
      </w:pPr>
    </w:p>
    <w:p w14:paraId="1F29BE4A" w14:textId="1A58D32F" w:rsidR="00FD1B73" w:rsidRDefault="00FD1B73" w:rsidP="00820719">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c"/>
        <w:spacing w:after="0"/>
        <w:rPr>
          <w:rFonts w:ascii="Times New Roman" w:hAnsi="Times New Roman"/>
          <w:sz w:val="22"/>
          <w:szCs w:val="22"/>
          <w:lang w:eastAsia="zh-CN"/>
        </w:rPr>
      </w:pPr>
    </w:p>
    <w:p w14:paraId="03D207F3" w14:textId="77777777" w:rsidR="00820719" w:rsidRDefault="00820719" w:rsidP="0082071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ac"/>
              <w:spacing w:after="0"/>
              <w:rPr>
                <w:rFonts w:ascii="Times New Roman" w:eastAsia="MS Mincho"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w:t>
            </w:r>
            <w:proofErr w:type="spellStart"/>
            <w:r w:rsidR="00481901">
              <w:rPr>
                <w:rFonts w:ascii="Times New Roman" w:eastAsiaTheme="minorEastAsia" w:hAnsi="Times New Roman"/>
                <w:sz w:val="22"/>
                <w:szCs w:val="22"/>
                <w:lang w:eastAsia="ko-KR"/>
              </w:rPr>
              <w:t>usec</w:t>
            </w:r>
            <w:proofErr w:type="spellEnd"/>
            <w:r w:rsidR="00481901">
              <w:rPr>
                <w:rFonts w:ascii="Times New Roman" w:eastAsiaTheme="minorEastAsia" w:hAnsi="Times New Roman"/>
                <w:sz w:val="22"/>
                <w:szCs w:val="22"/>
                <w:lang w:eastAsia="ko-KR"/>
              </w:rPr>
              <w:t xml:space="preserve"> or Y symbol).</w:t>
            </w:r>
          </w:p>
          <w:p w14:paraId="5C340324" w14:textId="77777777" w:rsidR="00E21882" w:rsidRDefault="00E21882"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D00E5F" w14:paraId="318C9DC9" w14:textId="77777777" w:rsidTr="00BD767C">
        <w:tc>
          <w:tcPr>
            <w:tcW w:w="1805" w:type="dxa"/>
          </w:tcPr>
          <w:p w14:paraId="42A40579" w14:textId="20221010" w:rsidR="00D00E5F" w:rsidRDefault="00D00E5F" w:rsidP="00D00E5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26333DE3" w14:textId="77777777" w:rsidR="00D00E5F" w:rsidRPr="00F61392" w:rsidRDefault="00D00E5F" w:rsidP="00D00E5F">
            <w:pPr>
              <w:rPr>
                <w:sz w:val="22"/>
                <w:szCs w:val="22"/>
              </w:rPr>
            </w:pPr>
            <w:r w:rsidRPr="00F61392">
              <w:rPr>
                <w:sz w:val="22"/>
                <w:szCs w:val="22"/>
              </w:rPr>
              <w:t xml:space="preserve">Q1) </w:t>
            </w:r>
            <w:r>
              <w:rPr>
                <w:sz w:val="22"/>
                <w:szCs w:val="22"/>
              </w:rPr>
              <w:t>Same as FR2</w:t>
            </w:r>
          </w:p>
          <w:p w14:paraId="16D9FFF7" w14:textId="77777777" w:rsidR="00D00E5F" w:rsidRPr="00F61392" w:rsidRDefault="00D00E5F" w:rsidP="00D00E5F">
            <w:pPr>
              <w:rPr>
                <w:sz w:val="22"/>
                <w:szCs w:val="22"/>
              </w:rPr>
            </w:pPr>
            <w:r w:rsidRPr="00F61392">
              <w:rPr>
                <w:sz w:val="22"/>
                <w:szCs w:val="22"/>
              </w:rPr>
              <w:t xml:space="preserve">Q2) </w:t>
            </w:r>
            <w:r>
              <w:rPr>
                <w:sz w:val="22"/>
                <w:szCs w:val="22"/>
              </w:rPr>
              <w:t>No LBT gap needed</w:t>
            </w:r>
          </w:p>
          <w:p w14:paraId="443D59AF" w14:textId="77777777" w:rsidR="00D00E5F" w:rsidRPr="00F61392" w:rsidRDefault="00D00E5F" w:rsidP="00D00E5F">
            <w:pPr>
              <w:rPr>
                <w:sz w:val="22"/>
                <w:szCs w:val="22"/>
              </w:rPr>
            </w:pPr>
            <w:r w:rsidRPr="00F61392">
              <w:rPr>
                <w:sz w:val="22"/>
                <w:szCs w:val="22"/>
              </w:rPr>
              <w:t xml:space="preserve">Q3) </w:t>
            </w:r>
            <w:r>
              <w:rPr>
                <w:sz w:val="22"/>
                <w:szCs w:val="22"/>
              </w:rPr>
              <w:t>No LBT gap needed</w:t>
            </w:r>
          </w:p>
          <w:p w14:paraId="00A655D6" w14:textId="77777777" w:rsidR="00D00E5F" w:rsidRPr="00F61392" w:rsidRDefault="00D00E5F" w:rsidP="00D00E5F">
            <w:pPr>
              <w:jc w:val="left"/>
              <w:rPr>
                <w:sz w:val="22"/>
                <w:szCs w:val="22"/>
              </w:rPr>
            </w:pPr>
            <w:r w:rsidRPr="00F61392">
              <w:rPr>
                <w:sz w:val="22"/>
                <w:szCs w:val="22"/>
              </w:rPr>
              <w:t xml:space="preserve">Q4) </w:t>
            </w:r>
            <w:r>
              <w:rPr>
                <w:sz w:val="22"/>
                <w:szCs w:val="22"/>
              </w:rPr>
              <w:t>Depending on RAN4 LS reply, but based on our analysis we see a need for beam switching gap</w:t>
            </w:r>
          </w:p>
          <w:p w14:paraId="08379C42" w14:textId="77777777" w:rsidR="00D00E5F" w:rsidRPr="00F61392" w:rsidRDefault="00D00E5F" w:rsidP="00D00E5F">
            <w:pPr>
              <w:jc w:val="left"/>
              <w:rPr>
                <w:sz w:val="22"/>
                <w:szCs w:val="22"/>
              </w:rPr>
            </w:pPr>
            <w:r w:rsidRPr="00F61392">
              <w:rPr>
                <w:sz w:val="22"/>
                <w:szCs w:val="22"/>
              </w:rPr>
              <w:t xml:space="preserve">Q5) </w:t>
            </w:r>
            <w:r>
              <w:rPr>
                <w:sz w:val="22"/>
                <w:szCs w:val="22"/>
              </w:rPr>
              <w:t>D</w:t>
            </w:r>
            <w:r w:rsidRPr="00B856CC">
              <w:rPr>
                <w:sz w:val="22"/>
                <w:szCs w:val="22"/>
              </w:rPr>
              <w:t>ue to gaps and/or coverage enhancement needs, more than 2 RACH slots per RACH reference slots may be needed</w:t>
            </w:r>
            <w:r>
              <w:rPr>
                <w:sz w:val="22"/>
                <w:szCs w:val="22"/>
              </w:rPr>
              <w:t xml:space="preserve"> (t</w:t>
            </w:r>
            <w:r w:rsidRPr="00B856CC">
              <w:rPr>
                <w:sz w:val="22"/>
                <w:szCs w:val="22"/>
              </w:rPr>
              <w:t>his may not necessarily lead to an increase of RACH processing load</w:t>
            </w:r>
            <w:r>
              <w:rPr>
                <w:sz w:val="22"/>
                <w:szCs w:val="22"/>
              </w:rPr>
              <w:t>). We suggest that “</w:t>
            </w:r>
            <w:r w:rsidRPr="00F61392">
              <w:rPr>
                <w:sz w:val="22"/>
                <w:szCs w:val="22"/>
              </w:rPr>
              <w:t>determin</w:t>
            </w:r>
            <w:r>
              <w:rPr>
                <w:sz w:val="22"/>
                <w:szCs w:val="22"/>
              </w:rPr>
              <w:t>ing</w:t>
            </w:r>
            <w:r w:rsidRPr="00F61392">
              <w:rPr>
                <w:sz w:val="22"/>
                <w:szCs w:val="22"/>
              </w:rPr>
              <w:t xml:space="preserve"> the RACH slot index for 480/960kHz</w:t>
            </w:r>
            <w:r>
              <w:rPr>
                <w:sz w:val="22"/>
                <w:szCs w:val="22"/>
              </w:rPr>
              <w:t>” be postponed to after the number of slots in a reference slot is finalized which may depends on the gap needs</w:t>
            </w:r>
          </w:p>
          <w:p w14:paraId="58723537" w14:textId="77777777" w:rsidR="00D00E5F" w:rsidRPr="00F61392" w:rsidRDefault="00D00E5F" w:rsidP="00D00E5F">
            <w:pPr>
              <w:jc w:val="left"/>
              <w:rPr>
                <w:sz w:val="22"/>
                <w:szCs w:val="22"/>
              </w:rPr>
            </w:pPr>
            <w:r w:rsidRPr="00F61392">
              <w:rPr>
                <w:sz w:val="22"/>
                <w:szCs w:val="22"/>
              </w:rPr>
              <w:t xml:space="preserve">Q6) </w:t>
            </w:r>
            <w:r>
              <w:rPr>
                <w:sz w:val="22"/>
                <w:szCs w:val="22"/>
              </w:rPr>
              <w:t>This depends on the need to have more repetitions and/or the need for beam switching gaps</w:t>
            </w:r>
          </w:p>
          <w:p w14:paraId="30706EE3" w14:textId="77777777" w:rsidR="00D00E5F" w:rsidRPr="00F61392" w:rsidRDefault="00D00E5F" w:rsidP="00D00E5F">
            <w:pPr>
              <w:rPr>
                <w:sz w:val="22"/>
                <w:szCs w:val="22"/>
              </w:rPr>
            </w:pPr>
            <w:r w:rsidRPr="00F61392">
              <w:rPr>
                <w:sz w:val="22"/>
                <w:szCs w:val="22"/>
              </w:rPr>
              <w:t xml:space="preserve">Q7) </w:t>
            </w:r>
            <w:r>
              <w:rPr>
                <w:sz w:val="22"/>
                <w:szCs w:val="22"/>
              </w:rPr>
              <w:t>Can be the same as FR2 (60 kHz)</w:t>
            </w:r>
          </w:p>
          <w:p w14:paraId="2972BB6A" w14:textId="645ACBD6" w:rsidR="00D00E5F" w:rsidRDefault="00D00E5F" w:rsidP="00D00E5F">
            <w:pPr>
              <w:pStyle w:val="ac"/>
              <w:spacing w:after="0"/>
              <w:rPr>
                <w:rFonts w:ascii="Times New Roman" w:eastAsiaTheme="minorEastAsia" w:hAnsi="Times New Roman"/>
                <w:sz w:val="22"/>
                <w:szCs w:val="22"/>
                <w:lang w:eastAsia="ko-KR"/>
              </w:rPr>
            </w:pPr>
            <w:r w:rsidRPr="00F61392">
              <w:rPr>
                <w:sz w:val="22"/>
                <w:szCs w:val="22"/>
              </w:rPr>
              <w:t xml:space="preserve">Q8) </w:t>
            </w:r>
            <w:r>
              <w:rPr>
                <w:sz w:val="22"/>
                <w:szCs w:val="22"/>
              </w:rPr>
              <w:t>This depends on the need to have more repetitions and/or the need for beam switching gaps</w:t>
            </w:r>
          </w:p>
        </w:tc>
      </w:tr>
      <w:tr w:rsidR="004C09A2" w14:paraId="7913DA4A" w14:textId="77777777" w:rsidTr="00BD767C">
        <w:tc>
          <w:tcPr>
            <w:tcW w:w="1805" w:type="dxa"/>
          </w:tcPr>
          <w:p w14:paraId="136172C6" w14:textId="6F9B835A" w:rsidR="004C09A2" w:rsidRDefault="004C09A2" w:rsidP="00D00E5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C0B12C6" w14:textId="6150E12E"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B80B8" w14:textId="22ABDCC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10msec.</w:t>
            </w:r>
          </w:p>
          <w:p w14:paraId="0FDC122B" w14:textId="3642B7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3888B1EE" w14:textId="1BAFAB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No. </w:t>
            </w:r>
            <w:r w:rsidR="00ED58D8">
              <w:rPr>
                <w:rFonts w:ascii="Times New Roman" w:hAnsi="Times New Roman"/>
                <w:sz w:val="22"/>
                <w:szCs w:val="22"/>
                <w:lang w:eastAsia="zh-CN"/>
              </w:rPr>
              <w:t>The motivation (stronger than in NR-U) should be justified.</w:t>
            </w:r>
          </w:p>
          <w:p w14:paraId="08B1C61B" w14:textId="0B4D5EF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2C17B2B5" w14:textId="77777777" w:rsidR="00ED58D8" w:rsidRDefault="00ED58D8" w:rsidP="00ED58D8">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32421476" w14:textId="77777777" w:rsidR="00ED58D8" w:rsidRPr="00ED58D8" w:rsidRDefault="00ED58D8" w:rsidP="004C09A2">
            <w:pPr>
              <w:pStyle w:val="ac"/>
              <w:spacing w:after="0"/>
              <w:ind w:leftChars="9" w:left="18"/>
              <w:rPr>
                <w:rFonts w:ascii="Times New Roman" w:hAnsi="Times New Roman"/>
                <w:sz w:val="22"/>
                <w:szCs w:val="22"/>
                <w:lang w:eastAsia="zh-CN"/>
              </w:rPr>
            </w:pPr>
          </w:p>
          <w:p w14:paraId="27099C0D" w14:textId="326B5CD2"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BD4A434" w14:textId="39DC230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36B478F0" w14:textId="3FDBC8EB"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DB7BC48" w14:textId="7F98033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4905D56" w14:textId="4D385261"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4BD2BBC" w14:textId="4AC870FF"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71599763" w14:textId="06A3C4FA"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53C8523B" w14:textId="230CE3DD"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1511A76E" w14:textId="77777777"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C7CC164" w14:textId="15963E2C" w:rsidR="004C09A2" w:rsidRPr="0048664C" w:rsidRDefault="0048664C" w:rsidP="00D00E5F">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AA22A1" w14:paraId="34201F29" w14:textId="77777777" w:rsidTr="00BD767C">
        <w:tc>
          <w:tcPr>
            <w:tcW w:w="1805" w:type="dxa"/>
          </w:tcPr>
          <w:p w14:paraId="136134B7" w14:textId="5C143187" w:rsidR="00AA22A1" w:rsidRDefault="00AA22A1" w:rsidP="00AA22A1">
            <w:pPr>
              <w:pStyle w:val="ac"/>
              <w:spacing w:after="0"/>
              <w:rPr>
                <w:rFonts w:ascii="Times New Roman" w:eastAsia="MS Mincho" w:hAnsi="Times New Roman" w:hint="eastAsia"/>
                <w:sz w:val="22"/>
                <w:szCs w:val="22"/>
                <w:lang w:eastAsia="ja-JP"/>
              </w:rPr>
            </w:pPr>
            <w:proofErr w:type="spellStart"/>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roofErr w:type="spellEnd"/>
          </w:p>
        </w:tc>
        <w:tc>
          <w:tcPr>
            <w:tcW w:w="8157" w:type="dxa"/>
          </w:tcPr>
          <w:p w14:paraId="0DBCFBE3" w14:textId="77777777" w:rsidR="00AA22A1" w:rsidRPr="0017620C" w:rsidRDefault="00AA22A1" w:rsidP="00AA22A1">
            <w:pPr>
              <w:rPr>
                <w:sz w:val="22"/>
                <w:szCs w:val="22"/>
              </w:rPr>
            </w:pPr>
            <w:r>
              <w:rPr>
                <w:sz w:val="22"/>
                <w:szCs w:val="22"/>
              </w:rPr>
              <w:t xml:space="preserve">Q1) </w:t>
            </w:r>
            <w:r w:rsidRPr="0017620C">
              <w:rPr>
                <w:sz w:val="22"/>
                <w:szCs w:val="22"/>
              </w:rPr>
              <w:t>Same as FR2</w:t>
            </w:r>
          </w:p>
          <w:p w14:paraId="2617DFE6" w14:textId="77777777" w:rsidR="00AA22A1" w:rsidRPr="0017620C" w:rsidRDefault="00AA22A1" w:rsidP="00AA22A1">
            <w:pPr>
              <w:rPr>
                <w:sz w:val="22"/>
                <w:szCs w:val="22"/>
              </w:rPr>
            </w:pPr>
            <w:r>
              <w:rPr>
                <w:sz w:val="22"/>
                <w:szCs w:val="22"/>
              </w:rPr>
              <w:t xml:space="preserve">Q2) </w:t>
            </w:r>
            <w:r w:rsidRPr="0017620C">
              <w:rPr>
                <w:sz w:val="22"/>
                <w:szCs w:val="22"/>
              </w:rPr>
              <w:t>Gap for LBT is not needed</w:t>
            </w:r>
          </w:p>
          <w:p w14:paraId="7CF54960" w14:textId="77777777" w:rsidR="00AA22A1" w:rsidRPr="0017620C" w:rsidRDefault="00AA22A1" w:rsidP="00AA22A1">
            <w:pPr>
              <w:rPr>
                <w:sz w:val="22"/>
                <w:szCs w:val="22"/>
              </w:rPr>
            </w:pPr>
            <w:r>
              <w:rPr>
                <w:sz w:val="22"/>
                <w:szCs w:val="22"/>
              </w:rPr>
              <w:t xml:space="preserve">Q3) </w:t>
            </w:r>
            <w:r w:rsidRPr="0017620C">
              <w:rPr>
                <w:sz w:val="22"/>
                <w:szCs w:val="22"/>
              </w:rPr>
              <w:t>Gap for LBT is not needed</w:t>
            </w:r>
          </w:p>
          <w:p w14:paraId="690CEB5F" w14:textId="77777777" w:rsidR="00AA22A1" w:rsidRPr="0017620C" w:rsidRDefault="00AA22A1" w:rsidP="00AA22A1">
            <w:pPr>
              <w:rPr>
                <w:sz w:val="22"/>
                <w:szCs w:val="22"/>
              </w:rPr>
            </w:pPr>
            <w:r w:rsidRPr="0017620C">
              <w:rPr>
                <w:sz w:val="22"/>
                <w:szCs w:val="22"/>
              </w:rPr>
              <w:t>Q4)</w:t>
            </w:r>
            <w:r>
              <w:rPr>
                <w:sz w:val="22"/>
                <w:szCs w:val="22"/>
              </w:rPr>
              <w:t xml:space="preserve"> </w:t>
            </w:r>
            <w:r w:rsidRPr="0017620C">
              <w:rPr>
                <w:sz w:val="22"/>
                <w:szCs w:val="22"/>
              </w:rPr>
              <w:t>This discussion can be deferred until RAN4 respond to RAN1’s LS</w:t>
            </w:r>
          </w:p>
          <w:p w14:paraId="2FAE9353" w14:textId="77777777" w:rsidR="00AA22A1" w:rsidRPr="0017620C" w:rsidRDefault="00AA22A1" w:rsidP="00AA22A1">
            <w:pPr>
              <w:rPr>
                <w:sz w:val="22"/>
                <w:szCs w:val="22"/>
              </w:rPr>
            </w:pPr>
            <w:r>
              <w:rPr>
                <w:sz w:val="22"/>
                <w:szCs w:val="22"/>
              </w:rPr>
              <w:t xml:space="preserve">Q5) </w:t>
            </w:r>
            <w:r w:rsidRPr="0017620C">
              <w:rPr>
                <w:sz w:val="22"/>
                <w:szCs w:val="22"/>
              </w:rPr>
              <w:t>We prefer to reuse the same reference slot as FR2 and see whether the number of PRACH slots is the same as that in FR2 per reference slot. So this question also depends on th</w:t>
            </w:r>
            <w:r>
              <w:rPr>
                <w:sz w:val="22"/>
                <w:szCs w:val="22"/>
              </w:rPr>
              <w:t>e RO configuration</w:t>
            </w:r>
          </w:p>
          <w:p w14:paraId="57569BA3" w14:textId="77777777" w:rsidR="00AA22A1" w:rsidRPr="0017620C" w:rsidRDefault="00AA22A1" w:rsidP="00AA22A1">
            <w:pPr>
              <w:rPr>
                <w:sz w:val="22"/>
                <w:szCs w:val="22"/>
              </w:rPr>
            </w:pPr>
            <w:r w:rsidRPr="0017620C">
              <w:rPr>
                <w:sz w:val="22"/>
                <w:szCs w:val="22"/>
              </w:rPr>
              <w:t>Q</w:t>
            </w:r>
            <w:r>
              <w:rPr>
                <w:sz w:val="22"/>
                <w:szCs w:val="22"/>
              </w:rPr>
              <w:t xml:space="preserve">6) </w:t>
            </w:r>
            <w:r w:rsidRPr="0017620C">
              <w:rPr>
                <w:sz w:val="22"/>
                <w:szCs w:val="22"/>
              </w:rPr>
              <w:t>The RO density can be the same as that in 120 kHz</w:t>
            </w:r>
          </w:p>
          <w:p w14:paraId="309D96CE" w14:textId="77777777" w:rsidR="00AA22A1" w:rsidRPr="0017620C" w:rsidRDefault="00AA22A1" w:rsidP="00AA22A1">
            <w:pPr>
              <w:rPr>
                <w:sz w:val="22"/>
                <w:szCs w:val="22"/>
              </w:rPr>
            </w:pPr>
            <w:r>
              <w:rPr>
                <w:sz w:val="22"/>
                <w:szCs w:val="22"/>
              </w:rPr>
              <w:t xml:space="preserve">Q7) </w:t>
            </w:r>
            <w:r w:rsidRPr="0017620C">
              <w:rPr>
                <w:sz w:val="22"/>
                <w:szCs w:val="22"/>
              </w:rPr>
              <w:t>Prefer same as FR2</w:t>
            </w:r>
          </w:p>
          <w:p w14:paraId="28AF2777" w14:textId="77777777" w:rsidR="00AA22A1" w:rsidRPr="0017620C" w:rsidRDefault="00AA22A1" w:rsidP="00AA22A1">
            <w:pPr>
              <w:rPr>
                <w:sz w:val="22"/>
                <w:szCs w:val="22"/>
              </w:rPr>
            </w:pPr>
            <w:r>
              <w:rPr>
                <w:sz w:val="22"/>
                <w:szCs w:val="22"/>
              </w:rPr>
              <w:t xml:space="preserve">Q8) </w:t>
            </w:r>
          </w:p>
          <w:p w14:paraId="13300442" w14:textId="6289D6C5" w:rsidR="00AA22A1" w:rsidRDefault="00AA22A1" w:rsidP="00AA22A1">
            <w:pPr>
              <w:pStyle w:val="ac"/>
              <w:spacing w:after="0"/>
              <w:ind w:leftChars="9" w:left="18"/>
              <w:rPr>
                <w:rFonts w:ascii="Times New Roman" w:hAnsi="Times New Roman"/>
                <w:sz w:val="22"/>
                <w:szCs w:val="22"/>
                <w:lang w:eastAsia="zh-CN"/>
              </w:rPr>
            </w:pPr>
            <w:r w:rsidRPr="0017620C">
              <w:rPr>
                <w:sz w:val="22"/>
                <w:szCs w:val="22"/>
              </w:rPr>
              <w:t>We don’t see strong need.</w:t>
            </w:r>
          </w:p>
        </w:tc>
      </w:tr>
    </w:tbl>
    <w:p w14:paraId="55FC1369" w14:textId="2EFCFBE4" w:rsidR="007119AC" w:rsidRPr="00FA0339" w:rsidRDefault="007119AC" w:rsidP="007119AC">
      <w:pPr>
        <w:pStyle w:val="ac"/>
        <w:spacing w:after="0"/>
        <w:rPr>
          <w:rFonts w:ascii="Times New Roman" w:hAnsi="Times New Roman"/>
          <w:sz w:val="22"/>
          <w:szCs w:val="22"/>
          <w:lang w:eastAsia="zh-CN"/>
        </w:rPr>
      </w:pPr>
    </w:p>
    <w:p w14:paraId="42818B4C" w14:textId="77777777" w:rsidR="007119AC" w:rsidRDefault="007119AC" w:rsidP="007119AC">
      <w:pPr>
        <w:pStyle w:val="ac"/>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c"/>
        <w:spacing w:after="0"/>
        <w:rPr>
          <w:rFonts w:ascii="Times New Roman" w:hAnsi="Times New Roman"/>
          <w:sz w:val="22"/>
          <w:szCs w:val="22"/>
          <w:lang w:eastAsia="zh-CN"/>
        </w:rPr>
      </w:pPr>
    </w:p>
    <w:p w14:paraId="4293A438" w14:textId="77777777" w:rsidR="00324766" w:rsidRDefault="00324766" w:rsidP="00324766">
      <w:pPr>
        <w:pStyle w:val="ac"/>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c"/>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564C3140"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ac"/>
        <w:spacing w:after="0"/>
        <w:rPr>
          <w:rFonts w:ascii="Times New Roman" w:hAnsi="Times New Roman"/>
          <w:sz w:val="22"/>
          <w:szCs w:val="22"/>
          <w:lang w:eastAsia="zh-CN"/>
        </w:rPr>
      </w:pPr>
    </w:p>
    <w:p w14:paraId="7B3C5D29" w14:textId="77777777" w:rsidR="00324766" w:rsidRDefault="00324766" w:rsidP="00324766">
      <w:pPr>
        <w:pStyle w:val="ac"/>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c"/>
        <w:spacing w:after="0"/>
        <w:ind w:left="720"/>
        <w:rPr>
          <w:rFonts w:ascii="Times New Roman" w:hAnsi="Times New Roman"/>
          <w:sz w:val="22"/>
          <w:szCs w:val="22"/>
          <w:lang w:eastAsia="zh-CN"/>
        </w:rPr>
      </w:pPr>
    </w:p>
    <w:p w14:paraId="225546E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c"/>
        <w:spacing w:after="0"/>
        <w:rPr>
          <w:rFonts w:ascii="Times New Roman" w:hAnsi="Times New Roman"/>
          <w:sz w:val="22"/>
          <w:szCs w:val="22"/>
          <w:lang w:eastAsia="zh-CN"/>
        </w:rPr>
      </w:pPr>
    </w:p>
    <w:p w14:paraId="0E1ABE8B" w14:textId="77777777" w:rsidR="00324766" w:rsidRDefault="00324766" w:rsidP="00324766">
      <w:pPr>
        <w:pStyle w:val="ac"/>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c"/>
        <w:spacing w:after="0"/>
        <w:rPr>
          <w:rFonts w:ascii="Times New Roman" w:hAnsi="Times New Roman"/>
          <w:sz w:val="22"/>
          <w:szCs w:val="22"/>
          <w:lang w:eastAsia="zh-CN"/>
        </w:rPr>
      </w:pPr>
    </w:p>
    <w:p w14:paraId="69A41B5F"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FA7000" w14:paraId="23A8A2F6" w14:textId="77777777" w:rsidTr="00BD767C">
        <w:tc>
          <w:tcPr>
            <w:tcW w:w="1805" w:type="dxa"/>
          </w:tcPr>
          <w:p w14:paraId="4448828D" w14:textId="09BC310A" w:rsidR="00FA7000" w:rsidRDefault="00FA7000" w:rsidP="00FA7000">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CC52EFE" w14:textId="4DD88C8D" w:rsidR="00FA7000" w:rsidRDefault="00FA7000" w:rsidP="00FA7000">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71240B" w14:paraId="1D105394" w14:textId="77777777" w:rsidTr="00BD767C">
        <w:tc>
          <w:tcPr>
            <w:tcW w:w="1805" w:type="dxa"/>
          </w:tcPr>
          <w:p w14:paraId="52F056B4" w14:textId="46E8CFFD"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1DE3046" w14:textId="2153B72E"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Generally, since some options</w:t>
            </w:r>
            <w:r w:rsidR="00A0605D">
              <w:rPr>
                <w:rFonts w:ascii="Times New Roman" w:eastAsia="MS Mincho" w:hAnsi="Times New Roman"/>
                <w:sz w:val="22"/>
                <w:szCs w:val="22"/>
                <w:lang w:eastAsia="ja-JP"/>
              </w:rPr>
              <w:t xml:space="preserve"> are relevant to</w:t>
            </w:r>
            <w:r>
              <w:rPr>
                <w:rFonts w:ascii="Times New Roman" w:eastAsia="MS Mincho" w:hAnsi="Times New Roman"/>
                <w:sz w:val="22"/>
                <w:szCs w:val="22"/>
                <w:lang w:eastAsia="ja-JP"/>
              </w:rPr>
              <w:t xml:space="preserve"> RO design</w:t>
            </w:r>
            <w:r w:rsidR="000B2C26">
              <w:rPr>
                <w:rFonts w:ascii="Times New Roman" w:eastAsia="MS Mincho" w:hAnsi="Times New Roman"/>
                <w:sz w:val="22"/>
                <w:szCs w:val="22"/>
                <w:lang w:eastAsia="ja-JP"/>
              </w:rPr>
              <w:t xml:space="preserve"> modification</w:t>
            </w:r>
            <w:r>
              <w:rPr>
                <w:rFonts w:ascii="Times New Roman" w:eastAsia="MS Mincho" w:hAnsi="Times New Roman"/>
                <w:sz w:val="22"/>
                <w:szCs w:val="22"/>
                <w:lang w:eastAsia="ja-JP"/>
              </w:rPr>
              <w:t xml:space="preserve"> while other options are not, as a result the comparison among options is dependent on RO design</w:t>
            </w:r>
            <w:r w:rsidR="000B2C26">
              <w:rPr>
                <w:rFonts w:ascii="Times New Roman" w:eastAsia="MS Mincho" w:hAnsi="Times New Roman"/>
                <w:sz w:val="22"/>
                <w:szCs w:val="22"/>
                <w:lang w:eastAsia="ja-JP"/>
              </w:rPr>
              <w:t xml:space="preserve"> modification</w:t>
            </w:r>
            <w:r>
              <w:rPr>
                <w:rFonts w:ascii="Times New Roman" w:eastAsia="MS Mincho" w:hAnsi="Times New Roman"/>
                <w:sz w:val="22"/>
                <w:szCs w:val="22"/>
                <w:lang w:eastAsia="ja-JP"/>
              </w:rPr>
              <w:t xml:space="preserve">. </w:t>
            </w:r>
          </w:p>
          <w:p w14:paraId="693B253C" w14:textId="58C17CD1"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AA22A1" w14:paraId="1309891E" w14:textId="77777777" w:rsidTr="00BD767C">
        <w:tc>
          <w:tcPr>
            <w:tcW w:w="1805" w:type="dxa"/>
          </w:tcPr>
          <w:p w14:paraId="079A6CA5" w14:textId="1C6B1FD1" w:rsidR="00AA22A1" w:rsidRDefault="00AA22A1" w:rsidP="00AA22A1">
            <w:pPr>
              <w:pStyle w:val="ac"/>
              <w:spacing w:after="0"/>
              <w:rPr>
                <w:rFonts w:ascii="Times New Roman" w:eastAsia="MS Mincho" w:hAnsi="Times New Roman" w:hint="eastAsia"/>
                <w:sz w:val="22"/>
                <w:szCs w:val="22"/>
                <w:lang w:eastAsia="ja-JP"/>
              </w:rPr>
            </w:pPr>
            <w:bookmarkStart w:id="11" w:name="_GoBack" w:colFirst="0" w:colLast="-1"/>
            <w:proofErr w:type="spellStart"/>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roofErr w:type="spellEnd"/>
          </w:p>
        </w:tc>
        <w:tc>
          <w:tcPr>
            <w:tcW w:w="8157" w:type="dxa"/>
          </w:tcPr>
          <w:p w14:paraId="4A46A3DF" w14:textId="54B0621A" w:rsidR="00AA22A1" w:rsidRDefault="00AA22A1" w:rsidP="00AA22A1">
            <w:pPr>
              <w:pStyle w:val="ac"/>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bookmarkEnd w:id="11"/>
    </w:tbl>
    <w:p w14:paraId="1F64ACEE" w14:textId="77777777" w:rsidR="007119AC" w:rsidRDefault="007119AC" w:rsidP="007119AC">
      <w:pPr>
        <w:pStyle w:val="ac"/>
        <w:spacing w:after="0"/>
        <w:rPr>
          <w:rFonts w:ascii="Times New Roman" w:hAnsi="Times New Roman"/>
          <w:sz w:val="22"/>
          <w:szCs w:val="22"/>
          <w:lang w:eastAsia="zh-CN"/>
        </w:rPr>
      </w:pPr>
    </w:p>
    <w:p w14:paraId="744ADC68" w14:textId="77777777" w:rsidR="007119AC" w:rsidRDefault="007119AC" w:rsidP="007119AC">
      <w:pPr>
        <w:pStyle w:val="ac"/>
        <w:spacing w:after="0"/>
        <w:rPr>
          <w:rFonts w:ascii="Times New Roman" w:hAnsi="Times New Roman"/>
          <w:sz w:val="22"/>
          <w:szCs w:val="22"/>
          <w:lang w:eastAsia="zh-CN"/>
        </w:rPr>
      </w:pPr>
    </w:p>
    <w:p w14:paraId="76F67997" w14:textId="77777777" w:rsidR="007119AC" w:rsidRDefault="007119AC" w:rsidP="007119AC">
      <w:pPr>
        <w:pStyle w:val="ac"/>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c"/>
        <w:spacing w:after="0"/>
        <w:rPr>
          <w:rFonts w:ascii="Times New Roman" w:hAnsi="Times New Roman"/>
          <w:sz w:val="22"/>
          <w:szCs w:val="22"/>
          <w:lang w:eastAsia="zh-CN"/>
        </w:rPr>
      </w:pPr>
    </w:p>
    <w:p w14:paraId="330CA4AD" w14:textId="77777777" w:rsidR="00324766" w:rsidRDefault="00324766" w:rsidP="00324766">
      <w:pPr>
        <w:pStyle w:val="ac"/>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ac"/>
        <w:spacing w:after="0"/>
        <w:rPr>
          <w:rFonts w:ascii="Times New Roman" w:hAnsi="Times New Roman"/>
          <w:sz w:val="22"/>
          <w:szCs w:val="22"/>
          <w:lang w:eastAsia="zh-CN"/>
        </w:rPr>
      </w:pPr>
    </w:p>
    <w:p w14:paraId="7FDFFA21" w14:textId="77777777" w:rsidR="00324766" w:rsidRDefault="00324766" w:rsidP="00324766">
      <w:pPr>
        <w:pStyle w:val="ac"/>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lastRenderedPageBreak/>
        <w:t>Summary of Discussions</w:t>
      </w:r>
    </w:p>
    <w:p w14:paraId="633FFA2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c"/>
        <w:spacing w:after="0"/>
        <w:rPr>
          <w:rFonts w:ascii="Times New Roman" w:hAnsi="Times New Roman"/>
          <w:sz w:val="22"/>
          <w:szCs w:val="22"/>
          <w:lang w:eastAsia="zh-CN"/>
        </w:rPr>
      </w:pPr>
    </w:p>
    <w:p w14:paraId="2D7527B4" w14:textId="27411CB9" w:rsidR="006A6502" w:rsidRDefault="006A6502" w:rsidP="006A650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c"/>
        <w:spacing w:after="0"/>
        <w:rPr>
          <w:rFonts w:ascii="Times New Roman" w:hAnsi="Times New Roman"/>
          <w:sz w:val="22"/>
          <w:szCs w:val="22"/>
          <w:lang w:eastAsia="zh-CN"/>
        </w:rPr>
      </w:pP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B7525" w14:paraId="0B3CBD6C" w14:textId="77777777">
        <w:tc>
          <w:tcPr>
            <w:tcW w:w="1805" w:type="dxa"/>
          </w:tcPr>
          <w:p w14:paraId="0B3CBD69" w14:textId="58BEF653" w:rsidR="007B7525" w:rsidRPr="00282821" w:rsidRDefault="007B7525" w:rsidP="007B75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B3CBD6B" w14:textId="17717689" w:rsidR="007B7525" w:rsidRDefault="007B7525" w:rsidP="007B7525">
            <w:pPr>
              <w:pStyle w:val="ac"/>
              <w:spacing w:after="0"/>
              <w:rPr>
                <w:rFonts w:ascii="Times New Roman" w:hAnsi="Times New Roman"/>
                <w:sz w:val="22"/>
                <w:szCs w:val="22"/>
                <w:lang w:eastAsia="zh-CN"/>
              </w:rPr>
            </w:pPr>
            <w:r>
              <w:rPr>
                <w:rFonts w:ascii="Times New Roman" w:hAnsi="Times New Roman"/>
                <w:sz w:val="22"/>
                <w:szCs w:val="22"/>
                <w:lang w:eastAsia="zh-CN"/>
              </w:rPr>
              <w:t>F</w:t>
            </w:r>
            <w:r w:rsidRPr="00B63D6A">
              <w:rPr>
                <w:rFonts w:ascii="Times New Roman" w:hAnsi="Times New Roman"/>
                <w:sz w:val="22"/>
                <w:szCs w:val="22"/>
                <w:lang w:eastAsia="zh-CN"/>
              </w:rPr>
              <w:t xml:space="preserve">or SCS = 120 kHz, </w:t>
            </w:r>
            <w:r w:rsidRPr="008362E9">
              <w:rPr>
                <w:rFonts w:ascii="Times New Roman" w:hAnsi="Times New Roman"/>
                <w:sz w:val="22"/>
                <w:szCs w:val="22"/>
                <w:lang w:eastAsia="zh-CN"/>
              </w:rPr>
              <w:t>a maximum of 4 and 2 FD multiplexed ROs</w:t>
            </w:r>
            <w:r>
              <w:rPr>
                <w:rFonts w:ascii="Times New Roman" w:hAnsi="Times New Roman"/>
                <w:sz w:val="22"/>
                <w:szCs w:val="22"/>
                <w:lang w:eastAsia="zh-CN"/>
              </w:rPr>
              <w:t xml:space="preserve"> can be used for</w:t>
            </w:r>
            <w:r w:rsidRPr="008362E9">
              <w:rPr>
                <w:rFonts w:ascii="Times New Roman" w:hAnsi="Times New Roman"/>
                <w:sz w:val="22"/>
                <w:szCs w:val="22"/>
                <w:lang w:eastAsia="zh-CN"/>
              </w:rPr>
              <w:t xml:space="preserve"> sequence length = 571 and 1151, respectively</w:t>
            </w:r>
            <w:r>
              <w:rPr>
                <w:rFonts w:ascii="Times New Roman" w:hAnsi="Times New Roman"/>
                <w:sz w:val="22"/>
                <w:szCs w:val="22"/>
                <w:lang w:eastAsia="zh-CN"/>
              </w:rPr>
              <w:t xml:space="preserve">, thus, </w:t>
            </w:r>
            <w:r w:rsidRPr="00B63D6A">
              <w:rPr>
                <w:rFonts w:ascii="Times New Roman" w:hAnsi="Times New Roman"/>
                <w:sz w:val="22"/>
                <w:szCs w:val="22"/>
                <w:lang w:eastAsia="zh-CN"/>
              </w:rPr>
              <w:t>the maximum number of FD ROs are reduced</w:t>
            </w:r>
            <w:r>
              <w:rPr>
                <w:rFonts w:ascii="Times New Roman" w:hAnsi="Times New Roman"/>
                <w:sz w:val="22"/>
                <w:szCs w:val="22"/>
                <w:lang w:eastAsia="zh-CN"/>
              </w:rPr>
              <w:t>.</w:t>
            </w:r>
            <w:r w:rsidRPr="00B63D6A">
              <w:rPr>
                <w:rFonts w:ascii="Times New Roman" w:hAnsi="Times New Roman"/>
                <w:sz w:val="22"/>
                <w:szCs w:val="22"/>
                <w:lang w:eastAsia="zh-CN"/>
              </w:rPr>
              <w:t xml:space="preserve"> </w:t>
            </w:r>
            <w:r>
              <w:rPr>
                <w:rFonts w:ascii="Times New Roman" w:hAnsi="Times New Roman"/>
                <w:sz w:val="22"/>
                <w:szCs w:val="22"/>
                <w:lang w:eastAsia="zh-CN"/>
              </w:rPr>
              <w:t>C</w:t>
            </w:r>
            <w:r w:rsidRPr="00B63D6A">
              <w:rPr>
                <w:rFonts w:ascii="Times New Roman" w:hAnsi="Times New Roman"/>
                <w:sz w:val="22"/>
                <w:szCs w:val="22"/>
                <w:lang w:eastAsia="zh-CN"/>
              </w:rPr>
              <w:t>onsider ways to increase the TD ROs (to maintain the same capacity) with minimal specification impact</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E33" w14:textId="1E0FB56F" w:rsidR="00931B5A" w:rsidRDefault="00931B5A">
      <w:pPr>
        <w:pStyle w:val="ac"/>
        <w:spacing w:after="0"/>
        <w:rPr>
          <w:rFonts w:ascii="Times New Roman" w:hAnsi="Times New Roman"/>
          <w:sz w:val="22"/>
          <w:szCs w:val="22"/>
          <w:lang w:eastAsia="zh-CN"/>
        </w:rPr>
      </w:pPr>
    </w:p>
    <w:p w14:paraId="5BB01680" w14:textId="77777777" w:rsidR="00B573E3" w:rsidRDefault="00B573E3">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f2"/>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f2"/>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aff2"/>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f2"/>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aff2"/>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f2"/>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f2"/>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f2"/>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f2"/>
        <w:numPr>
          <w:ilvl w:val="0"/>
          <w:numId w:val="10"/>
        </w:numPr>
        <w:ind w:left="450" w:hanging="450"/>
        <w:rPr>
          <w:lang w:eastAsia="zh-CN"/>
        </w:rPr>
      </w:pPr>
      <w:r>
        <w:rPr>
          <w:lang w:eastAsia="zh-CN"/>
        </w:rPr>
        <w:lastRenderedPageBreak/>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aff2"/>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aff2"/>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f2"/>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f2"/>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f2"/>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f2"/>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f2"/>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f2"/>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f2"/>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f2"/>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f2"/>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f2"/>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aff2"/>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aff2"/>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f2"/>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f2"/>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f2"/>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f2"/>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f2"/>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67C9" w14:textId="77777777" w:rsidR="003029B0" w:rsidRDefault="003029B0">
      <w:pPr>
        <w:spacing w:after="0" w:line="240" w:lineRule="auto"/>
      </w:pPr>
      <w:r>
        <w:separator/>
      </w:r>
    </w:p>
  </w:endnote>
  <w:endnote w:type="continuationSeparator" w:id="0">
    <w:p w14:paraId="020B35BC" w14:textId="77777777" w:rsidR="003029B0" w:rsidRDefault="0030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1" w14:textId="77777777" w:rsidR="00B81A25" w:rsidRDefault="00B81A2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B81A25" w:rsidRDefault="00B81A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3" w14:textId="48BF50F7" w:rsidR="00B81A25" w:rsidRDefault="00B81A25">
    <w:pPr>
      <w:pStyle w:val="af1"/>
      <w:ind w:right="360"/>
    </w:pPr>
    <w:r>
      <w:rPr>
        <w:rStyle w:val="afc"/>
      </w:rPr>
      <w:fldChar w:fldCharType="begin"/>
    </w:r>
    <w:r>
      <w:rPr>
        <w:rStyle w:val="afc"/>
      </w:rPr>
      <w:instrText xml:space="preserve"> PAGE </w:instrText>
    </w:r>
    <w:r>
      <w:rPr>
        <w:rStyle w:val="afc"/>
      </w:rPr>
      <w:fldChar w:fldCharType="separate"/>
    </w:r>
    <w:r w:rsidR="00AA22A1">
      <w:rPr>
        <w:rStyle w:val="afc"/>
        <w:noProof/>
      </w:rPr>
      <w:t>48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AA22A1">
      <w:rPr>
        <w:rStyle w:val="afc"/>
        <w:noProof/>
      </w:rPr>
      <w:t>50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015F" w14:textId="77777777" w:rsidR="003029B0" w:rsidRDefault="003029B0">
      <w:pPr>
        <w:spacing w:after="0" w:line="240" w:lineRule="auto"/>
      </w:pPr>
      <w:r>
        <w:separator/>
      </w:r>
    </w:p>
  </w:footnote>
  <w:footnote w:type="continuationSeparator" w:id="0">
    <w:p w14:paraId="18085584" w14:textId="77777777" w:rsidR="003029B0" w:rsidRDefault="0030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0" w14:textId="77777777" w:rsidR="00B81A25" w:rsidRDefault="00B81A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42382"/>
    <w:multiLevelType w:val="hybridMultilevel"/>
    <w:tmpl w:val="D794D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4"/>
  </w:num>
  <w:num w:numId="8">
    <w:abstractNumId w:val="13"/>
  </w:num>
  <w:num w:numId="9">
    <w:abstractNumId w:val="11"/>
  </w:num>
  <w:num w:numId="10">
    <w:abstractNumId w:val="25"/>
  </w:num>
  <w:num w:numId="11">
    <w:abstractNumId w:val="1"/>
  </w:num>
  <w:num w:numId="12">
    <w:abstractNumId w:val="20"/>
  </w:num>
  <w:num w:numId="13">
    <w:abstractNumId w:val="18"/>
  </w:num>
  <w:num w:numId="14">
    <w:abstractNumId w:val="15"/>
  </w:num>
  <w:num w:numId="15">
    <w:abstractNumId w:val="8"/>
  </w:num>
  <w:num w:numId="16">
    <w:abstractNumId w:val="7"/>
  </w:num>
  <w:num w:numId="17">
    <w:abstractNumId w:val="12"/>
  </w:num>
  <w:num w:numId="18">
    <w:abstractNumId w:val="6"/>
  </w:num>
  <w:num w:numId="19">
    <w:abstractNumId w:val="21"/>
  </w:num>
  <w:num w:numId="20">
    <w:abstractNumId w:val="22"/>
  </w:num>
  <w:num w:numId="21">
    <w:abstractNumId w:val="23"/>
  </w:num>
  <w:num w:numId="22">
    <w:abstractNumId w:val="9"/>
  </w:num>
  <w:num w:numId="23">
    <w:abstractNumId w:val="2"/>
  </w:num>
  <w:num w:numId="24">
    <w:abstractNumId w:val="16"/>
  </w:num>
  <w:num w:numId="25">
    <w:abstractNumId w:val="3"/>
  </w:num>
  <w:num w:numId="2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aliases w:val="cap 字元,cap Char 字元,fig and tbl 字元,Caption Char1 字元,Caption Char Char 字元,Caption Char1 Char 字元,Caption Char2 字元,Caption Char Char Char 字元,Caption Char Char1 字元,fighead2 字元,Table Caption 字元,fighead21 字元,fighead22 字元,fighead23 字元,Table Caption1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f6">
    <w:name w:val="Revision"/>
    <w:hidden/>
    <w:uiPriority w:val="99"/>
    <w:semiHidden/>
    <w:rsid w:val="00324766"/>
    <w:pPr>
      <w:spacing w:after="0" w:line="240" w:lineRule="auto"/>
    </w:pPr>
    <w:rPr>
      <w:rFonts w:ascii="Times New Roman" w:hAnsi="Times New Roman"/>
    </w:rPr>
  </w:style>
  <w:style w:type="table" w:styleId="aff7">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4799009-C4E9-491F-B88B-3EB709B316BC}">
  <ds:schemaRefs>
    <ds:schemaRef ds:uri="http://schemas.openxmlformats.org/officeDocument/2006/bibliography"/>
  </ds:schemaRefs>
</ds:datastoreItem>
</file>

<file path=customXml/itemProps8.xml><?xml version="1.0" encoding="utf-8"?>
<ds:datastoreItem xmlns:ds="http://schemas.openxmlformats.org/officeDocument/2006/customXml" ds:itemID="{3740BC20-F6C6-4BF4-9BB4-6E8B7A8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50</Pages>
  <Words>17201</Words>
  <Characters>98046</Characters>
  <Application>Microsoft Office Word</Application>
  <DocSecurity>0</DocSecurity>
  <Lines>817</Lines>
  <Paragraphs>230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user</cp:lastModifiedBy>
  <cp:revision>3</cp:revision>
  <cp:lastPrinted>2011-11-09T07:49:00Z</cp:lastPrinted>
  <dcterms:created xsi:type="dcterms:W3CDTF">2021-05-20T08:37:00Z</dcterms:created>
  <dcterms:modified xsi:type="dcterms:W3CDTF">2021-05-20T08:50:00Z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