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0A231" w14:textId="67721FBC"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7A2E19">
        <w:rPr>
          <w:rFonts w:ascii="Arial" w:hAnsi="Arial" w:cs="Arial"/>
          <w:b/>
          <w:sz w:val="24"/>
          <w:szCs w:val="24"/>
        </w:rPr>
        <w:t>92</w:t>
      </w:r>
      <w:r w:rsidR="0020314C">
        <w:rPr>
          <w:rFonts w:ascii="Arial" w:hAnsi="Arial" w:cs="Arial"/>
          <w:b/>
          <w:sz w:val="24"/>
          <w:szCs w:val="24"/>
        </w:rPr>
        <w:t>-</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1A67E2" w:rsidRPr="001A67E2">
        <w:rPr>
          <w:rFonts w:ascii="Arial" w:hAnsi="Arial" w:cs="Arial"/>
          <w:b/>
          <w:i/>
          <w:iCs/>
          <w:sz w:val="24"/>
          <w:szCs w:val="24"/>
        </w:rPr>
        <w:tab/>
      </w:r>
      <w:r w:rsidR="001A67E2">
        <w:rPr>
          <w:rFonts w:ascii="Arial" w:hAnsi="Arial" w:cs="Arial"/>
          <w:b/>
          <w:i/>
          <w:iCs/>
          <w:sz w:val="24"/>
          <w:szCs w:val="24"/>
        </w:rPr>
        <w:t xml:space="preserve">     </w:t>
      </w:r>
      <w:r w:rsidR="00EC325E">
        <w:rPr>
          <w:rFonts w:ascii="Arial" w:hAnsi="Arial" w:cs="Arial"/>
          <w:b/>
          <w:sz w:val="24"/>
          <w:szCs w:val="24"/>
        </w:rPr>
        <w:t>RP-211454</w:t>
      </w:r>
    </w:p>
    <w:p w14:paraId="7F2AF575" w14:textId="6869EF00" w:rsidR="00F86A73" w:rsidRPr="004B566C" w:rsidRDefault="001C4EC1" w:rsidP="004B566C">
      <w:pPr>
        <w:tabs>
          <w:tab w:val="left" w:pos="567"/>
        </w:tabs>
        <w:rPr>
          <w:rFonts w:ascii="Arial" w:hAnsi="Arial" w:cs="Arial"/>
          <w:b/>
          <w:sz w:val="24"/>
        </w:rPr>
      </w:pPr>
      <w:r w:rsidRPr="001C4EC1">
        <w:rPr>
          <w:rFonts w:ascii="Arial" w:hAnsi="Arial" w:cs="Arial"/>
          <w:b/>
          <w:sz w:val="24"/>
        </w:rPr>
        <w:t>Electronic Meeting, June 14 - 18, 2021</w:t>
      </w:r>
    </w:p>
    <w:p w14:paraId="2E178A88"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82A5527" w14:textId="11352712" w:rsidR="00D45B2F" w:rsidRDefault="00D45B2F" w:rsidP="00D45B2F">
      <w:pPr>
        <w:tabs>
          <w:tab w:val="left" w:pos="567"/>
        </w:tabs>
        <w:rPr>
          <w:rFonts w:ascii="Arial" w:hAnsi="Arial" w:cs="Arial"/>
        </w:rPr>
      </w:pPr>
      <w:r w:rsidRPr="00EF4800">
        <w:rPr>
          <w:rFonts w:ascii="Arial" w:hAnsi="Arial" w:cs="Arial"/>
          <w:b/>
        </w:rPr>
        <w:t>Agenda item:</w:t>
      </w:r>
      <w:r w:rsidR="006A429C">
        <w:rPr>
          <w:rFonts w:ascii="Arial" w:hAnsi="Arial" w:cs="Arial"/>
        </w:rPr>
        <w:t xml:space="preserve"> </w:t>
      </w:r>
      <w:r w:rsidR="004D1F2A">
        <w:rPr>
          <w:rFonts w:ascii="Arial" w:hAnsi="Arial" w:cs="Arial"/>
        </w:rPr>
        <w:t>10.5</w:t>
      </w:r>
      <w:r w:rsidR="006A429C" w:rsidRPr="006A429C">
        <w:rPr>
          <w:rFonts w:ascii="Arial" w:hAnsi="Arial" w:cs="Arial"/>
        </w:rPr>
        <w:t>.1 Study on NB-IoT</w:t>
      </w:r>
      <w:r w:rsidR="002D4DAB">
        <w:rPr>
          <w:rFonts w:ascii="Arial" w:hAnsi="Arial" w:cs="Arial"/>
        </w:rPr>
        <w:t>/</w:t>
      </w:r>
      <w:r w:rsidR="006A429C" w:rsidRPr="006A429C">
        <w:rPr>
          <w:rFonts w:ascii="Arial" w:hAnsi="Arial" w:cs="Arial"/>
        </w:rPr>
        <w:t xml:space="preserve">eMTC support for Non-Terrestrial Networks (NTN) [RAN1 SI: </w:t>
      </w:r>
      <w:proofErr w:type="spellStart"/>
      <w:r w:rsidR="006A429C" w:rsidRPr="006A429C">
        <w:rPr>
          <w:rFonts w:ascii="Arial" w:hAnsi="Arial" w:cs="Arial"/>
        </w:rPr>
        <w:t>FS_LTE_NBIOT_eMTC_NTN</w:t>
      </w:r>
      <w:proofErr w:type="spellEnd"/>
      <w:r w:rsidR="006A429C" w:rsidRPr="006A429C">
        <w:rPr>
          <w:rFonts w:ascii="Arial" w:hAnsi="Arial" w:cs="Aria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12957003" w14:textId="77777777" w:rsidTr="00871653">
        <w:tc>
          <w:tcPr>
            <w:tcW w:w="2436" w:type="dxa"/>
            <w:shd w:val="clear" w:color="auto" w:fill="auto"/>
          </w:tcPr>
          <w:p w14:paraId="6B119986"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1D3B9A26" w14:textId="77777777" w:rsidR="00593315" w:rsidRPr="008836AC" w:rsidRDefault="00593315" w:rsidP="001A248F">
            <w:pPr>
              <w:tabs>
                <w:tab w:val="left" w:pos="567"/>
              </w:tabs>
              <w:spacing w:after="0"/>
              <w:rPr>
                <w:rFonts w:ascii="Arial" w:hAnsi="Arial" w:cs="Arial"/>
              </w:rPr>
            </w:pPr>
          </w:p>
        </w:tc>
      </w:tr>
      <w:tr w:rsidR="00871653" w:rsidRPr="008836AC" w14:paraId="59146E4D" w14:textId="77777777" w:rsidTr="00871653">
        <w:tc>
          <w:tcPr>
            <w:tcW w:w="2436" w:type="dxa"/>
            <w:shd w:val="clear" w:color="auto" w:fill="auto"/>
          </w:tcPr>
          <w:p w14:paraId="09F6CC27"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5C02BC53"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Study Item:</w:t>
            </w:r>
            <w:r w:rsidRPr="00926CD7">
              <w:rPr>
                <w:rFonts w:ascii="Arial" w:hAnsi="Arial" w:cs="Arial" w:hint="eastAsia"/>
                <w:lang w:eastAsia="ja-JP"/>
              </w:rPr>
              <w:t xml:space="preserve"> </w:t>
            </w:r>
          </w:p>
          <w:p w14:paraId="6FFF92EB" w14:textId="44041BB8" w:rsidR="00871653" w:rsidRPr="00926CD7" w:rsidRDefault="00301761" w:rsidP="001A248F">
            <w:pPr>
              <w:tabs>
                <w:tab w:val="left" w:pos="567"/>
              </w:tabs>
              <w:spacing w:after="0"/>
              <w:rPr>
                <w:rFonts w:ascii="Arial" w:hAnsi="Arial" w:cs="Arial"/>
              </w:rPr>
            </w:pPr>
            <w:r>
              <w:rPr>
                <w:rFonts w:ascii="Arial" w:hAnsi="Arial" w:cs="Arial"/>
                <w:lang w:eastAsia="ja-JP"/>
              </w:rPr>
              <w:t>Yes</w:t>
            </w:r>
          </w:p>
        </w:tc>
        <w:tc>
          <w:tcPr>
            <w:tcW w:w="1842" w:type="dxa"/>
          </w:tcPr>
          <w:p w14:paraId="3AB42840"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Core part:</w:t>
            </w:r>
            <w:r w:rsidRPr="00926CD7">
              <w:rPr>
                <w:rFonts w:ascii="Arial" w:hAnsi="Arial" w:cs="Arial"/>
                <w:lang w:eastAsia="ja-JP"/>
              </w:rPr>
              <w:t xml:space="preserve"> </w:t>
            </w:r>
          </w:p>
          <w:p w14:paraId="2C78E1DD" w14:textId="6CA84891" w:rsidR="00871653" w:rsidRPr="00926CD7" w:rsidRDefault="00301761" w:rsidP="00BE3D1F">
            <w:pPr>
              <w:tabs>
                <w:tab w:val="left" w:pos="567"/>
              </w:tabs>
              <w:spacing w:after="0"/>
              <w:rPr>
                <w:rFonts w:ascii="Arial" w:hAnsi="Arial" w:cs="Arial"/>
                <w:lang w:eastAsia="ja-JP"/>
              </w:rPr>
            </w:pPr>
            <w:r>
              <w:rPr>
                <w:rFonts w:ascii="Arial" w:hAnsi="Arial" w:cs="Arial"/>
                <w:lang w:eastAsia="ja-JP"/>
              </w:rPr>
              <w:t>No</w:t>
            </w:r>
          </w:p>
        </w:tc>
        <w:tc>
          <w:tcPr>
            <w:tcW w:w="2309" w:type="dxa"/>
            <w:gridSpan w:val="2"/>
          </w:tcPr>
          <w:p w14:paraId="347DA11F" w14:textId="77777777" w:rsidR="00871653" w:rsidRPr="00926CD7" w:rsidRDefault="00871653" w:rsidP="001A248F">
            <w:pPr>
              <w:tabs>
                <w:tab w:val="left" w:pos="567"/>
              </w:tabs>
              <w:spacing w:after="0"/>
              <w:rPr>
                <w:rFonts w:ascii="Arial" w:hAnsi="Arial" w:cs="Arial"/>
              </w:rPr>
            </w:pPr>
            <w:r w:rsidRPr="00926CD7">
              <w:rPr>
                <w:rFonts w:ascii="Arial" w:hAnsi="Arial" w:cs="Arial"/>
              </w:rPr>
              <w:t>Performance part:</w:t>
            </w:r>
          </w:p>
          <w:p w14:paraId="529AE0D3" w14:textId="0EF4E401" w:rsidR="00871653" w:rsidRPr="00926CD7" w:rsidRDefault="00301761" w:rsidP="0036248C">
            <w:pPr>
              <w:tabs>
                <w:tab w:val="left" w:pos="567"/>
              </w:tabs>
              <w:spacing w:after="0"/>
              <w:rPr>
                <w:rFonts w:ascii="Arial" w:hAnsi="Arial" w:cs="Arial"/>
                <w:lang w:eastAsia="ja-JP"/>
              </w:rPr>
            </w:pPr>
            <w:r>
              <w:rPr>
                <w:rFonts w:ascii="Arial" w:hAnsi="Arial" w:cs="Arial"/>
                <w:lang w:eastAsia="ja-JP"/>
              </w:rPr>
              <w:t>No</w:t>
            </w:r>
          </w:p>
        </w:tc>
        <w:tc>
          <w:tcPr>
            <w:tcW w:w="1653" w:type="dxa"/>
          </w:tcPr>
          <w:p w14:paraId="1AAFF232" w14:textId="77777777" w:rsidR="00871653" w:rsidRPr="00926CD7" w:rsidRDefault="00871653" w:rsidP="001A248F">
            <w:pPr>
              <w:tabs>
                <w:tab w:val="left" w:pos="567"/>
              </w:tabs>
              <w:spacing w:after="0"/>
              <w:rPr>
                <w:rFonts w:ascii="Arial" w:hAnsi="Arial" w:cs="Arial"/>
              </w:rPr>
            </w:pPr>
            <w:r w:rsidRPr="00926CD7">
              <w:rPr>
                <w:rFonts w:ascii="Arial" w:hAnsi="Arial" w:cs="Arial"/>
              </w:rPr>
              <w:t>Testing part:</w:t>
            </w:r>
          </w:p>
          <w:p w14:paraId="6AEB1F16" w14:textId="77777777" w:rsidR="00871653" w:rsidRPr="00926CD7" w:rsidRDefault="00BE3D1F" w:rsidP="0036248C">
            <w:pPr>
              <w:tabs>
                <w:tab w:val="left" w:pos="567"/>
              </w:tabs>
              <w:spacing w:after="0"/>
              <w:rPr>
                <w:rFonts w:ascii="Arial" w:hAnsi="Arial" w:cs="Arial"/>
                <w:lang w:eastAsia="ja-JP"/>
              </w:rPr>
            </w:pPr>
            <w:r w:rsidRPr="00926CD7">
              <w:rPr>
                <w:rFonts w:ascii="Arial" w:hAnsi="Arial" w:cs="Arial"/>
                <w:lang w:eastAsia="ja-JP"/>
              </w:rPr>
              <w:t>-</w:t>
            </w:r>
          </w:p>
        </w:tc>
      </w:tr>
      <w:tr w:rsidR="0036248C" w:rsidRPr="008836AC" w14:paraId="59CB8EB6" w14:textId="77777777" w:rsidTr="00871653">
        <w:tc>
          <w:tcPr>
            <w:tcW w:w="2436" w:type="dxa"/>
          </w:tcPr>
          <w:p w14:paraId="7FD85B9B"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2A3F4F22" w14:textId="77777777" w:rsidR="0036248C" w:rsidRPr="00926CD7" w:rsidRDefault="0036248C" w:rsidP="008836AC">
            <w:pPr>
              <w:tabs>
                <w:tab w:val="left" w:pos="567"/>
              </w:tabs>
              <w:spacing w:after="0"/>
              <w:rPr>
                <w:rFonts w:ascii="Arial" w:hAnsi="Arial" w:cs="Arial"/>
              </w:rPr>
            </w:pPr>
          </w:p>
        </w:tc>
      </w:tr>
      <w:tr w:rsidR="0036248C" w:rsidRPr="008836AC" w14:paraId="462AC0CD" w14:textId="77777777" w:rsidTr="00871653">
        <w:tc>
          <w:tcPr>
            <w:tcW w:w="2436" w:type="dxa"/>
          </w:tcPr>
          <w:p w14:paraId="712EC145"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29B95626" w14:textId="77777777" w:rsidR="0036248C" w:rsidRPr="00926CD7" w:rsidRDefault="0036248C" w:rsidP="008836AC">
            <w:pPr>
              <w:tabs>
                <w:tab w:val="left" w:pos="567"/>
              </w:tabs>
              <w:spacing w:after="0"/>
              <w:rPr>
                <w:rFonts w:ascii="Arial" w:hAnsi="Arial" w:cs="Arial"/>
                <w:lang w:eastAsia="ja-JP"/>
              </w:rPr>
            </w:pPr>
          </w:p>
        </w:tc>
      </w:tr>
      <w:tr w:rsidR="00B6300F" w:rsidRPr="008836AC" w14:paraId="0C5E1BFA" w14:textId="77777777" w:rsidTr="00871653">
        <w:tc>
          <w:tcPr>
            <w:tcW w:w="2436" w:type="dxa"/>
          </w:tcPr>
          <w:p w14:paraId="71335FDF"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5AF1E153" w14:textId="77777777" w:rsidR="00B6300F" w:rsidRPr="00926CD7" w:rsidRDefault="00B6300F" w:rsidP="008836AC">
            <w:pPr>
              <w:tabs>
                <w:tab w:val="left" w:pos="567"/>
              </w:tabs>
              <w:spacing w:after="0"/>
              <w:rPr>
                <w:rFonts w:ascii="Arial" w:hAnsi="Arial" w:cs="Arial"/>
                <w:lang w:eastAsia="ja-JP"/>
              </w:rPr>
            </w:pPr>
          </w:p>
        </w:tc>
      </w:tr>
      <w:tr w:rsidR="00871653" w:rsidRPr="008836AC" w14:paraId="3D89A57D" w14:textId="77777777" w:rsidTr="00871653">
        <w:tc>
          <w:tcPr>
            <w:tcW w:w="2436" w:type="dxa"/>
          </w:tcPr>
          <w:p w14:paraId="1163EBB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415761B0"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04B8756" w14:textId="77777777" w:rsidR="00871653" w:rsidRPr="00926CD7" w:rsidRDefault="00871653" w:rsidP="008836AC">
            <w:pPr>
              <w:tabs>
                <w:tab w:val="left" w:pos="567"/>
              </w:tabs>
              <w:spacing w:after="0"/>
              <w:rPr>
                <w:rFonts w:ascii="Arial" w:hAnsi="Arial" w:cs="Arial"/>
                <w:lang w:eastAsia="ja-JP"/>
              </w:rPr>
            </w:pPr>
            <w:r w:rsidRPr="00926CD7">
              <w:rPr>
                <w:rFonts w:ascii="Arial" w:hAnsi="Arial" w:cs="Arial"/>
                <w:lang w:eastAsia="ja-JP"/>
              </w:rPr>
              <w:t xml:space="preserve">Study Item: </w:t>
            </w:r>
          </w:p>
          <w:p w14:paraId="7C93C561" w14:textId="57525DBA" w:rsidR="00871653" w:rsidRPr="00926CD7" w:rsidRDefault="00E67190" w:rsidP="00E67190">
            <w:pPr>
              <w:tabs>
                <w:tab w:val="left" w:pos="567"/>
              </w:tabs>
              <w:spacing w:after="0"/>
              <w:rPr>
                <w:rFonts w:ascii="Arial" w:hAnsi="Arial" w:cs="Arial"/>
                <w:lang w:eastAsia="ja-JP"/>
              </w:rPr>
            </w:pPr>
            <w:r>
              <w:rPr>
                <w:rFonts w:ascii="Arial" w:hAnsi="Arial" w:cs="Arial"/>
                <w:lang w:eastAsia="ja-JP"/>
              </w:rPr>
              <w:t>12</w:t>
            </w:r>
            <w:r w:rsidR="00301761" w:rsidRPr="00926CD7">
              <w:rPr>
                <w:rFonts w:ascii="Arial" w:hAnsi="Arial" w:cs="Arial"/>
                <w:lang w:eastAsia="ja-JP"/>
              </w:rPr>
              <w:t>/2021</w:t>
            </w:r>
          </w:p>
        </w:tc>
        <w:tc>
          <w:tcPr>
            <w:tcW w:w="1842" w:type="dxa"/>
          </w:tcPr>
          <w:p w14:paraId="4C0823F5" w14:textId="0BADF8D2" w:rsidR="00871653" w:rsidRPr="00926CD7" w:rsidRDefault="00871653" w:rsidP="00BE3D1F">
            <w:pPr>
              <w:tabs>
                <w:tab w:val="left" w:pos="567"/>
              </w:tabs>
              <w:spacing w:after="0"/>
              <w:rPr>
                <w:rFonts w:ascii="Arial" w:hAnsi="Arial" w:cs="Arial"/>
                <w:lang w:eastAsia="ja-JP"/>
              </w:rPr>
            </w:pPr>
            <w:r w:rsidRPr="00926CD7">
              <w:rPr>
                <w:rFonts w:ascii="Arial" w:hAnsi="Arial" w:cs="Arial"/>
                <w:lang w:eastAsia="ja-JP"/>
              </w:rPr>
              <w:t xml:space="preserve">Core part: </w:t>
            </w:r>
          </w:p>
        </w:tc>
        <w:tc>
          <w:tcPr>
            <w:tcW w:w="2268" w:type="dxa"/>
          </w:tcPr>
          <w:p w14:paraId="6F584272" w14:textId="0DB60480" w:rsidR="00871653" w:rsidRPr="00926CD7" w:rsidRDefault="00871653" w:rsidP="00BE3D1F">
            <w:pPr>
              <w:tabs>
                <w:tab w:val="left" w:pos="567"/>
              </w:tabs>
              <w:spacing w:after="0"/>
              <w:rPr>
                <w:rFonts w:ascii="Arial" w:hAnsi="Arial" w:cs="Arial"/>
                <w:lang w:eastAsia="ja-JP"/>
              </w:rPr>
            </w:pPr>
            <w:r w:rsidRPr="00926CD7">
              <w:rPr>
                <w:rFonts w:ascii="Arial" w:hAnsi="Arial" w:cs="Arial"/>
                <w:lang w:eastAsia="ja-JP"/>
              </w:rPr>
              <w:t xml:space="preserve">Performance part: </w:t>
            </w:r>
          </w:p>
        </w:tc>
        <w:tc>
          <w:tcPr>
            <w:tcW w:w="1694" w:type="dxa"/>
            <w:gridSpan w:val="2"/>
          </w:tcPr>
          <w:p w14:paraId="27FA0474" w14:textId="77777777" w:rsidR="00871653" w:rsidRPr="00926CD7" w:rsidRDefault="00871653" w:rsidP="00BE3D1F">
            <w:pPr>
              <w:tabs>
                <w:tab w:val="left" w:pos="567"/>
              </w:tabs>
              <w:spacing w:after="0"/>
              <w:rPr>
                <w:rFonts w:ascii="Arial" w:hAnsi="Arial" w:cs="Arial"/>
                <w:highlight w:val="yellow"/>
                <w:lang w:eastAsia="ja-JP"/>
              </w:rPr>
            </w:pPr>
            <w:r w:rsidRPr="00926CD7">
              <w:rPr>
                <w:rFonts w:ascii="Arial" w:hAnsi="Arial" w:cs="Arial"/>
                <w:lang w:eastAsia="ja-JP"/>
              </w:rPr>
              <w:t xml:space="preserve">Testing part: </w:t>
            </w:r>
            <w:r w:rsidR="00BE3D1F" w:rsidRPr="00926CD7">
              <w:rPr>
                <w:rFonts w:ascii="Arial" w:hAnsi="Arial" w:cs="Arial"/>
                <w:lang w:eastAsia="ja-JP"/>
              </w:rPr>
              <w:t>-</w:t>
            </w:r>
          </w:p>
        </w:tc>
      </w:tr>
      <w:tr w:rsidR="00871653" w:rsidRPr="008836AC" w14:paraId="346DC99A" w14:textId="77777777" w:rsidTr="00871653">
        <w:tc>
          <w:tcPr>
            <w:tcW w:w="2436" w:type="dxa"/>
          </w:tcPr>
          <w:p w14:paraId="649E93F6"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329F1F42"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1D7EE71E" w14:textId="06A2674A" w:rsidR="006A429C" w:rsidRPr="001A67E2" w:rsidRDefault="001C4EC1" w:rsidP="008836AC">
            <w:pPr>
              <w:tabs>
                <w:tab w:val="left" w:pos="567"/>
              </w:tabs>
              <w:spacing w:after="0"/>
              <w:rPr>
                <w:rFonts w:ascii="Arial" w:hAnsi="Arial" w:cs="Arial"/>
                <w:color w:val="00B050"/>
                <w:lang w:eastAsia="ja-JP"/>
              </w:rPr>
            </w:pPr>
            <w:r>
              <w:rPr>
                <w:rFonts w:ascii="Arial" w:hAnsi="Arial" w:cs="Arial"/>
                <w:color w:val="00B050"/>
                <w:lang w:eastAsia="ja-JP"/>
              </w:rPr>
              <w:t>Overall: 10</w:t>
            </w:r>
            <w:r w:rsidR="006A429C" w:rsidRPr="006A429C">
              <w:rPr>
                <w:rFonts w:ascii="Arial" w:hAnsi="Arial" w:cs="Arial"/>
                <w:color w:val="00B050"/>
                <w:lang w:eastAsia="ja-JP"/>
              </w:rPr>
              <w:t>0%</w:t>
            </w:r>
          </w:p>
        </w:tc>
        <w:tc>
          <w:tcPr>
            <w:tcW w:w="1842" w:type="dxa"/>
          </w:tcPr>
          <w:p w14:paraId="28752FF5"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4DAB77AD" w14:textId="363FCEEE" w:rsidR="00871653" w:rsidRPr="008836AC" w:rsidRDefault="00871653" w:rsidP="00BE3D1F">
            <w:pPr>
              <w:tabs>
                <w:tab w:val="left" w:pos="567"/>
              </w:tabs>
              <w:spacing w:after="0"/>
              <w:rPr>
                <w:rFonts w:ascii="Arial" w:hAnsi="Arial" w:cs="Arial"/>
                <w:lang w:eastAsia="ja-JP"/>
              </w:rPr>
            </w:pPr>
          </w:p>
        </w:tc>
        <w:tc>
          <w:tcPr>
            <w:tcW w:w="2268" w:type="dxa"/>
          </w:tcPr>
          <w:p w14:paraId="461B0CED" w14:textId="79A98FE8" w:rsidR="006A429C" w:rsidRPr="008836AC" w:rsidRDefault="00871653" w:rsidP="006A429C">
            <w:pPr>
              <w:tabs>
                <w:tab w:val="left" w:pos="567"/>
              </w:tabs>
              <w:spacing w:after="0"/>
              <w:rPr>
                <w:rFonts w:ascii="Arial" w:hAnsi="Arial" w:cs="Arial"/>
                <w:lang w:eastAsia="ja-JP"/>
              </w:rPr>
            </w:pPr>
            <w:r>
              <w:rPr>
                <w:rFonts w:ascii="Arial" w:hAnsi="Arial" w:cs="Arial"/>
                <w:lang w:eastAsia="ja-JP"/>
              </w:rPr>
              <w:t xml:space="preserve">Performance Part: </w:t>
            </w:r>
          </w:p>
          <w:p w14:paraId="2A4CB0BC" w14:textId="48F23F2D" w:rsidR="00871653" w:rsidRPr="008836AC" w:rsidRDefault="00871653" w:rsidP="00BE3D1F">
            <w:pPr>
              <w:tabs>
                <w:tab w:val="left" w:pos="567"/>
              </w:tabs>
              <w:spacing w:after="0"/>
              <w:rPr>
                <w:rFonts w:ascii="Arial" w:hAnsi="Arial" w:cs="Arial"/>
                <w:lang w:eastAsia="ja-JP"/>
              </w:rPr>
            </w:pPr>
          </w:p>
        </w:tc>
        <w:tc>
          <w:tcPr>
            <w:tcW w:w="1694" w:type="dxa"/>
            <w:gridSpan w:val="2"/>
          </w:tcPr>
          <w:p w14:paraId="5B24F8E8" w14:textId="77777777" w:rsidR="00871653" w:rsidRPr="006A7BCB" w:rsidRDefault="00871653" w:rsidP="00BE3D1F">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BE3D1F">
              <w:rPr>
                <w:rFonts w:ascii="Arial" w:hAnsi="Arial" w:cs="Arial"/>
                <w:color w:val="FF0000"/>
                <w:lang w:eastAsia="ja-JP"/>
              </w:rPr>
              <w:t>-</w:t>
            </w:r>
          </w:p>
        </w:tc>
      </w:tr>
    </w:tbl>
    <w:p w14:paraId="72DBF34E"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7B11F9C8" w14:textId="77777777" w:rsidR="001F486F" w:rsidRPr="001F486F" w:rsidRDefault="001F486F" w:rsidP="006B66DB">
      <w:pPr>
        <w:pStyle w:val="ListParagraph"/>
        <w:numPr>
          <w:ilvl w:val="0"/>
          <w:numId w:val="5"/>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BA876FF" w14:textId="77777777" w:rsidR="001F486F" w:rsidRDefault="001F486F" w:rsidP="006B66DB">
      <w:pPr>
        <w:pStyle w:val="ListParagraph"/>
        <w:numPr>
          <w:ilvl w:val="0"/>
          <w:numId w:val="5"/>
        </w:numPr>
        <w:tabs>
          <w:tab w:val="left" w:pos="567"/>
        </w:tabs>
        <w:ind w:leftChars="0"/>
        <w:rPr>
          <w:rFonts w:ascii="Arial" w:hAnsi="Arial" w:cs="Arial"/>
          <w:color w:val="FF9201"/>
        </w:rPr>
      </w:pPr>
      <w:proofErr w:type="gramStart"/>
      <w:r w:rsidRPr="001F486F">
        <w:rPr>
          <w:rFonts w:ascii="Arial" w:hAnsi="Arial" w:cs="Arial"/>
          <w:color w:val="FF9201"/>
        </w:rPr>
        <w:t>xx</w:t>
      </w:r>
      <w:proofErr w:type="gramEnd"/>
      <w:r w:rsidRPr="001F486F">
        <w:rPr>
          <w:rFonts w:ascii="Arial" w:hAnsi="Arial" w:cs="Arial"/>
          <w:color w:val="FF9201"/>
        </w:rPr>
        <w:t>%</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08EA12E5" w14:textId="77777777" w:rsidR="001F486F" w:rsidRDefault="001F486F" w:rsidP="006B66DB">
      <w:pPr>
        <w:pStyle w:val="ListParagraph"/>
        <w:numPr>
          <w:ilvl w:val="0"/>
          <w:numId w:val="5"/>
        </w:numPr>
        <w:tabs>
          <w:tab w:val="left" w:pos="567"/>
        </w:tabs>
        <w:ind w:leftChars="0"/>
        <w:rPr>
          <w:rFonts w:ascii="Arial" w:hAnsi="Arial" w:cs="Arial"/>
          <w:color w:val="FF0000"/>
        </w:rPr>
      </w:pPr>
      <w:proofErr w:type="gramStart"/>
      <w:r w:rsidRPr="001F486F">
        <w:rPr>
          <w:rFonts w:ascii="Arial" w:hAnsi="Arial" w:cs="Arial"/>
          <w:color w:val="FF0000"/>
        </w:rPr>
        <w:t>xx</w:t>
      </w:r>
      <w:proofErr w:type="gramEnd"/>
      <w:r w:rsidRPr="001F486F">
        <w:rPr>
          <w:rFonts w:ascii="Arial" w:hAnsi="Arial" w:cs="Arial"/>
          <w:color w:val="FF0000"/>
        </w:rPr>
        <w:t>%: Progress critically behind, RAN plenary shall intervene</w:t>
      </w:r>
      <w:r w:rsidR="00871653">
        <w:rPr>
          <w:rFonts w:ascii="Arial" w:hAnsi="Arial" w:cs="Arial"/>
          <w:color w:val="FF0000"/>
        </w:rPr>
        <w:t>. SR should define requested action</w:t>
      </w:r>
    </w:p>
    <w:p w14:paraId="16E39138" w14:textId="77777777" w:rsidR="001F486F" w:rsidRPr="001F486F" w:rsidRDefault="001F486F" w:rsidP="001F486F">
      <w:pPr>
        <w:pStyle w:val="ListParagraph"/>
        <w:tabs>
          <w:tab w:val="left" w:pos="567"/>
        </w:tabs>
        <w:ind w:leftChars="0" w:left="924"/>
        <w:rPr>
          <w:rFonts w:ascii="Arial" w:hAnsi="Arial" w:cs="Arial"/>
          <w:color w:val="FF0000"/>
        </w:rPr>
      </w:pPr>
    </w:p>
    <w:p w14:paraId="3346C366"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3"/>
        <w:gridCol w:w="7338"/>
      </w:tblGrid>
      <w:tr w:rsidR="00EF4800" w:rsidRPr="008836AC" w14:paraId="72BF2FD9" w14:textId="77777777" w:rsidTr="001A248F">
        <w:tc>
          <w:tcPr>
            <w:tcW w:w="2758" w:type="dxa"/>
            <w:gridSpan w:val="2"/>
          </w:tcPr>
          <w:p w14:paraId="3CC2E06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1B2843D6" w14:textId="79347722" w:rsidR="00EF4800" w:rsidRPr="008836AC" w:rsidRDefault="00BE3D1F" w:rsidP="001A248F">
            <w:pPr>
              <w:tabs>
                <w:tab w:val="left" w:pos="567"/>
              </w:tabs>
              <w:spacing w:after="0"/>
              <w:rPr>
                <w:rFonts w:ascii="Arial" w:hAnsi="Arial" w:cs="Arial"/>
                <w:color w:val="FF0000"/>
              </w:rPr>
            </w:pPr>
            <w:r w:rsidRPr="00926CD7">
              <w:rPr>
                <w:rFonts w:ascii="Arial" w:hAnsi="Arial" w:cs="Arial"/>
              </w:rPr>
              <w:t>RAN</w:t>
            </w:r>
            <w:r w:rsidR="006A429C">
              <w:rPr>
                <w:rFonts w:ascii="Arial" w:hAnsi="Arial" w:cs="Arial"/>
              </w:rPr>
              <w:t>1</w:t>
            </w:r>
          </w:p>
        </w:tc>
      </w:tr>
      <w:tr w:rsidR="006C4E32" w:rsidRPr="008836AC" w14:paraId="5E514B18" w14:textId="77777777" w:rsidTr="001A248F">
        <w:tc>
          <w:tcPr>
            <w:tcW w:w="1418" w:type="dxa"/>
            <w:vMerge w:val="restart"/>
            <w:vAlign w:val="center"/>
          </w:tcPr>
          <w:p w14:paraId="2B9B8022"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078F6C33"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24369DD2" w14:textId="0DE5DCBE" w:rsidR="006C4E32" w:rsidRPr="008836AC" w:rsidRDefault="006A429C" w:rsidP="0036248C">
            <w:pPr>
              <w:tabs>
                <w:tab w:val="left" w:pos="567"/>
              </w:tabs>
              <w:spacing w:after="0"/>
              <w:rPr>
                <w:rFonts w:ascii="Arial" w:hAnsi="Arial" w:cs="Arial"/>
                <w:lang w:eastAsia="ja-JP"/>
              </w:rPr>
            </w:pPr>
            <w:r>
              <w:rPr>
                <w:rFonts w:ascii="Arial" w:hAnsi="Arial" w:cs="Arial"/>
                <w:lang w:eastAsia="ja-JP"/>
              </w:rPr>
              <w:t>Gilles Charbit</w:t>
            </w:r>
          </w:p>
        </w:tc>
      </w:tr>
      <w:tr w:rsidR="006C4E32" w:rsidRPr="008836AC" w14:paraId="5E98D28B" w14:textId="77777777" w:rsidTr="001A248F">
        <w:tc>
          <w:tcPr>
            <w:tcW w:w="1418" w:type="dxa"/>
            <w:vMerge/>
          </w:tcPr>
          <w:p w14:paraId="6FBAAE55" w14:textId="77777777" w:rsidR="006C4E32" w:rsidRPr="008836AC" w:rsidRDefault="006C4E32" w:rsidP="001A248F">
            <w:pPr>
              <w:tabs>
                <w:tab w:val="left" w:pos="567"/>
              </w:tabs>
              <w:rPr>
                <w:rFonts w:ascii="Arial" w:hAnsi="Arial" w:cs="Arial"/>
                <w:b/>
              </w:rPr>
            </w:pPr>
          </w:p>
        </w:tc>
        <w:tc>
          <w:tcPr>
            <w:tcW w:w="1340" w:type="dxa"/>
          </w:tcPr>
          <w:p w14:paraId="67BEF22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235DBFEE" w14:textId="33466AE5" w:rsidR="006C4E32" w:rsidRPr="008836AC" w:rsidRDefault="006A429C" w:rsidP="001A248F">
            <w:pPr>
              <w:tabs>
                <w:tab w:val="left" w:pos="567"/>
              </w:tabs>
              <w:spacing w:after="0"/>
              <w:rPr>
                <w:rFonts w:ascii="Arial" w:hAnsi="Arial" w:cs="Arial"/>
                <w:lang w:eastAsia="ja-JP"/>
              </w:rPr>
            </w:pPr>
            <w:r>
              <w:rPr>
                <w:rFonts w:ascii="Arial" w:hAnsi="Arial" w:cs="Arial"/>
                <w:lang w:eastAsia="ja-JP"/>
              </w:rPr>
              <w:t>MediaTek</w:t>
            </w:r>
          </w:p>
        </w:tc>
      </w:tr>
      <w:tr w:rsidR="006C4E32" w:rsidRPr="008836AC" w14:paraId="7C501659" w14:textId="77777777" w:rsidTr="001A248F">
        <w:tc>
          <w:tcPr>
            <w:tcW w:w="1418" w:type="dxa"/>
            <w:vMerge/>
          </w:tcPr>
          <w:p w14:paraId="27D20A78" w14:textId="77777777" w:rsidR="006C4E32" w:rsidRPr="008836AC" w:rsidRDefault="006C4E32" w:rsidP="001A248F">
            <w:pPr>
              <w:tabs>
                <w:tab w:val="left" w:pos="567"/>
              </w:tabs>
              <w:rPr>
                <w:rFonts w:ascii="Arial" w:hAnsi="Arial" w:cs="Arial"/>
                <w:b/>
              </w:rPr>
            </w:pPr>
          </w:p>
        </w:tc>
        <w:tc>
          <w:tcPr>
            <w:tcW w:w="1340" w:type="dxa"/>
          </w:tcPr>
          <w:p w14:paraId="3FE86D9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52C21FF0" w14:textId="5ADBAA48" w:rsidR="006C4E32" w:rsidRPr="008836AC" w:rsidRDefault="006A429C" w:rsidP="006A429C">
            <w:pPr>
              <w:tabs>
                <w:tab w:val="left" w:pos="567"/>
              </w:tabs>
              <w:spacing w:after="0"/>
              <w:rPr>
                <w:rFonts w:ascii="Arial" w:hAnsi="Arial" w:cs="Arial"/>
              </w:rPr>
            </w:pPr>
            <w:r>
              <w:rPr>
                <w:rStyle w:val="Hyperlink"/>
                <w:lang w:eastAsia="ja-JP"/>
              </w:rPr>
              <w:t>Gilles.charbit@mediatek.com</w:t>
            </w:r>
          </w:p>
        </w:tc>
      </w:tr>
    </w:tbl>
    <w:p w14:paraId="27763E35" w14:textId="77777777" w:rsidR="006C4E32" w:rsidRDefault="006C4E32" w:rsidP="000D17BC">
      <w:pPr>
        <w:pBdr>
          <w:bottom w:val="single" w:sz="4" w:space="1" w:color="auto"/>
        </w:pBdr>
        <w:spacing w:after="0"/>
        <w:rPr>
          <w:rFonts w:ascii="Arial" w:hAnsi="Arial" w:cs="Arial"/>
        </w:rPr>
      </w:pPr>
    </w:p>
    <w:p w14:paraId="7E3D440D" w14:textId="77777777" w:rsidR="006C4E32" w:rsidRPr="00430FCA" w:rsidRDefault="006C4E32" w:rsidP="006C4E32">
      <w:pPr>
        <w:pBdr>
          <w:bottom w:val="single" w:sz="4" w:space="1" w:color="auto"/>
        </w:pBdr>
        <w:rPr>
          <w:rFonts w:ascii="Arial" w:hAnsi="Arial" w:cs="Arial"/>
        </w:rPr>
      </w:pPr>
    </w:p>
    <w:p w14:paraId="0F68ADE6"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49B1C916" w14:textId="77777777" w:rsidTr="001A248F">
        <w:trPr>
          <w:jc w:val="center"/>
        </w:trPr>
        <w:tc>
          <w:tcPr>
            <w:tcW w:w="6185" w:type="dxa"/>
            <w:shd w:val="clear" w:color="auto" w:fill="E0E0E0"/>
          </w:tcPr>
          <w:p w14:paraId="3DE3F7B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6DA40DC9" w14:textId="4F0F6CA2" w:rsidR="00D22398" w:rsidRPr="008836AC" w:rsidRDefault="006A429C" w:rsidP="00BE3D1F">
            <w:pPr>
              <w:pStyle w:val="TAL"/>
              <w:jc w:val="center"/>
              <w:rPr>
                <w:color w:val="FF0000"/>
                <w:lang w:eastAsia="ja-JP"/>
              </w:rPr>
            </w:pPr>
            <w:r w:rsidRPr="006A429C">
              <w:rPr>
                <w:color w:val="000000" w:themeColor="text1"/>
                <w:lang w:eastAsia="ja-JP"/>
              </w:rPr>
              <w:t>No</w:t>
            </w:r>
          </w:p>
        </w:tc>
      </w:tr>
    </w:tbl>
    <w:p w14:paraId="447C2E94" w14:textId="77777777" w:rsidR="00D22398" w:rsidRDefault="00D22398" w:rsidP="0039390A">
      <w:pPr>
        <w:spacing w:after="0"/>
        <w:rPr>
          <w:rFonts w:ascii="Arial" w:hAnsi="Arial" w:cs="Arial"/>
        </w:rPr>
      </w:pPr>
    </w:p>
    <w:p w14:paraId="6B13B895"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E9D1DA5" w14:textId="77777777" w:rsidR="00816B81" w:rsidRPr="00A86AB5" w:rsidRDefault="00C4666A" w:rsidP="00C4666A">
      <w:pPr>
        <w:pStyle w:val="NO"/>
        <w:rPr>
          <w:rFonts w:ascii="Arial" w:hAnsi="Arial" w:cs="Arial"/>
          <w:i/>
        </w:rPr>
      </w:pPr>
      <w:r w:rsidRPr="00A86AB5">
        <w:rPr>
          <w:rFonts w:ascii="Arial" w:hAnsi="Arial" w:cs="Arial"/>
          <w:i/>
        </w:rPr>
        <w:t xml:space="preserve">If you answered </w:t>
      </w:r>
      <w:proofErr w:type="gramStart"/>
      <w:r w:rsidRPr="00A86AB5">
        <w:rPr>
          <w:rFonts w:ascii="Arial" w:hAnsi="Arial" w:cs="Arial"/>
          <w:i/>
        </w:rPr>
        <w:t>Yes</w:t>
      </w:r>
      <w:proofErr w:type="gramEnd"/>
      <w:r w:rsidRPr="00A86AB5">
        <w:rPr>
          <w:rFonts w:ascii="Arial" w:hAnsi="Arial" w:cs="Arial"/>
          <w:i/>
        </w:rPr>
        <w:t>:</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C8723FA"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077BE9FE" w14:textId="77777777" w:rsidR="003B7182" w:rsidRDefault="003B7182" w:rsidP="00C17C6C">
      <w:pPr>
        <w:spacing w:after="0"/>
        <w:rPr>
          <w:rFonts w:ascii="Arial" w:hAnsi="Arial" w:cs="Arial"/>
        </w:rPr>
      </w:pPr>
    </w:p>
    <w:p w14:paraId="370988DD" w14:textId="4948BD49" w:rsidR="00011C3B" w:rsidRPr="00EB79F0" w:rsidRDefault="00011C3B" w:rsidP="00BE3D1F">
      <w:pPr>
        <w:spacing w:after="0"/>
        <w:rPr>
          <w:rFonts w:ascii="Arial" w:hAnsi="Arial" w:cs="Arial"/>
          <w:color w:val="FF0000"/>
        </w:rPr>
      </w:pPr>
    </w:p>
    <w:p w14:paraId="03D4599C"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047E688D"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007DA984" w14:textId="77777777" w:rsidR="00610E37" w:rsidRDefault="00701410" w:rsidP="00BE3D1F">
      <w:pPr>
        <w:pStyle w:val="Heading2"/>
        <w:keepNext w:val="0"/>
        <w:rPr>
          <w:lang w:eastAsia="ja-JP"/>
        </w:rPr>
      </w:pPr>
      <w:r>
        <w:rPr>
          <w:lang w:eastAsia="ja-JP"/>
        </w:rPr>
        <w:lastRenderedPageBreak/>
        <w:t>2.1</w:t>
      </w:r>
      <w:r>
        <w:rPr>
          <w:lang w:eastAsia="ja-JP"/>
        </w:rPr>
        <w:tab/>
      </w:r>
      <w:r w:rsidR="00610E37" w:rsidRPr="0003665A">
        <w:rPr>
          <w:rFonts w:hint="eastAsia"/>
          <w:lang w:eastAsia="ja-JP"/>
        </w:rPr>
        <w:t>RAN1</w:t>
      </w:r>
    </w:p>
    <w:p w14:paraId="6FDCDA95" w14:textId="77777777" w:rsidR="00701410" w:rsidRDefault="00701410" w:rsidP="00BE3D1F">
      <w:pPr>
        <w:pStyle w:val="Heading4"/>
        <w:keepNext w:val="0"/>
        <w:rPr>
          <w:lang w:eastAsia="ja-JP"/>
        </w:rPr>
      </w:pPr>
      <w:r>
        <w:rPr>
          <w:lang w:eastAsia="ja-JP"/>
        </w:rPr>
        <w:t>2.1.1</w:t>
      </w:r>
      <w:r>
        <w:rPr>
          <w:lang w:eastAsia="ja-JP"/>
        </w:rPr>
        <w:tab/>
        <w:t>Agreements</w:t>
      </w:r>
    </w:p>
    <w:p w14:paraId="292F3428" w14:textId="77777777" w:rsidR="0098733C" w:rsidRDefault="0098733C" w:rsidP="0098733C">
      <w:pPr>
        <w:rPr>
          <w:lang w:eastAsia="ja-JP"/>
        </w:rPr>
      </w:pPr>
    </w:p>
    <w:p w14:paraId="12F0A4EC" w14:textId="41AAD395" w:rsidR="0098733C" w:rsidRPr="0098733C" w:rsidRDefault="0098733C" w:rsidP="0098733C">
      <w:pPr>
        <w:pStyle w:val="ListParagraph"/>
        <w:numPr>
          <w:ilvl w:val="0"/>
          <w:numId w:val="4"/>
        </w:numPr>
        <w:ind w:leftChars="0"/>
        <w:outlineLvl w:val="5"/>
        <w:rPr>
          <w:rFonts w:ascii="Arial" w:hAnsi="Arial" w:cs="Arial"/>
          <w:b/>
          <w:kern w:val="0"/>
          <w:sz w:val="20"/>
          <w:szCs w:val="20"/>
          <w:lang w:val="en-GB" w:eastAsia="en-US"/>
        </w:rPr>
      </w:pPr>
      <w:r w:rsidRPr="009C0261">
        <w:rPr>
          <w:rFonts w:ascii="Arial" w:hAnsi="Arial" w:cs="Arial"/>
          <w:b/>
          <w:kern w:val="0"/>
          <w:sz w:val="20"/>
          <w:szCs w:val="20"/>
          <w:lang w:val="en-GB" w:eastAsia="en-US"/>
        </w:rPr>
        <w:t>RAN1#10</w:t>
      </w:r>
      <w:r>
        <w:rPr>
          <w:rFonts w:ascii="Arial" w:hAnsi="Arial" w:cs="Arial"/>
          <w:b/>
          <w:kern w:val="0"/>
          <w:sz w:val="20"/>
          <w:szCs w:val="20"/>
          <w:lang w:val="en-GB" w:eastAsia="en-US"/>
        </w:rPr>
        <w:t>5</w:t>
      </w:r>
      <w:r w:rsidRPr="009C0261">
        <w:rPr>
          <w:rFonts w:ascii="Arial" w:hAnsi="Arial" w:cs="Arial"/>
          <w:b/>
          <w:kern w:val="0"/>
          <w:sz w:val="20"/>
          <w:szCs w:val="20"/>
          <w:lang w:val="en-GB" w:eastAsia="en-US"/>
        </w:rPr>
        <w:t xml:space="preserve">-e, </w:t>
      </w:r>
      <w:r w:rsidR="00882025">
        <w:rPr>
          <w:rFonts w:ascii="Arial" w:hAnsi="Arial" w:cs="Arial"/>
          <w:b/>
          <w:kern w:val="0"/>
          <w:sz w:val="20"/>
          <w:szCs w:val="20"/>
          <w:lang w:val="en-GB" w:eastAsia="en-US"/>
        </w:rPr>
        <w:t>10</w:t>
      </w:r>
      <w:r w:rsidR="00882025" w:rsidRPr="002E4E15">
        <w:rPr>
          <w:rFonts w:ascii="Arial" w:hAnsi="Arial" w:cs="Arial"/>
          <w:b/>
          <w:kern w:val="0"/>
          <w:sz w:val="20"/>
          <w:szCs w:val="20"/>
          <w:vertAlign w:val="superscript"/>
          <w:lang w:val="en-GB" w:eastAsia="en-US"/>
        </w:rPr>
        <w:t>th</w:t>
      </w:r>
      <w:r w:rsidR="00882025">
        <w:rPr>
          <w:rFonts w:ascii="Arial" w:hAnsi="Arial" w:cs="Arial"/>
          <w:b/>
          <w:kern w:val="0"/>
          <w:sz w:val="20"/>
          <w:szCs w:val="20"/>
          <w:lang w:val="en-GB" w:eastAsia="en-US"/>
        </w:rPr>
        <w:t xml:space="preserve"> May</w:t>
      </w:r>
      <w:r w:rsidR="00882025" w:rsidRPr="006A429C">
        <w:rPr>
          <w:rFonts w:ascii="Arial" w:hAnsi="Arial" w:cs="Arial"/>
          <w:b/>
          <w:kern w:val="0"/>
          <w:sz w:val="20"/>
          <w:szCs w:val="20"/>
          <w:lang w:val="en-GB" w:eastAsia="en-US"/>
        </w:rPr>
        <w:t xml:space="preserve"> – </w:t>
      </w:r>
      <w:r w:rsidR="00882025">
        <w:rPr>
          <w:rFonts w:ascii="Arial" w:hAnsi="Arial" w:cs="Arial"/>
          <w:b/>
          <w:kern w:val="0"/>
          <w:sz w:val="20"/>
          <w:szCs w:val="20"/>
          <w:lang w:val="en-GB" w:eastAsia="en-US"/>
        </w:rPr>
        <w:t>27</w:t>
      </w:r>
      <w:r w:rsidR="00882025" w:rsidRPr="002E4E15">
        <w:rPr>
          <w:rFonts w:ascii="Arial" w:hAnsi="Arial" w:cs="Arial"/>
          <w:b/>
          <w:kern w:val="0"/>
          <w:sz w:val="20"/>
          <w:szCs w:val="20"/>
          <w:vertAlign w:val="superscript"/>
          <w:lang w:val="en-GB" w:eastAsia="en-US"/>
        </w:rPr>
        <w:t>th</w:t>
      </w:r>
      <w:r w:rsidR="00882025">
        <w:rPr>
          <w:rFonts w:ascii="Arial" w:hAnsi="Arial" w:cs="Arial"/>
          <w:b/>
          <w:kern w:val="0"/>
          <w:sz w:val="20"/>
          <w:szCs w:val="20"/>
          <w:lang w:val="en-GB" w:eastAsia="en-US"/>
        </w:rPr>
        <w:t xml:space="preserve"> May 2021</w:t>
      </w:r>
      <w:r w:rsidR="00882025" w:rsidRPr="009C0261">
        <w:rPr>
          <w:rFonts w:ascii="Arial" w:hAnsi="Arial" w:cs="Arial"/>
          <w:b/>
          <w:kern w:val="0"/>
          <w:sz w:val="20"/>
          <w:szCs w:val="20"/>
          <w:lang w:val="en-GB" w:eastAsia="en-US"/>
        </w:rPr>
        <w:t xml:space="preserve">, </w:t>
      </w:r>
      <w:r w:rsidRPr="009C0261">
        <w:rPr>
          <w:rFonts w:ascii="Arial" w:hAnsi="Arial" w:cs="Arial"/>
          <w:b/>
          <w:kern w:val="0"/>
          <w:sz w:val="20"/>
          <w:szCs w:val="20"/>
          <w:lang w:val="en-GB" w:eastAsia="en-US"/>
        </w:rPr>
        <w:t>e-meeting</w:t>
      </w:r>
    </w:p>
    <w:p w14:paraId="01B41EB1" w14:textId="77777777" w:rsidR="0098733C" w:rsidRDefault="0098733C" w:rsidP="0098733C">
      <w:pPr>
        <w:rPr>
          <w:lang w:eastAsia="ja-JP"/>
        </w:rPr>
      </w:pPr>
    </w:p>
    <w:p w14:paraId="137CE527" w14:textId="0EAE532E" w:rsidR="0098733C" w:rsidRPr="00D33916" w:rsidRDefault="0098733C" w:rsidP="0098733C">
      <w:pPr>
        <w:rPr>
          <w:b/>
          <w:lang w:eastAsia="ja-JP"/>
        </w:rPr>
      </w:pPr>
      <w:r w:rsidRPr="00D33916">
        <w:rPr>
          <w:rFonts w:ascii="Arial" w:hAnsi="Arial" w:cs="Arial"/>
          <w:b/>
          <w:u w:val="single"/>
          <w:lang w:eastAsia="ja-JP"/>
        </w:rPr>
        <w:t>Agreements on “Scenarios applicable to NB-IoT/eMTC”</w:t>
      </w:r>
    </w:p>
    <w:p w14:paraId="379AE4DD" w14:textId="77777777" w:rsidR="0098733C" w:rsidRDefault="0098733C" w:rsidP="0098733C">
      <w:pPr>
        <w:overflowPunct/>
        <w:autoSpaceDE/>
        <w:autoSpaceDN/>
        <w:adjustRightInd/>
        <w:spacing w:after="0"/>
        <w:textAlignment w:val="auto"/>
        <w:rPr>
          <w:rFonts w:ascii="Arial" w:hAnsi="Arial" w:cs="Arial"/>
          <w:bCs/>
          <w:iCs/>
        </w:rPr>
      </w:pPr>
    </w:p>
    <w:p w14:paraId="5D5F74D0" w14:textId="77777777" w:rsidR="0098733C" w:rsidRPr="0098733C" w:rsidRDefault="0098733C" w:rsidP="00D6672B">
      <w:pPr>
        <w:numPr>
          <w:ilvl w:val="0"/>
          <w:numId w:val="14"/>
        </w:numPr>
        <w:overflowPunct/>
        <w:autoSpaceDE/>
        <w:autoSpaceDN/>
        <w:adjustRightInd/>
        <w:spacing w:after="0"/>
        <w:textAlignment w:val="auto"/>
        <w:rPr>
          <w:rFonts w:ascii="Arial" w:hAnsi="Arial" w:cs="Arial"/>
          <w:bCs/>
          <w:iCs/>
        </w:rPr>
      </w:pPr>
      <w:r w:rsidRPr="0098733C">
        <w:rPr>
          <w:rFonts w:ascii="Arial" w:hAnsi="Arial" w:cs="Arial"/>
          <w:bCs/>
          <w:iCs/>
        </w:rPr>
        <w:t>Include the following Table for Set 5 – MEO in TR 36.763</w:t>
      </w:r>
    </w:p>
    <w:p w14:paraId="32114174" w14:textId="77777777" w:rsidR="0098733C" w:rsidRPr="0098733C" w:rsidRDefault="0098733C" w:rsidP="00D6672B">
      <w:pPr>
        <w:numPr>
          <w:ilvl w:val="0"/>
          <w:numId w:val="14"/>
        </w:numPr>
        <w:overflowPunct/>
        <w:autoSpaceDE/>
        <w:autoSpaceDN/>
        <w:adjustRightInd/>
        <w:spacing w:after="0"/>
        <w:textAlignment w:val="auto"/>
        <w:rPr>
          <w:rFonts w:ascii="Arial" w:hAnsi="Arial" w:cs="Arial"/>
          <w:bCs/>
          <w:iCs/>
        </w:rPr>
      </w:pPr>
      <w:r w:rsidRPr="0098733C">
        <w:rPr>
          <w:rFonts w:ascii="Arial" w:hAnsi="Arial" w:cs="Arial"/>
          <w:bCs/>
          <w:iCs/>
        </w:rPr>
        <w:t>Include MEO case 11 in calibration spreadsheet.</w:t>
      </w:r>
    </w:p>
    <w:p w14:paraId="5B08DC93" w14:textId="77777777" w:rsidR="0098733C" w:rsidRPr="0098733C" w:rsidRDefault="0098733C" w:rsidP="0098733C">
      <w:pPr>
        <w:snapToGrid w:val="0"/>
        <w:spacing w:beforeLines="50" w:before="120" w:afterLines="50" w:after="120"/>
        <w:rPr>
          <w:rFonts w:ascii="Arial" w:hAnsi="Arial" w:cs="Arial"/>
          <w:b/>
          <w:bCs/>
          <w:i/>
          <w:iCs/>
          <w:lang w:eastAsia="zh-CN"/>
        </w:rPr>
      </w:pPr>
      <w:r w:rsidRPr="0098733C">
        <w:rPr>
          <w:rFonts w:ascii="Arial" w:hAnsi="Arial" w:cs="Arial"/>
          <w:b/>
          <w:bCs/>
          <w:i/>
          <w:iCs/>
          <w:lang w:eastAsia="zh-CN"/>
        </w:rPr>
        <w:t>Set 5</w:t>
      </w:r>
    </w:p>
    <w:tbl>
      <w:tblPr>
        <w:tblW w:w="0" w:type="auto"/>
        <w:tblInd w:w="-5" w:type="dxa"/>
        <w:tblCellMar>
          <w:left w:w="0" w:type="dxa"/>
          <w:right w:w="0" w:type="dxa"/>
        </w:tblCellMar>
        <w:tblLook w:val="04A0" w:firstRow="1" w:lastRow="0" w:firstColumn="1" w:lastColumn="0" w:noHBand="0" w:noVBand="1"/>
      </w:tblPr>
      <w:tblGrid>
        <w:gridCol w:w="806"/>
        <w:gridCol w:w="1425"/>
        <w:gridCol w:w="992"/>
        <w:gridCol w:w="850"/>
        <w:gridCol w:w="993"/>
        <w:gridCol w:w="3675"/>
      </w:tblGrid>
      <w:tr w:rsidR="0098733C" w:rsidRPr="0098733C" w14:paraId="53C35B7B" w14:textId="77777777" w:rsidTr="00CA0AB2">
        <w:tc>
          <w:tcPr>
            <w:tcW w:w="702"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7E02E0A5" w14:textId="77777777" w:rsidR="0098733C" w:rsidRPr="0098733C" w:rsidRDefault="0098733C" w:rsidP="00CA0AB2">
            <w:pPr>
              <w:rPr>
                <w:rFonts w:ascii="Arial" w:hAnsi="Arial" w:cs="Arial"/>
                <w:b/>
                <w:bCs/>
                <w:i/>
                <w:iCs/>
                <w:lang w:eastAsia="x-none"/>
              </w:rPr>
            </w:pPr>
            <w:r w:rsidRPr="0098733C">
              <w:rPr>
                <w:rFonts w:ascii="Arial" w:hAnsi="Arial" w:cs="Arial"/>
                <w:b/>
                <w:bCs/>
                <w:i/>
                <w:iCs/>
                <w:color w:val="000000"/>
              </w:rPr>
              <w:t>Cases</w:t>
            </w:r>
          </w:p>
        </w:tc>
        <w:tc>
          <w:tcPr>
            <w:tcW w:w="1425"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4F7113B3" w14:textId="77777777" w:rsidR="0098733C" w:rsidRPr="0098733C" w:rsidRDefault="0098733C" w:rsidP="00CA0AB2">
            <w:pPr>
              <w:rPr>
                <w:rFonts w:ascii="Arial" w:hAnsi="Arial" w:cs="Arial"/>
                <w:b/>
                <w:bCs/>
                <w:i/>
                <w:iCs/>
                <w:color w:val="000000"/>
              </w:rPr>
            </w:pPr>
            <w:r w:rsidRPr="0098733C">
              <w:rPr>
                <w:rFonts w:ascii="Arial" w:hAnsi="Arial" w:cs="Arial"/>
                <w:b/>
                <w:bCs/>
                <w:i/>
                <w:iCs/>
                <w:color w:val="000000"/>
              </w:rPr>
              <w:t xml:space="preserve">   EIRP Density </w:t>
            </w:r>
          </w:p>
        </w:tc>
        <w:tc>
          <w:tcPr>
            <w:tcW w:w="992"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400D9A4F" w14:textId="77777777" w:rsidR="0098733C" w:rsidRPr="0098733C" w:rsidRDefault="0098733C" w:rsidP="00CA0AB2">
            <w:pPr>
              <w:rPr>
                <w:rFonts w:ascii="Arial" w:hAnsi="Arial" w:cs="Arial"/>
                <w:b/>
                <w:bCs/>
                <w:i/>
                <w:iCs/>
                <w:color w:val="000000"/>
              </w:rPr>
            </w:pPr>
            <w:r w:rsidRPr="0098733C">
              <w:rPr>
                <w:rFonts w:ascii="Arial" w:hAnsi="Arial" w:cs="Arial"/>
                <w:b/>
                <w:bCs/>
                <w:i/>
                <w:iCs/>
                <w:color w:val="000000"/>
              </w:rPr>
              <w:t>EIRP per spot</w:t>
            </w:r>
          </w:p>
        </w:tc>
        <w:tc>
          <w:tcPr>
            <w:tcW w:w="85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64E5B232" w14:textId="77777777" w:rsidR="0098733C" w:rsidRPr="0098733C" w:rsidRDefault="0098733C" w:rsidP="00CA0AB2">
            <w:pPr>
              <w:rPr>
                <w:rFonts w:ascii="Arial" w:hAnsi="Arial" w:cs="Arial"/>
                <w:b/>
                <w:bCs/>
                <w:i/>
                <w:iCs/>
                <w:lang w:eastAsia="x-none"/>
              </w:rPr>
            </w:pPr>
            <w:r w:rsidRPr="0098733C">
              <w:rPr>
                <w:rFonts w:ascii="Arial" w:hAnsi="Arial" w:cs="Arial"/>
                <w:b/>
                <w:bCs/>
                <w:i/>
                <w:iCs/>
                <w:color w:val="000000"/>
              </w:rPr>
              <w:t xml:space="preserve">DL C/N </w:t>
            </w:r>
          </w:p>
        </w:tc>
        <w:tc>
          <w:tcPr>
            <w:tcW w:w="993"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5AF21EC6" w14:textId="77777777" w:rsidR="0098733C" w:rsidRPr="0098733C" w:rsidRDefault="0098733C" w:rsidP="00CA0AB2">
            <w:pPr>
              <w:rPr>
                <w:rFonts w:ascii="Arial" w:hAnsi="Arial" w:cs="Arial"/>
                <w:b/>
                <w:bCs/>
                <w:i/>
                <w:iCs/>
                <w:lang w:eastAsia="x-none"/>
              </w:rPr>
            </w:pPr>
            <w:r w:rsidRPr="0098733C">
              <w:rPr>
                <w:rFonts w:ascii="Arial" w:hAnsi="Arial" w:cs="Arial"/>
                <w:b/>
                <w:bCs/>
                <w:i/>
                <w:iCs/>
                <w:color w:val="000000"/>
              </w:rPr>
              <w:t>      G/T</w:t>
            </w:r>
          </w:p>
        </w:tc>
        <w:tc>
          <w:tcPr>
            <w:tcW w:w="3675"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15938060" w14:textId="77777777" w:rsidR="0098733C" w:rsidRPr="0098733C" w:rsidRDefault="0098733C" w:rsidP="00CA0AB2">
            <w:pPr>
              <w:rPr>
                <w:rFonts w:ascii="Arial" w:hAnsi="Arial" w:cs="Arial"/>
                <w:b/>
                <w:bCs/>
                <w:i/>
                <w:iCs/>
                <w:color w:val="000000"/>
              </w:rPr>
            </w:pPr>
            <w:r w:rsidRPr="0098733C">
              <w:rPr>
                <w:rFonts w:ascii="Arial" w:hAnsi="Arial" w:cs="Arial"/>
                <w:b/>
                <w:bCs/>
                <w:i/>
                <w:iCs/>
                <w:color w:val="000000"/>
              </w:rPr>
              <w:t>                              UL C/N</w:t>
            </w:r>
          </w:p>
          <w:p w14:paraId="56B0B2AC" w14:textId="77777777" w:rsidR="0098733C" w:rsidRPr="0098733C" w:rsidRDefault="0098733C" w:rsidP="00CA0AB2">
            <w:pPr>
              <w:rPr>
                <w:rFonts w:ascii="Arial" w:hAnsi="Arial" w:cs="Arial"/>
                <w:b/>
                <w:bCs/>
                <w:i/>
                <w:iCs/>
                <w:lang w:eastAsia="x-none"/>
              </w:rPr>
            </w:pPr>
            <w:r w:rsidRPr="0098733C">
              <w:rPr>
                <w:rFonts w:ascii="Arial" w:hAnsi="Arial" w:cs="Arial"/>
                <w:b/>
                <w:bCs/>
                <w:i/>
                <w:iCs/>
                <w:color w:val="000000"/>
                <w:sz w:val="18"/>
                <w:szCs w:val="18"/>
              </w:rPr>
              <w:t>1080 kHz / 360 kHz / 180 kHz / 90 kHz / 45 kHz / 30 kHz / 15 kHz / 3.75 kHz</w:t>
            </w:r>
          </w:p>
        </w:tc>
      </w:tr>
      <w:tr w:rsidR="0098733C" w:rsidRPr="0098733C" w14:paraId="19B6E2CF" w14:textId="77777777" w:rsidTr="00CA0AB2">
        <w:tc>
          <w:tcPr>
            <w:tcW w:w="7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96636" w14:textId="77777777" w:rsidR="0098733C" w:rsidRPr="0098733C" w:rsidRDefault="0098733C" w:rsidP="00CA0AB2">
            <w:pPr>
              <w:jc w:val="center"/>
              <w:rPr>
                <w:rFonts w:ascii="Arial" w:hAnsi="Arial" w:cs="Arial"/>
                <w:b/>
                <w:bCs/>
                <w:i/>
                <w:iCs/>
                <w:lang w:eastAsia="x-none"/>
              </w:rPr>
            </w:pPr>
            <w:r w:rsidRPr="0098733C">
              <w:rPr>
                <w:rFonts w:ascii="Arial" w:hAnsi="Arial" w:cs="Arial"/>
                <w:b/>
                <w:bCs/>
                <w:i/>
                <w:iCs/>
                <w:color w:val="000000"/>
              </w:rPr>
              <w:t>11</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14:paraId="7FF2E800" w14:textId="77777777" w:rsidR="0098733C" w:rsidRPr="0098733C" w:rsidRDefault="0098733C" w:rsidP="00CA0AB2">
            <w:pPr>
              <w:rPr>
                <w:rFonts w:ascii="Arial" w:hAnsi="Arial" w:cs="Arial"/>
                <w:b/>
                <w:bCs/>
                <w:i/>
                <w:iCs/>
                <w:color w:val="000000"/>
                <w:sz w:val="18"/>
                <w:szCs w:val="18"/>
              </w:rPr>
            </w:pPr>
            <w:r w:rsidRPr="0098733C">
              <w:rPr>
                <w:rFonts w:ascii="Arial" w:hAnsi="Arial" w:cs="Arial"/>
                <w:b/>
                <w:bCs/>
                <w:i/>
                <w:iCs/>
                <w:color w:val="000000"/>
                <w:sz w:val="18"/>
                <w:szCs w:val="18"/>
              </w:rPr>
              <w:t xml:space="preserve">45.4 dBW/MHz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24BB45A8" w14:textId="77777777" w:rsidR="0098733C" w:rsidRPr="0098733C" w:rsidRDefault="0098733C" w:rsidP="00CA0AB2">
            <w:pPr>
              <w:rPr>
                <w:rFonts w:ascii="Arial" w:hAnsi="Arial" w:cs="Arial"/>
                <w:b/>
                <w:bCs/>
                <w:i/>
                <w:iCs/>
                <w:color w:val="000000"/>
                <w:sz w:val="18"/>
                <w:szCs w:val="18"/>
              </w:rPr>
            </w:pPr>
            <w:r w:rsidRPr="0098733C">
              <w:rPr>
                <w:rFonts w:ascii="Arial" w:hAnsi="Arial" w:cs="Arial"/>
                <w:b/>
                <w:bCs/>
                <w:i/>
                <w:iCs/>
                <w:color w:val="000000"/>
                <w:sz w:val="18"/>
                <w:szCs w:val="18"/>
              </w:rPr>
              <w:t>68 dBm</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3F6C0909" w14:textId="77777777" w:rsidR="0098733C" w:rsidRPr="0098733C" w:rsidRDefault="0098733C" w:rsidP="00CA0AB2">
            <w:pPr>
              <w:rPr>
                <w:rFonts w:ascii="Arial" w:hAnsi="Arial" w:cs="Arial"/>
                <w:b/>
                <w:bCs/>
                <w:i/>
                <w:iCs/>
                <w:sz w:val="18"/>
                <w:szCs w:val="18"/>
                <w:lang w:eastAsia="x-none"/>
              </w:rPr>
            </w:pPr>
            <w:r w:rsidRPr="0098733C">
              <w:rPr>
                <w:rFonts w:ascii="Arial" w:hAnsi="Arial" w:cs="Arial"/>
                <w:b/>
                <w:bCs/>
                <w:i/>
                <w:iCs/>
                <w:color w:val="000000"/>
                <w:sz w:val="18"/>
                <w:szCs w:val="18"/>
              </w:rPr>
              <w:t>-4.5 dB</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14:paraId="2EA3714B" w14:textId="77777777" w:rsidR="0098733C" w:rsidRPr="0098733C" w:rsidRDefault="0098733C" w:rsidP="00CA0AB2">
            <w:pPr>
              <w:rPr>
                <w:rFonts w:ascii="Arial" w:hAnsi="Arial" w:cs="Arial"/>
                <w:b/>
                <w:bCs/>
                <w:i/>
                <w:iCs/>
                <w:color w:val="000000"/>
                <w:sz w:val="18"/>
                <w:szCs w:val="18"/>
                <w:lang w:eastAsia="x-none"/>
              </w:rPr>
            </w:pPr>
            <w:r w:rsidRPr="0098733C">
              <w:rPr>
                <w:rFonts w:ascii="Arial" w:hAnsi="Arial" w:cs="Arial"/>
                <w:b/>
                <w:bCs/>
                <w:i/>
                <w:iCs/>
                <w:color w:val="000000"/>
                <w:sz w:val="18"/>
                <w:szCs w:val="18"/>
              </w:rPr>
              <w:t>3.8 dB/K</w:t>
            </w:r>
          </w:p>
        </w:tc>
        <w:tc>
          <w:tcPr>
            <w:tcW w:w="3675" w:type="dxa"/>
            <w:tcBorders>
              <w:top w:val="nil"/>
              <w:left w:val="nil"/>
              <w:bottom w:val="single" w:sz="8" w:space="0" w:color="auto"/>
              <w:right w:val="single" w:sz="8" w:space="0" w:color="auto"/>
            </w:tcBorders>
            <w:tcMar>
              <w:top w:w="0" w:type="dxa"/>
              <w:left w:w="108" w:type="dxa"/>
              <w:bottom w:w="0" w:type="dxa"/>
              <w:right w:w="108" w:type="dxa"/>
            </w:tcMar>
            <w:hideMark/>
          </w:tcPr>
          <w:p w14:paraId="4F3E079D" w14:textId="77777777" w:rsidR="0098733C" w:rsidRPr="0098733C" w:rsidRDefault="0098733C" w:rsidP="00CA0AB2">
            <w:pPr>
              <w:rPr>
                <w:rFonts w:ascii="Arial" w:hAnsi="Arial" w:cs="Arial"/>
                <w:b/>
                <w:bCs/>
                <w:i/>
                <w:iCs/>
                <w:sz w:val="18"/>
                <w:szCs w:val="18"/>
                <w:lang w:eastAsia="x-none"/>
              </w:rPr>
            </w:pPr>
            <w:r w:rsidRPr="0098733C">
              <w:rPr>
                <w:rFonts w:ascii="Arial" w:hAnsi="Arial" w:cs="Arial"/>
                <w:b/>
                <w:bCs/>
                <w:i/>
                <w:iCs/>
                <w:color w:val="000000"/>
                <w:sz w:val="18"/>
                <w:szCs w:val="18"/>
              </w:rPr>
              <w:t xml:space="preserve">-25.0 dB / -19.8 dB / -16.8 dB / -13.8 dB / -10.8 dB / -9.0 dB / -6.0 dB / -0.0 dB </w:t>
            </w:r>
          </w:p>
        </w:tc>
      </w:tr>
    </w:tbl>
    <w:p w14:paraId="1827F1B3" w14:textId="77777777" w:rsidR="0098733C" w:rsidRPr="0098733C" w:rsidRDefault="0098733C" w:rsidP="0098733C">
      <w:pPr>
        <w:spacing w:after="60"/>
        <w:rPr>
          <w:rFonts w:ascii="Arial" w:eastAsia="Calibri" w:hAnsi="Arial" w:cs="Arial"/>
          <w:b/>
          <w:bCs/>
          <w:i/>
          <w:iCs/>
        </w:rPr>
      </w:pPr>
    </w:p>
    <w:p w14:paraId="7AD733B2" w14:textId="77777777" w:rsidR="0098733C" w:rsidRPr="0098733C" w:rsidRDefault="0098733C" w:rsidP="0098733C">
      <w:pPr>
        <w:pStyle w:val="ListParagraph"/>
        <w:snapToGrid w:val="0"/>
        <w:spacing w:beforeLines="50" w:before="120" w:afterLines="50" w:after="120"/>
        <w:ind w:leftChars="0" w:left="0"/>
        <w:rPr>
          <w:rFonts w:ascii="Arial" w:hAnsi="Arial" w:cs="Arial"/>
          <w:lang w:eastAsia="zh-CN"/>
        </w:rPr>
      </w:pPr>
      <w:r w:rsidRPr="0098733C">
        <w:rPr>
          <w:rFonts w:ascii="Arial" w:hAnsi="Arial" w:cs="Arial"/>
          <w:lang w:eastAsia="zh-CN"/>
        </w:rPr>
        <w:t xml:space="preserve">Add other losses as follows for MEO in Table 6.2-1: Other losses in TR 36.763 </w:t>
      </w:r>
    </w:p>
    <w:p w14:paraId="2CE73E6F" w14:textId="77777777" w:rsidR="0098733C" w:rsidRPr="0098733C" w:rsidRDefault="0098733C" w:rsidP="0098733C">
      <w:pPr>
        <w:spacing w:beforeLines="50" w:before="120" w:afterLines="50" w:after="120"/>
        <w:rPr>
          <w:rFonts w:ascii="Arial" w:hAnsi="Arial" w:cs="Arial"/>
          <w:b/>
          <w:bCs/>
          <w:i/>
          <w:iCs/>
          <w:lang w:val="en-US" w:eastAsia="zh-CN"/>
        </w:rPr>
      </w:pPr>
      <w:r w:rsidRPr="0098733C">
        <w:rPr>
          <w:rFonts w:ascii="Arial" w:hAnsi="Arial" w:cs="Arial"/>
          <w:b/>
          <w:bCs/>
          <w:i/>
          <w:iCs/>
          <w:lang w:eastAsia="zh-CN"/>
        </w:rPr>
        <w:t>Table 6.2-1: Satellite losses</w:t>
      </w:r>
    </w:p>
    <w:tbl>
      <w:tblPr>
        <w:tblW w:w="0" w:type="auto"/>
        <w:tblCellMar>
          <w:left w:w="0" w:type="dxa"/>
          <w:right w:w="0" w:type="dxa"/>
        </w:tblCellMar>
        <w:tblLook w:val="04A0" w:firstRow="1" w:lastRow="0" w:firstColumn="1" w:lastColumn="0" w:noHBand="0" w:noVBand="1"/>
      </w:tblPr>
      <w:tblGrid>
        <w:gridCol w:w="2353"/>
        <w:gridCol w:w="1655"/>
        <w:gridCol w:w="1516"/>
        <w:gridCol w:w="1646"/>
        <w:gridCol w:w="1624"/>
      </w:tblGrid>
      <w:tr w:rsidR="0098733C" w:rsidRPr="0098733C" w14:paraId="1AD38E4C" w14:textId="77777777" w:rsidTr="00CA0AB2">
        <w:tc>
          <w:tcPr>
            <w:tcW w:w="2353" w:type="dxa"/>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3E52F6A0" w14:textId="77777777" w:rsidR="0098733C" w:rsidRPr="0098733C" w:rsidRDefault="0098733C" w:rsidP="00CA0AB2">
            <w:pPr>
              <w:spacing w:line="252" w:lineRule="auto"/>
              <w:rPr>
                <w:rFonts w:ascii="Arial" w:hAnsi="Arial" w:cs="Arial"/>
                <w:b/>
                <w:bCs/>
                <w:i/>
                <w:iCs/>
                <w:lang w:eastAsia="x-none"/>
              </w:rPr>
            </w:pPr>
            <w:r w:rsidRPr="0098733C">
              <w:rPr>
                <w:rFonts w:ascii="Arial" w:hAnsi="Arial" w:cs="Arial"/>
                <w:b/>
                <w:bCs/>
                <w:i/>
                <w:iCs/>
                <w:lang w:eastAsia="x-none"/>
              </w:rPr>
              <w:t>Other Losses</w:t>
            </w:r>
          </w:p>
        </w:tc>
        <w:tc>
          <w:tcPr>
            <w:tcW w:w="1655"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0FCC2AD9" w14:textId="77777777" w:rsidR="0098733C" w:rsidRPr="0098733C" w:rsidRDefault="0098733C" w:rsidP="00CA0AB2">
            <w:pPr>
              <w:spacing w:line="252" w:lineRule="auto"/>
              <w:rPr>
                <w:rFonts w:ascii="Arial" w:hAnsi="Arial" w:cs="Arial"/>
                <w:b/>
                <w:bCs/>
                <w:i/>
                <w:iCs/>
                <w:lang w:eastAsia="x-none"/>
              </w:rPr>
            </w:pPr>
            <w:r w:rsidRPr="0098733C">
              <w:rPr>
                <w:rFonts w:ascii="Arial" w:hAnsi="Arial" w:cs="Arial"/>
                <w:b/>
                <w:bCs/>
                <w:i/>
                <w:iCs/>
                <w:lang w:eastAsia="x-none"/>
              </w:rPr>
              <w:t>GEO (35786 km)</w:t>
            </w:r>
          </w:p>
        </w:tc>
        <w:tc>
          <w:tcPr>
            <w:tcW w:w="1516"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26948EB1" w14:textId="77777777" w:rsidR="0098733C" w:rsidRPr="0098733C" w:rsidRDefault="0098733C" w:rsidP="00CA0AB2">
            <w:pPr>
              <w:spacing w:line="252" w:lineRule="auto"/>
              <w:rPr>
                <w:rFonts w:ascii="Arial" w:hAnsi="Arial" w:cs="Arial"/>
                <w:b/>
                <w:bCs/>
                <w:i/>
                <w:iCs/>
                <w:lang w:eastAsia="x-none"/>
              </w:rPr>
            </w:pPr>
            <w:r w:rsidRPr="0098733C">
              <w:rPr>
                <w:rFonts w:ascii="Arial" w:hAnsi="Arial" w:cs="Arial"/>
                <w:b/>
                <w:bCs/>
                <w:i/>
                <w:iCs/>
                <w:lang w:eastAsia="x-none"/>
              </w:rPr>
              <w:t>LEO (1200 km)</w:t>
            </w:r>
          </w:p>
        </w:tc>
        <w:tc>
          <w:tcPr>
            <w:tcW w:w="1646"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2C32D732" w14:textId="77777777" w:rsidR="0098733C" w:rsidRPr="0098733C" w:rsidRDefault="0098733C" w:rsidP="00CA0AB2">
            <w:pPr>
              <w:spacing w:line="252" w:lineRule="auto"/>
              <w:rPr>
                <w:rFonts w:ascii="Arial" w:hAnsi="Arial" w:cs="Arial"/>
                <w:b/>
                <w:bCs/>
                <w:i/>
                <w:iCs/>
                <w:lang w:eastAsia="x-none"/>
              </w:rPr>
            </w:pPr>
            <w:r w:rsidRPr="0098733C">
              <w:rPr>
                <w:rFonts w:ascii="Arial" w:hAnsi="Arial" w:cs="Arial"/>
                <w:b/>
                <w:bCs/>
                <w:i/>
                <w:iCs/>
                <w:lang w:eastAsia="x-none"/>
              </w:rPr>
              <w:t>LEO (600 km)</w:t>
            </w:r>
          </w:p>
        </w:tc>
        <w:tc>
          <w:tcPr>
            <w:tcW w:w="1624"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35766A2A" w14:textId="77777777" w:rsidR="0098733C" w:rsidRPr="0098733C" w:rsidRDefault="0098733C" w:rsidP="00CA0AB2">
            <w:pPr>
              <w:spacing w:line="252" w:lineRule="auto"/>
              <w:rPr>
                <w:rFonts w:ascii="Arial" w:hAnsi="Arial" w:cs="Arial"/>
                <w:b/>
                <w:bCs/>
                <w:i/>
                <w:iCs/>
                <w:color w:val="FF0000"/>
                <w:sz w:val="21"/>
                <w:szCs w:val="21"/>
                <w:lang w:eastAsia="x-none"/>
              </w:rPr>
            </w:pPr>
            <w:r w:rsidRPr="0098733C">
              <w:rPr>
                <w:rFonts w:ascii="Arial" w:hAnsi="Arial" w:cs="Arial"/>
                <w:b/>
                <w:bCs/>
                <w:i/>
                <w:iCs/>
                <w:color w:val="FF0000"/>
              </w:rPr>
              <w:t>M</w:t>
            </w:r>
            <w:r w:rsidRPr="0098733C">
              <w:rPr>
                <w:rFonts w:ascii="Arial" w:hAnsi="Arial" w:cs="Arial"/>
                <w:b/>
                <w:bCs/>
                <w:i/>
                <w:iCs/>
                <w:color w:val="FF0000"/>
                <w:lang w:eastAsia="x-none"/>
              </w:rPr>
              <w:t>EO (</w:t>
            </w:r>
            <w:r w:rsidRPr="0098733C">
              <w:rPr>
                <w:rFonts w:ascii="Arial" w:hAnsi="Arial" w:cs="Arial"/>
                <w:b/>
                <w:bCs/>
                <w:i/>
                <w:iCs/>
                <w:color w:val="FF0000"/>
              </w:rPr>
              <w:t>100</w:t>
            </w:r>
            <w:r w:rsidRPr="0098733C">
              <w:rPr>
                <w:rFonts w:ascii="Arial" w:hAnsi="Arial" w:cs="Arial"/>
                <w:b/>
                <w:bCs/>
                <w:i/>
                <w:iCs/>
                <w:color w:val="FF0000"/>
                <w:lang w:eastAsia="x-none"/>
              </w:rPr>
              <w:t>00 km)</w:t>
            </w:r>
          </w:p>
        </w:tc>
      </w:tr>
      <w:tr w:rsidR="0098733C" w:rsidRPr="0098733C" w14:paraId="5A6B368F" w14:textId="77777777" w:rsidTr="00CA0AB2">
        <w:tc>
          <w:tcPr>
            <w:tcW w:w="2353"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4106C690" w14:textId="77777777" w:rsidR="0098733C" w:rsidRPr="0098733C" w:rsidRDefault="0098733C" w:rsidP="00CA0AB2">
            <w:pPr>
              <w:spacing w:line="252" w:lineRule="auto"/>
              <w:rPr>
                <w:rFonts w:ascii="Arial" w:hAnsi="Arial" w:cs="Arial"/>
                <w:b/>
                <w:bCs/>
                <w:i/>
                <w:iCs/>
                <w:lang w:eastAsia="x-none"/>
              </w:rPr>
            </w:pPr>
            <w:r w:rsidRPr="0098733C">
              <w:rPr>
                <w:rFonts w:ascii="Arial" w:hAnsi="Arial" w:cs="Arial"/>
                <w:b/>
                <w:bCs/>
                <w:i/>
                <w:iCs/>
                <w:lang w:eastAsia="x-none"/>
              </w:rPr>
              <w:t>Scintillation losses</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14:paraId="3BFC4AB2" w14:textId="77777777" w:rsidR="0098733C" w:rsidRPr="0098733C" w:rsidRDefault="0098733C" w:rsidP="00CA0AB2">
            <w:pPr>
              <w:spacing w:line="252" w:lineRule="auto"/>
              <w:rPr>
                <w:rFonts w:ascii="Arial" w:hAnsi="Arial" w:cs="Arial"/>
                <w:b/>
                <w:bCs/>
                <w:i/>
                <w:iCs/>
                <w:sz w:val="22"/>
                <w:szCs w:val="22"/>
                <w:lang w:eastAsia="x-none"/>
              </w:rPr>
            </w:pPr>
            <w:r w:rsidRPr="0098733C">
              <w:rPr>
                <w:rFonts w:ascii="Arial" w:hAnsi="Arial" w:cs="Arial"/>
                <w:b/>
                <w:bCs/>
                <w:i/>
                <w:iCs/>
                <w:lang w:eastAsia="x-none"/>
              </w:rPr>
              <w:t>2.2 dB</w:t>
            </w:r>
          </w:p>
        </w:tc>
        <w:tc>
          <w:tcPr>
            <w:tcW w:w="1516" w:type="dxa"/>
            <w:tcBorders>
              <w:top w:val="nil"/>
              <w:left w:val="nil"/>
              <w:bottom w:val="single" w:sz="8" w:space="0" w:color="auto"/>
              <w:right w:val="single" w:sz="8" w:space="0" w:color="auto"/>
            </w:tcBorders>
            <w:tcMar>
              <w:top w:w="0" w:type="dxa"/>
              <w:left w:w="108" w:type="dxa"/>
              <w:bottom w:w="0" w:type="dxa"/>
              <w:right w:w="108" w:type="dxa"/>
            </w:tcMar>
            <w:hideMark/>
          </w:tcPr>
          <w:p w14:paraId="58CA53F9" w14:textId="77777777" w:rsidR="0098733C" w:rsidRPr="0098733C" w:rsidRDefault="0098733C" w:rsidP="00CA0AB2">
            <w:pPr>
              <w:spacing w:line="252" w:lineRule="auto"/>
              <w:rPr>
                <w:rFonts w:ascii="Arial" w:hAnsi="Arial" w:cs="Arial"/>
                <w:b/>
                <w:bCs/>
                <w:i/>
                <w:iCs/>
                <w:lang w:eastAsia="x-none"/>
              </w:rPr>
            </w:pPr>
            <w:r w:rsidRPr="0098733C">
              <w:rPr>
                <w:rFonts w:ascii="Arial" w:hAnsi="Arial" w:cs="Arial"/>
                <w:b/>
                <w:bCs/>
                <w:i/>
                <w:iCs/>
                <w:lang w:eastAsia="x-none"/>
              </w:rPr>
              <w:t>2.2 dB</w:t>
            </w:r>
          </w:p>
        </w:tc>
        <w:tc>
          <w:tcPr>
            <w:tcW w:w="1646" w:type="dxa"/>
            <w:tcBorders>
              <w:top w:val="nil"/>
              <w:left w:val="nil"/>
              <w:bottom w:val="single" w:sz="8" w:space="0" w:color="auto"/>
              <w:right w:val="single" w:sz="8" w:space="0" w:color="auto"/>
            </w:tcBorders>
            <w:tcMar>
              <w:top w:w="0" w:type="dxa"/>
              <w:left w:w="108" w:type="dxa"/>
              <w:bottom w:w="0" w:type="dxa"/>
              <w:right w:w="108" w:type="dxa"/>
            </w:tcMar>
            <w:hideMark/>
          </w:tcPr>
          <w:p w14:paraId="650451F8" w14:textId="77777777" w:rsidR="0098733C" w:rsidRPr="0098733C" w:rsidRDefault="0098733C" w:rsidP="00CA0AB2">
            <w:pPr>
              <w:spacing w:line="252" w:lineRule="auto"/>
              <w:rPr>
                <w:rFonts w:ascii="Arial" w:hAnsi="Arial" w:cs="Arial"/>
                <w:b/>
                <w:bCs/>
                <w:i/>
                <w:iCs/>
                <w:lang w:eastAsia="x-none"/>
              </w:rPr>
            </w:pPr>
            <w:r w:rsidRPr="0098733C">
              <w:rPr>
                <w:rFonts w:ascii="Arial" w:hAnsi="Arial" w:cs="Arial"/>
                <w:b/>
                <w:bCs/>
                <w:i/>
                <w:iCs/>
                <w:lang w:eastAsia="x-none"/>
              </w:rPr>
              <w:t>2.2 dB</w:t>
            </w:r>
          </w:p>
        </w:tc>
        <w:tc>
          <w:tcPr>
            <w:tcW w:w="1624" w:type="dxa"/>
            <w:tcBorders>
              <w:top w:val="nil"/>
              <w:left w:val="nil"/>
              <w:bottom w:val="single" w:sz="8" w:space="0" w:color="auto"/>
              <w:right w:val="single" w:sz="8" w:space="0" w:color="auto"/>
            </w:tcBorders>
            <w:tcMar>
              <w:top w:w="0" w:type="dxa"/>
              <w:left w:w="108" w:type="dxa"/>
              <w:bottom w:w="0" w:type="dxa"/>
              <w:right w:w="108" w:type="dxa"/>
            </w:tcMar>
            <w:hideMark/>
          </w:tcPr>
          <w:p w14:paraId="71C9811D" w14:textId="77777777" w:rsidR="0098733C" w:rsidRPr="0098733C" w:rsidRDefault="0098733C" w:rsidP="00CA0AB2">
            <w:pPr>
              <w:spacing w:line="252" w:lineRule="auto"/>
              <w:rPr>
                <w:rFonts w:ascii="Arial" w:hAnsi="Arial" w:cs="Arial"/>
                <w:b/>
                <w:bCs/>
                <w:i/>
                <w:iCs/>
                <w:color w:val="FF0000"/>
                <w:sz w:val="21"/>
                <w:szCs w:val="21"/>
                <w:lang w:eastAsia="x-none"/>
              </w:rPr>
            </w:pPr>
            <w:r w:rsidRPr="0098733C">
              <w:rPr>
                <w:rFonts w:ascii="Arial" w:hAnsi="Arial" w:cs="Arial"/>
                <w:b/>
                <w:bCs/>
                <w:i/>
                <w:iCs/>
                <w:color w:val="FF0000"/>
                <w:lang w:eastAsia="x-none"/>
              </w:rPr>
              <w:t>2.2 dB</w:t>
            </w:r>
          </w:p>
        </w:tc>
      </w:tr>
      <w:tr w:rsidR="0098733C" w:rsidRPr="0098733C" w14:paraId="7F8FAD5A" w14:textId="77777777" w:rsidTr="00CA0AB2">
        <w:tc>
          <w:tcPr>
            <w:tcW w:w="2353"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5E19040F" w14:textId="77777777" w:rsidR="0098733C" w:rsidRPr="0098733C" w:rsidRDefault="0098733C" w:rsidP="00CA0AB2">
            <w:pPr>
              <w:spacing w:line="252" w:lineRule="auto"/>
              <w:rPr>
                <w:rFonts w:ascii="Arial" w:hAnsi="Arial" w:cs="Arial"/>
                <w:b/>
                <w:bCs/>
                <w:i/>
                <w:iCs/>
                <w:lang w:eastAsia="x-none"/>
              </w:rPr>
            </w:pPr>
            <w:r w:rsidRPr="0098733C">
              <w:rPr>
                <w:rFonts w:ascii="Arial" w:hAnsi="Arial" w:cs="Arial"/>
                <w:b/>
                <w:bCs/>
                <w:i/>
                <w:iCs/>
                <w:lang w:eastAsia="x-none"/>
              </w:rPr>
              <w:t>Atmospheric losses</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14:paraId="00BD93D0" w14:textId="77777777" w:rsidR="0098733C" w:rsidRPr="0098733C" w:rsidRDefault="0098733C" w:rsidP="00CA0AB2">
            <w:pPr>
              <w:spacing w:line="252" w:lineRule="auto"/>
              <w:rPr>
                <w:rFonts w:ascii="Arial" w:hAnsi="Arial" w:cs="Arial"/>
                <w:b/>
                <w:bCs/>
                <w:i/>
                <w:iCs/>
                <w:sz w:val="22"/>
                <w:szCs w:val="22"/>
                <w:lang w:eastAsia="x-none"/>
              </w:rPr>
            </w:pPr>
            <w:r w:rsidRPr="0098733C">
              <w:rPr>
                <w:rFonts w:ascii="Arial" w:hAnsi="Arial" w:cs="Arial"/>
                <w:b/>
                <w:bCs/>
                <w:i/>
                <w:iCs/>
                <w:lang w:eastAsia="x-none"/>
              </w:rPr>
              <w:t>0.2 dB</w:t>
            </w:r>
          </w:p>
        </w:tc>
        <w:tc>
          <w:tcPr>
            <w:tcW w:w="1516" w:type="dxa"/>
            <w:tcBorders>
              <w:top w:val="nil"/>
              <w:left w:val="nil"/>
              <w:bottom w:val="single" w:sz="8" w:space="0" w:color="auto"/>
              <w:right w:val="single" w:sz="8" w:space="0" w:color="auto"/>
            </w:tcBorders>
            <w:tcMar>
              <w:top w:w="0" w:type="dxa"/>
              <w:left w:w="108" w:type="dxa"/>
              <w:bottom w:w="0" w:type="dxa"/>
              <w:right w:w="108" w:type="dxa"/>
            </w:tcMar>
            <w:hideMark/>
          </w:tcPr>
          <w:p w14:paraId="03DC364F" w14:textId="77777777" w:rsidR="0098733C" w:rsidRPr="0098733C" w:rsidRDefault="0098733C" w:rsidP="00CA0AB2">
            <w:pPr>
              <w:spacing w:line="252" w:lineRule="auto"/>
              <w:rPr>
                <w:rFonts w:ascii="Arial" w:hAnsi="Arial" w:cs="Arial"/>
                <w:b/>
                <w:bCs/>
                <w:i/>
                <w:iCs/>
                <w:lang w:eastAsia="x-none"/>
              </w:rPr>
            </w:pPr>
            <w:r w:rsidRPr="0098733C">
              <w:rPr>
                <w:rFonts w:ascii="Arial" w:hAnsi="Arial" w:cs="Arial"/>
                <w:b/>
                <w:bCs/>
                <w:i/>
                <w:iCs/>
                <w:lang w:eastAsia="x-none"/>
              </w:rPr>
              <w:t>0.1 dB</w:t>
            </w:r>
          </w:p>
        </w:tc>
        <w:tc>
          <w:tcPr>
            <w:tcW w:w="1646" w:type="dxa"/>
            <w:tcBorders>
              <w:top w:val="nil"/>
              <w:left w:val="nil"/>
              <w:bottom w:val="single" w:sz="8" w:space="0" w:color="auto"/>
              <w:right w:val="single" w:sz="8" w:space="0" w:color="auto"/>
            </w:tcBorders>
            <w:tcMar>
              <w:top w:w="0" w:type="dxa"/>
              <w:left w:w="108" w:type="dxa"/>
              <w:bottom w:w="0" w:type="dxa"/>
              <w:right w:w="108" w:type="dxa"/>
            </w:tcMar>
            <w:hideMark/>
          </w:tcPr>
          <w:p w14:paraId="321C1A77" w14:textId="77777777" w:rsidR="0098733C" w:rsidRPr="0098733C" w:rsidRDefault="0098733C" w:rsidP="00CA0AB2">
            <w:pPr>
              <w:spacing w:line="252" w:lineRule="auto"/>
              <w:rPr>
                <w:rFonts w:ascii="Arial" w:hAnsi="Arial" w:cs="Arial"/>
                <w:b/>
                <w:bCs/>
                <w:i/>
                <w:iCs/>
                <w:lang w:eastAsia="x-none"/>
              </w:rPr>
            </w:pPr>
            <w:r w:rsidRPr="0098733C">
              <w:rPr>
                <w:rFonts w:ascii="Arial" w:hAnsi="Arial" w:cs="Arial"/>
                <w:b/>
                <w:bCs/>
                <w:i/>
                <w:iCs/>
                <w:lang w:eastAsia="x-none"/>
              </w:rPr>
              <w:t>0.1 dB</w:t>
            </w:r>
          </w:p>
        </w:tc>
        <w:tc>
          <w:tcPr>
            <w:tcW w:w="1624" w:type="dxa"/>
            <w:tcBorders>
              <w:top w:val="nil"/>
              <w:left w:val="nil"/>
              <w:bottom w:val="single" w:sz="8" w:space="0" w:color="auto"/>
              <w:right w:val="single" w:sz="8" w:space="0" w:color="auto"/>
            </w:tcBorders>
            <w:tcMar>
              <w:top w:w="0" w:type="dxa"/>
              <w:left w:w="108" w:type="dxa"/>
              <w:bottom w:w="0" w:type="dxa"/>
              <w:right w:w="108" w:type="dxa"/>
            </w:tcMar>
            <w:hideMark/>
          </w:tcPr>
          <w:p w14:paraId="7B301B2E" w14:textId="77777777" w:rsidR="0098733C" w:rsidRPr="0098733C" w:rsidRDefault="0098733C" w:rsidP="00CA0AB2">
            <w:pPr>
              <w:spacing w:line="252" w:lineRule="auto"/>
              <w:rPr>
                <w:rFonts w:ascii="Arial" w:hAnsi="Arial" w:cs="Arial"/>
                <w:b/>
                <w:bCs/>
                <w:i/>
                <w:iCs/>
                <w:color w:val="FF0000"/>
                <w:sz w:val="21"/>
                <w:szCs w:val="21"/>
                <w:lang w:eastAsia="x-none"/>
              </w:rPr>
            </w:pPr>
            <w:r w:rsidRPr="0098733C">
              <w:rPr>
                <w:rFonts w:ascii="Arial" w:hAnsi="Arial" w:cs="Arial"/>
                <w:b/>
                <w:bCs/>
                <w:i/>
                <w:iCs/>
                <w:color w:val="FF0000"/>
                <w:lang w:eastAsia="x-none"/>
              </w:rPr>
              <w:t>0.04 dB</w:t>
            </w:r>
          </w:p>
        </w:tc>
      </w:tr>
      <w:tr w:rsidR="0098733C" w:rsidRPr="0098733C" w14:paraId="6CD80567" w14:textId="77777777" w:rsidTr="00CA0AB2">
        <w:tc>
          <w:tcPr>
            <w:tcW w:w="2353"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45FA6508" w14:textId="77777777" w:rsidR="0098733C" w:rsidRPr="0098733C" w:rsidRDefault="0098733C" w:rsidP="00CA0AB2">
            <w:pPr>
              <w:spacing w:line="252" w:lineRule="auto"/>
              <w:rPr>
                <w:rFonts w:ascii="Arial" w:hAnsi="Arial" w:cs="Arial"/>
                <w:lang w:eastAsia="x-none"/>
              </w:rPr>
            </w:pPr>
            <w:r w:rsidRPr="0098733C">
              <w:rPr>
                <w:rFonts w:ascii="Arial" w:hAnsi="Arial" w:cs="Arial"/>
                <w:lang w:eastAsia="x-none"/>
              </w:rPr>
              <w:t>Polarization loss</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14:paraId="3202D02E" w14:textId="77777777" w:rsidR="0098733C" w:rsidRPr="0098733C" w:rsidRDefault="0098733C" w:rsidP="00CA0AB2">
            <w:pPr>
              <w:spacing w:line="252" w:lineRule="auto"/>
              <w:rPr>
                <w:rFonts w:ascii="Arial" w:hAnsi="Arial" w:cs="Arial"/>
                <w:sz w:val="22"/>
                <w:szCs w:val="22"/>
                <w:lang w:eastAsia="x-none"/>
              </w:rPr>
            </w:pPr>
            <w:r w:rsidRPr="0098733C">
              <w:rPr>
                <w:rFonts w:ascii="Arial" w:hAnsi="Arial" w:cs="Arial"/>
                <w:lang w:eastAsia="x-none"/>
              </w:rPr>
              <w:t>3 dB</w:t>
            </w:r>
          </w:p>
        </w:tc>
        <w:tc>
          <w:tcPr>
            <w:tcW w:w="1516" w:type="dxa"/>
            <w:tcBorders>
              <w:top w:val="nil"/>
              <w:left w:val="nil"/>
              <w:bottom w:val="single" w:sz="8" w:space="0" w:color="auto"/>
              <w:right w:val="single" w:sz="8" w:space="0" w:color="auto"/>
            </w:tcBorders>
            <w:tcMar>
              <w:top w:w="0" w:type="dxa"/>
              <w:left w:w="108" w:type="dxa"/>
              <w:bottom w:w="0" w:type="dxa"/>
              <w:right w:w="108" w:type="dxa"/>
            </w:tcMar>
            <w:hideMark/>
          </w:tcPr>
          <w:p w14:paraId="30F93A3F" w14:textId="77777777" w:rsidR="0098733C" w:rsidRPr="0098733C" w:rsidRDefault="0098733C" w:rsidP="00CA0AB2">
            <w:pPr>
              <w:spacing w:line="252" w:lineRule="auto"/>
              <w:rPr>
                <w:rFonts w:ascii="Arial" w:hAnsi="Arial" w:cs="Arial"/>
                <w:lang w:eastAsia="x-none"/>
              </w:rPr>
            </w:pPr>
            <w:r w:rsidRPr="0098733C">
              <w:rPr>
                <w:rFonts w:ascii="Arial" w:hAnsi="Arial" w:cs="Arial"/>
                <w:lang w:eastAsia="x-none"/>
              </w:rPr>
              <w:t>3 dB</w:t>
            </w:r>
          </w:p>
        </w:tc>
        <w:tc>
          <w:tcPr>
            <w:tcW w:w="1646" w:type="dxa"/>
            <w:tcBorders>
              <w:top w:val="nil"/>
              <w:left w:val="nil"/>
              <w:bottom w:val="single" w:sz="8" w:space="0" w:color="auto"/>
              <w:right w:val="single" w:sz="8" w:space="0" w:color="auto"/>
            </w:tcBorders>
            <w:tcMar>
              <w:top w:w="0" w:type="dxa"/>
              <w:left w:w="108" w:type="dxa"/>
              <w:bottom w:w="0" w:type="dxa"/>
              <w:right w:w="108" w:type="dxa"/>
            </w:tcMar>
            <w:hideMark/>
          </w:tcPr>
          <w:p w14:paraId="643C4BF1" w14:textId="77777777" w:rsidR="0098733C" w:rsidRPr="0098733C" w:rsidRDefault="0098733C" w:rsidP="00CA0AB2">
            <w:pPr>
              <w:spacing w:line="252" w:lineRule="auto"/>
              <w:rPr>
                <w:rFonts w:ascii="Arial" w:hAnsi="Arial" w:cs="Arial"/>
                <w:lang w:eastAsia="x-none"/>
              </w:rPr>
            </w:pPr>
            <w:r w:rsidRPr="0098733C">
              <w:rPr>
                <w:rFonts w:ascii="Arial" w:hAnsi="Arial" w:cs="Arial"/>
                <w:lang w:eastAsia="x-none"/>
              </w:rPr>
              <w:t>3 dB</w:t>
            </w:r>
          </w:p>
        </w:tc>
        <w:tc>
          <w:tcPr>
            <w:tcW w:w="1624" w:type="dxa"/>
            <w:tcBorders>
              <w:top w:val="nil"/>
              <w:left w:val="nil"/>
              <w:bottom w:val="single" w:sz="8" w:space="0" w:color="auto"/>
              <w:right w:val="single" w:sz="8" w:space="0" w:color="auto"/>
            </w:tcBorders>
            <w:tcMar>
              <w:top w:w="0" w:type="dxa"/>
              <w:left w:w="108" w:type="dxa"/>
              <w:bottom w:w="0" w:type="dxa"/>
              <w:right w:w="108" w:type="dxa"/>
            </w:tcMar>
            <w:hideMark/>
          </w:tcPr>
          <w:p w14:paraId="783A3A35" w14:textId="77777777" w:rsidR="0098733C" w:rsidRPr="0098733C" w:rsidRDefault="0098733C" w:rsidP="00CA0AB2">
            <w:pPr>
              <w:spacing w:line="252" w:lineRule="auto"/>
              <w:rPr>
                <w:rFonts w:ascii="Arial" w:hAnsi="Arial" w:cs="Arial"/>
                <w:color w:val="FF0000"/>
                <w:sz w:val="21"/>
                <w:szCs w:val="21"/>
                <w:lang w:eastAsia="x-none"/>
              </w:rPr>
            </w:pPr>
            <w:r w:rsidRPr="0098733C">
              <w:rPr>
                <w:rFonts w:ascii="Arial" w:hAnsi="Arial" w:cs="Arial"/>
                <w:color w:val="FF0000"/>
                <w:lang w:eastAsia="x-none"/>
              </w:rPr>
              <w:t>3 dB</w:t>
            </w:r>
          </w:p>
        </w:tc>
      </w:tr>
      <w:tr w:rsidR="0098733C" w:rsidRPr="0098733C" w14:paraId="26A60CF7" w14:textId="77777777" w:rsidTr="00CA0AB2">
        <w:tc>
          <w:tcPr>
            <w:tcW w:w="2353"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36542DE4" w14:textId="77777777" w:rsidR="0098733C" w:rsidRPr="0098733C" w:rsidRDefault="0098733C" w:rsidP="00CA0AB2">
            <w:pPr>
              <w:spacing w:line="252" w:lineRule="auto"/>
              <w:rPr>
                <w:rFonts w:ascii="Arial" w:hAnsi="Arial" w:cs="Arial"/>
                <w:lang w:eastAsia="x-none"/>
              </w:rPr>
            </w:pPr>
            <w:r w:rsidRPr="0098733C">
              <w:rPr>
                <w:rFonts w:ascii="Arial" w:hAnsi="Arial" w:cs="Arial"/>
                <w:lang w:eastAsia="x-none"/>
              </w:rPr>
              <w:t xml:space="preserve">Shadow margin </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14:paraId="567145D7" w14:textId="77777777" w:rsidR="0098733C" w:rsidRPr="0098733C" w:rsidRDefault="0098733C" w:rsidP="00CA0AB2">
            <w:pPr>
              <w:spacing w:line="252" w:lineRule="auto"/>
              <w:rPr>
                <w:rFonts w:ascii="Arial" w:hAnsi="Arial" w:cs="Arial"/>
                <w:sz w:val="22"/>
                <w:szCs w:val="22"/>
                <w:lang w:eastAsia="x-none"/>
              </w:rPr>
            </w:pPr>
            <w:r w:rsidRPr="0098733C">
              <w:rPr>
                <w:rFonts w:ascii="Arial" w:hAnsi="Arial" w:cs="Arial"/>
                <w:lang w:eastAsia="x-none"/>
              </w:rPr>
              <w:t>3 dB</w:t>
            </w:r>
          </w:p>
        </w:tc>
        <w:tc>
          <w:tcPr>
            <w:tcW w:w="1516" w:type="dxa"/>
            <w:tcBorders>
              <w:top w:val="nil"/>
              <w:left w:val="nil"/>
              <w:bottom w:val="single" w:sz="8" w:space="0" w:color="auto"/>
              <w:right w:val="single" w:sz="8" w:space="0" w:color="auto"/>
            </w:tcBorders>
            <w:tcMar>
              <w:top w:w="0" w:type="dxa"/>
              <w:left w:w="108" w:type="dxa"/>
              <w:bottom w:w="0" w:type="dxa"/>
              <w:right w:w="108" w:type="dxa"/>
            </w:tcMar>
            <w:hideMark/>
          </w:tcPr>
          <w:p w14:paraId="529123EB" w14:textId="77777777" w:rsidR="0098733C" w:rsidRPr="0098733C" w:rsidRDefault="0098733C" w:rsidP="00CA0AB2">
            <w:pPr>
              <w:spacing w:line="252" w:lineRule="auto"/>
              <w:rPr>
                <w:rFonts w:ascii="Arial" w:hAnsi="Arial" w:cs="Arial"/>
                <w:lang w:eastAsia="x-none"/>
              </w:rPr>
            </w:pPr>
            <w:r w:rsidRPr="0098733C">
              <w:rPr>
                <w:rFonts w:ascii="Arial" w:hAnsi="Arial" w:cs="Arial"/>
                <w:lang w:eastAsia="x-none"/>
              </w:rPr>
              <w:t>3 dB</w:t>
            </w:r>
          </w:p>
        </w:tc>
        <w:tc>
          <w:tcPr>
            <w:tcW w:w="1646" w:type="dxa"/>
            <w:tcBorders>
              <w:top w:val="nil"/>
              <w:left w:val="nil"/>
              <w:bottom w:val="single" w:sz="8" w:space="0" w:color="auto"/>
              <w:right w:val="single" w:sz="8" w:space="0" w:color="auto"/>
            </w:tcBorders>
            <w:tcMar>
              <w:top w:w="0" w:type="dxa"/>
              <w:left w:w="108" w:type="dxa"/>
              <w:bottom w:w="0" w:type="dxa"/>
              <w:right w:w="108" w:type="dxa"/>
            </w:tcMar>
            <w:hideMark/>
          </w:tcPr>
          <w:p w14:paraId="251BCDE8" w14:textId="77777777" w:rsidR="0098733C" w:rsidRPr="0098733C" w:rsidRDefault="0098733C" w:rsidP="00CA0AB2">
            <w:pPr>
              <w:spacing w:line="252" w:lineRule="auto"/>
              <w:rPr>
                <w:rFonts w:ascii="Arial" w:hAnsi="Arial" w:cs="Arial"/>
                <w:lang w:eastAsia="x-none"/>
              </w:rPr>
            </w:pPr>
            <w:r w:rsidRPr="0098733C">
              <w:rPr>
                <w:rFonts w:ascii="Arial" w:hAnsi="Arial" w:cs="Arial"/>
                <w:lang w:eastAsia="x-none"/>
              </w:rPr>
              <w:t>3 dB</w:t>
            </w:r>
          </w:p>
        </w:tc>
        <w:tc>
          <w:tcPr>
            <w:tcW w:w="1624" w:type="dxa"/>
            <w:tcBorders>
              <w:top w:val="nil"/>
              <w:left w:val="nil"/>
              <w:bottom w:val="single" w:sz="8" w:space="0" w:color="auto"/>
              <w:right w:val="single" w:sz="8" w:space="0" w:color="auto"/>
            </w:tcBorders>
            <w:tcMar>
              <w:top w:w="0" w:type="dxa"/>
              <w:left w:w="108" w:type="dxa"/>
              <w:bottom w:w="0" w:type="dxa"/>
              <w:right w:w="108" w:type="dxa"/>
            </w:tcMar>
            <w:hideMark/>
          </w:tcPr>
          <w:p w14:paraId="36B70776" w14:textId="77777777" w:rsidR="0098733C" w:rsidRPr="0098733C" w:rsidRDefault="0098733C" w:rsidP="00CA0AB2">
            <w:pPr>
              <w:spacing w:line="252" w:lineRule="auto"/>
              <w:rPr>
                <w:rFonts w:ascii="Arial" w:hAnsi="Arial" w:cs="Arial"/>
                <w:color w:val="FF0000"/>
                <w:sz w:val="21"/>
                <w:szCs w:val="21"/>
                <w:lang w:eastAsia="x-none"/>
              </w:rPr>
            </w:pPr>
            <w:r w:rsidRPr="0098733C">
              <w:rPr>
                <w:rFonts w:ascii="Arial" w:hAnsi="Arial" w:cs="Arial"/>
                <w:color w:val="FF0000"/>
                <w:lang w:eastAsia="x-none"/>
              </w:rPr>
              <w:t>3 dB</w:t>
            </w:r>
          </w:p>
        </w:tc>
      </w:tr>
    </w:tbl>
    <w:p w14:paraId="4B4C2411" w14:textId="77777777" w:rsidR="0098733C" w:rsidRPr="0098733C" w:rsidRDefault="0098733C" w:rsidP="0098733C">
      <w:pPr>
        <w:spacing w:beforeLines="50" w:before="120"/>
        <w:rPr>
          <w:rFonts w:ascii="Arial" w:eastAsia="Calibri" w:hAnsi="Arial" w:cs="Arial"/>
          <w:i/>
          <w:iCs/>
        </w:rPr>
      </w:pPr>
      <w:r w:rsidRPr="0098733C">
        <w:rPr>
          <w:rFonts w:ascii="Arial" w:hAnsi="Arial" w:cs="Arial"/>
          <w:i/>
          <w:iCs/>
        </w:rPr>
        <w:t xml:space="preserve">NOTE 1: With PC3 (23 dBm) there is a 3dB gain compared to the PC5 (20 dBm) assumption on UL. </w:t>
      </w:r>
    </w:p>
    <w:p w14:paraId="43106CD4" w14:textId="77777777" w:rsidR="0098733C" w:rsidRPr="0098733C" w:rsidRDefault="0098733C" w:rsidP="0098733C">
      <w:pPr>
        <w:rPr>
          <w:rFonts w:ascii="Arial" w:hAnsi="Arial" w:cs="Arial"/>
          <w:i/>
          <w:iCs/>
          <w:sz w:val="22"/>
          <w:szCs w:val="22"/>
        </w:rPr>
      </w:pPr>
      <w:r w:rsidRPr="0098733C">
        <w:rPr>
          <w:rFonts w:ascii="Arial" w:hAnsi="Arial" w:cs="Arial"/>
          <w:i/>
          <w:iCs/>
        </w:rPr>
        <w:t>NOTE 2: With NF=7 dB, there is a 2 dB improvement compare to NF=9 dB on DL.</w:t>
      </w:r>
    </w:p>
    <w:p w14:paraId="682BD3E2" w14:textId="77777777" w:rsidR="0098733C" w:rsidRPr="0098733C" w:rsidRDefault="0098733C" w:rsidP="0098733C">
      <w:pPr>
        <w:rPr>
          <w:rFonts w:ascii="Arial" w:hAnsi="Arial" w:cs="Arial"/>
          <w:i/>
          <w:iCs/>
          <w:lang w:val="en-US"/>
        </w:rPr>
      </w:pPr>
      <w:r w:rsidRPr="0098733C">
        <w:rPr>
          <w:rFonts w:ascii="Arial" w:hAnsi="Arial" w:cs="Arial"/>
          <w:i/>
          <w:iCs/>
        </w:rPr>
        <w:t>NOTE 3: Link budgets with other link budget parameters are not excluded from being captured in the TR.</w:t>
      </w:r>
    </w:p>
    <w:p w14:paraId="746C8141" w14:textId="77777777" w:rsidR="0098733C" w:rsidRPr="0098733C" w:rsidRDefault="0098733C" w:rsidP="0098733C">
      <w:pPr>
        <w:rPr>
          <w:rFonts w:ascii="Arial" w:hAnsi="Arial" w:cs="Arial"/>
          <w:i/>
          <w:iCs/>
        </w:rPr>
      </w:pPr>
      <w:r w:rsidRPr="0098733C">
        <w:rPr>
          <w:rFonts w:ascii="Arial" w:hAnsi="Arial" w:cs="Arial"/>
          <w:i/>
          <w:iCs/>
        </w:rPr>
        <w:t>NOTE 4: These parameters are only for the purpose of link budget calculations.</w:t>
      </w:r>
    </w:p>
    <w:p w14:paraId="01A799FF" w14:textId="77777777" w:rsidR="0098733C" w:rsidRPr="0098733C" w:rsidRDefault="0098733C" w:rsidP="0098733C">
      <w:pPr>
        <w:rPr>
          <w:rFonts w:ascii="Arial" w:hAnsi="Arial" w:cs="Arial"/>
          <w:i/>
          <w:iCs/>
        </w:rPr>
      </w:pPr>
      <w:r w:rsidRPr="0098733C">
        <w:rPr>
          <w:rFonts w:ascii="Arial" w:hAnsi="Arial" w:cs="Arial"/>
          <w:i/>
          <w:iCs/>
        </w:rPr>
        <w:t>NOTE 5: Atmospheric losses are a function of elevation angle.</w:t>
      </w:r>
    </w:p>
    <w:p w14:paraId="15CB7706" w14:textId="77777777" w:rsidR="0098733C" w:rsidRPr="0098733C" w:rsidRDefault="0098733C" w:rsidP="0098733C">
      <w:pPr>
        <w:rPr>
          <w:rFonts w:ascii="Arial" w:hAnsi="Arial" w:cs="Arial"/>
          <w:color w:val="1F497D"/>
        </w:rPr>
      </w:pPr>
    </w:p>
    <w:p w14:paraId="396FC244" w14:textId="7CE3C573" w:rsidR="0098733C" w:rsidRDefault="0098733C" w:rsidP="0098733C">
      <w:pPr>
        <w:rPr>
          <w:rFonts w:ascii="Arial" w:hAnsi="Arial" w:cs="Arial"/>
          <w:lang w:eastAsia="zh-CN"/>
        </w:rPr>
      </w:pPr>
      <w:r w:rsidRPr="0098733C">
        <w:rPr>
          <w:rFonts w:ascii="Arial" w:hAnsi="Arial" w:cs="Arial"/>
          <w:lang w:eastAsia="zh-CN"/>
        </w:rPr>
        <w:t>Prioritize standalone deployment for NB-IoT / eMTC for support in Rel-17 timeframe</w:t>
      </w:r>
    </w:p>
    <w:p w14:paraId="7592ED08" w14:textId="77777777" w:rsidR="0098733C" w:rsidRPr="0098733C" w:rsidRDefault="0098733C" w:rsidP="0098733C">
      <w:pPr>
        <w:rPr>
          <w:rFonts w:ascii="Arial" w:hAnsi="Arial" w:cs="Arial"/>
          <w:lang w:eastAsia="ja-JP"/>
        </w:rPr>
      </w:pPr>
    </w:p>
    <w:p w14:paraId="33C05BEA" w14:textId="77777777" w:rsidR="0098733C" w:rsidRPr="00D33916" w:rsidRDefault="0098733C" w:rsidP="0098733C">
      <w:pPr>
        <w:tabs>
          <w:tab w:val="left" w:pos="567"/>
        </w:tabs>
        <w:overflowPunct/>
        <w:autoSpaceDE/>
        <w:autoSpaceDN/>
        <w:snapToGrid w:val="0"/>
        <w:spacing w:after="0"/>
        <w:textAlignment w:val="auto"/>
        <w:rPr>
          <w:rFonts w:ascii="Arial" w:hAnsi="Arial" w:cs="Arial"/>
          <w:b/>
          <w:u w:val="single"/>
          <w:lang w:eastAsia="ja-JP"/>
        </w:rPr>
      </w:pPr>
      <w:r w:rsidRPr="00D33916">
        <w:rPr>
          <w:rFonts w:ascii="Arial" w:hAnsi="Arial" w:cs="Arial"/>
          <w:b/>
          <w:u w:val="single"/>
          <w:lang w:eastAsia="ja-JP"/>
        </w:rPr>
        <w:t>Agreements on “Enhancements to time and frequency synchronization”</w:t>
      </w:r>
    </w:p>
    <w:p w14:paraId="50B9D36B" w14:textId="77777777" w:rsidR="0098733C" w:rsidRPr="0098733C" w:rsidRDefault="0098733C" w:rsidP="0098733C">
      <w:pPr>
        <w:rPr>
          <w:rFonts w:ascii="Arial" w:hAnsi="Arial" w:cs="Arial"/>
          <w:lang w:eastAsia="ja-JP"/>
        </w:rPr>
      </w:pPr>
    </w:p>
    <w:p w14:paraId="36F6FFDC" w14:textId="77777777" w:rsidR="0098733C" w:rsidRPr="0098733C" w:rsidRDefault="0098733C" w:rsidP="0098733C">
      <w:pPr>
        <w:overflowPunct/>
        <w:autoSpaceDE/>
        <w:autoSpaceDN/>
        <w:adjustRightInd/>
        <w:spacing w:after="0"/>
        <w:textAlignment w:val="auto"/>
        <w:rPr>
          <w:rFonts w:ascii="Arial" w:hAnsi="Arial" w:cs="Arial"/>
        </w:rPr>
      </w:pPr>
      <w:r w:rsidRPr="0098733C">
        <w:rPr>
          <w:rFonts w:ascii="Arial" w:hAnsi="Arial" w:cs="Arial"/>
        </w:rPr>
        <w:t xml:space="preserve">A specification change is needed for UL transmission with repetitions R&gt;1. </w:t>
      </w:r>
    </w:p>
    <w:p w14:paraId="3CC27429" w14:textId="77777777" w:rsidR="0098733C" w:rsidRPr="0098733C" w:rsidRDefault="0098733C" w:rsidP="0098733C">
      <w:pPr>
        <w:overflowPunct/>
        <w:autoSpaceDE/>
        <w:autoSpaceDN/>
        <w:adjustRightInd/>
        <w:spacing w:after="0"/>
        <w:textAlignment w:val="auto"/>
        <w:rPr>
          <w:rFonts w:ascii="Arial" w:hAnsi="Arial" w:cs="Arial"/>
        </w:rPr>
      </w:pPr>
      <w:r w:rsidRPr="0098733C">
        <w:rPr>
          <w:rFonts w:ascii="Arial" w:hAnsi="Arial" w:cs="Arial"/>
        </w:rPr>
        <w:t xml:space="preserve">For segmented UE pre-compensation how the following is handled can be further discussed </w:t>
      </w:r>
    </w:p>
    <w:p w14:paraId="0AEF2F8D" w14:textId="77777777" w:rsidR="0098733C" w:rsidRPr="0098733C" w:rsidRDefault="0098733C" w:rsidP="00D6672B">
      <w:pPr>
        <w:pStyle w:val="ListParagraph"/>
        <w:numPr>
          <w:ilvl w:val="0"/>
          <w:numId w:val="16"/>
        </w:numPr>
        <w:ind w:leftChars="0"/>
        <w:rPr>
          <w:rFonts w:ascii="Arial" w:hAnsi="Arial" w:cs="Arial"/>
        </w:rPr>
      </w:pPr>
      <w:r w:rsidRPr="0098733C">
        <w:rPr>
          <w:rFonts w:ascii="Arial" w:hAnsi="Arial" w:cs="Arial"/>
        </w:rPr>
        <w:t>Phase discontinuity at subframe boundary when applying new pre-compensation</w:t>
      </w:r>
    </w:p>
    <w:p w14:paraId="14FFE1DB" w14:textId="77777777" w:rsidR="0098733C" w:rsidRPr="0098733C" w:rsidRDefault="0098733C" w:rsidP="00D6672B">
      <w:pPr>
        <w:pStyle w:val="ListParagraph"/>
        <w:numPr>
          <w:ilvl w:val="0"/>
          <w:numId w:val="16"/>
        </w:numPr>
        <w:ind w:leftChars="0"/>
        <w:rPr>
          <w:rFonts w:ascii="Arial" w:hAnsi="Arial" w:cs="Arial"/>
        </w:rPr>
      </w:pPr>
      <w:r w:rsidRPr="0098733C">
        <w:rPr>
          <w:rFonts w:ascii="Arial" w:hAnsi="Arial" w:cs="Arial"/>
        </w:rPr>
        <w:t>Coherence time limitation due to delay/frequency drift rate during segment</w:t>
      </w:r>
    </w:p>
    <w:p w14:paraId="378859CA" w14:textId="77777777" w:rsidR="0098733C" w:rsidRPr="0098733C" w:rsidRDefault="0098733C" w:rsidP="00D6672B">
      <w:pPr>
        <w:pStyle w:val="ListParagraph"/>
        <w:numPr>
          <w:ilvl w:val="0"/>
          <w:numId w:val="16"/>
        </w:numPr>
        <w:ind w:leftChars="0"/>
        <w:rPr>
          <w:rFonts w:ascii="Arial" w:hAnsi="Arial" w:cs="Arial"/>
        </w:rPr>
      </w:pPr>
      <w:r w:rsidRPr="0098733C">
        <w:rPr>
          <w:rFonts w:ascii="Arial" w:hAnsi="Arial" w:cs="Arial"/>
        </w:rPr>
        <w:t>Signal overlapping between different TA segments</w:t>
      </w:r>
    </w:p>
    <w:p w14:paraId="04E95BF3" w14:textId="77777777" w:rsidR="0098733C" w:rsidRPr="0098733C" w:rsidRDefault="0098733C" w:rsidP="0098733C">
      <w:pPr>
        <w:overflowPunct/>
        <w:autoSpaceDE/>
        <w:autoSpaceDN/>
        <w:adjustRightInd/>
        <w:spacing w:after="0"/>
        <w:textAlignment w:val="auto"/>
        <w:rPr>
          <w:rFonts w:ascii="Arial" w:hAnsi="Arial" w:cs="Arial"/>
        </w:rPr>
      </w:pPr>
      <w:r w:rsidRPr="0098733C">
        <w:rPr>
          <w:rFonts w:ascii="Arial" w:hAnsi="Arial" w:cs="Arial"/>
        </w:rPr>
        <w:t xml:space="preserve">FFS: Need for more frequent new UL gaps during long transmission </w:t>
      </w:r>
    </w:p>
    <w:p w14:paraId="07792A49" w14:textId="77777777" w:rsidR="0098733C" w:rsidRPr="0098733C" w:rsidRDefault="0098733C" w:rsidP="0098733C">
      <w:pPr>
        <w:overflowPunct/>
        <w:autoSpaceDE/>
        <w:autoSpaceDN/>
        <w:adjustRightInd/>
        <w:spacing w:after="0"/>
        <w:textAlignment w:val="auto"/>
        <w:rPr>
          <w:rFonts w:ascii="Arial" w:hAnsi="Arial" w:cs="Arial"/>
        </w:rPr>
      </w:pPr>
      <w:r w:rsidRPr="0098733C">
        <w:rPr>
          <w:rFonts w:ascii="Arial" w:hAnsi="Arial" w:cs="Arial"/>
        </w:rPr>
        <w:t>FFS: Whether sampling frequency adjustment to avoid new UL gaps can be achieved by implementation</w:t>
      </w:r>
    </w:p>
    <w:p w14:paraId="4E57DE0D" w14:textId="77777777" w:rsidR="0098733C" w:rsidRPr="0098733C" w:rsidRDefault="0098733C" w:rsidP="0098733C">
      <w:pPr>
        <w:overflowPunct/>
        <w:autoSpaceDE/>
        <w:autoSpaceDN/>
        <w:adjustRightInd/>
        <w:spacing w:after="0"/>
        <w:textAlignment w:val="auto"/>
        <w:rPr>
          <w:rFonts w:ascii="Arial" w:hAnsi="Arial" w:cs="Arial"/>
        </w:rPr>
      </w:pPr>
      <w:r w:rsidRPr="0098733C">
        <w:rPr>
          <w:rFonts w:ascii="Arial" w:hAnsi="Arial" w:cs="Arial"/>
        </w:rPr>
        <w:lastRenderedPageBreak/>
        <w:t>FFS: Value of N for the number of time units and what is the time unit for the segmented UE pre-compensation</w:t>
      </w:r>
    </w:p>
    <w:p w14:paraId="1BEE8705" w14:textId="77777777" w:rsidR="0098733C" w:rsidRPr="0098733C" w:rsidRDefault="0098733C" w:rsidP="0098733C">
      <w:pPr>
        <w:rPr>
          <w:rFonts w:ascii="Arial" w:hAnsi="Arial" w:cs="Arial"/>
        </w:rPr>
      </w:pPr>
    </w:p>
    <w:p w14:paraId="3127BC17" w14:textId="77777777" w:rsidR="0098733C" w:rsidRPr="0098733C" w:rsidRDefault="0098733C" w:rsidP="0098733C">
      <w:pPr>
        <w:rPr>
          <w:rFonts w:ascii="Arial" w:hAnsi="Arial" w:cs="Arial"/>
        </w:rPr>
      </w:pPr>
      <w:r w:rsidRPr="0098733C">
        <w:rPr>
          <w:rFonts w:ascii="Arial" w:hAnsi="Arial" w:cs="Arial"/>
        </w:rPr>
        <w:t>A validity timer for UL synchronization (e.g., for satellite ephemeris and potentially other aspects) configured by the network is recommended.</w:t>
      </w:r>
    </w:p>
    <w:p w14:paraId="5C677FC4" w14:textId="77777777" w:rsidR="0098733C" w:rsidRPr="0098733C" w:rsidRDefault="0098733C" w:rsidP="00D6672B">
      <w:pPr>
        <w:numPr>
          <w:ilvl w:val="0"/>
          <w:numId w:val="15"/>
        </w:numPr>
        <w:overflowPunct/>
        <w:autoSpaceDE/>
        <w:autoSpaceDN/>
        <w:adjustRightInd/>
        <w:spacing w:after="0"/>
        <w:textAlignment w:val="auto"/>
        <w:rPr>
          <w:rFonts w:ascii="Arial" w:hAnsi="Arial" w:cs="Arial"/>
        </w:rPr>
      </w:pPr>
      <w:r w:rsidRPr="0098733C">
        <w:rPr>
          <w:rFonts w:ascii="Arial" w:hAnsi="Arial" w:cs="Arial"/>
        </w:rPr>
        <w:t>Details e.g. when to set/reset the timer, timer duration and UE behaviour upon timer expiry can be discussed in the normative phase</w:t>
      </w:r>
    </w:p>
    <w:p w14:paraId="099D7200" w14:textId="77777777" w:rsidR="0098733C" w:rsidRPr="0098733C" w:rsidRDefault="0098733C" w:rsidP="0098733C">
      <w:pPr>
        <w:rPr>
          <w:rFonts w:ascii="Arial" w:hAnsi="Arial" w:cs="Arial"/>
        </w:rPr>
      </w:pPr>
    </w:p>
    <w:p w14:paraId="2922227A" w14:textId="77777777" w:rsidR="0098733C" w:rsidRPr="0098733C" w:rsidRDefault="0098733C" w:rsidP="0098733C">
      <w:pPr>
        <w:rPr>
          <w:rFonts w:ascii="Arial" w:hAnsi="Arial" w:cs="Arial"/>
        </w:rPr>
      </w:pPr>
      <w:r w:rsidRPr="0098733C">
        <w:rPr>
          <w:rFonts w:ascii="Arial" w:hAnsi="Arial" w:cs="Arial"/>
        </w:rPr>
        <w:t>For sporadic short transmission:</w:t>
      </w:r>
    </w:p>
    <w:p w14:paraId="1D916B61" w14:textId="77777777" w:rsidR="0098733C" w:rsidRPr="0098733C" w:rsidRDefault="0098733C" w:rsidP="00D6672B">
      <w:pPr>
        <w:numPr>
          <w:ilvl w:val="0"/>
          <w:numId w:val="15"/>
        </w:numPr>
        <w:overflowPunct/>
        <w:autoSpaceDE/>
        <w:autoSpaceDN/>
        <w:adjustRightInd/>
        <w:spacing w:after="0"/>
        <w:textAlignment w:val="auto"/>
        <w:rPr>
          <w:rFonts w:ascii="Arial" w:hAnsi="Arial" w:cs="Arial"/>
        </w:rPr>
      </w:pPr>
      <w:r w:rsidRPr="0098733C">
        <w:rPr>
          <w:rFonts w:ascii="Arial" w:hAnsi="Arial" w:cs="Arial"/>
        </w:rPr>
        <w:t xml:space="preserve">The idle UE wakes up from idle DRX / PSM, access the network, perform uplink and/or downlink communications for a short duration of time and go back to idle. </w:t>
      </w:r>
    </w:p>
    <w:p w14:paraId="6ED11F88" w14:textId="77777777" w:rsidR="0098733C" w:rsidRPr="0098733C" w:rsidRDefault="0098733C" w:rsidP="00D6672B">
      <w:pPr>
        <w:numPr>
          <w:ilvl w:val="0"/>
          <w:numId w:val="15"/>
        </w:numPr>
        <w:overflowPunct/>
        <w:autoSpaceDE/>
        <w:autoSpaceDN/>
        <w:adjustRightInd/>
        <w:spacing w:after="0"/>
        <w:textAlignment w:val="auto"/>
        <w:rPr>
          <w:rFonts w:ascii="Arial" w:hAnsi="Arial" w:cs="Arial"/>
        </w:rPr>
      </w:pPr>
      <w:r w:rsidRPr="0098733C">
        <w:rPr>
          <w:rFonts w:ascii="Arial" w:hAnsi="Arial" w:cs="Arial"/>
        </w:rPr>
        <w:t>Before accessing the network, the UE acquires GNSS position fix and does not need to re-acquire a GNSS position fix for the transmission of the packets.</w:t>
      </w:r>
    </w:p>
    <w:p w14:paraId="67B3A68E" w14:textId="77777777" w:rsidR="0098733C" w:rsidRPr="0098733C" w:rsidRDefault="0098733C" w:rsidP="0098733C">
      <w:pPr>
        <w:rPr>
          <w:rFonts w:ascii="Arial" w:hAnsi="Arial" w:cs="Arial"/>
        </w:rPr>
      </w:pPr>
      <w:r w:rsidRPr="0098733C">
        <w:rPr>
          <w:rFonts w:ascii="Arial" w:hAnsi="Arial" w:cs="Arial"/>
        </w:rPr>
        <w:t>Details of the duration of the short transmission, acquisition of the GNSS position and validity of the GNSS position can be discussed in normative phase.</w:t>
      </w:r>
    </w:p>
    <w:p w14:paraId="7209830E" w14:textId="77777777" w:rsidR="0098733C" w:rsidRPr="0098733C" w:rsidRDefault="0098733C" w:rsidP="0098733C">
      <w:pPr>
        <w:rPr>
          <w:rFonts w:ascii="Arial" w:hAnsi="Arial" w:cs="Arial"/>
        </w:rPr>
      </w:pPr>
    </w:p>
    <w:p w14:paraId="75E3E1CF" w14:textId="77777777" w:rsidR="0098733C" w:rsidRPr="0098733C" w:rsidRDefault="0098733C" w:rsidP="0098733C">
      <w:pPr>
        <w:rPr>
          <w:rFonts w:ascii="Arial" w:hAnsi="Arial" w:cs="Arial"/>
          <w:bCs/>
          <w:iCs/>
          <w:lang w:val="en-US"/>
        </w:rPr>
      </w:pPr>
      <w:r w:rsidRPr="0098733C">
        <w:rPr>
          <w:rFonts w:ascii="Arial" w:hAnsi="Arial" w:cs="Arial"/>
          <w:bCs/>
          <w:iCs/>
          <w:lang w:val="en-US"/>
        </w:rPr>
        <w:t>Capture in Section 8 in TR 36.763 the recommendations for NB-IoT and eMTC NTN Time and frequency synchronization enhancements in Release 17 timeframe can follow NTN NR agreements as baseline for the following:</w:t>
      </w:r>
    </w:p>
    <w:p w14:paraId="425AA5EE" w14:textId="77777777" w:rsidR="0098733C" w:rsidRPr="0098733C" w:rsidRDefault="0098733C" w:rsidP="00D6672B">
      <w:pPr>
        <w:numPr>
          <w:ilvl w:val="0"/>
          <w:numId w:val="14"/>
        </w:numPr>
        <w:overflowPunct/>
        <w:autoSpaceDE/>
        <w:autoSpaceDN/>
        <w:adjustRightInd/>
        <w:spacing w:after="0"/>
        <w:textAlignment w:val="auto"/>
        <w:rPr>
          <w:rFonts w:ascii="Arial" w:hAnsi="Arial" w:cs="Arial"/>
          <w:bCs/>
          <w:iCs/>
        </w:rPr>
      </w:pPr>
      <w:r w:rsidRPr="0098733C">
        <w:rPr>
          <w:rFonts w:ascii="Arial" w:hAnsi="Arial" w:cs="Arial"/>
          <w:bCs/>
          <w:iCs/>
        </w:rPr>
        <w:t>UE Pre-compensation including Ephemeris Format (orbital / Position -Velocity)</w:t>
      </w:r>
    </w:p>
    <w:p w14:paraId="2A9C6C4F" w14:textId="77777777" w:rsidR="0098733C" w:rsidRPr="0098733C" w:rsidRDefault="0098733C" w:rsidP="00D6672B">
      <w:pPr>
        <w:numPr>
          <w:ilvl w:val="0"/>
          <w:numId w:val="14"/>
        </w:numPr>
        <w:overflowPunct/>
        <w:autoSpaceDE/>
        <w:autoSpaceDN/>
        <w:adjustRightInd/>
        <w:spacing w:after="0"/>
        <w:textAlignment w:val="auto"/>
        <w:rPr>
          <w:rFonts w:ascii="Arial" w:hAnsi="Arial" w:cs="Arial"/>
          <w:bCs/>
          <w:iCs/>
        </w:rPr>
      </w:pPr>
      <w:r w:rsidRPr="0098733C">
        <w:rPr>
          <w:rFonts w:ascii="Arial" w:hAnsi="Arial" w:cs="Arial"/>
          <w:bCs/>
          <w:iCs/>
        </w:rPr>
        <w:t>Timing Advance T</w:t>
      </w:r>
      <w:r w:rsidRPr="0098733C">
        <w:rPr>
          <w:rFonts w:ascii="Arial" w:hAnsi="Arial" w:cs="Arial"/>
          <w:bCs/>
          <w:iCs/>
          <w:vertAlign w:val="subscript"/>
        </w:rPr>
        <w:t>TA</w:t>
      </w:r>
      <w:r w:rsidRPr="0098733C">
        <w:rPr>
          <w:rFonts w:ascii="Arial" w:hAnsi="Arial" w:cs="Arial"/>
          <w:bCs/>
          <w:iCs/>
        </w:rPr>
        <w:t xml:space="preserve"> formula (granularity of the timing advance may be different)</w:t>
      </w:r>
    </w:p>
    <w:p w14:paraId="4DF3EC2A" w14:textId="77777777" w:rsidR="0098733C" w:rsidRPr="0098733C" w:rsidRDefault="0098733C" w:rsidP="00D6672B">
      <w:pPr>
        <w:numPr>
          <w:ilvl w:val="0"/>
          <w:numId w:val="14"/>
        </w:numPr>
        <w:overflowPunct/>
        <w:autoSpaceDE/>
        <w:autoSpaceDN/>
        <w:adjustRightInd/>
        <w:spacing w:after="0"/>
        <w:textAlignment w:val="auto"/>
        <w:rPr>
          <w:rFonts w:ascii="Arial" w:hAnsi="Arial" w:cs="Arial"/>
          <w:bCs/>
          <w:iCs/>
          <w:lang w:val="en-US"/>
        </w:rPr>
      </w:pPr>
      <w:r w:rsidRPr="0098733C">
        <w:rPr>
          <w:rFonts w:ascii="Arial" w:hAnsi="Arial" w:cs="Arial"/>
          <w:bCs/>
          <w:iCs/>
          <w:lang w:val="en-US"/>
        </w:rPr>
        <w:t xml:space="preserve">FFS: UE pre-compensation for UL synchronization </w:t>
      </w:r>
      <w:r w:rsidRPr="0098733C">
        <w:rPr>
          <w:rFonts w:ascii="Arial" w:hAnsi="Arial" w:cs="Arial"/>
          <w:bCs/>
          <w:iCs/>
        </w:rPr>
        <w:t xml:space="preserve">in RRC_IDLE and RRC_INACTIVE and RRC_CONNECTED states </w:t>
      </w:r>
      <w:r w:rsidRPr="0098733C">
        <w:rPr>
          <w:rFonts w:ascii="Arial" w:hAnsi="Arial" w:cs="Arial"/>
          <w:bCs/>
          <w:iCs/>
          <w:lang w:val="en-US"/>
        </w:rPr>
        <w:t>based at least on its GNSS-acquired position and the serving satellite ephemeris</w:t>
      </w:r>
    </w:p>
    <w:p w14:paraId="21B7DC74" w14:textId="77777777" w:rsidR="0098733C" w:rsidRPr="0098733C" w:rsidRDefault="0098733C" w:rsidP="00D6672B">
      <w:pPr>
        <w:numPr>
          <w:ilvl w:val="0"/>
          <w:numId w:val="14"/>
        </w:numPr>
        <w:overflowPunct/>
        <w:autoSpaceDE/>
        <w:autoSpaceDN/>
        <w:adjustRightInd/>
        <w:spacing w:after="0"/>
        <w:textAlignment w:val="auto"/>
        <w:rPr>
          <w:rFonts w:ascii="Arial" w:hAnsi="Arial" w:cs="Arial"/>
          <w:bCs/>
          <w:iCs/>
        </w:rPr>
      </w:pPr>
      <w:r w:rsidRPr="0098733C">
        <w:rPr>
          <w:rFonts w:ascii="Arial" w:hAnsi="Arial" w:cs="Arial"/>
          <w:bCs/>
          <w:iCs/>
        </w:rPr>
        <w:t>Combination of Open (i.e. UE autonomous TA estimation, and common TA estimation) and Closed TA (i.e., received TA commands) control loops in RRC_CONNECTED state</w:t>
      </w:r>
    </w:p>
    <w:p w14:paraId="259115C6" w14:textId="77777777" w:rsidR="0098733C" w:rsidRPr="0098733C" w:rsidRDefault="0098733C" w:rsidP="0098733C">
      <w:pPr>
        <w:rPr>
          <w:rFonts w:ascii="Arial" w:hAnsi="Arial" w:cs="Arial"/>
          <w:bCs/>
          <w:iCs/>
          <w:lang w:val="en-US"/>
        </w:rPr>
      </w:pPr>
      <w:r w:rsidRPr="0098733C">
        <w:rPr>
          <w:rFonts w:ascii="Arial" w:hAnsi="Arial" w:cs="Arial"/>
          <w:bCs/>
          <w:iCs/>
          <w:lang w:val="en-US"/>
        </w:rPr>
        <w:t>NOTE 1: The above is up to the decision in NR-NTN WI</w:t>
      </w:r>
    </w:p>
    <w:p w14:paraId="49FD1948" w14:textId="77777777" w:rsidR="0098733C" w:rsidRPr="0098733C" w:rsidRDefault="0098733C" w:rsidP="0098733C">
      <w:pPr>
        <w:rPr>
          <w:rFonts w:ascii="Arial" w:hAnsi="Arial" w:cs="Arial"/>
          <w:bCs/>
          <w:iCs/>
          <w:lang w:val="en-US"/>
        </w:rPr>
      </w:pPr>
      <w:r w:rsidRPr="0098733C">
        <w:rPr>
          <w:rFonts w:ascii="Arial" w:hAnsi="Arial" w:cs="Arial"/>
          <w:bCs/>
          <w:iCs/>
          <w:lang w:val="en-US"/>
        </w:rPr>
        <w:t>NOTE 2: The NR NTN WI enhancements for UE pre-compensation do not include IoT NTN specific aspects for long transmission on PUSCH and PRACH.</w:t>
      </w:r>
    </w:p>
    <w:p w14:paraId="0DBFBC85" w14:textId="77777777" w:rsidR="0098733C" w:rsidRPr="0098733C" w:rsidRDefault="0098733C" w:rsidP="0098733C">
      <w:pPr>
        <w:rPr>
          <w:rFonts w:ascii="Arial" w:hAnsi="Arial" w:cs="Arial"/>
        </w:rPr>
      </w:pPr>
    </w:p>
    <w:p w14:paraId="3C307A4D" w14:textId="77777777" w:rsidR="0098733C" w:rsidRPr="0098733C" w:rsidRDefault="0098733C" w:rsidP="0098733C">
      <w:pPr>
        <w:overflowPunct/>
        <w:autoSpaceDE/>
        <w:autoSpaceDN/>
        <w:adjustRightInd/>
        <w:spacing w:after="0"/>
        <w:textAlignment w:val="auto"/>
        <w:rPr>
          <w:rFonts w:ascii="Arial" w:hAnsi="Arial" w:cs="Arial"/>
        </w:rPr>
      </w:pPr>
      <w:r w:rsidRPr="0098733C">
        <w:rPr>
          <w:rFonts w:ascii="Arial" w:hAnsi="Arial" w:cs="Arial"/>
        </w:rPr>
        <w:t>Capture in Section 8 in TR 36.763 the recommendations for NB-IoT and eMTC NTN Time and frequency synchronization enhancements in Release 17 timeframe can follow NTN NR agreements as baseline for the following:</w:t>
      </w:r>
    </w:p>
    <w:p w14:paraId="2AD0A5A1" w14:textId="77777777" w:rsidR="0098733C" w:rsidRPr="0098733C" w:rsidRDefault="0098733C" w:rsidP="00D6672B">
      <w:pPr>
        <w:numPr>
          <w:ilvl w:val="0"/>
          <w:numId w:val="14"/>
        </w:numPr>
        <w:overflowPunct/>
        <w:autoSpaceDE/>
        <w:autoSpaceDN/>
        <w:adjustRightInd/>
        <w:spacing w:after="0"/>
        <w:textAlignment w:val="auto"/>
        <w:rPr>
          <w:rFonts w:ascii="Arial" w:hAnsi="Arial" w:cs="Arial"/>
          <w:bCs/>
          <w:iCs/>
        </w:rPr>
      </w:pPr>
      <w:r w:rsidRPr="0098733C">
        <w:rPr>
          <w:rFonts w:ascii="Arial" w:hAnsi="Arial" w:cs="Arial"/>
          <w:bCs/>
          <w:iCs/>
        </w:rPr>
        <w:t>UE pre-compensation for UL synchronization in RRC_IDLE and RRC_INACTIVE and RRC_CONNECTED states based at least on its GNSS-acquired position and the serving satellite ephemeris</w:t>
      </w:r>
    </w:p>
    <w:p w14:paraId="216EDA2C" w14:textId="77777777" w:rsidR="0098733C" w:rsidRPr="0098733C" w:rsidRDefault="0098733C" w:rsidP="0098733C">
      <w:pPr>
        <w:rPr>
          <w:rFonts w:ascii="Arial" w:hAnsi="Arial" w:cs="Arial"/>
        </w:rPr>
      </w:pPr>
      <w:r w:rsidRPr="0098733C">
        <w:rPr>
          <w:rFonts w:ascii="Arial" w:hAnsi="Arial" w:cs="Arial"/>
        </w:rPr>
        <w:t>NOTE 3: The NR NTN WI enhancements for UE pre-compensation do not include:</w:t>
      </w:r>
    </w:p>
    <w:p w14:paraId="34B484CE" w14:textId="77777777" w:rsidR="0098733C" w:rsidRPr="0098733C" w:rsidRDefault="0098733C" w:rsidP="00D6672B">
      <w:pPr>
        <w:numPr>
          <w:ilvl w:val="0"/>
          <w:numId w:val="14"/>
        </w:numPr>
        <w:overflowPunct/>
        <w:autoSpaceDE/>
        <w:autoSpaceDN/>
        <w:adjustRightInd/>
        <w:spacing w:after="0"/>
        <w:textAlignment w:val="auto"/>
        <w:rPr>
          <w:rFonts w:ascii="Arial" w:hAnsi="Arial" w:cs="Arial"/>
          <w:bCs/>
          <w:iCs/>
        </w:rPr>
      </w:pPr>
      <w:r w:rsidRPr="0098733C">
        <w:rPr>
          <w:rFonts w:ascii="Arial" w:hAnsi="Arial" w:cs="Arial"/>
          <w:bCs/>
          <w:iCs/>
        </w:rPr>
        <w:t>Restriction on the use of GNSS module, where simultaneous GNSS and NTN NB-IoT/eMTC operation is not assumed.</w:t>
      </w:r>
    </w:p>
    <w:p w14:paraId="0C579CDE" w14:textId="77777777" w:rsidR="0098733C" w:rsidRPr="0098733C" w:rsidRDefault="0098733C" w:rsidP="00D6672B">
      <w:pPr>
        <w:numPr>
          <w:ilvl w:val="0"/>
          <w:numId w:val="14"/>
        </w:numPr>
        <w:overflowPunct/>
        <w:autoSpaceDE/>
        <w:autoSpaceDN/>
        <w:adjustRightInd/>
        <w:spacing w:after="0"/>
        <w:textAlignment w:val="auto"/>
        <w:rPr>
          <w:rFonts w:ascii="Arial" w:hAnsi="Arial" w:cs="Arial"/>
          <w:bCs/>
          <w:iCs/>
        </w:rPr>
      </w:pPr>
      <w:r w:rsidRPr="0098733C">
        <w:rPr>
          <w:rFonts w:ascii="Arial" w:hAnsi="Arial" w:cs="Arial"/>
          <w:bCs/>
          <w:iCs/>
        </w:rPr>
        <w:t xml:space="preserve">IoT NTN aspects of validity timer for UL synchronization and GNSS measurement for sporadic short transmission. </w:t>
      </w:r>
    </w:p>
    <w:p w14:paraId="1829B5CF" w14:textId="77777777" w:rsidR="0098733C" w:rsidRPr="0098733C" w:rsidRDefault="0098733C" w:rsidP="0098733C">
      <w:pPr>
        <w:rPr>
          <w:rFonts w:ascii="Arial" w:hAnsi="Arial" w:cs="Arial"/>
        </w:rPr>
      </w:pPr>
      <w:r w:rsidRPr="0098733C">
        <w:rPr>
          <w:rFonts w:ascii="Arial" w:hAnsi="Arial" w:cs="Arial"/>
        </w:rPr>
        <w:t xml:space="preserve">NR NTN have different requirements than IoT NTN for cost, complexity, power consumption, and IoT-specific scenarios. </w:t>
      </w:r>
    </w:p>
    <w:p w14:paraId="133092C7" w14:textId="77777777" w:rsidR="0098733C" w:rsidRPr="0098733C" w:rsidRDefault="0098733C" w:rsidP="0098733C">
      <w:pPr>
        <w:rPr>
          <w:rFonts w:ascii="Arial" w:hAnsi="Arial" w:cs="Arial"/>
        </w:rPr>
      </w:pPr>
      <w:r w:rsidRPr="0098733C">
        <w:rPr>
          <w:rFonts w:ascii="Arial" w:hAnsi="Arial" w:cs="Arial"/>
        </w:rPr>
        <w:t>NOTE 4: It is assumed baseline functions in NB-IoT/eMTC terrestrial work without enhancement unless certain issue is found, that will require essential enhancements</w:t>
      </w:r>
    </w:p>
    <w:p w14:paraId="497BA832" w14:textId="77777777" w:rsidR="0098733C" w:rsidRPr="0098733C" w:rsidRDefault="0098733C" w:rsidP="0098733C">
      <w:pPr>
        <w:pStyle w:val="ListParagraph"/>
        <w:ind w:left="800"/>
        <w:rPr>
          <w:rFonts w:ascii="Arial" w:hAnsi="Arial" w:cs="Arial"/>
        </w:rPr>
      </w:pPr>
    </w:p>
    <w:p w14:paraId="27F06014" w14:textId="77777777" w:rsidR="0098733C" w:rsidRPr="0098733C" w:rsidRDefault="0098733C" w:rsidP="0098733C">
      <w:pPr>
        <w:pStyle w:val="ListParagraph"/>
        <w:ind w:left="800"/>
        <w:rPr>
          <w:rFonts w:ascii="Arial" w:hAnsi="Arial" w:cs="Arial"/>
        </w:rPr>
      </w:pPr>
    </w:p>
    <w:p w14:paraId="3C76148D" w14:textId="77777777" w:rsidR="0098733C" w:rsidRPr="0098733C" w:rsidRDefault="0098733C" w:rsidP="0098733C">
      <w:pPr>
        <w:overflowPunct/>
        <w:autoSpaceDE/>
        <w:autoSpaceDN/>
        <w:adjustRightInd/>
        <w:spacing w:after="0"/>
        <w:textAlignment w:val="auto"/>
        <w:rPr>
          <w:rFonts w:ascii="Arial" w:hAnsi="Arial" w:cs="Arial"/>
        </w:rPr>
      </w:pPr>
      <w:r w:rsidRPr="0098733C">
        <w:rPr>
          <w:rFonts w:ascii="Arial" w:hAnsi="Arial" w:cs="Arial"/>
        </w:rPr>
        <w:t xml:space="preserve">With a GNSS position fix that can be assumed to be valid for some period of time X, the following apply for UE in RRC_CONNECTED </w:t>
      </w:r>
    </w:p>
    <w:p w14:paraId="18FF33D3" w14:textId="77777777" w:rsidR="0098733C" w:rsidRPr="0098733C" w:rsidRDefault="0098733C" w:rsidP="00D6672B">
      <w:pPr>
        <w:numPr>
          <w:ilvl w:val="0"/>
          <w:numId w:val="14"/>
        </w:numPr>
        <w:overflowPunct/>
        <w:autoSpaceDE/>
        <w:autoSpaceDN/>
        <w:adjustRightInd/>
        <w:spacing w:after="0"/>
        <w:textAlignment w:val="auto"/>
        <w:rPr>
          <w:rFonts w:ascii="Arial" w:hAnsi="Arial" w:cs="Arial"/>
          <w:bCs/>
          <w:iCs/>
        </w:rPr>
      </w:pPr>
      <w:r w:rsidRPr="0098733C">
        <w:rPr>
          <w:rFonts w:ascii="Arial" w:hAnsi="Arial" w:cs="Arial"/>
          <w:bCs/>
          <w:iCs/>
        </w:rPr>
        <w:t xml:space="preserve">TA error due to UE velocity satisfies the requirements defined in RAN4 </w:t>
      </w:r>
    </w:p>
    <w:p w14:paraId="1173EDE3" w14:textId="77777777" w:rsidR="0098733C" w:rsidRPr="0098733C" w:rsidRDefault="0098733C" w:rsidP="00D6672B">
      <w:pPr>
        <w:numPr>
          <w:ilvl w:val="0"/>
          <w:numId w:val="14"/>
        </w:numPr>
        <w:overflowPunct/>
        <w:autoSpaceDE/>
        <w:autoSpaceDN/>
        <w:adjustRightInd/>
        <w:spacing w:after="0"/>
        <w:textAlignment w:val="auto"/>
        <w:rPr>
          <w:rFonts w:ascii="Arial" w:hAnsi="Arial" w:cs="Arial"/>
          <w:bCs/>
          <w:iCs/>
        </w:rPr>
      </w:pPr>
      <w:r w:rsidRPr="0098733C">
        <w:rPr>
          <w:rFonts w:ascii="Arial" w:hAnsi="Arial" w:cs="Arial"/>
          <w:bCs/>
          <w:iCs/>
        </w:rPr>
        <w:t xml:space="preserve">Doppler shift error due to UE velocity satisfies the requirement defined in RAN4 </w:t>
      </w:r>
    </w:p>
    <w:p w14:paraId="2779D4D7" w14:textId="77777777" w:rsidR="0098733C" w:rsidRPr="0098733C" w:rsidRDefault="0098733C" w:rsidP="0098733C">
      <w:pPr>
        <w:overflowPunct/>
        <w:autoSpaceDE/>
        <w:autoSpaceDN/>
        <w:adjustRightInd/>
        <w:spacing w:after="0"/>
        <w:textAlignment w:val="auto"/>
        <w:rPr>
          <w:rFonts w:ascii="Arial" w:hAnsi="Arial" w:cs="Arial"/>
        </w:rPr>
      </w:pPr>
      <w:r w:rsidRPr="0098733C">
        <w:rPr>
          <w:rFonts w:ascii="Arial" w:hAnsi="Arial" w:cs="Arial"/>
        </w:rPr>
        <w:t>FFS: Validity of a GNSS position fix and details of acquiring a GNSS position fix, value of X, in RRC CONNECTED mode</w:t>
      </w:r>
    </w:p>
    <w:p w14:paraId="07E6F880" w14:textId="77777777" w:rsidR="0098733C" w:rsidRPr="0098733C" w:rsidRDefault="0098733C" w:rsidP="0098733C">
      <w:pPr>
        <w:overflowPunct/>
        <w:autoSpaceDE/>
        <w:autoSpaceDN/>
        <w:adjustRightInd/>
        <w:spacing w:after="0"/>
        <w:textAlignment w:val="auto"/>
        <w:rPr>
          <w:rFonts w:ascii="Arial" w:hAnsi="Arial" w:cs="Arial"/>
        </w:rPr>
      </w:pPr>
      <w:r w:rsidRPr="0098733C">
        <w:rPr>
          <w:rFonts w:ascii="Arial" w:hAnsi="Arial" w:cs="Arial"/>
        </w:rPr>
        <w:t>FFS: Potential impact on the existing closed loop TA maintenance mechanism</w:t>
      </w:r>
    </w:p>
    <w:p w14:paraId="42D80969" w14:textId="77777777" w:rsidR="0098733C" w:rsidRPr="0098733C" w:rsidRDefault="0098733C" w:rsidP="0098733C">
      <w:pPr>
        <w:overflowPunct/>
        <w:autoSpaceDE/>
        <w:autoSpaceDN/>
        <w:adjustRightInd/>
        <w:spacing w:after="0"/>
        <w:textAlignment w:val="auto"/>
        <w:rPr>
          <w:rFonts w:ascii="Arial" w:hAnsi="Arial" w:cs="Arial"/>
        </w:rPr>
      </w:pPr>
      <w:r w:rsidRPr="0098733C">
        <w:rPr>
          <w:rFonts w:ascii="Arial" w:hAnsi="Arial" w:cs="Arial"/>
        </w:rPr>
        <w:t>NOTE: The detailed requirement will be defined in RAN4 during normative work.</w:t>
      </w:r>
    </w:p>
    <w:p w14:paraId="74EDE2D9" w14:textId="77777777" w:rsidR="0098733C" w:rsidRPr="0098733C" w:rsidRDefault="0098733C" w:rsidP="0098733C">
      <w:pPr>
        <w:rPr>
          <w:rFonts w:ascii="Arial" w:hAnsi="Arial" w:cs="Arial"/>
        </w:rPr>
      </w:pPr>
    </w:p>
    <w:p w14:paraId="652499A3" w14:textId="77777777" w:rsidR="0098733C" w:rsidRPr="0098733C" w:rsidRDefault="0098733C" w:rsidP="0098733C">
      <w:pPr>
        <w:rPr>
          <w:rFonts w:ascii="Arial" w:hAnsi="Arial" w:cs="Arial"/>
          <w:u w:val="single"/>
        </w:rPr>
      </w:pPr>
      <w:r w:rsidRPr="0098733C">
        <w:rPr>
          <w:rFonts w:ascii="Arial" w:hAnsi="Arial" w:cs="Arial"/>
          <w:u w:val="single"/>
        </w:rPr>
        <w:lastRenderedPageBreak/>
        <w:t>Conclusion:</w:t>
      </w:r>
    </w:p>
    <w:p w14:paraId="4826F754" w14:textId="77777777" w:rsidR="0098733C" w:rsidRPr="0098733C" w:rsidRDefault="0098733C" w:rsidP="0098733C">
      <w:pPr>
        <w:rPr>
          <w:rFonts w:ascii="Arial" w:hAnsi="Arial" w:cs="Arial"/>
        </w:rPr>
      </w:pPr>
      <w:r w:rsidRPr="0098733C">
        <w:rPr>
          <w:rFonts w:ascii="Arial" w:hAnsi="Arial" w:cs="Arial"/>
        </w:rPr>
        <w:t>The potential issue of RACH congestion is not to be studied further within Release-17 timeframe.</w:t>
      </w:r>
    </w:p>
    <w:p w14:paraId="12A0894F" w14:textId="77777777" w:rsidR="0098733C" w:rsidRDefault="0098733C" w:rsidP="0098733C">
      <w:pPr>
        <w:rPr>
          <w:lang w:eastAsia="ja-JP"/>
        </w:rPr>
      </w:pPr>
    </w:p>
    <w:p w14:paraId="15002705" w14:textId="77777777" w:rsidR="002138A0" w:rsidRPr="00D33916" w:rsidRDefault="002138A0" w:rsidP="002138A0">
      <w:pPr>
        <w:tabs>
          <w:tab w:val="left" w:pos="567"/>
        </w:tabs>
        <w:overflowPunct/>
        <w:autoSpaceDE/>
        <w:autoSpaceDN/>
        <w:snapToGrid w:val="0"/>
        <w:spacing w:after="0"/>
        <w:textAlignment w:val="auto"/>
        <w:rPr>
          <w:rFonts w:ascii="Arial" w:hAnsi="Arial" w:cs="Arial"/>
          <w:b/>
          <w:u w:val="single"/>
          <w:lang w:eastAsia="ja-JP"/>
        </w:rPr>
      </w:pPr>
      <w:r w:rsidRPr="00D33916">
        <w:rPr>
          <w:rFonts w:ascii="Arial" w:hAnsi="Arial" w:cs="Arial"/>
          <w:b/>
          <w:u w:val="single"/>
          <w:lang w:eastAsia="ja-JP"/>
        </w:rPr>
        <w:t>Agreements on “Timing relationship enhancements”</w:t>
      </w:r>
    </w:p>
    <w:p w14:paraId="443DE17C" w14:textId="77777777" w:rsidR="002138A0" w:rsidRPr="002138A0" w:rsidRDefault="002138A0" w:rsidP="0098733C">
      <w:pPr>
        <w:rPr>
          <w:rFonts w:ascii="Arial" w:hAnsi="Arial" w:cs="Arial"/>
          <w:lang w:eastAsia="ja-JP"/>
        </w:rPr>
      </w:pPr>
    </w:p>
    <w:p w14:paraId="0EB054BC" w14:textId="77777777" w:rsidR="002138A0" w:rsidRPr="002138A0" w:rsidRDefault="002138A0" w:rsidP="002138A0">
      <w:pPr>
        <w:rPr>
          <w:rFonts w:ascii="Arial" w:hAnsi="Arial" w:cs="Arial"/>
          <w:lang w:val="en-US"/>
        </w:rPr>
      </w:pPr>
      <w:r w:rsidRPr="002138A0">
        <w:rPr>
          <w:rFonts w:ascii="Arial" w:hAnsi="Arial" w:cs="Arial"/>
          <w:lang w:val="en-US"/>
        </w:rPr>
        <w:t xml:space="preserve">Make a TP to correct error in TR to: </w:t>
      </w:r>
    </w:p>
    <w:p w14:paraId="1DAF6546" w14:textId="77777777" w:rsidR="002138A0" w:rsidRPr="002138A0" w:rsidRDefault="002138A0" w:rsidP="002138A0">
      <w:pPr>
        <w:rPr>
          <w:rFonts w:ascii="Arial" w:hAnsi="Arial" w:cs="Arial"/>
          <w:lang w:val="en-US"/>
        </w:rPr>
      </w:pPr>
      <w:r w:rsidRPr="002138A0">
        <w:rPr>
          <w:rFonts w:ascii="Arial" w:hAnsi="Arial" w:cs="Arial"/>
          <w:lang w:val="en-US"/>
        </w:rPr>
        <w:t>------ TP -------------</w:t>
      </w:r>
    </w:p>
    <w:p w14:paraId="6CCCF203" w14:textId="77777777" w:rsidR="002138A0" w:rsidRPr="002138A0" w:rsidRDefault="002138A0" w:rsidP="002138A0">
      <w:pPr>
        <w:rPr>
          <w:rFonts w:ascii="Arial" w:eastAsia="Calibri" w:hAnsi="Arial" w:cs="Arial"/>
        </w:rPr>
      </w:pPr>
      <w:r w:rsidRPr="002138A0">
        <w:rPr>
          <w:rFonts w:ascii="Arial" w:eastAsia="Calibri" w:hAnsi="Arial" w:cs="Arial"/>
        </w:rPr>
        <w:t xml:space="preserve">The following eMTC timing relationships need enhancing for </w:t>
      </w:r>
      <w:r w:rsidRPr="002138A0">
        <w:rPr>
          <w:rFonts w:ascii="Arial" w:hAnsi="Arial" w:cs="Arial"/>
          <w:b/>
          <w:bCs/>
        </w:rPr>
        <w:t xml:space="preserve">essential minimum functionality of </w:t>
      </w:r>
      <w:r w:rsidRPr="002138A0">
        <w:rPr>
          <w:rFonts w:ascii="Arial" w:eastAsia="Calibri" w:hAnsi="Arial" w:cs="Arial"/>
        </w:rPr>
        <w:t>IoT NTN:</w:t>
      </w:r>
    </w:p>
    <w:p w14:paraId="0D6D5727" w14:textId="77777777" w:rsidR="002138A0" w:rsidRPr="002138A0" w:rsidRDefault="002138A0" w:rsidP="00D6672B">
      <w:pPr>
        <w:numPr>
          <w:ilvl w:val="0"/>
          <w:numId w:val="11"/>
        </w:numPr>
        <w:overflowPunct/>
        <w:autoSpaceDE/>
        <w:autoSpaceDN/>
        <w:adjustRightInd/>
        <w:spacing w:after="0"/>
        <w:textAlignment w:val="auto"/>
        <w:rPr>
          <w:rFonts w:ascii="Arial" w:hAnsi="Arial" w:cs="Arial"/>
          <w:lang w:eastAsia="x-none"/>
        </w:rPr>
      </w:pPr>
      <w:r w:rsidRPr="002138A0">
        <w:rPr>
          <w:rFonts w:ascii="Arial" w:hAnsi="Arial" w:cs="Arial"/>
          <w:lang w:eastAsia="x-none"/>
        </w:rPr>
        <w:t xml:space="preserve">MPDCCH to PUSCH </w:t>
      </w:r>
    </w:p>
    <w:p w14:paraId="36B52299" w14:textId="77777777" w:rsidR="002138A0" w:rsidRPr="002138A0" w:rsidRDefault="002138A0" w:rsidP="00D6672B">
      <w:pPr>
        <w:numPr>
          <w:ilvl w:val="0"/>
          <w:numId w:val="11"/>
        </w:numPr>
        <w:overflowPunct/>
        <w:autoSpaceDE/>
        <w:autoSpaceDN/>
        <w:adjustRightInd/>
        <w:spacing w:after="0"/>
        <w:textAlignment w:val="auto"/>
        <w:rPr>
          <w:rFonts w:ascii="Arial" w:hAnsi="Arial" w:cs="Arial"/>
          <w:lang w:eastAsia="x-none"/>
        </w:rPr>
      </w:pPr>
      <w:r w:rsidRPr="002138A0">
        <w:rPr>
          <w:rFonts w:ascii="Arial" w:hAnsi="Arial" w:cs="Arial"/>
          <w:lang w:eastAsia="x-none"/>
        </w:rPr>
        <w:t xml:space="preserve">RAR grant to PUSCH </w:t>
      </w:r>
    </w:p>
    <w:p w14:paraId="5DFD2098" w14:textId="77777777" w:rsidR="002138A0" w:rsidRPr="002138A0" w:rsidRDefault="002138A0" w:rsidP="00D6672B">
      <w:pPr>
        <w:numPr>
          <w:ilvl w:val="0"/>
          <w:numId w:val="11"/>
        </w:numPr>
        <w:overflowPunct/>
        <w:autoSpaceDE/>
        <w:autoSpaceDN/>
        <w:adjustRightInd/>
        <w:spacing w:after="0"/>
        <w:textAlignment w:val="auto"/>
        <w:rPr>
          <w:rFonts w:ascii="Arial" w:hAnsi="Arial" w:cs="Arial"/>
          <w:lang w:eastAsia="x-none"/>
        </w:rPr>
      </w:pPr>
      <w:r w:rsidRPr="002138A0">
        <w:rPr>
          <w:rFonts w:ascii="Arial" w:hAnsi="Arial" w:cs="Arial"/>
          <w:lang w:eastAsia="x-none"/>
        </w:rPr>
        <w:t xml:space="preserve">MPDCCH to scheduled uplink SPS </w:t>
      </w:r>
    </w:p>
    <w:p w14:paraId="52D85F54" w14:textId="77777777" w:rsidR="002138A0" w:rsidRPr="002138A0" w:rsidRDefault="002138A0" w:rsidP="00D6672B">
      <w:pPr>
        <w:numPr>
          <w:ilvl w:val="0"/>
          <w:numId w:val="11"/>
        </w:numPr>
        <w:overflowPunct/>
        <w:autoSpaceDE/>
        <w:autoSpaceDN/>
        <w:adjustRightInd/>
        <w:spacing w:after="0"/>
        <w:textAlignment w:val="auto"/>
        <w:rPr>
          <w:rFonts w:ascii="Arial" w:hAnsi="Arial" w:cs="Arial"/>
          <w:color w:val="FF0000"/>
          <w:lang w:eastAsia="x-none"/>
        </w:rPr>
      </w:pPr>
      <w:r w:rsidRPr="002138A0">
        <w:rPr>
          <w:rFonts w:ascii="Arial" w:hAnsi="Arial" w:cs="Arial"/>
          <w:color w:val="FF0000"/>
          <w:lang w:eastAsia="x-none"/>
        </w:rPr>
        <w:t xml:space="preserve">PDSCH to HARQ-ACK on PUCCH </w:t>
      </w:r>
    </w:p>
    <w:p w14:paraId="51CDF9DF" w14:textId="77777777" w:rsidR="002138A0" w:rsidRPr="002138A0" w:rsidRDefault="002138A0" w:rsidP="00D6672B">
      <w:pPr>
        <w:numPr>
          <w:ilvl w:val="0"/>
          <w:numId w:val="11"/>
        </w:numPr>
        <w:overflowPunct/>
        <w:autoSpaceDE/>
        <w:autoSpaceDN/>
        <w:adjustRightInd/>
        <w:spacing w:after="0"/>
        <w:textAlignment w:val="auto"/>
        <w:rPr>
          <w:rFonts w:ascii="Arial" w:hAnsi="Arial" w:cs="Arial"/>
          <w:lang w:eastAsia="x-none"/>
        </w:rPr>
      </w:pPr>
      <w:r w:rsidRPr="002138A0">
        <w:rPr>
          <w:rFonts w:ascii="Arial" w:hAnsi="Arial" w:cs="Arial"/>
          <w:lang w:eastAsia="x-none"/>
        </w:rPr>
        <w:t xml:space="preserve">CSI reference resource timing </w:t>
      </w:r>
    </w:p>
    <w:p w14:paraId="65F7D07A" w14:textId="77777777" w:rsidR="002138A0" w:rsidRPr="002138A0" w:rsidRDefault="002138A0" w:rsidP="00D6672B">
      <w:pPr>
        <w:numPr>
          <w:ilvl w:val="0"/>
          <w:numId w:val="11"/>
        </w:numPr>
        <w:overflowPunct/>
        <w:autoSpaceDE/>
        <w:autoSpaceDN/>
        <w:adjustRightInd/>
        <w:spacing w:after="0"/>
        <w:textAlignment w:val="auto"/>
        <w:rPr>
          <w:rFonts w:ascii="Arial" w:hAnsi="Arial" w:cs="Arial"/>
          <w:lang w:eastAsia="x-none"/>
        </w:rPr>
      </w:pPr>
      <w:r w:rsidRPr="002138A0">
        <w:rPr>
          <w:rFonts w:ascii="Arial" w:hAnsi="Arial" w:cs="Arial"/>
          <w:lang w:eastAsia="x-none"/>
        </w:rPr>
        <w:t xml:space="preserve">MPDCCH to aperiodic SRS </w:t>
      </w:r>
    </w:p>
    <w:p w14:paraId="6F05CACF" w14:textId="77777777" w:rsidR="002138A0" w:rsidRPr="002138A0" w:rsidRDefault="002138A0" w:rsidP="00D6672B">
      <w:pPr>
        <w:numPr>
          <w:ilvl w:val="0"/>
          <w:numId w:val="11"/>
        </w:numPr>
        <w:overflowPunct/>
        <w:autoSpaceDE/>
        <w:autoSpaceDN/>
        <w:adjustRightInd/>
        <w:spacing w:after="0"/>
        <w:textAlignment w:val="auto"/>
        <w:rPr>
          <w:rFonts w:ascii="Arial" w:hAnsi="Arial" w:cs="Arial"/>
          <w:lang w:eastAsia="x-none"/>
        </w:rPr>
      </w:pPr>
      <w:r w:rsidRPr="002138A0">
        <w:rPr>
          <w:rFonts w:ascii="Arial" w:hAnsi="Arial" w:cs="Arial"/>
          <w:lang w:eastAsia="x-none"/>
        </w:rPr>
        <w:t>Timing advance command activation</w:t>
      </w:r>
    </w:p>
    <w:p w14:paraId="4C425605" w14:textId="77777777" w:rsidR="002138A0" w:rsidRPr="002138A0" w:rsidRDefault="002138A0" w:rsidP="00D6672B">
      <w:pPr>
        <w:numPr>
          <w:ilvl w:val="0"/>
          <w:numId w:val="11"/>
        </w:numPr>
        <w:overflowPunct/>
        <w:autoSpaceDE/>
        <w:autoSpaceDN/>
        <w:adjustRightInd/>
        <w:spacing w:after="0"/>
        <w:textAlignment w:val="auto"/>
        <w:rPr>
          <w:rFonts w:ascii="Arial" w:hAnsi="Arial" w:cs="Arial"/>
          <w:lang w:eastAsia="x-none"/>
        </w:rPr>
      </w:pPr>
      <w:r w:rsidRPr="002138A0">
        <w:rPr>
          <w:rFonts w:ascii="Arial" w:hAnsi="Arial" w:cs="Arial"/>
          <w:lang w:eastAsia="x-none"/>
        </w:rPr>
        <w:t>FFS: MPDCCH order to PRACH</w:t>
      </w:r>
    </w:p>
    <w:p w14:paraId="27EACA2C" w14:textId="77777777" w:rsidR="002138A0" w:rsidRPr="002138A0" w:rsidRDefault="002138A0" w:rsidP="00D6672B">
      <w:pPr>
        <w:numPr>
          <w:ilvl w:val="0"/>
          <w:numId w:val="11"/>
        </w:numPr>
        <w:overflowPunct/>
        <w:autoSpaceDE/>
        <w:autoSpaceDN/>
        <w:adjustRightInd/>
        <w:spacing w:after="0"/>
        <w:textAlignment w:val="auto"/>
        <w:rPr>
          <w:rFonts w:ascii="Arial" w:hAnsi="Arial" w:cs="Arial"/>
          <w:lang w:eastAsia="x-none"/>
        </w:rPr>
      </w:pPr>
      <w:proofErr w:type="spellStart"/>
      <w:r w:rsidRPr="002138A0">
        <w:rPr>
          <w:rFonts w:ascii="Arial" w:hAnsi="Arial" w:cs="Arial"/>
          <w:lang w:eastAsia="x-none"/>
        </w:rPr>
        <w:t>FFS:Other</w:t>
      </w:r>
      <w:proofErr w:type="spellEnd"/>
      <w:r w:rsidRPr="002138A0">
        <w:rPr>
          <w:rFonts w:ascii="Arial" w:hAnsi="Arial" w:cs="Arial"/>
          <w:lang w:eastAsia="x-none"/>
        </w:rPr>
        <w:t xml:space="preserve"> eMTC timing relationships</w:t>
      </w:r>
    </w:p>
    <w:p w14:paraId="33447376" w14:textId="424C0019" w:rsidR="002138A0" w:rsidRPr="002138A0" w:rsidRDefault="002138A0" w:rsidP="002138A0">
      <w:pPr>
        <w:rPr>
          <w:rFonts w:ascii="Arial" w:hAnsi="Arial" w:cs="Arial"/>
          <w:lang w:eastAsia="x-none"/>
        </w:rPr>
      </w:pPr>
      <w:r w:rsidRPr="002138A0">
        <w:rPr>
          <w:rFonts w:ascii="Arial" w:hAnsi="Arial" w:cs="Arial"/>
          <w:lang w:eastAsia="x-none"/>
        </w:rPr>
        <w:t>------ End TP ------------</w:t>
      </w:r>
    </w:p>
    <w:p w14:paraId="640E4D75" w14:textId="77777777" w:rsidR="002138A0" w:rsidRPr="002138A0" w:rsidRDefault="002138A0" w:rsidP="002138A0">
      <w:pPr>
        <w:rPr>
          <w:rFonts w:ascii="Arial" w:hAnsi="Arial" w:cs="Arial"/>
          <w:u w:val="single"/>
          <w:lang w:eastAsia="x-none"/>
        </w:rPr>
      </w:pPr>
    </w:p>
    <w:p w14:paraId="13BE684F" w14:textId="77777777" w:rsidR="002138A0" w:rsidRPr="002138A0" w:rsidRDefault="002138A0" w:rsidP="002138A0">
      <w:pPr>
        <w:rPr>
          <w:rFonts w:ascii="Arial" w:hAnsi="Arial" w:cs="Arial"/>
          <w:u w:val="single"/>
          <w:lang w:eastAsia="x-none"/>
        </w:rPr>
      </w:pPr>
      <w:r w:rsidRPr="002138A0">
        <w:rPr>
          <w:rFonts w:ascii="Arial" w:hAnsi="Arial" w:cs="Arial"/>
          <w:u w:val="single"/>
          <w:lang w:eastAsia="x-none"/>
        </w:rPr>
        <w:t xml:space="preserve">Conclusion: </w:t>
      </w:r>
    </w:p>
    <w:p w14:paraId="0AB45A45" w14:textId="77777777" w:rsidR="002138A0" w:rsidRPr="002138A0" w:rsidRDefault="002138A0" w:rsidP="002138A0">
      <w:pPr>
        <w:rPr>
          <w:rFonts w:ascii="Arial" w:hAnsi="Arial" w:cs="Arial"/>
          <w:lang w:eastAsia="x-none"/>
        </w:rPr>
      </w:pPr>
      <w:r w:rsidRPr="002138A0">
        <w:rPr>
          <w:rFonts w:ascii="Arial" w:hAnsi="Arial" w:cs="Arial"/>
          <w:lang w:eastAsia="x-none"/>
        </w:rPr>
        <w:t>The description of timing relationships for eMTC and NB-IoT in Rel-16 do not take the TA into account in general.</w:t>
      </w:r>
    </w:p>
    <w:p w14:paraId="43F7CC0D" w14:textId="77777777" w:rsidR="002138A0" w:rsidRPr="002138A0" w:rsidRDefault="002138A0" w:rsidP="00D6672B">
      <w:pPr>
        <w:numPr>
          <w:ilvl w:val="0"/>
          <w:numId w:val="17"/>
        </w:numPr>
        <w:overflowPunct/>
        <w:autoSpaceDE/>
        <w:autoSpaceDN/>
        <w:adjustRightInd/>
        <w:spacing w:after="0"/>
        <w:textAlignment w:val="auto"/>
        <w:rPr>
          <w:rFonts w:ascii="Arial" w:hAnsi="Arial" w:cs="Arial"/>
          <w:lang w:eastAsia="x-none"/>
        </w:rPr>
      </w:pPr>
      <w:r w:rsidRPr="002138A0">
        <w:rPr>
          <w:rFonts w:ascii="Arial" w:hAnsi="Arial" w:cs="Arial"/>
          <w:lang w:eastAsia="x-none"/>
        </w:rPr>
        <w:t>Note: Exceptions to this may be identified as work on eMTC and NB-IoT over NTN progresses further.</w:t>
      </w:r>
    </w:p>
    <w:p w14:paraId="145BF767" w14:textId="77777777" w:rsidR="002138A0" w:rsidRPr="002138A0" w:rsidRDefault="002138A0" w:rsidP="002138A0">
      <w:pPr>
        <w:rPr>
          <w:rFonts w:ascii="Arial" w:hAnsi="Arial" w:cs="Arial"/>
          <w:lang w:eastAsia="x-none"/>
        </w:rPr>
      </w:pPr>
    </w:p>
    <w:p w14:paraId="4A965C4A" w14:textId="77777777" w:rsidR="002138A0" w:rsidRPr="002138A0" w:rsidRDefault="002138A0" w:rsidP="002138A0">
      <w:pPr>
        <w:rPr>
          <w:rFonts w:ascii="Arial" w:hAnsi="Arial" w:cs="Arial"/>
          <w:lang w:eastAsia="x-none"/>
        </w:rPr>
      </w:pPr>
      <w:r w:rsidRPr="002138A0">
        <w:rPr>
          <w:rFonts w:ascii="Arial" w:hAnsi="Arial" w:cs="Arial"/>
          <w:lang w:eastAsia="x-none"/>
        </w:rPr>
        <w:t>The RAR window offset value for NR NTN, the parameters used for its calculation and how these are configured or signalled together form a starting point for IoT NTN.</w:t>
      </w:r>
    </w:p>
    <w:p w14:paraId="055F4E90" w14:textId="77777777" w:rsidR="002138A0" w:rsidRPr="002138A0" w:rsidRDefault="002138A0" w:rsidP="002138A0">
      <w:pPr>
        <w:rPr>
          <w:rFonts w:ascii="Arial" w:hAnsi="Arial" w:cs="Arial"/>
          <w:lang w:eastAsia="x-none"/>
        </w:rPr>
      </w:pPr>
    </w:p>
    <w:p w14:paraId="5633C1CB" w14:textId="77777777" w:rsidR="002138A0" w:rsidRPr="002138A0" w:rsidRDefault="002138A0" w:rsidP="002138A0">
      <w:pPr>
        <w:rPr>
          <w:rFonts w:ascii="Arial" w:hAnsi="Arial" w:cs="Arial"/>
          <w:lang w:eastAsia="x-none"/>
        </w:rPr>
      </w:pPr>
      <w:r w:rsidRPr="002138A0">
        <w:rPr>
          <w:rFonts w:ascii="Arial" w:hAnsi="Arial" w:cs="Arial"/>
          <w:lang w:eastAsia="x-none"/>
        </w:rPr>
        <w:t>Capture the following in the TR:</w:t>
      </w:r>
    </w:p>
    <w:p w14:paraId="1A9E5CE5" w14:textId="77777777" w:rsidR="002138A0" w:rsidRPr="002138A0" w:rsidRDefault="002138A0" w:rsidP="002138A0">
      <w:pPr>
        <w:rPr>
          <w:rFonts w:ascii="Arial" w:hAnsi="Arial" w:cs="Arial"/>
          <w:lang w:eastAsia="x-none"/>
        </w:rPr>
      </w:pPr>
      <w:r w:rsidRPr="002138A0">
        <w:rPr>
          <w:rFonts w:ascii="Arial" w:hAnsi="Arial" w:cs="Arial"/>
          <w:lang w:eastAsia="x-none"/>
        </w:rPr>
        <w:t>Signalling aspects involved in UE-specific TA maintenance and reporting in Rel-17 IoT and techniques to reduce the signalling load have been discussed. Mechanisms to report the UE-specific TA and other means of determining the UE-specific TA have been discussed. Decisions on these aspects can be made during a subsequent normative phase.</w:t>
      </w:r>
    </w:p>
    <w:p w14:paraId="485E6FFE" w14:textId="77777777" w:rsidR="002138A0" w:rsidRPr="002138A0" w:rsidRDefault="002138A0" w:rsidP="002138A0">
      <w:pPr>
        <w:rPr>
          <w:rFonts w:ascii="Arial" w:hAnsi="Arial" w:cs="Arial"/>
          <w:lang w:eastAsia="x-none"/>
        </w:rPr>
      </w:pPr>
    </w:p>
    <w:p w14:paraId="4B4D351D" w14:textId="77777777" w:rsidR="002138A0" w:rsidRPr="002138A0" w:rsidRDefault="002138A0" w:rsidP="002138A0">
      <w:pPr>
        <w:rPr>
          <w:rFonts w:ascii="Arial" w:hAnsi="Arial" w:cs="Arial"/>
          <w:lang w:eastAsia="x-none"/>
        </w:rPr>
      </w:pPr>
      <w:r w:rsidRPr="002138A0">
        <w:rPr>
          <w:rFonts w:ascii="Arial" w:hAnsi="Arial" w:cs="Arial"/>
          <w:lang w:eastAsia="x-none"/>
        </w:rPr>
        <w:t>Capture the following in the TR:</w:t>
      </w:r>
    </w:p>
    <w:p w14:paraId="6BFB84FB" w14:textId="77777777" w:rsidR="002138A0" w:rsidRPr="002138A0" w:rsidRDefault="002138A0" w:rsidP="002138A0">
      <w:pPr>
        <w:rPr>
          <w:rFonts w:ascii="Arial" w:hAnsi="Arial" w:cs="Arial"/>
          <w:lang w:eastAsia="x-none"/>
        </w:rPr>
      </w:pPr>
      <w:r w:rsidRPr="002138A0">
        <w:rPr>
          <w:rFonts w:ascii="Arial" w:hAnsi="Arial" w:cs="Arial"/>
          <w:lang w:eastAsia="x-none"/>
        </w:rPr>
        <w:t>Whether UE-specific K-Offsets are needed or not in Rel17 IoT NTN from a physical layer point of view was discussed but without arriving at a consensus. This issue can be further discussed during a future normative phase.</w:t>
      </w:r>
    </w:p>
    <w:p w14:paraId="1FCC33A7" w14:textId="77777777" w:rsidR="002138A0" w:rsidRDefault="002138A0" w:rsidP="0098733C">
      <w:pPr>
        <w:rPr>
          <w:lang w:eastAsia="ja-JP"/>
        </w:rPr>
      </w:pPr>
    </w:p>
    <w:p w14:paraId="038BC070" w14:textId="77777777" w:rsidR="00F343BB" w:rsidRPr="00D33916" w:rsidRDefault="00F343BB" w:rsidP="00F343BB">
      <w:pPr>
        <w:tabs>
          <w:tab w:val="left" w:pos="567"/>
        </w:tabs>
        <w:overflowPunct/>
        <w:autoSpaceDE/>
        <w:autoSpaceDN/>
        <w:snapToGrid w:val="0"/>
        <w:spacing w:after="0"/>
        <w:textAlignment w:val="auto"/>
        <w:rPr>
          <w:rFonts w:ascii="Arial" w:hAnsi="Arial" w:cs="Arial"/>
          <w:b/>
          <w:u w:val="single"/>
          <w:lang w:eastAsia="ja-JP"/>
        </w:rPr>
      </w:pPr>
      <w:r w:rsidRPr="00D33916">
        <w:rPr>
          <w:rFonts w:ascii="Arial" w:hAnsi="Arial" w:cs="Arial"/>
          <w:b/>
          <w:u w:val="single"/>
          <w:lang w:eastAsia="ja-JP"/>
        </w:rPr>
        <w:t>Agreements on HARQ enhancements:</w:t>
      </w:r>
    </w:p>
    <w:p w14:paraId="1B255DCA" w14:textId="77777777" w:rsidR="00F343BB" w:rsidRPr="00F343BB" w:rsidRDefault="00F343BB" w:rsidP="0098733C">
      <w:pPr>
        <w:rPr>
          <w:rFonts w:ascii="Arial" w:hAnsi="Arial" w:cs="Arial"/>
          <w:lang w:eastAsia="ja-JP"/>
        </w:rPr>
      </w:pPr>
    </w:p>
    <w:p w14:paraId="1FC3DB28" w14:textId="77777777" w:rsidR="00F343BB" w:rsidRPr="00F343BB" w:rsidRDefault="00F343BB" w:rsidP="00F343BB">
      <w:pPr>
        <w:rPr>
          <w:rFonts w:ascii="Arial" w:hAnsi="Arial" w:cs="Arial"/>
          <w:u w:val="single"/>
          <w:lang w:eastAsia="x-none"/>
        </w:rPr>
      </w:pPr>
      <w:r w:rsidRPr="00F343BB">
        <w:rPr>
          <w:rFonts w:ascii="Arial" w:hAnsi="Arial" w:cs="Arial"/>
          <w:u w:val="single"/>
          <w:lang w:eastAsia="x-none"/>
        </w:rPr>
        <w:t>Conclusion:</w:t>
      </w:r>
    </w:p>
    <w:p w14:paraId="37BB42CE" w14:textId="77777777" w:rsidR="00F343BB" w:rsidRPr="00F343BB" w:rsidRDefault="00F343BB" w:rsidP="00F343BB">
      <w:pPr>
        <w:rPr>
          <w:rFonts w:ascii="Arial" w:hAnsi="Arial" w:cs="Arial"/>
          <w:lang w:eastAsia="x-none"/>
        </w:rPr>
      </w:pPr>
      <w:r w:rsidRPr="00F343BB">
        <w:rPr>
          <w:rFonts w:ascii="Arial" w:hAnsi="Arial" w:cs="Arial"/>
          <w:lang w:eastAsia="x-none"/>
        </w:rPr>
        <w:t>For NB-IoT and eMTC in NTN, RAN1 has not reached consensus to recommend enhancements to the Rel-16 procedure for the monitoring of a PDCCH which indicates an ACK/NACK after transmission of a PUSCH.</w:t>
      </w:r>
    </w:p>
    <w:p w14:paraId="25FEB84C" w14:textId="77777777" w:rsidR="00F343BB" w:rsidRPr="00F343BB" w:rsidRDefault="00F343BB" w:rsidP="00F343BB">
      <w:pPr>
        <w:rPr>
          <w:rFonts w:ascii="Arial" w:hAnsi="Arial" w:cs="Arial"/>
          <w:lang w:eastAsia="x-none"/>
        </w:rPr>
      </w:pPr>
    </w:p>
    <w:p w14:paraId="336C9582" w14:textId="77777777" w:rsidR="00F343BB" w:rsidRPr="00F343BB" w:rsidRDefault="00F343BB" w:rsidP="00F343BB">
      <w:pPr>
        <w:rPr>
          <w:rFonts w:ascii="Arial" w:hAnsi="Arial" w:cs="Arial"/>
          <w:lang w:eastAsia="x-none"/>
        </w:rPr>
      </w:pPr>
      <w:r w:rsidRPr="00F343BB">
        <w:rPr>
          <w:rFonts w:ascii="Arial" w:hAnsi="Arial" w:cs="Arial"/>
          <w:lang w:eastAsia="x-none"/>
        </w:rPr>
        <w:t>Capture the following in the TR:</w:t>
      </w:r>
    </w:p>
    <w:p w14:paraId="67B0602F" w14:textId="77777777" w:rsidR="00F343BB" w:rsidRPr="00F343BB" w:rsidRDefault="00F343BB" w:rsidP="00D6672B">
      <w:pPr>
        <w:numPr>
          <w:ilvl w:val="0"/>
          <w:numId w:val="17"/>
        </w:numPr>
        <w:overflowPunct/>
        <w:autoSpaceDE/>
        <w:autoSpaceDN/>
        <w:adjustRightInd/>
        <w:spacing w:after="0"/>
        <w:textAlignment w:val="auto"/>
        <w:rPr>
          <w:rFonts w:ascii="Arial" w:hAnsi="Arial" w:cs="Arial"/>
          <w:lang w:eastAsia="x-none"/>
        </w:rPr>
      </w:pPr>
      <w:r w:rsidRPr="00F343BB">
        <w:rPr>
          <w:rFonts w:ascii="Arial" w:hAnsi="Arial" w:cs="Arial"/>
          <w:lang w:eastAsia="x-none"/>
        </w:rPr>
        <w:lastRenderedPageBreak/>
        <w:t xml:space="preserve">RAN1 discussed that if there are a large number of repetitions in NTN IoT, an UL/DL transmission may potentially have a duration larger than the time interval needed by the UE for cell reselection or handover. This may potentially be an issue especially for LEO satellite due to high mobility. Some repetitions may not be able to be transmitted before a cell change happens and this will cause a waste of resources. Combining repetitions from different cells is a potential solution. </w:t>
      </w:r>
    </w:p>
    <w:p w14:paraId="7466E19C" w14:textId="77777777" w:rsidR="00F343BB" w:rsidRPr="00F343BB" w:rsidRDefault="00F343BB" w:rsidP="00D6672B">
      <w:pPr>
        <w:numPr>
          <w:ilvl w:val="0"/>
          <w:numId w:val="17"/>
        </w:numPr>
        <w:overflowPunct/>
        <w:autoSpaceDE/>
        <w:autoSpaceDN/>
        <w:adjustRightInd/>
        <w:spacing w:after="0"/>
        <w:textAlignment w:val="auto"/>
        <w:rPr>
          <w:rFonts w:ascii="Arial" w:hAnsi="Arial" w:cs="Arial"/>
          <w:lang w:eastAsia="x-none"/>
        </w:rPr>
      </w:pPr>
      <w:r w:rsidRPr="00F343BB">
        <w:rPr>
          <w:rFonts w:ascii="Arial" w:hAnsi="Arial" w:cs="Arial"/>
          <w:lang w:eastAsia="x-none"/>
        </w:rPr>
        <w:t>RAN1 has not reached consensus to recommend solutions in Rel-17.</w:t>
      </w:r>
    </w:p>
    <w:p w14:paraId="29EA0526" w14:textId="77777777" w:rsidR="00F343BB" w:rsidRPr="00F343BB" w:rsidRDefault="00F343BB" w:rsidP="00F343BB">
      <w:pPr>
        <w:rPr>
          <w:rFonts w:ascii="Arial" w:hAnsi="Arial" w:cs="Arial"/>
          <w:lang w:eastAsia="x-none"/>
        </w:rPr>
      </w:pPr>
    </w:p>
    <w:p w14:paraId="1A12C1B4" w14:textId="77777777" w:rsidR="00F343BB" w:rsidRPr="00F343BB" w:rsidRDefault="00F343BB" w:rsidP="00F343BB">
      <w:pPr>
        <w:rPr>
          <w:rFonts w:ascii="Arial" w:hAnsi="Arial" w:cs="Arial"/>
          <w:lang w:eastAsia="x-none"/>
        </w:rPr>
      </w:pPr>
      <w:r w:rsidRPr="00F343BB">
        <w:rPr>
          <w:rFonts w:ascii="Arial" w:hAnsi="Arial" w:cs="Arial"/>
          <w:lang w:eastAsia="x-none"/>
        </w:rPr>
        <w:t>Capture the following in the TR:</w:t>
      </w:r>
    </w:p>
    <w:p w14:paraId="5C9DD7F4" w14:textId="77777777" w:rsidR="00F343BB" w:rsidRPr="00F343BB" w:rsidRDefault="00F343BB" w:rsidP="00D6672B">
      <w:pPr>
        <w:numPr>
          <w:ilvl w:val="0"/>
          <w:numId w:val="18"/>
        </w:numPr>
        <w:overflowPunct/>
        <w:autoSpaceDE/>
        <w:autoSpaceDN/>
        <w:adjustRightInd/>
        <w:spacing w:after="0"/>
        <w:textAlignment w:val="auto"/>
        <w:rPr>
          <w:rFonts w:ascii="Arial" w:hAnsi="Arial" w:cs="Arial"/>
          <w:lang w:eastAsia="x-none"/>
        </w:rPr>
      </w:pPr>
      <w:r w:rsidRPr="00F343BB">
        <w:rPr>
          <w:rFonts w:ascii="Arial" w:hAnsi="Arial" w:cs="Arial"/>
          <w:lang w:eastAsia="x-none"/>
        </w:rPr>
        <w:t>RAN1 discussed to enable PDCCH monitoring during the time period between receiving NPDSCH and transmitting HARQ ACK in NB-IoT to enhance throughput.</w:t>
      </w:r>
    </w:p>
    <w:p w14:paraId="2E728302" w14:textId="77777777" w:rsidR="00F343BB" w:rsidRPr="00F343BB" w:rsidRDefault="00F343BB" w:rsidP="00D6672B">
      <w:pPr>
        <w:numPr>
          <w:ilvl w:val="0"/>
          <w:numId w:val="18"/>
        </w:numPr>
        <w:overflowPunct/>
        <w:autoSpaceDE/>
        <w:autoSpaceDN/>
        <w:adjustRightInd/>
        <w:spacing w:after="0"/>
        <w:textAlignment w:val="auto"/>
        <w:rPr>
          <w:rFonts w:ascii="Arial" w:hAnsi="Arial" w:cs="Arial"/>
          <w:lang w:eastAsia="x-none"/>
        </w:rPr>
      </w:pPr>
      <w:r w:rsidRPr="00F343BB">
        <w:rPr>
          <w:rFonts w:ascii="Arial" w:hAnsi="Arial" w:cs="Arial"/>
          <w:lang w:eastAsia="x-none"/>
        </w:rPr>
        <w:t>RAN1 has not reached consensus to recommend solutions to enhance throughput in Rel-17.</w:t>
      </w:r>
    </w:p>
    <w:p w14:paraId="2362490E" w14:textId="77777777" w:rsidR="00F343BB" w:rsidRPr="00F343BB" w:rsidRDefault="00F343BB" w:rsidP="0098733C">
      <w:pPr>
        <w:rPr>
          <w:rFonts w:ascii="Arial" w:hAnsi="Arial" w:cs="Arial"/>
          <w:lang w:eastAsia="ja-JP"/>
        </w:rPr>
      </w:pPr>
    </w:p>
    <w:p w14:paraId="7B2D7570" w14:textId="77777777" w:rsidR="00F343BB" w:rsidRPr="00F343BB" w:rsidRDefault="00F343BB" w:rsidP="00F343BB">
      <w:pPr>
        <w:rPr>
          <w:rFonts w:ascii="Arial" w:hAnsi="Arial" w:cs="Arial"/>
          <w:u w:val="single"/>
          <w:lang w:eastAsia="x-none"/>
        </w:rPr>
      </w:pPr>
      <w:r w:rsidRPr="00F343BB">
        <w:rPr>
          <w:rFonts w:ascii="Arial" w:hAnsi="Arial" w:cs="Arial"/>
          <w:u w:val="single"/>
          <w:lang w:eastAsia="x-none"/>
        </w:rPr>
        <w:t>Conclusion:</w:t>
      </w:r>
    </w:p>
    <w:p w14:paraId="19FF4985" w14:textId="77777777" w:rsidR="00F343BB" w:rsidRPr="00F343BB" w:rsidRDefault="00F343BB" w:rsidP="00F343BB">
      <w:pPr>
        <w:rPr>
          <w:rFonts w:ascii="Arial" w:hAnsi="Arial" w:cs="Arial"/>
          <w:lang w:eastAsia="x-none"/>
        </w:rPr>
      </w:pPr>
      <w:r w:rsidRPr="00F343BB">
        <w:rPr>
          <w:rFonts w:ascii="Arial" w:hAnsi="Arial" w:cs="Arial"/>
          <w:lang w:eastAsia="x-none"/>
        </w:rPr>
        <w:t xml:space="preserve">From a physical layer perspective, there is no consensus on disabling HARQ feedback for NTN IoT in Rel-17. </w:t>
      </w:r>
    </w:p>
    <w:p w14:paraId="2CDF0FF9" w14:textId="77777777" w:rsidR="00F343BB" w:rsidRPr="00F343BB" w:rsidRDefault="00F343BB" w:rsidP="00F343BB">
      <w:pPr>
        <w:spacing w:beforeLines="50" w:before="120"/>
        <w:rPr>
          <w:rFonts w:ascii="Arial" w:eastAsia="DengXian" w:hAnsi="Arial" w:cs="Arial"/>
          <w:bCs/>
          <w:lang w:eastAsia="zh-CN"/>
        </w:rPr>
      </w:pPr>
      <w:r w:rsidRPr="00F343BB">
        <w:rPr>
          <w:rFonts w:ascii="Arial" w:eastAsia="DengXian" w:hAnsi="Arial" w:cs="Arial"/>
          <w:bCs/>
          <w:lang w:eastAsia="zh-CN"/>
        </w:rPr>
        <w:t>Capture the following in the TR:</w:t>
      </w:r>
    </w:p>
    <w:p w14:paraId="04748925" w14:textId="77777777" w:rsidR="00F343BB" w:rsidRPr="00F343BB" w:rsidRDefault="00F343BB" w:rsidP="00F343BB">
      <w:pPr>
        <w:spacing w:beforeLines="50" w:before="120"/>
        <w:rPr>
          <w:rFonts w:ascii="Arial" w:eastAsia="DengXian" w:hAnsi="Arial" w:cs="Arial"/>
          <w:bCs/>
          <w:lang w:eastAsia="zh-CN"/>
        </w:rPr>
      </w:pPr>
      <w:r w:rsidRPr="00F343BB">
        <w:rPr>
          <w:rFonts w:ascii="Arial" w:eastAsia="DengXian" w:hAnsi="Arial" w:cs="Arial"/>
          <w:bCs/>
          <w:lang w:eastAsia="zh-CN"/>
        </w:rPr>
        <w:t>RAN1 discussed the monitoring of a PDCCH which indicates an ACK/NACK after transmission of a PUSCH. The reason for not monitoring PDCCH for a time period after transmission of the PUSCH is UE power saving.</w:t>
      </w:r>
    </w:p>
    <w:p w14:paraId="05BE0113" w14:textId="77777777" w:rsidR="00F343BB" w:rsidRPr="00F343BB" w:rsidRDefault="00F343BB" w:rsidP="00D6672B">
      <w:pPr>
        <w:numPr>
          <w:ilvl w:val="0"/>
          <w:numId w:val="19"/>
        </w:numPr>
        <w:overflowPunct/>
        <w:autoSpaceDE/>
        <w:autoSpaceDN/>
        <w:adjustRightInd/>
        <w:spacing w:beforeLines="50" w:before="120" w:after="0"/>
        <w:textAlignment w:val="auto"/>
        <w:rPr>
          <w:rFonts w:ascii="Arial" w:eastAsia="DengXian" w:hAnsi="Arial" w:cs="Arial"/>
          <w:bCs/>
          <w:lang w:eastAsia="zh-CN"/>
        </w:rPr>
      </w:pPr>
      <w:r w:rsidRPr="00F343BB">
        <w:rPr>
          <w:rFonts w:ascii="Arial" w:eastAsia="DengXian" w:hAnsi="Arial" w:cs="Arial"/>
          <w:bCs/>
          <w:lang w:eastAsia="zh-CN"/>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653BE4F5" w14:textId="77777777" w:rsidR="00F343BB" w:rsidRPr="00F343BB" w:rsidRDefault="00F343BB" w:rsidP="00D6672B">
      <w:pPr>
        <w:numPr>
          <w:ilvl w:val="0"/>
          <w:numId w:val="19"/>
        </w:numPr>
        <w:overflowPunct/>
        <w:autoSpaceDE/>
        <w:autoSpaceDN/>
        <w:adjustRightInd/>
        <w:spacing w:beforeLines="50" w:before="120" w:after="0"/>
        <w:textAlignment w:val="auto"/>
        <w:rPr>
          <w:rFonts w:ascii="Arial" w:eastAsia="DengXian" w:hAnsi="Arial" w:cs="Arial"/>
          <w:bCs/>
          <w:lang w:eastAsia="zh-CN"/>
        </w:rPr>
      </w:pPr>
      <w:r w:rsidRPr="00F343BB">
        <w:rPr>
          <w:rFonts w:ascii="Arial" w:eastAsia="DengXian" w:hAnsi="Arial" w:cs="Arial"/>
          <w:bCs/>
          <w:lang w:eastAsia="zh-CN"/>
        </w:rPr>
        <w:t>When a UE is configured with two (or more) HARQ processes, whether to stop monitoring PDCCH for a time period after transmission of the PUSCH needs also to consider the relative timing of the two HARQ processes.</w:t>
      </w:r>
    </w:p>
    <w:p w14:paraId="274FFF7D" w14:textId="55CAF6BF" w:rsidR="00F343BB" w:rsidRDefault="00F343BB" w:rsidP="00F343BB">
      <w:pPr>
        <w:spacing w:beforeLines="50" w:before="120"/>
        <w:rPr>
          <w:rFonts w:ascii="Arial" w:eastAsia="DengXian" w:hAnsi="Arial" w:cs="Arial"/>
          <w:bCs/>
          <w:lang w:eastAsia="zh-CN"/>
        </w:rPr>
      </w:pPr>
      <w:r w:rsidRPr="00F343BB">
        <w:rPr>
          <w:rFonts w:ascii="Arial" w:eastAsia="DengXian" w:hAnsi="Arial" w:cs="Arial"/>
          <w:bCs/>
          <w:lang w:eastAsia="zh-CN"/>
        </w:rPr>
        <w:t>RAN1 noted that reduced monitoring of PDCCH is closely related to DRX and should therefore be discussed in RAN1 and RAN2.</w:t>
      </w:r>
    </w:p>
    <w:p w14:paraId="333E2C21" w14:textId="77777777" w:rsidR="00F343BB" w:rsidRPr="00F343BB" w:rsidRDefault="00F343BB" w:rsidP="00F343BB">
      <w:pPr>
        <w:spacing w:beforeLines="50" w:before="120"/>
        <w:rPr>
          <w:rFonts w:ascii="Arial" w:eastAsia="DengXian" w:hAnsi="Arial" w:cs="Arial"/>
          <w:bCs/>
          <w:lang w:eastAsia="zh-CN"/>
        </w:rPr>
      </w:pPr>
    </w:p>
    <w:p w14:paraId="43091688" w14:textId="77777777" w:rsidR="00F343BB" w:rsidRPr="00F343BB" w:rsidRDefault="00F343BB" w:rsidP="00F343BB">
      <w:pPr>
        <w:rPr>
          <w:rFonts w:ascii="Arial" w:hAnsi="Arial" w:cs="Arial"/>
          <w:bCs/>
          <w:u w:val="single"/>
          <w:lang w:eastAsia="x-none"/>
        </w:rPr>
      </w:pPr>
      <w:r w:rsidRPr="00F343BB">
        <w:rPr>
          <w:rFonts w:ascii="Arial" w:hAnsi="Arial" w:cs="Arial"/>
          <w:bCs/>
          <w:u w:val="single"/>
          <w:lang w:eastAsia="x-none"/>
        </w:rPr>
        <w:t>Conclusion:</w:t>
      </w:r>
    </w:p>
    <w:p w14:paraId="2692D454" w14:textId="1CECEA07" w:rsidR="00F343BB" w:rsidRPr="00F343BB" w:rsidRDefault="00F343BB" w:rsidP="00F343BB">
      <w:pPr>
        <w:rPr>
          <w:rFonts w:ascii="Arial" w:hAnsi="Arial" w:cs="Arial"/>
          <w:bCs/>
          <w:lang w:eastAsia="x-none"/>
        </w:rPr>
      </w:pPr>
      <w:r w:rsidRPr="00F343BB">
        <w:rPr>
          <w:rFonts w:ascii="Arial" w:hAnsi="Arial" w:cs="Arial"/>
          <w:bCs/>
          <w:lang w:eastAsia="x-none"/>
        </w:rPr>
        <w:t>For NB-IoT and eMTC in NTN, RAN1 concluded that enhancement</w:t>
      </w:r>
      <w:r w:rsidRPr="00F343BB">
        <w:rPr>
          <w:rFonts w:ascii="Arial" w:hAnsi="Arial" w:cs="Arial"/>
          <w:bCs/>
          <w:strike/>
          <w:lang w:eastAsia="x-none"/>
        </w:rPr>
        <w:t>s</w:t>
      </w:r>
      <w:r w:rsidRPr="00F343BB">
        <w:rPr>
          <w:rFonts w:ascii="Arial" w:hAnsi="Arial" w:cs="Arial"/>
          <w:bCs/>
          <w:lang w:eastAsia="x-none"/>
        </w:rPr>
        <w:t xml:space="preserve"> to the Rel-16 procedure for the monitoring of a PDCCH which indicates an ACK/NACK after transmission of a PUSCH is not an essential</w:t>
      </w:r>
      <w:r>
        <w:rPr>
          <w:rFonts w:ascii="Arial" w:hAnsi="Arial" w:cs="Arial"/>
          <w:bCs/>
          <w:lang w:eastAsia="x-none"/>
        </w:rPr>
        <w:t xml:space="preserve"> feature for NTN IoT in Rel-17.</w:t>
      </w:r>
    </w:p>
    <w:p w14:paraId="732FCC3F" w14:textId="77777777" w:rsidR="00F343BB" w:rsidRDefault="00F343BB" w:rsidP="00F343BB">
      <w:pPr>
        <w:rPr>
          <w:rFonts w:ascii="Arial" w:hAnsi="Arial" w:cs="Arial"/>
          <w:lang w:eastAsia="x-none"/>
        </w:rPr>
      </w:pPr>
    </w:p>
    <w:p w14:paraId="11C266E7" w14:textId="77777777" w:rsidR="00F343BB" w:rsidRPr="00F343BB" w:rsidRDefault="00F343BB" w:rsidP="00F343BB">
      <w:pPr>
        <w:rPr>
          <w:rFonts w:ascii="Arial" w:hAnsi="Arial" w:cs="Arial"/>
          <w:lang w:eastAsia="x-none"/>
        </w:rPr>
      </w:pPr>
      <w:r w:rsidRPr="00F343BB">
        <w:rPr>
          <w:rFonts w:ascii="Arial" w:hAnsi="Arial" w:cs="Arial"/>
          <w:lang w:eastAsia="x-none"/>
        </w:rPr>
        <w:t>Capture the following in the TR:</w:t>
      </w:r>
    </w:p>
    <w:p w14:paraId="1433C0FE" w14:textId="47DABDE6" w:rsidR="00F343BB" w:rsidRPr="004805D6" w:rsidRDefault="00F343BB" w:rsidP="00F343BB">
      <w:pPr>
        <w:pStyle w:val="ListParagraph"/>
        <w:spacing w:before="60" w:line="288" w:lineRule="auto"/>
        <w:ind w:leftChars="0" w:left="0"/>
        <w:rPr>
          <w:rFonts w:ascii="Arial" w:eastAsia="DengXian" w:hAnsi="Arial" w:cs="Arial"/>
          <w:bCs/>
          <w:sz w:val="20"/>
          <w:szCs w:val="20"/>
        </w:rPr>
      </w:pPr>
      <w:r w:rsidRPr="004805D6">
        <w:rPr>
          <w:rFonts w:ascii="Arial" w:hAnsi="Arial" w:cs="Arial"/>
          <w:bCs/>
          <w:sz w:val="20"/>
          <w:szCs w:val="20"/>
        </w:rPr>
        <w:t xml:space="preserve">RAN1 discussed reporting of additional information by a UE (such as timing information to inform the network that a sufficient number of repetitions has been transmitted, </w:t>
      </w:r>
      <w:r w:rsidRPr="004805D6">
        <w:rPr>
          <w:rFonts w:ascii="Arial" w:eastAsia="DengXian" w:hAnsi="Arial" w:cs="Arial"/>
          <w:bCs/>
          <w:sz w:val="20"/>
          <w:szCs w:val="20"/>
        </w:rPr>
        <w:t>requested number of repetition, BLER-based triggering or bundling of feedback, buffer status, enabling/disabling HARQ feedback, etc.)</w:t>
      </w:r>
    </w:p>
    <w:p w14:paraId="0BBB7A10" w14:textId="77777777" w:rsidR="00F343BB" w:rsidRPr="004805D6" w:rsidRDefault="00F343BB" w:rsidP="00F343BB">
      <w:pPr>
        <w:pStyle w:val="ListParagraph"/>
        <w:spacing w:before="60" w:line="288" w:lineRule="auto"/>
        <w:ind w:leftChars="0" w:left="0"/>
        <w:rPr>
          <w:rFonts w:ascii="Arial" w:eastAsia="DengXian" w:hAnsi="Arial" w:cs="Arial"/>
          <w:bCs/>
          <w:sz w:val="20"/>
          <w:szCs w:val="20"/>
        </w:rPr>
      </w:pPr>
    </w:p>
    <w:p w14:paraId="207F9343" w14:textId="77777777" w:rsidR="00F343BB" w:rsidRPr="004805D6" w:rsidRDefault="00F343BB" w:rsidP="00F343BB">
      <w:pPr>
        <w:pStyle w:val="ListParagraph"/>
        <w:spacing w:before="60" w:line="288" w:lineRule="auto"/>
        <w:ind w:leftChars="0" w:left="0"/>
        <w:rPr>
          <w:rFonts w:ascii="Arial" w:hAnsi="Arial" w:cs="Arial"/>
          <w:bCs/>
          <w:sz w:val="20"/>
          <w:szCs w:val="20"/>
          <w:u w:val="single"/>
        </w:rPr>
      </w:pPr>
      <w:r w:rsidRPr="004805D6">
        <w:rPr>
          <w:rFonts w:ascii="Arial" w:hAnsi="Arial" w:cs="Arial"/>
          <w:bCs/>
          <w:sz w:val="20"/>
          <w:szCs w:val="20"/>
          <w:u w:val="single"/>
        </w:rPr>
        <w:t>Conclusion:</w:t>
      </w:r>
    </w:p>
    <w:p w14:paraId="1EECBD78" w14:textId="2DB3F29A" w:rsidR="00F343BB" w:rsidRPr="004805D6" w:rsidRDefault="00F343BB" w:rsidP="00F343BB">
      <w:pPr>
        <w:pStyle w:val="ListParagraph"/>
        <w:spacing w:before="60" w:line="288" w:lineRule="auto"/>
        <w:ind w:leftChars="0" w:left="0"/>
        <w:rPr>
          <w:rFonts w:ascii="Arial" w:hAnsi="Arial" w:cs="Arial"/>
          <w:bCs/>
          <w:sz w:val="20"/>
          <w:szCs w:val="20"/>
        </w:rPr>
      </w:pPr>
      <w:r w:rsidRPr="004805D6">
        <w:rPr>
          <w:rFonts w:ascii="Arial" w:hAnsi="Arial" w:cs="Arial"/>
          <w:bCs/>
          <w:sz w:val="20"/>
          <w:szCs w:val="20"/>
        </w:rPr>
        <w:t>RAN1 concluded that reporting of additional feedback is not an essential feature for NTN IoT in Rel-17.</w:t>
      </w:r>
    </w:p>
    <w:p w14:paraId="77E65B84" w14:textId="77777777" w:rsidR="002138A0" w:rsidRPr="00F343BB" w:rsidRDefault="002138A0" w:rsidP="0098733C">
      <w:pPr>
        <w:rPr>
          <w:rFonts w:ascii="Arial" w:hAnsi="Arial" w:cs="Arial"/>
          <w:lang w:eastAsia="ja-JP"/>
        </w:rPr>
      </w:pPr>
    </w:p>
    <w:p w14:paraId="06BA77BA" w14:textId="477477F3" w:rsidR="00BE3D1F" w:rsidRPr="00B80E37" w:rsidRDefault="00BE3D1F" w:rsidP="006B66DB">
      <w:pPr>
        <w:pStyle w:val="ListParagraph"/>
        <w:numPr>
          <w:ilvl w:val="0"/>
          <w:numId w:val="4"/>
        </w:numPr>
        <w:ind w:leftChars="0"/>
        <w:outlineLvl w:val="5"/>
        <w:rPr>
          <w:rFonts w:ascii="Arial" w:hAnsi="Arial" w:cs="Arial"/>
          <w:b/>
          <w:kern w:val="0"/>
          <w:sz w:val="20"/>
          <w:szCs w:val="20"/>
          <w:lang w:val="en-GB" w:eastAsia="en-US"/>
        </w:rPr>
      </w:pPr>
      <w:r w:rsidRPr="009C0261">
        <w:rPr>
          <w:rFonts w:ascii="Arial" w:hAnsi="Arial" w:cs="Arial"/>
          <w:b/>
          <w:kern w:val="0"/>
          <w:sz w:val="20"/>
          <w:szCs w:val="20"/>
          <w:lang w:val="en-GB" w:eastAsia="en-US"/>
        </w:rPr>
        <w:t>RAN1#10</w:t>
      </w:r>
      <w:r w:rsidR="001C4EC1">
        <w:rPr>
          <w:rFonts w:ascii="Arial" w:hAnsi="Arial" w:cs="Arial"/>
          <w:b/>
          <w:kern w:val="0"/>
          <w:sz w:val="20"/>
          <w:szCs w:val="20"/>
          <w:lang w:val="en-GB" w:eastAsia="en-US"/>
        </w:rPr>
        <w:t>4bis</w:t>
      </w:r>
      <w:r w:rsidRPr="009C0261">
        <w:rPr>
          <w:rFonts w:ascii="Arial" w:hAnsi="Arial" w:cs="Arial"/>
          <w:b/>
          <w:kern w:val="0"/>
          <w:sz w:val="20"/>
          <w:szCs w:val="20"/>
          <w:lang w:val="en-GB" w:eastAsia="en-US"/>
        </w:rPr>
        <w:t xml:space="preserve">-e, </w:t>
      </w:r>
      <w:r w:rsidR="00882025">
        <w:rPr>
          <w:rFonts w:ascii="Arial" w:hAnsi="Arial" w:cs="Arial"/>
          <w:b/>
          <w:kern w:val="0"/>
          <w:sz w:val="20"/>
          <w:szCs w:val="20"/>
          <w:lang w:val="en-GB" w:eastAsia="en-US"/>
        </w:rPr>
        <w:t>12</w:t>
      </w:r>
      <w:r w:rsidR="00882025" w:rsidRPr="0098733C">
        <w:rPr>
          <w:rFonts w:ascii="Arial" w:hAnsi="Arial" w:cs="Arial"/>
          <w:b/>
          <w:kern w:val="0"/>
          <w:sz w:val="20"/>
          <w:szCs w:val="20"/>
          <w:lang w:val="en-GB" w:eastAsia="en-US"/>
        </w:rPr>
        <w:t>th</w:t>
      </w:r>
      <w:r w:rsidR="00882025">
        <w:rPr>
          <w:rFonts w:ascii="Arial" w:hAnsi="Arial" w:cs="Arial"/>
          <w:b/>
          <w:kern w:val="0"/>
          <w:sz w:val="20"/>
          <w:szCs w:val="20"/>
          <w:lang w:val="en-GB" w:eastAsia="en-US"/>
        </w:rPr>
        <w:t xml:space="preserve"> April</w:t>
      </w:r>
      <w:r w:rsidR="00882025" w:rsidRPr="006A429C">
        <w:rPr>
          <w:rFonts w:ascii="Arial" w:hAnsi="Arial" w:cs="Arial"/>
          <w:b/>
          <w:kern w:val="0"/>
          <w:sz w:val="20"/>
          <w:szCs w:val="20"/>
          <w:lang w:val="en-GB" w:eastAsia="en-US"/>
        </w:rPr>
        <w:t xml:space="preserve"> – </w:t>
      </w:r>
      <w:r w:rsidR="00882025">
        <w:rPr>
          <w:rFonts w:ascii="Arial" w:hAnsi="Arial" w:cs="Arial"/>
          <w:b/>
          <w:kern w:val="0"/>
          <w:sz w:val="20"/>
          <w:szCs w:val="20"/>
          <w:lang w:val="en-GB" w:eastAsia="en-US"/>
        </w:rPr>
        <w:t>20</w:t>
      </w:r>
      <w:r w:rsidR="00882025" w:rsidRPr="0098733C">
        <w:rPr>
          <w:rFonts w:ascii="Arial" w:hAnsi="Arial" w:cs="Arial"/>
          <w:b/>
          <w:kern w:val="0"/>
          <w:sz w:val="20"/>
          <w:szCs w:val="20"/>
          <w:lang w:val="en-GB" w:eastAsia="en-US"/>
        </w:rPr>
        <w:t>th</w:t>
      </w:r>
      <w:r w:rsidR="00882025">
        <w:rPr>
          <w:rFonts w:ascii="Arial" w:hAnsi="Arial" w:cs="Arial"/>
          <w:b/>
          <w:kern w:val="0"/>
          <w:sz w:val="20"/>
          <w:szCs w:val="20"/>
          <w:lang w:val="en-GB" w:eastAsia="en-US"/>
        </w:rPr>
        <w:t xml:space="preserve"> April 2021</w:t>
      </w:r>
      <w:r w:rsidR="00882025" w:rsidRPr="009C0261">
        <w:rPr>
          <w:rFonts w:ascii="Arial" w:hAnsi="Arial" w:cs="Arial"/>
          <w:b/>
          <w:kern w:val="0"/>
          <w:sz w:val="20"/>
          <w:szCs w:val="20"/>
          <w:lang w:val="en-GB" w:eastAsia="en-US"/>
        </w:rPr>
        <w:t xml:space="preserve">, </w:t>
      </w:r>
      <w:r w:rsidRPr="009C0261">
        <w:rPr>
          <w:rFonts w:ascii="Arial" w:hAnsi="Arial" w:cs="Arial"/>
          <w:b/>
          <w:kern w:val="0"/>
          <w:sz w:val="20"/>
          <w:szCs w:val="20"/>
          <w:lang w:val="en-GB" w:eastAsia="en-US"/>
        </w:rPr>
        <w:t>e-meeting</w:t>
      </w:r>
    </w:p>
    <w:p w14:paraId="3A8FC14F"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p>
    <w:p w14:paraId="45DA4CB1" w14:textId="354C1090" w:rsidR="002E4E15" w:rsidRPr="00D33916" w:rsidRDefault="006F051E" w:rsidP="00BE3D1F">
      <w:pPr>
        <w:tabs>
          <w:tab w:val="left" w:pos="567"/>
        </w:tabs>
        <w:overflowPunct/>
        <w:autoSpaceDE/>
        <w:autoSpaceDN/>
        <w:snapToGrid w:val="0"/>
        <w:spacing w:after="0"/>
        <w:textAlignment w:val="auto"/>
        <w:rPr>
          <w:rFonts w:ascii="Arial" w:hAnsi="Arial" w:cs="Arial"/>
          <w:b/>
          <w:u w:val="single"/>
          <w:lang w:eastAsia="ja-JP"/>
        </w:rPr>
      </w:pPr>
      <w:r w:rsidRPr="00D33916">
        <w:rPr>
          <w:rFonts w:ascii="Arial" w:hAnsi="Arial" w:cs="Arial"/>
          <w:b/>
          <w:u w:val="single"/>
          <w:lang w:eastAsia="ja-JP"/>
        </w:rPr>
        <w:t xml:space="preserve">Agreements </w:t>
      </w:r>
      <w:r w:rsidR="002E4E15" w:rsidRPr="00D33916">
        <w:rPr>
          <w:rFonts w:ascii="Arial" w:hAnsi="Arial" w:cs="Arial"/>
          <w:b/>
          <w:u w:val="single"/>
          <w:lang w:eastAsia="ja-JP"/>
        </w:rPr>
        <w:t>on “Scenarios applicable to NB-IoT/eMTC”</w:t>
      </w:r>
    </w:p>
    <w:p w14:paraId="05EE3097" w14:textId="77777777" w:rsidR="002E4E15" w:rsidRDefault="002E4E15" w:rsidP="00BE3D1F">
      <w:pPr>
        <w:tabs>
          <w:tab w:val="left" w:pos="567"/>
        </w:tabs>
        <w:overflowPunct/>
        <w:autoSpaceDE/>
        <w:autoSpaceDN/>
        <w:snapToGrid w:val="0"/>
        <w:spacing w:after="0"/>
        <w:textAlignment w:val="auto"/>
        <w:rPr>
          <w:rFonts w:ascii="Arial" w:hAnsi="Arial" w:cs="Arial"/>
          <w:lang w:eastAsia="ja-JP"/>
        </w:rPr>
      </w:pPr>
    </w:p>
    <w:p w14:paraId="7E2B934D" w14:textId="77777777" w:rsidR="001C4EC1" w:rsidRPr="001C4EC1" w:rsidRDefault="001C4EC1" w:rsidP="001C4EC1">
      <w:pPr>
        <w:rPr>
          <w:rFonts w:ascii="Arial" w:hAnsi="Arial" w:cs="Arial"/>
          <w:lang w:val="en-US" w:eastAsia="x-none"/>
        </w:rPr>
      </w:pPr>
      <w:r w:rsidRPr="001C4EC1">
        <w:rPr>
          <w:rFonts w:ascii="Arial" w:hAnsi="Arial" w:cs="Arial"/>
          <w:lang w:val="en-US" w:eastAsia="x-none"/>
        </w:rPr>
        <w:t>Capture in TR 36.763 the summary of link budget results from contributing companies in Appendix 1, Section 6.1.1</w:t>
      </w:r>
    </w:p>
    <w:p w14:paraId="68BEDA52" w14:textId="77777777" w:rsidR="001C4EC1" w:rsidRPr="001C4EC1" w:rsidRDefault="001C4EC1" w:rsidP="001C4EC1">
      <w:pPr>
        <w:rPr>
          <w:rFonts w:ascii="Arial" w:hAnsi="Arial" w:cs="Arial"/>
          <w:lang w:val="en-US" w:eastAsia="x-none"/>
        </w:rPr>
      </w:pPr>
      <w:r w:rsidRPr="001C4EC1">
        <w:rPr>
          <w:rFonts w:ascii="Arial" w:hAnsi="Arial" w:cs="Arial"/>
          <w:lang w:val="en-US" w:eastAsia="x-none"/>
        </w:rPr>
        <w:lastRenderedPageBreak/>
        <w:t>NOTE 1: The summary in Appendix 1, Section 6.1.1 can be further checked and revised during the drafting of Text Proposal as necessary.</w:t>
      </w:r>
    </w:p>
    <w:p w14:paraId="7CCA649C" w14:textId="77777777" w:rsidR="001C4EC1" w:rsidRPr="001C4EC1" w:rsidRDefault="001C4EC1" w:rsidP="001C4EC1">
      <w:pPr>
        <w:rPr>
          <w:rFonts w:ascii="Arial" w:hAnsi="Arial" w:cs="Arial"/>
          <w:lang w:val="en-US" w:eastAsia="x-none"/>
        </w:rPr>
      </w:pPr>
      <w:r w:rsidRPr="001C4EC1">
        <w:rPr>
          <w:rFonts w:ascii="Arial" w:hAnsi="Arial" w:cs="Arial"/>
          <w:lang w:val="en-US" w:eastAsia="x-none"/>
        </w:rPr>
        <w:t>NOTE 2: The summary of link budget results will be captured with alignment between contributing companies</w:t>
      </w:r>
    </w:p>
    <w:p w14:paraId="66973DFF" w14:textId="77777777" w:rsidR="006F051E" w:rsidRPr="00ED54FD" w:rsidRDefault="006F051E" w:rsidP="00BE3D1F">
      <w:pPr>
        <w:tabs>
          <w:tab w:val="left" w:pos="567"/>
        </w:tabs>
        <w:overflowPunct/>
        <w:autoSpaceDE/>
        <w:autoSpaceDN/>
        <w:snapToGrid w:val="0"/>
        <w:spacing w:after="0"/>
        <w:textAlignment w:val="auto"/>
        <w:rPr>
          <w:rFonts w:ascii="Arial" w:hAnsi="Arial" w:cs="Arial"/>
          <w:lang w:eastAsia="ja-JP"/>
        </w:rPr>
      </w:pPr>
    </w:p>
    <w:p w14:paraId="33B6C658" w14:textId="37968629" w:rsidR="002E4E15" w:rsidRDefault="001C4EC1" w:rsidP="00BE3D1F">
      <w:pPr>
        <w:tabs>
          <w:tab w:val="left" w:pos="567"/>
        </w:tabs>
        <w:overflowPunct/>
        <w:autoSpaceDE/>
        <w:autoSpaceDN/>
        <w:snapToGrid w:val="0"/>
        <w:spacing w:after="0"/>
        <w:textAlignment w:val="auto"/>
        <w:rPr>
          <w:rFonts w:ascii="Arial" w:hAnsi="Arial" w:cs="Arial"/>
          <w:lang w:eastAsia="ja-JP"/>
        </w:rPr>
      </w:pPr>
      <w:r w:rsidRPr="001C4EC1">
        <w:rPr>
          <w:rFonts w:ascii="Arial" w:hAnsi="Arial" w:cs="Arial"/>
          <w:lang w:eastAsia="ja-JP"/>
        </w:rPr>
        <w:t>Capture the detailed link budget results from contributing companies in a separate spreadsheet</w:t>
      </w:r>
    </w:p>
    <w:p w14:paraId="24A5A073" w14:textId="77777777" w:rsidR="001C4EC1" w:rsidRDefault="001C4EC1" w:rsidP="00BE3D1F">
      <w:pPr>
        <w:tabs>
          <w:tab w:val="left" w:pos="567"/>
        </w:tabs>
        <w:overflowPunct/>
        <w:autoSpaceDE/>
        <w:autoSpaceDN/>
        <w:snapToGrid w:val="0"/>
        <w:spacing w:after="0"/>
        <w:textAlignment w:val="auto"/>
        <w:rPr>
          <w:rFonts w:ascii="Arial" w:hAnsi="Arial" w:cs="Arial"/>
          <w:lang w:eastAsia="ja-JP"/>
        </w:rPr>
      </w:pPr>
    </w:p>
    <w:p w14:paraId="4B351C86"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Capture parameters associated with Set 4 for maximum beam diameter of 1700 km in a separate table in TR 36.763:</w:t>
      </w:r>
    </w:p>
    <w:p w14:paraId="4F941B91"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p>
    <w:p w14:paraId="7FF2702D"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eastAsia="x-none"/>
        </w:rPr>
        <w:t>NOTE: There is no impact on Table 6.1-</w:t>
      </w:r>
      <w:proofErr w:type="gramStart"/>
      <w:r w:rsidRPr="001C4EC1">
        <w:rPr>
          <w:rFonts w:ascii="Arial" w:eastAsia="Batang" w:hAnsi="Arial" w:cs="Arial"/>
          <w:szCs w:val="24"/>
          <w:lang w:eastAsia="x-none"/>
        </w:rPr>
        <w:t>1 :</w:t>
      </w:r>
      <w:proofErr w:type="gramEnd"/>
      <w:r w:rsidRPr="001C4EC1">
        <w:rPr>
          <w:rFonts w:ascii="Arial" w:eastAsia="Batang" w:hAnsi="Arial" w:cs="Arial"/>
          <w:szCs w:val="24"/>
          <w:lang w:eastAsia="x-none"/>
        </w:rPr>
        <w:t xml:space="preserve"> IoT NTN reference scenario parameters in TR 36.763</w:t>
      </w:r>
    </w:p>
    <w:tbl>
      <w:tblPr>
        <w:tblW w:w="0" w:type="auto"/>
        <w:tblCellMar>
          <w:left w:w="0" w:type="dxa"/>
          <w:right w:w="0" w:type="dxa"/>
        </w:tblCellMar>
        <w:tblLook w:val="04A0" w:firstRow="1" w:lastRow="0" w:firstColumn="1" w:lastColumn="0" w:noHBand="0" w:noVBand="1"/>
      </w:tblPr>
      <w:tblGrid>
        <w:gridCol w:w="2152"/>
        <w:gridCol w:w="1810"/>
        <w:gridCol w:w="3538"/>
        <w:gridCol w:w="2684"/>
      </w:tblGrid>
      <w:tr w:rsidR="001C4EC1" w:rsidRPr="001C4EC1" w14:paraId="485D8199" w14:textId="77777777" w:rsidTr="00CA0AB2">
        <w:tc>
          <w:tcPr>
            <w:tcW w:w="2827"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12C65AC6"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3GPP TR 36.763 V0.1.0 Table 6.1-1 parameters that could be impacted by the beam size revision:</w:t>
            </w:r>
          </w:p>
        </w:tc>
        <w:tc>
          <w:tcPr>
            <w:tcW w:w="2552"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5E950B1C"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 xml:space="preserve">Current values in TR 36.763 V0.1.0 for LEO 600 km </w:t>
            </w:r>
          </w:p>
        </w:tc>
        <w:tc>
          <w:tcPr>
            <w:tcW w:w="52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D81F52"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Assumed and computed values under the consideration of a beam of 1700 km in diameter pointed at Nadir:</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3640B6"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Comment</w:t>
            </w:r>
          </w:p>
        </w:tc>
      </w:tr>
      <w:tr w:rsidR="001C4EC1" w:rsidRPr="001C4EC1" w14:paraId="57270FD0" w14:textId="77777777" w:rsidTr="00CA0AB2">
        <w:tc>
          <w:tcPr>
            <w:tcW w:w="282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4641B19C"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Min Elevation angle for both sat-gateway and C-IoT device</w:t>
            </w:r>
          </w:p>
        </w:tc>
        <w:tc>
          <w:tcPr>
            <w:tcW w:w="2552"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61477E25"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10</w:t>
            </w:r>
            <w:r w:rsidRPr="001C4EC1">
              <w:rPr>
                <w:rFonts w:ascii="Arial" w:eastAsia="Batang" w:hAnsi="Arial" w:cs="Arial"/>
                <w:szCs w:val="24"/>
                <w:lang w:val="es-ES" w:eastAsia="x-none"/>
              </w:rPr>
              <w:t>°</w:t>
            </w:r>
            <w:r w:rsidRPr="001C4EC1">
              <w:rPr>
                <w:rFonts w:ascii="Arial" w:eastAsia="Batang" w:hAnsi="Arial" w:cs="Arial"/>
                <w:szCs w:val="24"/>
                <w:lang w:val="en-US" w:eastAsia="x-none"/>
              </w:rPr>
              <w:t xml:space="preserve"> for service link and 10</w:t>
            </w:r>
            <w:r w:rsidRPr="001C4EC1">
              <w:rPr>
                <w:rFonts w:ascii="Arial" w:eastAsia="Batang" w:hAnsi="Arial" w:cs="Arial"/>
                <w:szCs w:val="24"/>
                <w:lang w:val="es-ES" w:eastAsia="x-none"/>
              </w:rPr>
              <w:t>°</w:t>
            </w:r>
            <w:r w:rsidRPr="001C4EC1">
              <w:rPr>
                <w:rFonts w:ascii="Arial" w:eastAsia="Batang" w:hAnsi="Arial" w:cs="Arial"/>
                <w:szCs w:val="24"/>
                <w:lang w:val="en-US" w:eastAsia="x-none"/>
              </w:rPr>
              <w:t xml:space="preserve"> for feeder link</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0EBF2E6E"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30</w:t>
            </w:r>
            <w:r w:rsidRPr="001C4EC1">
              <w:rPr>
                <w:rFonts w:ascii="Arial" w:eastAsia="Batang" w:hAnsi="Arial" w:cs="Arial"/>
                <w:szCs w:val="24"/>
                <w:lang w:val="es-ES" w:eastAsia="x-none"/>
              </w:rPr>
              <w:t>°</w:t>
            </w:r>
            <w:r w:rsidRPr="001C4EC1">
              <w:rPr>
                <w:rFonts w:ascii="Arial" w:eastAsia="Batang" w:hAnsi="Arial" w:cs="Arial"/>
                <w:szCs w:val="24"/>
                <w:lang w:val="en-US" w:eastAsia="x-none"/>
              </w:rPr>
              <w:t xml:space="preserve"> for service link and 10</w:t>
            </w:r>
            <w:r w:rsidRPr="001C4EC1">
              <w:rPr>
                <w:rFonts w:ascii="Arial" w:eastAsia="Batang" w:hAnsi="Arial" w:cs="Arial"/>
                <w:szCs w:val="24"/>
                <w:lang w:val="es-ES" w:eastAsia="x-none"/>
              </w:rPr>
              <w:t>°</w:t>
            </w:r>
            <w:r w:rsidRPr="001C4EC1">
              <w:rPr>
                <w:rFonts w:ascii="Arial" w:eastAsia="Batang" w:hAnsi="Arial" w:cs="Arial"/>
                <w:szCs w:val="24"/>
                <w:lang w:val="en-US" w:eastAsia="x-none"/>
              </w:rPr>
              <w:t xml:space="preserve"> for feeder link</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5764F565"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Assumed value for service link is higher than value in Table 6.1-1 in TR 36.763. No revision needed.</w:t>
            </w:r>
          </w:p>
        </w:tc>
      </w:tr>
      <w:tr w:rsidR="001C4EC1" w:rsidRPr="001C4EC1" w14:paraId="0D9A0C90" w14:textId="77777777" w:rsidTr="00CA0AB2">
        <w:tc>
          <w:tcPr>
            <w:tcW w:w="282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10967C87"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Max distance between satellite and C-IoT device at min elevation angle</w:t>
            </w:r>
          </w:p>
        </w:tc>
        <w:tc>
          <w:tcPr>
            <w:tcW w:w="2552"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7833F1F9"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 xml:space="preserve"> 1,932 km </w:t>
            </w:r>
          </w:p>
          <w:p w14:paraId="7BD6E0BA"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 </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7D7848C3"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1075.8 km</w:t>
            </w:r>
          </w:p>
          <w:p w14:paraId="0A8C5129"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(Computed for a terminal located at the beam edge, corresponding to an elevation angle of 30 degrees)</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44125029"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Computed value is lower than current value in Table 6.1-1 in TR 36.763. No revision needed.</w:t>
            </w:r>
          </w:p>
        </w:tc>
      </w:tr>
      <w:tr w:rsidR="001C4EC1" w:rsidRPr="001C4EC1" w14:paraId="7EA52042" w14:textId="77777777" w:rsidTr="00CA0AB2">
        <w:trPr>
          <w:trHeight w:val="1798"/>
        </w:trPr>
        <w:tc>
          <w:tcPr>
            <w:tcW w:w="282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9E0B7B8"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Max Round Trip Delay (propagation delay only)</w:t>
            </w:r>
          </w:p>
        </w:tc>
        <w:tc>
          <w:tcPr>
            <w:tcW w:w="2552"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6CF4EBA7"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25.77 ms (service and feeder links)</w:t>
            </w:r>
          </w:p>
          <w:p w14:paraId="0B014F65"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 </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4C4F948E"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20.05 ms</w:t>
            </w:r>
          </w:p>
          <w:p w14:paraId="2402F4A3"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(Computed for a terminal located at the beam edge, corresponding to an elevation angle of 30 degrees. Feeder link elevation angle kept at 10</w:t>
            </w:r>
            <w:r w:rsidRPr="001C4EC1">
              <w:rPr>
                <w:rFonts w:ascii="Arial" w:eastAsia="Batang" w:hAnsi="Arial" w:cs="Arial"/>
                <w:szCs w:val="24"/>
                <w:lang w:val="es-ES" w:eastAsia="x-none"/>
              </w:rPr>
              <w:t>º</w:t>
            </w:r>
            <w:r w:rsidRPr="001C4EC1">
              <w:rPr>
                <w:rFonts w:ascii="Arial" w:eastAsia="Batang" w:hAnsi="Arial" w:cs="Arial"/>
                <w:szCs w:val="24"/>
                <w:lang w:val="en-US" w:eastAsia="x-none"/>
              </w:rPr>
              <w:t>)</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206FDE05"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Computed value is lower than current value in Table 6.1-1 in TR 36.763. No revision needed.</w:t>
            </w:r>
          </w:p>
        </w:tc>
      </w:tr>
      <w:tr w:rsidR="001C4EC1" w:rsidRPr="001C4EC1" w14:paraId="53A1164D" w14:textId="77777777" w:rsidTr="00CA0AB2">
        <w:tc>
          <w:tcPr>
            <w:tcW w:w="282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1FD377E5"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Max differential delay within a cell</w:t>
            </w:r>
          </w:p>
        </w:tc>
        <w:tc>
          <w:tcPr>
            <w:tcW w:w="2552"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0EAB3FAC"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 xml:space="preserve">3.12 ms </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5AB654CB"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1.58 ms</w:t>
            </w:r>
          </w:p>
          <w:p w14:paraId="1FDFC923"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(Computed as the maximum differential delay between a device at beam edge and one at beam center)</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673411F0"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Computed value is lower than current value in Table 6.1-1 in TR 36.763. No revision needed.</w:t>
            </w:r>
          </w:p>
        </w:tc>
      </w:tr>
      <w:tr w:rsidR="001C4EC1" w:rsidRPr="001C4EC1" w14:paraId="382F1941" w14:textId="77777777" w:rsidTr="00CA0AB2">
        <w:tc>
          <w:tcPr>
            <w:tcW w:w="282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5E17A50"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Max Doppler shift variation (earth fixed user equipment) (NOTE 6)</w:t>
            </w:r>
            <w:r w:rsidRPr="001C4EC1">
              <w:rPr>
                <w:rFonts w:ascii="Arial" w:eastAsia="Batang" w:hAnsi="Arial" w:cs="Arial"/>
                <w:szCs w:val="24"/>
                <w:lang w:val="es-ES" w:eastAsia="x-none"/>
              </w:rPr>
              <w:t>”</w:t>
            </w:r>
          </w:p>
        </w:tc>
        <w:tc>
          <w:tcPr>
            <w:tcW w:w="2552"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161E2FF3"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 xml:space="preserve">24 ppm </w:t>
            </w:r>
          </w:p>
          <w:p w14:paraId="1F222B6F"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 </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7CE916F7"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 xml:space="preserve">19,95 ppm </w:t>
            </w:r>
          </w:p>
          <w:p w14:paraId="1522F32D"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(Computed for a terminal at beam edge, corresponding to an elevation angle of 30 degrees)</w:t>
            </w:r>
          </w:p>
          <w:p w14:paraId="78D7B91F"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 </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06E5C7D0" w14:textId="77777777" w:rsidR="001C4EC1" w:rsidRPr="001C4EC1" w:rsidRDefault="001C4EC1" w:rsidP="001C4EC1">
            <w:pPr>
              <w:overflowPunct/>
              <w:autoSpaceDE/>
              <w:autoSpaceDN/>
              <w:adjustRightInd/>
              <w:spacing w:after="0"/>
              <w:textAlignment w:val="auto"/>
              <w:rPr>
                <w:rFonts w:ascii="Arial" w:eastAsia="Batang" w:hAnsi="Arial" w:cs="Arial"/>
                <w:szCs w:val="24"/>
                <w:lang w:val="en-US" w:eastAsia="x-none"/>
              </w:rPr>
            </w:pPr>
            <w:r w:rsidRPr="001C4EC1">
              <w:rPr>
                <w:rFonts w:ascii="Arial" w:eastAsia="Batang" w:hAnsi="Arial" w:cs="Arial"/>
                <w:szCs w:val="24"/>
                <w:lang w:val="en-US" w:eastAsia="x-none"/>
              </w:rPr>
              <w:t>Computed value is lower than current value in Table 6.1-1 in TR 36.763. No revision needed.</w:t>
            </w:r>
          </w:p>
        </w:tc>
      </w:tr>
    </w:tbl>
    <w:p w14:paraId="01090F2F" w14:textId="01E8B047" w:rsidR="001C4EC1" w:rsidRPr="00ED54FD" w:rsidRDefault="001C4EC1" w:rsidP="00BE3D1F">
      <w:pPr>
        <w:tabs>
          <w:tab w:val="left" w:pos="567"/>
        </w:tabs>
        <w:overflowPunct/>
        <w:autoSpaceDE/>
        <w:autoSpaceDN/>
        <w:snapToGrid w:val="0"/>
        <w:spacing w:after="0"/>
        <w:textAlignment w:val="auto"/>
        <w:rPr>
          <w:rFonts w:ascii="Arial" w:hAnsi="Arial" w:cs="Arial"/>
          <w:lang w:eastAsia="ja-JP"/>
        </w:rPr>
      </w:pPr>
      <w:r w:rsidRPr="001C4EC1">
        <w:rPr>
          <w:rFonts w:ascii="Times" w:eastAsia="Batang" w:hAnsi="Times" w:hint="eastAsia"/>
          <w:szCs w:val="24"/>
          <w:lang w:eastAsia="x-none"/>
        </w:rPr>
        <w:t> </w:t>
      </w:r>
    </w:p>
    <w:p w14:paraId="05E3E3F5" w14:textId="77777777" w:rsidR="002E4E15" w:rsidRDefault="002E4E15" w:rsidP="00BE3D1F">
      <w:pPr>
        <w:tabs>
          <w:tab w:val="left" w:pos="567"/>
        </w:tabs>
        <w:overflowPunct/>
        <w:autoSpaceDE/>
        <w:autoSpaceDN/>
        <w:snapToGrid w:val="0"/>
        <w:spacing w:after="0"/>
        <w:textAlignment w:val="auto"/>
        <w:rPr>
          <w:rFonts w:ascii="Arial" w:hAnsi="Arial" w:cs="Arial"/>
          <w:lang w:eastAsia="ja-JP"/>
        </w:rPr>
      </w:pPr>
    </w:p>
    <w:p w14:paraId="152CA8A6" w14:textId="77777777" w:rsidR="001C4EC1" w:rsidRPr="008D1DE2" w:rsidRDefault="001C4EC1" w:rsidP="001C4EC1">
      <w:pPr>
        <w:rPr>
          <w:lang w:val="en-US" w:eastAsia="x-none"/>
        </w:rPr>
      </w:pPr>
      <w:r w:rsidRPr="008D1DE2">
        <w:rPr>
          <w:lang w:eastAsia="x-none"/>
        </w:rPr>
        <w:t>Include the following in TR36.763</w:t>
      </w:r>
    </w:p>
    <w:p w14:paraId="6D4EA37F" w14:textId="77777777" w:rsidR="001C4EC1" w:rsidRPr="008D1DE2" w:rsidRDefault="001C4EC1" w:rsidP="001C4EC1">
      <w:pPr>
        <w:rPr>
          <w:lang w:val="en-US" w:eastAsia="x-none"/>
        </w:rPr>
      </w:pPr>
      <w:r w:rsidRPr="008D1DE2">
        <w:rPr>
          <w:lang w:eastAsia="x-none"/>
        </w:rPr>
        <w:t>Add MEO scenario D in Table 4.2-1 in TR 36.763.</w:t>
      </w:r>
    </w:p>
    <w:p w14:paraId="7CE34302" w14:textId="77777777" w:rsidR="001C4EC1" w:rsidRPr="001C4EC1" w:rsidRDefault="001C4EC1" w:rsidP="001C4EC1">
      <w:pPr>
        <w:rPr>
          <w:rFonts w:ascii="Arial" w:hAnsi="Arial" w:cs="Arial"/>
          <w:lang w:val="en-US" w:eastAsia="x-none"/>
        </w:rPr>
      </w:pPr>
      <w:r w:rsidRPr="001C4EC1">
        <w:rPr>
          <w:rFonts w:ascii="Arial" w:hAnsi="Arial" w:cs="Arial"/>
          <w:lang w:eastAsia="x-none"/>
        </w:rPr>
        <w:t> </w:t>
      </w:r>
    </w:p>
    <w:p w14:paraId="358E97F1" w14:textId="77777777" w:rsidR="001C4EC1" w:rsidRPr="001C4EC1" w:rsidRDefault="001C4EC1" w:rsidP="001C4EC1">
      <w:pPr>
        <w:rPr>
          <w:rFonts w:ascii="Arial" w:hAnsi="Arial" w:cs="Arial"/>
          <w:lang w:val="en-US" w:eastAsia="x-none"/>
        </w:rPr>
      </w:pPr>
      <w:r w:rsidRPr="001C4EC1">
        <w:rPr>
          <w:rFonts w:ascii="Arial" w:hAnsi="Arial" w:cs="Arial"/>
          <w:lang w:eastAsia="x-none"/>
        </w:rPr>
        <w:t>Table 4.2-1: IoT NTN reference scenarios (TR 36.763)</w:t>
      </w:r>
    </w:p>
    <w:tbl>
      <w:tblPr>
        <w:tblW w:w="2841" w:type="pct"/>
        <w:tblInd w:w="260" w:type="dxa"/>
        <w:tblCellMar>
          <w:left w:w="0" w:type="dxa"/>
          <w:right w:w="0" w:type="dxa"/>
        </w:tblCellMar>
        <w:tblLook w:val="04A0" w:firstRow="1" w:lastRow="0" w:firstColumn="1" w:lastColumn="0" w:noHBand="0" w:noVBand="1"/>
      </w:tblPr>
      <w:tblGrid>
        <w:gridCol w:w="3593"/>
        <w:gridCol w:w="2194"/>
      </w:tblGrid>
      <w:tr w:rsidR="001C4EC1" w:rsidRPr="001C4EC1" w14:paraId="75C6A8B2" w14:textId="77777777" w:rsidTr="00CA0AB2">
        <w:trPr>
          <w:trHeight w:val="551"/>
        </w:trPr>
        <w:tc>
          <w:tcPr>
            <w:tcW w:w="3104" w:type="pct"/>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3A67C7E7" w14:textId="77777777" w:rsidR="001C4EC1" w:rsidRPr="001C4EC1" w:rsidRDefault="001C4EC1" w:rsidP="00CA0AB2">
            <w:pPr>
              <w:rPr>
                <w:rFonts w:ascii="Arial" w:hAnsi="Arial" w:cs="Arial"/>
                <w:b/>
                <w:bCs/>
                <w:lang w:val="en-US" w:eastAsia="x-none"/>
              </w:rPr>
            </w:pPr>
            <w:r w:rsidRPr="001C4EC1">
              <w:rPr>
                <w:rFonts w:ascii="Arial" w:hAnsi="Arial" w:cs="Arial"/>
                <w:b/>
                <w:bCs/>
                <w:lang w:val="en-US" w:eastAsia="x-none"/>
              </w:rPr>
              <w:t xml:space="preserve">NTN Configurations </w:t>
            </w:r>
          </w:p>
        </w:tc>
        <w:tc>
          <w:tcPr>
            <w:tcW w:w="1896" w:type="pct"/>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3A6CAA1B" w14:textId="77777777" w:rsidR="001C4EC1" w:rsidRPr="001C4EC1" w:rsidRDefault="001C4EC1" w:rsidP="00CA0AB2">
            <w:pPr>
              <w:rPr>
                <w:rFonts w:ascii="Arial" w:hAnsi="Arial" w:cs="Arial"/>
                <w:b/>
                <w:bCs/>
                <w:lang w:val="en-US" w:eastAsia="x-none"/>
              </w:rPr>
            </w:pPr>
            <w:r w:rsidRPr="001C4EC1">
              <w:rPr>
                <w:rFonts w:ascii="Arial" w:hAnsi="Arial" w:cs="Arial"/>
                <w:b/>
                <w:bCs/>
                <w:lang w:val="en-US" w:eastAsia="x-none"/>
              </w:rPr>
              <w:t>Transparent satellite</w:t>
            </w:r>
          </w:p>
        </w:tc>
      </w:tr>
      <w:tr w:rsidR="001C4EC1" w:rsidRPr="001C4EC1" w14:paraId="7A0694AE" w14:textId="77777777" w:rsidTr="00CA0AB2">
        <w:trPr>
          <w:trHeight w:val="567"/>
        </w:trPr>
        <w:tc>
          <w:tcPr>
            <w:tcW w:w="3104"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61429B2A"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GEO based non-terrestrial access network </w:t>
            </w:r>
          </w:p>
        </w:tc>
        <w:tc>
          <w:tcPr>
            <w:tcW w:w="1896"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534786AE"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Scenario A</w:t>
            </w:r>
          </w:p>
        </w:tc>
      </w:tr>
      <w:tr w:rsidR="001C4EC1" w:rsidRPr="001C4EC1" w14:paraId="30D3A97E" w14:textId="77777777" w:rsidTr="00CA0AB2">
        <w:trPr>
          <w:trHeight w:val="680"/>
        </w:trPr>
        <w:tc>
          <w:tcPr>
            <w:tcW w:w="3104"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6982BE63"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LEO based non-terrestrial access network generating steerable beams (altitude 1200 km and 600km)</w:t>
            </w:r>
          </w:p>
        </w:tc>
        <w:tc>
          <w:tcPr>
            <w:tcW w:w="1896"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57CEBA73"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Scenario B</w:t>
            </w:r>
          </w:p>
        </w:tc>
      </w:tr>
      <w:tr w:rsidR="001C4EC1" w:rsidRPr="001C4EC1" w14:paraId="06F0C6C2" w14:textId="77777777" w:rsidTr="00CA0AB2">
        <w:trPr>
          <w:trHeight w:val="872"/>
        </w:trPr>
        <w:tc>
          <w:tcPr>
            <w:tcW w:w="3104" w:type="pct"/>
            <w:tcBorders>
              <w:top w:val="nil"/>
              <w:left w:val="single" w:sz="8" w:space="0" w:color="0D174E"/>
              <w:bottom w:val="single" w:sz="8" w:space="0" w:color="auto"/>
              <w:right w:val="single" w:sz="8" w:space="0" w:color="0D174E"/>
            </w:tcBorders>
            <w:tcMar>
              <w:top w:w="15" w:type="dxa"/>
              <w:left w:w="108" w:type="dxa"/>
              <w:bottom w:w="0" w:type="dxa"/>
              <w:right w:w="108" w:type="dxa"/>
            </w:tcMar>
            <w:vAlign w:val="center"/>
            <w:hideMark/>
          </w:tcPr>
          <w:p w14:paraId="431A06D6"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LEO based non-terrestrial access network generating fixed beams whose footprints move with the </w:t>
            </w:r>
            <w:r w:rsidRPr="001C4EC1">
              <w:rPr>
                <w:rFonts w:ascii="Arial" w:hAnsi="Arial" w:cs="Arial"/>
                <w:lang w:val="en-US" w:eastAsia="x-none"/>
              </w:rPr>
              <w:lastRenderedPageBreak/>
              <w:t>satellite (altitude 1200 km and 600km)</w:t>
            </w:r>
          </w:p>
        </w:tc>
        <w:tc>
          <w:tcPr>
            <w:tcW w:w="1896" w:type="pct"/>
            <w:tcBorders>
              <w:top w:val="nil"/>
              <w:left w:val="nil"/>
              <w:bottom w:val="single" w:sz="8" w:space="0" w:color="auto"/>
              <w:right w:val="single" w:sz="8" w:space="0" w:color="0D174E"/>
            </w:tcBorders>
            <w:tcMar>
              <w:top w:w="15" w:type="dxa"/>
              <w:left w:w="108" w:type="dxa"/>
              <w:bottom w:w="0" w:type="dxa"/>
              <w:right w:w="108" w:type="dxa"/>
            </w:tcMar>
            <w:vAlign w:val="center"/>
            <w:hideMark/>
          </w:tcPr>
          <w:p w14:paraId="58852532"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lastRenderedPageBreak/>
              <w:t>Scenario C</w:t>
            </w:r>
          </w:p>
        </w:tc>
      </w:tr>
      <w:tr w:rsidR="001C4EC1" w:rsidRPr="001C4EC1" w14:paraId="6ACB8A89" w14:textId="77777777" w:rsidTr="00CA0AB2">
        <w:trPr>
          <w:trHeight w:val="872"/>
        </w:trPr>
        <w:tc>
          <w:tcPr>
            <w:tcW w:w="3104"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E05C0EA"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MEO based non-terrestrial access network generating fixed beams whose footprints move with the satellite (altitude 10000 km)</w:t>
            </w:r>
          </w:p>
        </w:tc>
        <w:tc>
          <w:tcPr>
            <w:tcW w:w="1896"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1DC6B2F1"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Scenario D</w:t>
            </w:r>
          </w:p>
        </w:tc>
      </w:tr>
    </w:tbl>
    <w:p w14:paraId="1D8E9272" w14:textId="77777777" w:rsidR="001C4EC1" w:rsidRPr="008D1DE2" w:rsidRDefault="001C4EC1" w:rsidP="001C4EC1">
      <w:pPr>
        <w:rPr>
          <w:lang w:val="en-US" w:eastAsia="x-none"/>
        </w:rPr>
      </w:pPr>
      <w:r w:rsidRPr="008D1DE2">
        <w:rPr>
          <w:lang w:eastAsia="x-none"/>
        </w:rPr>
        <w:t> </w:t>
      </w:r>
    </w:p>
    <w:p w14:paraId="56111D0E" w14:textId="77777777" w:rsidR="001C4EC1" w:rsidRDefault="001C4EC1" w:rsidP="00BE3D1F">
      <w:pPr>
        <w:tabs>
          <w:tab w:val="left" w:pos="567"/>
        </w:tabs>
        <w:overflowPunct/>
        <w:autoSpaceDE/>
        <w:autoSpaceDN/>
        <w:snapToGrid w:val="0"/>
        <w:spacing w:after="0"/>
        <w:textAlignment w:val="auto"/>
        <w:rPr>
          <w:rFonts w:ascii="Arial" w:hAnsi="Arial" w:cs="Arial"/>
          <w:lang w:eastAsia="ja-JP"/>
        </w:rPr>
      </w:pPr>
    </w:p>
    <w:p w14:paraId="59B9196B" w14:textId="77777777" w:rsidR="001C4EC1" w:rsidRPr="001C4EC1" w:rsidRDefault="001C4EC1" w:rsidP="001C4EC1">
      <w:pPr>
        <w:rPr>
          <w:rFonts w:ascii="Arial" w:hAnsi="Arial" w:cs="Arial"/>
          <w:lang w:val="en-US" w:eastAsia="x-none"/>
        </w:rPr>
      </w:pPr>
      <w:r w:rsidRPr="001C4EC1">
        <w:rPr>
          <w:rFonts w:ascii="Arial" w:hAnsi="Arial" w:cs="Arial"/>
          <w:lang w:eastAsia="x-none"/>
        </w:rPr>
        <w:t>Add MEO IoT NTN reference scenario parameters in Table 6.1-1 in TR 36.763:</w:t>
      </w:r>
    </w:p>
    <w:p w14:paraId="2D1101AD" w14:textId="77777777" w:rsidR="001C4EC1" w:rsidRPr="001C4EC1" w:rsidRDefault="001C4EC1" w:rsidP="001C4EC1">
      <w:pPr>
        <w:rPr>
          <w:rFonts w:ascii="Arial" w:hAnsi="Arial" w:cs="Arial"/>
          <w:lang w:val="en-US" w:eastAsia="x-none"/>
        </w:rPr>
      </w:pPr>
      <w:r w:rsidRPr="001C4EC1">
        <w:rPr>
          <w:rFonts w:ascii="Arial" w:hAnsi="Arial" w:cs="Arial"/>
          <w:lang w:val="en-US" w:eastAsia="x-none"/>
        </w:rPr>
        <w:t>Table 6.1-1: IoT NTN reference scenario parameters (TR 36.763)</w:t>
      </w:r>
    </w:p>
    <w:tbl>
      <w:tblPr>
        <w:tblW w:w="0" w:type="auto"/>
        <w:tblCellMar>
          <w:left w:w="0" w:type="dxa"/>
          <w:right w:w="0" w:type="dxa"/>
        </w:tblCellMar>
        <w:tblLook w:val="04A0" w:firstRow="1" w:lastRow="0" w:firstColumn="1" w:lastColumn="0" w:noHBand="0" w:noVBand="1"/>
      </w:tblPr>
      <w:tblGrid>
        <w:gridCol w:w="2070"/>
        <w:gridCol w:w="2743"/>
        <w:gridCol w:w="2649"/>
        <w:gridCol w:w="2722"/>
      </w:tblGrid>
      <w:tr w:rsidR="001C4EC1" w:rsidRPr="001C4EC1" w14:paraId="3E877F44" w14:textId="77777777" w:rsidTr="00CA0AB2">
        <w:trPr>
          <w:trHeight w:val="422"/>
        </w:trPr>
        <w:tc>
          <w:tcPr>
            <w:tcW w:w="2150"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07A2198"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Scenarios</w:t>
            </w:r>
          </w:p>
        </w:tc>
        <w:tc>
          <w:tcPr>
            <w:tcW w:w="3087"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68676C3A" w14:textId="77777777" w:rsidR="001C4EC1" w:rsidRPr="001C4EC1" w:rsidRDefault="001C4EC1" w:rsidP="00CA0AB2">
            <w:pPr>
              <w:rPr>
                <w:rFonts w:ascii="Arial" w:hAnsi="Arial" w:cs="Arial"/>
                <w:b/>
                <w:bCs/>
                <w:lang w:val="en-US" w:eastAsia="x-none"/>
              </w:rPr>
            </w:pPr>
            <w:r w:rsidRPr="001C4EC1">
              <w:rPr>
                <w:rFonts w:ascii="Arial" w:hAnsi="Arial" w:cs="Arial"/>
                <w:b/>
                <w:bCs/>
                <w:lang w:val="en-US" w:eastAsia="x-none"/>
              </w:rPr>
              <w:t xml:space="preserve">GEO based non-terrestrial access network - scenario A </w:t>
            </w:r>
          </w:p>
        </w:tc>
        <w:tc>
          <w:tcPr>
            <w:tcW w:w="2977"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62AFED1F" w14:textId="77777777" w:rsidR="001C4EC1" w:rsidRPr="001C4EC1" w:rsidRDefault="001C4EC1" w:rsidP="00CA0AB2">
            <w:pPr>
              <w:rPr>
                <w:rFonts w:ascii="Arial" w:hAnsi="Arial" w:cs="Arial"/>
                <w:b/>
                <w:bCs/>
                <w:lang w:val="en-US" w:eastAsia="x-none"/>
              </w:rPr>
            </w:pPr>
            <w:r w:rsidRPr="001C4EC1">
              <w:rPr>
                <w:rFonts w:ascii="Arial" w:hAnsi="Arial" w:cs="Arial"/>
                <w:b/>
                <w:bCs/>
                <w:lang w:val="en-US" w:eastAsia="x-none"/>
              </w:rPr>
              <w:t>LEO based non-terrestrial access network -Scenario B &amp; C</w:t>
            </w:r>
          </w:p>
        </w:tc>
        <w:tc>
          <w:tcPr>
            <w:tcW w:w="3260" w:type="dxa"/>
            <w:tcBorders>
              <w:top w:val="single" w:sz="8" w:space="0" w:color="0D174E"/>
              <w:left w:val="nil"/>
              <w:bottom w:val="single" w:sz="8" w:space="0" w:color="0D174E"/>
              <w:right w:val="single" w:sz="8" w:space="0" w:color="0D174E"/>
            </w:tcBorders>
            <w:hideMark/>
          </w:tcPr>
          <w:p w14:paraId="1228B3D4" w14:textId="77777777" w:rsidR="001C4EC1" w:rsidRPr="001C4EC1" w:rsidRDefault="001C4EC1" w:rsidP="00CA0AB2">
            <w:pPr>
              <w:rPr>
                <w:rFonts w:ascii="Arial" w:hAnsi="Arial" w:cs="Arial"/>
                <w:b/>
                <w:bCs/>
                <w:lang w:val="en-US" w:eastAsia="x-none"/>
              </w:rPr>
            </w:pPr>
            <w:r w:rsidRPr="001C4EC1">
              <w:rPr>
                <w:rFonts w:ascii="Arial" w:hAnsi="Arial" w:cs="Arial"/>
                <w:b/>
                <w:bCs/>
                <w:lang w:val="en-US" w:eastAsia="x-none"/>
              </w:rPr>
              <w:t>MEO based non-terrestrial access network -Scenario D</w:t>
            </w:r>
          </w:p>
        </w:tc>
      </w:tr>
      <w:tr w:rsidR="001C4EC1" w:rsidRPr="001C4EC1" w14:paraId="6B6B8FB6" w14:textId="77777777" w:rsidTr="00CA0AB2">
        <w:trPr>
          <w:trHeight w:val="422"/>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F2A36D5"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Orbit type</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1866F22"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station keeping a nominally fixed position in terms of elevation/azimuth with respect to a given earth point </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D62389A"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circular orbiting at low altitude around the earth</w:t>
            </w:r>
          </w:p>
        </w:tc>
        <w:tc>
          <w:tcPr>
            <w:tcW w:w="3260" w:type="dxa"/>
            <w:tcBorders>
              <w:top w:val="nil"/>
              <w:left w:val="nil"/>
              <w:bottom w:val="single" w:sz="8" w:space="0" w:color="0D174E"/>
              <w:right w:val="single" w:sz="8" w:space="0" w:color="0D174E"/>
            </w:tcBorders>
            <w:hideMark/>
          </w:tcPr>
          <w:p w14:paraId="1C225034"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circular orbiting at medium altitude around the earth</w:t>
            </w:r>
          </w:p>
        </w:tc>
      </w:tr>
      <w:tr w:rsidR="001C4EC1" w:rsidRPr="001C4EC1" w14:paraId="4D126F9F" w14:textId="77777777" w:rsidTr="00CA0AB2">
        <w:trPr>
          <w:trHeight w:val="531"/>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8753B7F"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Altitude</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4782CB5"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35,786 km</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1581715"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600 km </w:t>
            </w:r>
          </w:p>
          <w:p w14:paraId="5B7A8015"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1,200 km </w:t>
            </w:r>
          </w:p>
        </w:tc>
        <w:tc>
          <w:tcPr>
            <w:tcW w:w="3260" w:type="dxa"/>
            <w:tcBorders>
              <w:top w:val="nil"/>
              <w:left w:val="nil"/>
              <w:bottom w:val="single" w:sz="8" w:space="0" w:color="0D174E"/>
              <w:right w:val="single" w:sz="8" w:space="0" w:color="0D174E"/>
            </w:tcBorders>
            <w:hideMark/>
          </w:tcPr>
          <w:p w14:paraId="05907E6C"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w:t>
            </w:r>
          </w:p>
          <w:p w14:paraId="134EB214"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10,000 km</w:t>
            </w:r>
          </w:p>
        </w:tc>
      </w:tr>
      <w:tr w:rsidR="001C4EC1" w:rsidRPr="001C4EC1" w14:paraId="47B66E68" w14:textId="77777777" w:rsidTr="00CA0AB2">
        <w:trPr>
          <w:trHeight w:val="239"/>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751161B"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Frequency Range </w:t>
            </w:r>
          </w:p>
        </w:tc>
        <w:tc>
          <w:tcPr>
            <w:tcW w:w="9324"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C9E080"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&lt; 6 GHz (e.g. 2 GHz in S band) </w:t>
            </w:r>
          </w:p>
        </w:tc>
      </w:tr>
      <w:tr w:rsidR="001C4EC1" w:rsidRPr="001C4EC1" w14:paraId="077EA39E" w14:textId="77777777" w:rsidTr="00CA0AB2">
        <w:trPr>
          <w:trHeight w:val="844"/>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CB678CD"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Device channel Bandwidth (service link) (NOTE 7)</w:t>
            </w:r>
          </w:p>
        </w:tc>
        <w:tc>
          <w:tcPr>
            <w:tcW w:w="9324"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F453554"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NB-IoT 180 kHz (DL), Up to 180 kHz with all permissible smaller resource allocations 12*15 kHz, 6*15 kHz, 3*15 kHz, 1*15 kHz, 1*3.75 kHz (UL)</w:t>
            </w:r>
          </w:p>
          <w:p w14:paraId="5D1B9DB9"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eMTC: 1080 kHz (DL), Up to 1080 kHz with all permissible smaller resource allocations, including 2*180 kHz, 180 kHz, 2*15 kHz or 3*15 kHz or 6*15 kHz (UL)</w:t>
            </w:r>
          </w:p>
        </w:tc>
      </w:tr>
      <w:tr w:rsidR="001C4EC1" w:rsidRPr="001C4EC1" w14:paraId="74ABA1A9" w14:textId="77777777" w:rsidTr="00CA0AB2">
        <w:trPr>
          <w:trHeight w:val="239"/>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0579CF9"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Payload</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2DB540"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Transparent type</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08F4C50"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Transparent Type</w:t>
            </w:r>
          </w:p>
        </w:tc>
        <w:tc>
          <w:tcPr>
            <w:tcW w:w="3260" w:type="dxa"/>
            <w:tcBorders>
              <w:top w:val="nil"/>
              <w:left w:val="nil"/>
              <w:bottom w:val="single" w:sz="8" w:space="0" w:color="0D174E"/>
              <w:right w:val="single" w:sz="8" w:space="0" w:color="0D174E"/>
            </w:tcBorders>
            <w:hideMark/>
          </w:tcPr>
          <w:p w14:paraId="746F80C3"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Transparent type</w:t>
            </w:r>
          </w:p>
        </w:tc>
      </w:tr>
      <w:tr w:rsidR="001C4EC1" w:rsidRPr="001C4EC1" w14:paraId="4EB1449B" w14:textId="77777777" w:rsidTr="00CA0AB2">
        <w:trPr>
          <w:trHeight w:val="47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765D517"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Earth-fixed beams</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8ACC792"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Yes</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770FB64"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Scenario B:  Yes (steerable beams), see NOTE 1</w:t>
            </w:r>
          </w:p>
          <w:p w14:paraId="0468EC85"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Scenario C: No (the beams move with the satellite)</w:t>
            </w:r>
          </w:p>
        </w:tc>
        <w:tc>
          <w:tcPr>
            <w:tcW w:w="3260" w:type="dxa"/>
            <w:tcBorders>
              <w:top w:val="nil"/>
              <w:left w:val="nil"/>
              <w:bottom w:val="single" w:sz="8" w:space="0" w:color="0D174E"/>
              <w:right w:val="single" w:sz="8" w:space="0" w:color="0D174E"/>
            </w:tcBorders>
            <w:hideMark/>
          </w:tcPr>
          <w:p w14:paraId="48465ED7"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Scenario D: The beams move with the satellite</w:t>
            </w:r>
          </w:p>
        </w:tc>
      </w:tr>
      <w:tr w:rsidR="001C4EC1" w:rsidRPr="001C4EC1" w14:paraId="6A1B221F" w14:textId="77777777" w:rsidTr="00CA0AB2">
        <w:trPr>
          <w:trHeight w:val="76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1A1DABC"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Max beam footprint size (edge to edge) regardless of the elevation angle</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9510B68"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3500 km (NOTE 3)</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52F5598"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1000 km (NOTE 2)</w:t>
            </w:r>
          </w:p>
        </w:tc>
        <w:tc>
          <w:tcPr>
            <w:tcW w:w="3260" w:type="dxa"/>
            <w:tcBorders>
              <w:top w:val="nil"/>
              <w:left w:val="nil"/>
              <w:bottom w:val="single" w:sz="8" w:space="0" w:color="0D174E"/>
              <w:right w:val="single" w:sz="8" w:space="0" w:color="0D174E"/>
            </w:tcBorders>
            <w:hideMark/>
          </w:tcPr>
          <w:p w14:paraId="33F39218"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w:t>
            </w:r>
          </w:p>
          <w:p w14:paraId="22386F86"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4018 km</w:t>
            </w:r>
          </w:p>
        </w:tc>
      </w:tr>
      <w:tr w:rsidR="001C4EC1" w:rsidRPr="001C4EC1" w14:paraId="40DAFD84" w14:textId="77777777" w:rsidTr="00CA0AB2">
        <w:trPr>
          <w:trHeight w:val="422"/>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DF8F32D"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Min Elevation angle for both sat-gateway and C-IoT device</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295DF1D"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10° for service link and 10° for feeder link</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A9D263E"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10° for service link and 10° for feeder link</w:t>
            </w:r>
          </w:p>
        </w:tc>
        <w:tc>
          <w:tcPr>
            <w:tcW w:w="3260" w:type="dxa"/>
            <w:tcBorders>
              <w:top w:val="nil"/>
              <w:left w:val="nil"/>
              <w:bottom w:val="single" w:sz="8" w:space="0" w:color="0D174E"/>
              <w:right w:val="single" w:sz="8" w:space="0" w:color="0D174E"/>
            </w:tcBorders>
            <w:hideMark/>
          </w:tcPr>
          <w:p w14:paraId="49D0CFAC"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w:t>
            </w:r>
          </w:p>
          <w:p w14:paraId="6ABBC755"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10° for service link and 10° for feeder link</w:t>
            </w:r>
          </w:p>
        </w:tc>
      </w:tr>
      <w:tr w:rsidR="001C4EC1" w:rsidRPr="001C4EC1" w14:paraId="1C430C85" w14:textId="77777777" w:rsidTr="00CA0AB2">
        <w:trPr>
          <w:trHeight w:val="713"/>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C3C918A"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Max distance between satellite and C-IoT device at min elevation angle </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AA813C8"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 40,581 km </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D0B9F6C" w14:textId="77777777" w:rsidR="001C4EC1" w:rsidRPr="001C4EC1" w:rsidRDefault="001C4EC1" w:rsidP="00CA0AB2">
            <w:pPr>
              <w:rPr>
                <w:rFonts w:ascii="Arial" w:hAnsi="Arial" w:cs="Arial"/>
                <w:lang w:val="en-US" w:eastAsia="x-none"/>
              </w:rPr>
            </w:pPr>
            <w:r w:rsidRPr="001C4EC1">
              <w:rPr>
                <w:rFonts w:ascii="Arial" w:hAnsi="Arial" w:cs="Arial"/>
                <w:lang w:val="da-DK" w:eastAsia="x-none"/>
              </w:rPr>
              <w:t xml:space="preserve"> 1,932 km (600 km altitude) </w:t>
            </w:r>
          </w:p>
          <w:p w14:paraId="11EFBBD1" w14:textId="77777777" w:rsidR="001C4EC1" w:rsidRPr="001C4EC1" w:rsidRDefault="001C4EC1" w:rsidP="00CA0AB2">
            <w:pPr>
              <w:rPr>
                <w:rFonts w:ascii="Arial" w:hAnsi="Arial" w:cs="Arial"/>
                <w:lang w:val="en-US" w:eastAsia="x-none"/>
              </w:rPr>
            </w:pPr>
            <w:r w:rsidRPr="001C4EC1">
              <w:rPr>
                <w:rFonts w:ascii="Arial" w:hAnsi="Arial" w:cs="Arial"/>
                <w:lang w:val="da-DK" w:eastAsia="x-none"/>
              </w:rPr>
              <w:t xml:space="preserve"> 3,131 km (1,200 km altitude) </w:t>
            </w:r>
          </w:p>
        </w:tc>
        <w:tc>
          <w:tcPr>
            <w:tcW w:w="3260" w:type="dxa"/>
            <w:tcBorders>
              <w:top w:val="nil"/>
              <w:left w:val="nil"/>
              <w:bottom w:val="single" w:sz="8" w:space="0" w:color="0D174E"/>
              <w:right w:val="single" w:sz="8" w:space="0" w:color="0D174E"/>
            </w:tcBorders>
            <w:hideMark/>
          </w:tcPr>
          <w:p w14:paraId="350502A4" w14:textId="77777777" w:rsidR="001C4EC1" w:rsidRPr="001C4EC1" w:rsidRDefault="001C4EC1" w:rsidP="00CA0AB2">
            <w:pPr>
              <w:rPr>
                <w:rFonts w:ascii="Arial" w:hAnsi="Arial" w:cs="Arial"/>
                <w:lang w:val="en-US" w:eastAsia="x-none"/>
              </w:rPr>
            </w:pPr>
            <w:r w:rsidRPr="001C4EC1">
              <w:rPr>
                <w:rFonts w:ascii="Arial" w:hAnsi="Arial" w:cs="Arial"/>
                <w:lang w:val="da-DK" w:eastAsia="x-none"/>
              </w:rPr>
              <w:t>14018 km</w:t>
            </w:r>
          </w:p>
        </w:tc>
      </w:tr>
      <w:tr w:rsidR="001C4EC1" w:rsidRPr="001C4EC1" w14:paraId="112CC423" w14:textId="77777777" w:rsidTr="00CA0AB2">
        <w:trPr>
          <w:trHeight w:val="80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34413F8"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Max Round Trip Delay (propagation delay only) </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5BF0022"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541.46ms (service and feeder links)</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B751FE6"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25.77 ms (600km) (service and feeder links)</w:t>
            </w:r>
          </w:p>
          <w:p w14:paraId="175584A9"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41.77 ms (1200km) (service and feeder links)</w:t>
            </w:r>
          </w:p>
        </w:tc>
        <w:tc>
          <w:tcPr>
            <w:tcW w:w="3260" w:type="dxa"/>
            <w:tcBorders>
              <w:top w:val="nil"/>
              <w:left w:val="nil"/>
              <w:bottom w:val="single" w:sz="8" w:space="0" w:color="0D174E"/>
              <w:right w:val="single" w:sz="8" w:space="0" w:color="0D174E"/>
            </w:tcBorders>
            <w:hideMark/>
          </w:tcPr>
          <w:p w14:paraId="46CF1386"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95.19 ms  (service and feeder links)</w:t>
            </w:r>
          </w:p>
        </w:tc>
      </w:tr>
      <w:tr w:rsidR="001C4EC1" w:rsidRPr="001C4EC1" w14:paraId="67AB14BA" w14:textId="77777777" w:rsidTr="00CA0AB2">
        <w:trPr>
          <w:trHeight w:val="14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D6D3EFD"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lastRenderedPageBreak/>
              <w:t xml:space="preserve">Max differential delay within a cell </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3166CAA"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10.3 ms</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E53A03A"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3.12 ms and 3.18 ms for respectively 600km and 1200km</w:t>
            </w:r>
          </w:p>
        </w:tc>
        <w:tc>
          <w:tcPr>
            <w:tcW w:w="3260" w:type="dxa"/>
            <w:tcBorders>
              <w:top w:val="nil"/>
              <w:left w:val="nil"/>
              <w:bottom w:val="single" w:sz="8" w:space="0" w:color="0D174E"/>
              <w:right w:val="single" w:sz="8" w:space="0" w:color="0D174E"/>
            </w:tcBorders>
            <w:hideMark/>
          </w:tcPr>
          <w:p w14:paraId="1936D58C"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13.4 ms</w:t>
            </w:r>
          </w:p>
        </w:tc>
      </w:tr>
      <w:tr w:rsidR="001C4EC1" w:rsidRPr="001C4EC1" w14:paraId="321C9BED" w14:textId="77777777" w:rsidTr="00CA0AB2">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9471E9B"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Max Doppler shift (earth fixed user equipment) (NOTE 6)</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86DDD87"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0.93 ppm</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9D846E2"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24 ppm (600km) </w:t>
            </w:r>
          </w:p>
          <w:p w14:paraId="1924007B"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 21ppm(1200km) </w:t>
            </w:r>
          </w:p>
          <w:p w14:paraId="153320E3"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w:t>
            </w:r>
          </w:p>
        </w:tc>
        <w:tc>
          <w:tcPr>
            <w:tcW w:w="3260" w:type="dxa"/>
            <w:tcBorders>
              <w:top w:val="nil"/>
              <w:left w:val="nil"/>
              <w:bottom w:val="single" w:sz="8" w:space="0" w:color="0D174E"/>
              <w:right w:val="single" w:sz="8" w:space="0" w:color="0D174E"/>
            </w:tcBorders>
            <w:hideMark/>
          </w:tcPr>
          <w:p w14:paraId="658172C3"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7.5 ppm</w:t>
            </w:r>
          </w:p>
        </w:tc>
      </w:tr>
      <w:tr w:rsidR="001C4EC1" w:rsidRPr="001C4EC1" w14:paraId="211B95A6" w14:textId="77777777" w:rsidTr="00CA0AB2">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E969AF5"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Max Doppler shift variation (earth fixed user equipment) (NOTE 6)</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2C363E6"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0.000 045 ppm/s </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DC3F8D"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  0.27 ppm/s (600km) </w:t>
            </w:r>
          </w:p>
          <w:p w14:paraId="087EEBA1"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  0.13 ppm/s (1200km) </w:t>
            </w:r>
          </w:p>
        </w:tc>
        <w:tc>
          <w:tcPr>
            <w:tcW w:w="3260" w:type="dxa"/>
            <w:tcBorders>
              <w:top w:val="nil"/>
              <w:left w:val="nil"/>
              <w:bottom w:val="single" w:sz="8" w:space="0" w:color="0D174E"/>
              <w:right w:val="single" w:sz="8" w:space="0" w:color="0D174E"/>
            </w:tcBorders>
            <w:hideMark/>
          </w:tcPr>
          <w:p w14:paraId="08222615"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0.003 ppm/s</w:t>
            </w:r>
          </w:p>
        </w:tc>
      </w:tr>
      <w:tr w:rsidR="001C4EC1" w:rsidRPr="001C4EC1" w14:paraId="5CF497CC" w14:textId="77777777" w:rsidTr="00CA0AB2">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A48C69D"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C-IoT device motion on the earth</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4F84F8D"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Min 0 km/s (stationary device), max 120 km/h </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1097E3"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Min 0 km/s (stationary device), max 120 km/h</w:t>
            </w:r>
          </w:p>
        </w:tc>
        <w:tc>
          <w:tcPr>
            <w:tcW w:w="3260" w:type="dxa"/>
            <w:tcBorders>
              <w:top w:val="nil"/>
              <w:left w:val="nil"/>
              <w:bottom w:val="single" w:sz="8" w:space="0" w:color="0D174E"/>
              <w:right w:val="single" w:sz="8" w:space="0" w:color="0D174E"/>
            </w:tcBorders>
            <w:hideMark/>
          </w:tcPr>
          <w:p w14:paraId="389F93C4"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Min 0 km/s (stationary device), max 120 km/h</w:t>
            </w:r>
          </w:p>
        </w:tc>
      </w:tr>
      <w:tr w:rsidR="001C4EC1" w:rsidRPr="001C4EC1" w14:paraId="46437D83" w14:textId="77777777" w:rsidTr="00CA0AB2">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E7065E5"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C-IoT device antenna types</w:t>
            </w:r>
          </w:p>
        </w:tc>
        <w:tc>
          <w:tcPr>
            <w:tcW w:w="9324"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901D48A"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Omnidirectional antenna with 0 </w:t>
            </w:r>
            <w:proofErr w:type="spellStart"/>
            <w:r w:rsidRPr="001C4EC1">
              <w:rPr>
                <w:rFonts w:ascii="Arial" w:hAnsi="Arial" w:cs="Arial"/>
                <w:lang w:val="en-US" w:eastAsia="x-none"/>
              </w:rPr>
              <w:t>dBi</w:t>
            </w:r>
            <w:proofErr w:type="spellEnd"/>
            <w:r w:rsidRPr="001C4EC1">
              <w:rPr>
                <w:rFonts w:ascii="Arial" w:hAnsi="Arial" w:cs="Arial"/>
                <w:lang w:val="en-US" w:eastAsia="x-none"/>
              </w:rPr>
              <w:t xml:space="preserve"> TX antenna gain and 0 </w:t>
            </w:r>
            <w:proofErr w:type="spellStart"/>
            <w:r w:rsidRPr="001C4EC1">
              <w:rPr>
                <w:rFonts w:ascii="Arial" w:hAnsi="Arial" w:cs="Arial"/>
                <w:lang w:val="en-US" w:eastAsia="x-none"/>
              </w:rPr>
              <w:t>dBi</w:t>
            </w:r>
            <w:proofErr w:type="spellEnd"/>
            <w:r w:rsidRPr="001C4EC1">
              <w:rPr>
                <w:rFonts w:ascii="Arial" w:hAnsi="Arial" w:cs="Arial"/>
                <w:lang w:val="en-US" w:eastAsia="x-none"/>
              </w:rPr>
              <w:t xml:space="preserve"> RX antenna gain (NOTE 4) </w:t>
            </w:r>
          </w:p>
        </w:tc>
      </w:tr>
      <w:tr w:rsidR="001C4EC1" w:rsidRPr="001C4EC1" w14:paraId="088C0855" w14:textId="77777777" w:rsidTr="00CA0AB2">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632DA17"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C-IoT device max </w:t>
            </w:r>
            <w:proofErr w:type="spellStart"/>
            <w:r w:rsidRPr="001C4EC1">
              <w:rPr>
                <w:rFonts w:ascii="Arial" w:hAnsi="Arial" w:cs="Arial"/>
                <w:lang w:val="en-US" w:eastAsia="x-none"/>
              </w:rPr>
              <w:t>Tx</w:t>
            </w:r>
            <w:proofErr w:type="spellEnd"/>
            <w:r w:rsidRPr="001C4EC1">
              <w:rPr>
                <w:rFonts w:ascii="Arial" w:hAnsi="Arial" w:cs="Arial"/>
                <w:lang w:val="en-US" w:eastAsia="x-none"/>
              </w:rPr>
              <w:t xml:space="preserve"> power</w:t>
            </w:r>
          </w:p>
        </w:tc>
        <w:tc>
          <w:tcPr>
            <w:tcW w:w="9324"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7E5737C"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UE power class 3 with up to 200 </w:t>
            </w:r>
            <w:proofErr w:type="spellStart"/>
            <w:r w:rsidRPr="001C4EC1">
              <w:rPr>
                <w:rFonts w:ascii="Arial" w:hAnsi="Arial" w:cs="Arial"/>
                <w:lang w:val="en-US" w:eastAsia="x-none"/>
              </w:rPr>
              <w:t>mW</w:t>
            </w:r>
            <w:proofErr w:type="spellEnd"/>
            <w:r w:rsidRPr="001C4EC1">
              <w:rPr>
                <w:rFonts w:ascii="Arial" w:hAnsi="Arial" w:cs="Arial"/>
                <w:lang w:val="en-US" w:eastAsia="x-none"/>
              </w:rPr>
              <w:t xml:space="preserve"> (23dBm), UE power class 5 with up to 100 </w:t>
            </w:r>
            <w:proofErr w:type="spellStart"/>
            <w:r w:rsidRPr="001C4EC1">
              <w:rPr>
                <w:rFonts w:ascii="Arial" w:hAnsi="Arial" w:cs="Arial"/>
                <w:lang w:val="en-US" w:eastAsia="x-none"/>
              </w:rPr>
              <w:t>mW</w:t>
            </w:r>
            <w:proofErr w:type="spellEnd"/>
            <w:r w:rsidRPr="001C4EC1">
              <w:rPr>
                <w:rFonts w:ascii="Arial" w:hAnsi="Arial" w:cs="Arial"/>
                <w:lang w:val="en-US" w:eastAsia="x-none"/>
              </w:rPr>
              <w:t xml:space="preserve"> (20 dBm) </w:t>
            </w:r>
          </w:p>
        </w:tc>
      </w:tr>
      <w:tr w:rsidR="001C4EC1" w:rsidRPr="001C4EC1" w14:paraId="43DE25D4" w14:textId="77777777" w:rsidTr="00CA0AB2">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F2865C3"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C-IoT device Noise Figure</w:t>
            </w:r>
          </w:p>
        </w:tc>
        <w:tc>
          <w:tcPr>
            <w:tcW w:w="9324"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BD4F595"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Omnidirectional antenna: 7 dB or 9 dB (NOTE 5)</w:t>
            </w:r>
          </w:p>
        </w:tc>
      </w:tr>
      <w:tr w:rsidR="001C4EC1" w:rsidRPr="001C4EC1" w14:paraId="023FADB6" w14:textId="77777777" w:rsidTr="00CA0AB2">
        <w:trPr>
          <w:trHeight w:val="148"/>
        </w:trPr>
        <w:tc>
          <w:tcPr>
            <w:tcW w:w="2150" w:type="dxa"/>
            <w:tcBorders>
              <w:top w:val="nil"/>
              <w:left w:val="single" w:sz="8" w:space="0" w:color="0D174E"/>
              <w:bottom w:val="single" w:sz="8" w:space="0" w:color="auto"/>
              <w:right w:val="single" w:sz="8" w:space="0" w:color="0D174E"/>
            </w:tcBorders>
            <w:tcMar>
              <w:top w:w="15" w:type="dxa"/>
              <w:left w:w="74" w:type="dxa"/>
              <w:bottom w:w="0" w:type="dxa"/>
              <w:right w:w="74" w:type="dxa"/>
            </w:tcMar>
            <w:vAlign w:val="center"/>
            <w:hideMark/>
          </w:tcPr>
          <w:p w14:paraId="3C5E018B"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Service link</w:t>
            </w:r>
          </w:p>
        </w:tc>
        <w:tc>
          <w:tcPr>
            <w:tcW w:w="9324" w:type="dxa"/>
            <w:gridSpan w:val="3"/>
            <w:tcBorders>
              <w:top w:val="nil"/>
              <w:left w:val="nil"/>
              <w:bottom w:val="single" w:sz="8" w:space="0" w:color="auto"/>
              <w:right w:val="single" w:sz="8" w:space="0" w:color="0D174E"/>
            </w:tcBorders>
            <w:tcMar>
              <w:top w:w="15" w:type="dxa"/>
              <w:left w:w="74" w:type="dxa"/>
              <w:bottom w:w="0" w:type="dxa"/>
              <w:right w:w="74" w:type="dxa"/>
            </w:tcMar>
            <w:vAlign w:val="center"/>
            <w:hideMark/>
          </w:tcPr>
          <w:p w14:paraId="7D6E0EEE"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3GPP defined Narrow Band IoT and eMTC</w:t>
            </w:r>
          </w:p>
        </w:tc>
      </w:tr>
      <w:tr w:rsidR="001C4EC1" w:rsidRPr="001C4EC1" w14:paraId="654BAE64" w14:textId="77777777" w:rsidTr="00CA0AB2">
        <w:trPr>
          <w:trHeight w:val="148"/>
        </w:trPr>
        <w:tc>
          <w:tcPr>
            <w:tcW w:w="11474" w:type="dxa"/>
            <w:gridSpan w:val="4"/>
            <w:tcBorders>
              <w:top w:val="nil"/>
              <w:left w:val="single" w:sz="8" w:space="0" w:color="auto"/>
              <w:bottom w:val="single" w:sz="8" w:space="0" w:color="auto"/>
              <w:right w:val="single" w:sz="8" w:space="0" w:color="auto"/>
            </w:tcBorders>
            <w:tcMar>
              <w:top w:w="15" w:type="dxa"/>
              <w:left w:w="74" w:type="dxa"/>
              <w:bottom w:w="0" w:type="dxa"/>
              <w:right w:w="74" w:type="dxa"/>
            </w:tcMar>
            <w:vAlign w:val="center"/>
            <w:hideMark/>
          </w:tcPr>
          <w:p w14:paraId="5FF7CC4C"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NOTE 1:      Each satellite has the capability to steer beams towards fixed points on earth using beamforming techniques. This is applicable for a period of time corresponding to the visibility time of the satellite.</w:t>
            </w:r>
          </w:p>
          <w:p w14:paraId="40656DC2"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NOTE 2:      This beam size refers to the Nadir pointing of the satellite.</w:t>
            </w:r>
          </w:p>
          <w:p w14:paraId="0E307669"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NOTE 3:      The Maximum beam footprint size for GEO is based on current state of the art GEO High Throughput systems, assuming either spot beams at the edge of coverage (low elevation) or a single wide-beam.</w:t>
            </w:r>
          </w:p>
          <w:p w14:paraId="743B3FD5"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NOTE 4:      The use of a Circular polarized antenna is optional.</w:t>
            </w:r>
          </w:p>
          <w:p w14:paraId="200CB63B"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NOTE 5:      Same Noise Figure of 7 dB as in Release 16 TR 38.821 or 9 dB as in Release 12 TR 36.888 for device can be assumed for link budget. The noise figure is device vendor implementation specific.</w:t>
            </w:r>
          </w:p>
          <w:p w14:paraId="22B7C5FC"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NOTE 6:      Max Doppler shift and Max Doppler shift variation in the absence of any device pre-compensation of satellite Doppler shift on the service link.</w:t>
            </w:r>
          </w:p>
          <w:p w14:paraId="7F331222"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NOTE 7:      System bandwidth is FFS</w:t>
            </w:r>
          </w:p>
        </w:tc>
      </w:tr>
    </w:tbl>
    <w:p w14:paraId="699495B3" w14:textId="77777777" w:rsidR="001C4EC1" w:rsidRDefault="001C4EC1" w:rsidP="00BE3D1F">
      <w:pPr>
        <w:tabs>
          <w:tab w:val="left" w:pos="567"/>
        </w:tabs>
        <w:overflowPunct/>
        <w:autoSpaceDE/>
        <w:autoSpaceDN/>
        <w:snapToGrid w:val="0"/>
        <w:spacing w:after="0"/>
        <w:textAlignment w:val="auto"/>
        <w:rPr>
          <w:rFonts w:ascii="Arial" w:hAnsi="Arial" w:cs="Arial"/>
          <w:lang w:eastAsia="ja-JP"/>
        </w:rPr>
      </w:pPr>
    </w:p>
    <w:p w14:paraId="043FD849" w14:textId="77777777" w:rsidR="001C4EC1" w:rsidRDefault="001C4EC1" w:rsidP="00BE3D1F">
      <w:pPr>
        <w:tabs>
          <w:tab w:val="left" w:pos="567"/>
        </w:tabs>
        <w:overflowPunct/>
        <w:autoSpaceDE/>
        <w:autoSpaceDN/>
        <w:snapToGrid w:val="0"/>
        <w:spacing w:after="0"/>
        <w:textAlignment w:val="auto"/>
        <w:rPr>
          <w:rFonts w:ascii="Arial" w:hAnsi="Arial" w:cs="Arial"/>
          <w:lang w:eastAsia="ja-JP"/>
        </w:rPr>
      </w:pPr>
    </w:p>
    <w:p w14:paraId="2C3352EC" w14:textId="77777777" w:rsidR="001C4EC1" w:rsidRPr="001C4EC1" w:rsidRDefault="001C4EC1" w:rsidP="001C4EC1">
      <w:pPr>
        <w:rPr>
          <w:rFonts w:ascii="Arial" w:hAnsi="Arial" w:cs="Arial"/>
          <w:lang w:val="en-US" w:eastAsia="x-none"/>
        </w:rPr>
      </w:pPr>
      <w:r w:rsidRPr="001C4EC1">
        <w:rPr>
          <w:rFonts w:ascii="Arial" w:hAnsi="Arial" w:cs="Arial"/>
          <w:lang w:eastAsia="x-none"/>
        </w:rPr>
        <w:t>Include MEO Set-5 parameters for link budget analysis in a new Table 6.2-8 in TR 36.763, as a representative characterization of NTN-IoT scenarios with MEO altitude and characteristics:</w:t>
      </w:r>
    </w:p>
    <w:p w14:paraId="4800EF37" w14:textId="77777777" w:rsidR="001C4EC1" w:rsidRPr="001C4EC1" w:rsidRDefault="001C4EC1" w:rsidP="001C4EC1">
      <w:pPr>
        <w:rPr>
          <w:rFonts w:ascii="Arial" w:hAnsi="Arial" w:cs="Arial"/>
          <w:lang w:val="en-US" w:eastAsia="x-none"/>
        </w:rPr>
      </w:pPr>
      <w:r w:rsidRPr="001C4EC1">
        <w:rPr>
          <w:rFonts w:ascii="Arial" w:hAnsi="Arial" w:cs="Arial"/>
          <w:lang w:val="en-US" w:eastAsia="x-none"/>
        </w:rPr>
        <w:t xml:space="preserve">Table 6.2-8: Sets of satellite parameters for link budget and system level evaluations </w:t>
      </w:r>
    </w:p>
    <w:p w14:paraId="66E5F5C2" w14:textId="77777777" w:rsidR="001C4EC1" w:rsidRPr="001C4EC1" w:rsidRDefault="001C4EC1" w:rsidP="001C4EC1">
      <w:pPr>
        <w:rPr>
          <w:rFonts w:ascii="Arial" w:hAnsi="Arial" w:cs="Arial"/>
          <w:lang w:val="en-US" w:eastAsia="x-none"/>
        </w:rPr>
      </w:pPr>
      <w:r w:rsidRPr="001C4EC1">
        <w:rPr>
          <w:rFonts w:ascii="Arial" w:hAnsi="Arial" w:cs="Arial"/>
          <w:lang w:eastAsia="x-none"/>
        </w:rPr>
        <w:t> </w:t>
      </w:r>
    </w:p>
    <w:tbl>
      <w:tblPr>
        <w:tblW w:w="0" w:type="dxa"/>
        <w:tblCellMar>
          <w:left w:w="0" w:type="dxa"/>
          <w:right w:w="0" w:type="dxa"/>
        </w:tblCellMar>
        <w:tblLook w:val="04A0" w:firstRow="1" w:lastRow="0" w:firstColumn="1" w:lastColumn="0" w:noHBand="0" w:noVBand="1"/>
      </w:tblPr>
      <w:tblGrid>
        <w:gridCol w:w="4253"/>
        <w:gridCol w:w="3969"/>
      </w:tblGrid>
      <w:tr w:rsidR="001C4EC1" w:rsidRPr="001C4EC1" w14:paraId="3CBA9F4E" w14:textId="77777777" w:rsidTr="00CA0AB2">
        <w:tc>
          <w:tcPr>
            <w:tcW w:w="4253" w:type="dxa"/>
            <w:tcBorders>
              <w:top w:val="nil"/>
              <w:left w:val="nil"/>
              <w:bottom w:val="single" w:sz="8" w:space="0" w:color="auto"/>
              <w:right w:val="single" w:sz="8" w:space="0" w:color="auto"/>
            </w:tcBorders>
            <w:tcMar>
              <w:top w:w="100" w:type="dxa"/>
              <w:left w:w="100" w:type="dxa"/>
              <w:bottom w:w="100" w:type="dxa"/>
              <w:right w:w="100" w:type="dxa"/>
            </w:tcMar>
            <w:hideMark/>
          </w:tcPr>
          <w:p w14:paraId="1F11F915"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8D59CC" w14:textId="77777777" w:rsidR="001C4EC1" w:rsidRPr="001C4EC1" w:rsidRDefault="001C4EC1" w:rsidP="00CA0AB2">
            <w:pPr>
              <w:rPr>
                <w:rFonts w:ascii="Arial" w:hAnsi="Arial" w:cs="Arial"/>
                <w:b/>
                <w:bCs/>
                <w:lang w:val="en-US" w:eastAsia="x-none"/>
              </w:rPr>
            </w:pPr>
            <w:r w:rsidRPr="001C4EC1">
              <w:rPr>
                <w:rFonts w:ascii="Arial" w:hAnsi="Arial" w:cs="Arial"/>
                <w:b/>
                <w:bCs/>
                <w:lang w:val="en-US" w:eastAsia="x-none"/>
              </w:rPr>
              <w:t>Proposed MEO Scenarios (Set 5)</w:t>
            </w:r>
          </w:p>
        </w:tc>
      </w:tr>
      <w:tr w:rsidR="001C4EC1" w:rsidRPr="001C4EC1" w14:paraId="10012D4F" w14:textId="77777777" w:rsidTr="00CA0AB2">
        <w:tc>
          <w:tcPr>
            <w:tcW w:w="4253" w:type="dxa"/>
            <w:tcBorders>
              <w:top w:val="nil"/>
              <w:left w:val="single" w:sz="8" w:space="0" w:color="auto"/>
              <w:bottom w:val="single" w:sz="8" w:space="0" w:color="auto"/>
              <w:right w:val="single" w:sz="8" w:space="0" w:color="auto"/>
            </w:tcBorders>
            <w:tcMar>
              <w:top w:w="100" w:type="dxa"/>
              <w:left w:w="100" w:type="dxa"/>
              <w:bottom w:w="100" w:type="dxa"/>
              <w:right w:w="100" w:type="dxa"/>
            </w:tcMar>
            <w:hideMark/>
          </w:tcPr>
          <w:p w14:paraId="5E7E5604"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Satellite orbit</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2FB6B9C3"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MEO</w:t>
            </w:r>
          </w:p>
        </w:tc>
      </w:tr>
      <w:tr w:rsidR="001C4EC1" w:rsidRPr="001C4EC1" w14:paraId="59AF4AA0" w14:textId="77777777" w:rsidTr="00CA0AB2">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833DD69"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Satellite altitude</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18C1B0FB"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10,000 km</w:t>
            </w:r>
          </w:p>
        </w:tc>
      </w:tr>
      <w:tr w:rsidR="001C4EC1" w:rsidRPr="001C4EC1" w14:paraId="78D71A05" w14:textId="77777777" w:rsidTr="00CA0AB2">
        <w:trPr>
          <w:trHeight w:val="271"/>
        </w:trPr>
        <w:tc>
          <w:tcPr>
            <w:tcW w:w="822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4CEB3DE"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Payload characteristics for DL transmission</w:t>
            </w:r>
          </w:p>
        </w:tc>
      </w:tr>
      <w:tr w:rsidR="001C4EC1" w:rsidRPr="001C4EC1" w14:paraId="11188FF8" w14:textId="77777777" w:rsidTr="00CA0AB2">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F0E31DE"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lastRenderedPageBreak/>
              <w:t>Frequency band</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0E9BFBD3"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S-band (i.e. 2 GHz)</w:t>
            </w:r>
          </w:p>
        </w:tc>
      </w:tr>
      <w:tr w:rsidR="001C4EC1" w:rsidRPr="001C4EC1" w14:paraId="57C29177" w14:textId="77777777" w:rsidTr="00CA0AB2">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657C70D"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Equivalent satellite antenna aperture (NOTE1)</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207C3323"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1.5 m</w:t>
            </w:r>
          </w:p>
        </w:tc>
      </w:tr>
      <w:tr w:rsidR="001C4EC1" w:rsidRPr="001C4EC1" w14:paraId="57A06341" w14:textId="77777777" w:rsidTr="00CA0AB2">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E537492"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Satellite EIRP density</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42ABE5EC"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45.4 dBW/MHz</w:t>
            </w:r>
          </w:p>
        </w:tc>
      </w:tr>
      <w:tr w:rsidR="001C4EC1" w:rsidRPr="001C4EC1" w14:paraId="0900E014" w14:textId="77777777" w:rsidTr="00CA0AB2">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F0C8A42"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Satellite </w:t>
            </w:r>
            <w:proofErr w:type="spellStart"/>
            <w:r w:rsidRPr="001C4EC1">
              <w:rPr>
                <w:rFonts w:ascii="Arial" w:hAnsi="Arial" w:cs="Arial"/>
                <w:lang w:val="en-US" w:eastAsia="x-none"/>
              </w:rPr>
              <w:t>Tx</w:t>
            </w:r>
            <w:proofErr w:type="spellEnd"/>
            <w:r w:rsidRPr="001C4EC1">
              <w:rPr>
                <w:rFonts w:ascii="Arial" w:hAnsi="Arial" w:cs="Arial"/>
                <w:lang w:val="en-US" w:eastAsia="x-none"/>
              </w:rPr>
              <w:t xml:space="preserve"> max Gain</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5F20D10E"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28.1 </w:t>
            </w:r>
            <w:proofErr w:type="spellStart"/>
            <w:r w:rsidRPr="001C4EC1">
              <w:rPr>
                <w:rFonts w:ascii="Arial" w:hAnsi="Arial" w:cs="Arial"/>
                <w:lang w:val="en-US" w:eastAsia="x-none"/>
              </w:rPr>
              <w:t>dBi</w:t>
            </w:r>
            <w:proofErr w:type="spellEnd"/>
          </w:p>
        </w:tc>
      </w:tr>
      <w:tr w:rsidR="001C4EC1" w:rsidRPr="001C4EC1" w14:paraId="651263A2" w14:textId="77777777" w:rsidTr="00CA0AB2">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1A11884"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3dB beamwidth</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1C362ABD"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6.5 degrees</w:t>
            </w:r>
          </w:p>
        </w:tc>
      </w:tr>
      <w:tr w:rsidR="001C4EC1" w:rsidRPr="001C4EC1" w14:paraId="0A5DE4DB" w14:textId="77777777" w:rsidTr="00CA0AB2">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D85346E"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Satellite beam diameter (at nadir pointing)</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4A39116A"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1140 km</w:t>
            </w:r>
          </w:p>
        </w:tc>
      </w:tr>
      <w:tr w:rsidR="001C4EC1" w:rsidRPr="001C4EC1" w14:paraId="4CBDA750" w14:textId="77777777" w:rsidTr="00CA0AB2">
        <w:trPr>
          <w:trHeight w:val="271"/>
        </w:trPr>
        <w:tc>
          <w:tcPr>
            <w:tcW w:w="822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F2154C3"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Payload characteristics for UL reception</w:t>
            </w:r>
          </w:p>
        </w:tc>
      </w:tr>
      <w:tr w:rsidR="001C4EC1" w:rsidRPr="001C4EC1" w14:paraId="2930AA04" w14:textId="77777777" w:rsidTr="00CA0AB2">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2C8862D"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Frequency band</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01D02539"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S-band (i.e. 2 GHz)</w:t>
            </w:r>
          </w:p>
        </w:tc>
      </w:tr>
      <w:tr w:rsidR="001C4EC1" w:rsidRPr="001C4EC1" w14:paraId="649B39D3" w14:textId="77777777" w:rsidTr="00CA0AB2">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AF718AC"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Equivalent satellite antenna aperture (NOTE1)</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047A5854"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1.5 m</w:t>
            </w:r>
          </w:p>
        </w:tc>
      </w:tr>
      <w:tr w:rsidR="001C4EC1" w:rsidRPr="001C4EC1" w14:paraId="7D9FCF75" w14:textId="77777777" w:rsidTr="00CA0AB2">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2062D0B"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G/T</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31FACD39"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3.8 dB/K</w:t>
            </w:r>
          </w:p>
        </w:tc>
      </w:tr>
      <w:tr w:rsidR="001C4EC1" w:rsidRPr="001C4EC1" w14:paraId="6DC0C907" w14:textId="77777777" w:rsidTr="00CA0AB2">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6E6ADD7"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Satellite Rx max Gain</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0AA81881"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 xml:space="preserve">28.1 </w:t>
            </w:r>
            <w:proofErr w:type="spellStart"/>
            <w:r w:rsidRPr="001C4EC1">
              <w:rPr>
                <w:rFonts w:ascii="Arial" w:hAnsi="Arial" w:cs="Arial"/>
                <w:lang w:val="en-US" w:eastAsia="x-none"/>
              </w:rPr>
              <w:t>dBi</w:t>
            </w:r>
            <w:proofErr w:type="spellEnd"/>
          </w:p>
        </w:tc>
      </w:tr>
      <w:tr w:rsidR="001C4EC1" w:rsidRPr="001C4EC1" w14:paraId="7BFCC7A5" w14:textId="77777777" w:rsidTr="00CA0AB2">
        <w:trPr>
          <w:trHeight w:val="400"/>
        </w:trPr>
        <w:tc>
          <w:tcPr>
            <w:tcW w:w="8222" w:type="dxa"/>
            <w:gridSpan w:val="2"/>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7ED0C47"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NOTE 1: This value is equivalent to the antenna diameter for the parabolic reflector modelled in Sec. 6.4.1 of TR 38.811. Other antenna models can be considered.</w:t>
            </w:r>
          </w:p>
        </w:tc>
      </w:tr>
    </w:tbl>
    <w:p w14:paraId="2B840C90" w14:textId="77777777" w:rsidR="001C4EC1" w:rsidRPr="001C4EC1" w:rsidRDefault="001C4EC1" w:rsidP="001C4EC1">
      <w:pPr>
        <w:rPr>
          <w:rFonts w:ascii="Arial" w:hAnsi="Arial" w:cs="Arial"/>
          <w:lang w:val="en-US" w:eastAsia="x-none"/>
        </w:rPr>
      </w:pPr>
      <w:r w:rsidRPr="001C4EC1">
        <w:rPr>
          <w:rFonts w:ascii="Arial" w:hAnsi="Arial" w:cs="Arial"/>
          <w:lang w:eastAsia="x-none"/>
        </w:rPr>
        <w:t> </w:t>
      </w:r>
    </w:p>
    <w:p w14:paraId="4CED355A" w14:textId="77777777" w:rsidR="001C4EC1" w:rsidRPr="001C4EC1" w:rsidRDefault="001C4EC1" w:rsidP="001C4EC1">
      <w:pPr>
        <w:rPr>
          <w:rFonts w:ascii="Arial" w:hAnsi="Arial" w:cs="Arial"/>
          <w:lang w:val="en-US" w:eastAsia="x-none"/>
        </w:rPr>
      </w:pPr>
      <w:r w:rsidRPr="001C4EC1">
        <w:rPr>
          <w:rFonts w:ascii="Arial" w:hAnsi="Arial" w:cs="Arial"/>
          <w:lang w:eastAsia="x-none"/>
        </w:rPr>
        <w:t xml:space="preserve">Add MEO Set-5 satellite parameters for system level simulator calibration   in a new Table 6.2-9 in TR 36.763: </w:t>
      </w:r>
    </w:p>
    <w:p w14:paraId="432491FD" w14:textId="77777777" w:rsidR="001C4EC1" w:rsidRPr="001C4EC1" w:rsidRDefault="001C4EC1" w:rsidP="001C4EC1">
      <w:pPr>
        <w:rPr>
          <w:rFonts w:ascii="Arial" w:hAnsi="Arial" w:cs="Arial"/>
          <w:lang w:val="en-US" w:eastAsia="x-none"/>
        </w:rPr>
      </w:pPr>
      <w:r w:rsidRPr="001C4EC1">
        <w:rPr>
          <w:rFonts w:ascii="Arial" w:hAnsi="Arial" w:cs="Arial"/>
          <w:lang w:eastAsia="x-none"/>
        </w:rPr>
        <w:t> </w:t>
      </w:r>
    </w:p>
    <w:p w14:paraId="6D017E02" w14:textId="77777777" w:rsidR="001C4EC1" w:rsidRPr="001C4EC1" w:rsidRDefault="001C4EC1" w:rsidP="001C4EC1">
      <w:pPr>
        <w:rPr>
          <w:rFonts w:ascii="Arial" w:hAnsi="Arial" w:cs="Arial"/>
          <w:lang w:val="en-US" w:eastAsia="x-none"/>
        </w:rPr>
      </w:pPr>
      <w:r w:rsidRPr="001C4EC1">
        <w:rPr>
          <w:rFonts w:ascii="Arial" w:hAnsi="Arial" w:cs="Arial"/>
          <w:lang w:val="en-US" w:eastAsia="x-none"/>
        </w:rPr>
        <w:t>Table 6.2-9: Set-5 parameters for link budget analysis</w:t>
      </w:r>
    </w:p>
    <w:tbl>
      <w:tblPr>
        <w:tblW w:w="0" w:type="auto"/>
        <w:tblInd w:w="985" w:type="dxa"/>
        <w:tblCellMar>
          <w:left w:w="0" w:type="dxa"/>
          <w:right w:w="0" w:type="dxa"/>
        </w:tblCellMar>
        <w:tblLook w:val="04A0" w:firstRow="1" w:lastRow="0" w:firstColumn="1" w:lastColumn="0" w:noHBand="0" w:noVBand="1"/>
      </w:tblPr>
      <w:tblGrid>
        <w:gridCol w:w="4320"/>
        <w:gridCol w:w="2453"/>
      </w:tblGrid>
      <w:tr w:rsidR="001C4EC1" w:rsidRPr="001C4EC1" w14:paraId="4D50C32F" w14:textId="77777777" w:rsidTr="00CA0AB2">
        <w:tc>
          <w:tcPr>
            <w:tcW w:w="43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4C1087" w14:textId="77777777" w:rsidR="001C4EC1" w:rsidRPr="001C4EC1" w:rsidRDefault="001C4EC1" w:rsidP="00CA0AB2">
            <w:pPr>
              <w:rPr>
                <w:rFonts w:ascii="Arial" w:hAnsi="Arial" w:cs="Arial"/>
                <w:b/>
                <w:bCs/>
                <w:lang w:val="en-US" w:eastAsia="x-none"/>
              </w:rPr>
            </w:pPr>
            <w:r w:rsidRPr="001C4EC1">
              <w:rPr>
                <w:rFonts w:ascii="Arial" w:hAnsi="Arial" w:cs="Arial"/>
                <w:b/>
                <w:bCs/>
                <w:lang w:val="en-US" w:eastAsia="x-none"/>
              </w:rPr>
              <w:t>Set 5</w:t>
            </w:r>
          </w:p>
        </w:tc>
        <w:tc>
          <w:tcPr>
            <w:tcW w:w="24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230A59" w14:textId="77777777" w:rsidR="001C4EC1" w:rsidRPr="001C4EC1" w:rsidRDefault="001C4EC1" w:rsidP="00CA0AB2">
            <w:pPr>
              <w:rPr>
                <w:rFonts w:ascii="Arial" w:hAnsi="Arial" w:cs="Arial"/>
                <w:b/>
                <w:bCs/>
                <w:lang w:val="en-US" w:eastAsia="x-none"/>
              </w:rPr>
            </w:pPr>
            <w:r w:rsidRPr="001C4EC1">
              <w:rPr>
                <w:rFonts w:ascii="Arial" w:hAnsi="Arial" w:cs="Arial"/>
                <w:b/>
                <w:bCs/>
                <w:lang w:val="en-US" w:eastAsia="x-none"/>
              </w:rPr>
              <w:t>MEO</w:t>
            </w:r>
          </w:p>
        </w:tc>
      </w:tr>
      <w:tr w:rsidR="001C4EC1" w:rsidRPr="001C4EC1" w14:paraId="33990DE8" w14:textId="77777777" w:rsidTr="00CA0AB2">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5CCD86"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3 dB Beam width (HPBW)</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3945534A"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6.5 degrees</w:t>
            </w:r>
          </w:p>
        </w:tc>
      </w:tr>
      <w:tr w:rsidR="001C4EC1" w:rsidRPr="001C4EC1" w14:paraId="7C212FA6" w14:textId="77777777" w:rsidTr="00CA0AB2">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B756D3"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Central beam center elevation</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418A9273"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90 degrees</w:t>
            </w:r>
          </w:p>
        </w:tc>
      </w:tr>
      <w:tr w:rsidR="001C4EC1" w:rsidRPr="001C4EC1" w14:paraId="5C8B5514" w14:textId="77777777" w:rsidTr="00CA0AB2">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2DE666"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Central beam edge elevation</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1BEC8A88"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81.6 degrees</w:t>
            </w:r>
          </w:p>
        </w:tc>
      </w:tr>
      <w:tr w:rsidR="001C4EC1" w:rsidRPr="001C4EC1" w14:paraId="6D2E1FBA" w14:textId="77777777" w:rsidTr="00CA0AB2">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BB9A7"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Central beam edge satellite-UE distance</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3C1E3042" w14:textId="77777777" w:rsidR="001C4EC1" w:rsidRPr="001C4EC1" w:rsidRDefault="001C4EC1" w:rsidP="00CA0AB2">
            <w:pPr>
              <w:rPr>
                <w:rFonts w:ascii="Arial" w:hAnsi="Arial" w:cs="Arial"/>
                <w:lang w:val="en-US" w:eastAsia="x-none"/>
              </w:rPr>
            </w:pPr>
            <w:r w:rsidRPr="001C4EC1">
              <w:rPr>
                <w:rFonts w:ascii="Arial" w:hAnsi="Arial" w:cs="Arial"/>
                <w:lang w:val="en-US" w:eastAsia="x-none"/>
              </w:rPr>
              <w:t>10042 km</w:t>
            </w:r>
          </w:p>
        </w:tc>
      </w:tr>
    </w:tbl>
    <w:p w14:paraId="2C860324" w14:textId="77777777" w:rsidR="001C4EC1" w:rsidRDefault="001C4EC1" w:rsidP="00BE3D1F">
      <w:pPr>
        <w:tabs>
          <w:tab w:val="left" w:pos="567"/>
        </w:tabs>
        <w:overflowPunct/>
        <w:autoSpaceDE/>
        <w:autoSpaceDN/>
        <w:snapToGrid w:val="0"/>
        <w:spacing w:after="0"/>
        <w:textAlignment w:val="auto"/>
        <w:rPr>
          <w:rFonts w:ascii="Arial" w:hAnsi="Arial" w:cs="Arial"/>
          <w:lang w:eastAsia="ja-JP"/>
        </w:rPr>
      </w:pPr>
    </w:p>
    <w:p w14:paraId="20969C0C" w14:textId="77777777" w:rsidR="001C4EC1" w:rsidRPr="001C4EC1" w:rsidRDefault="001C4EC1" w:rsidP="00BE3D1F">
      <w:pPr>
        <w:tabs>
          <w:tab w:val="left" w:pos="567"/>
        </w:tabs>
        <w:overflowPunct/>
        <w:autoSpaceDE/>
        <w:autoSpaceDN/>
        <w:snapToGrid w:val="0"/>
        <w:spacing w:after="0"/>
        <w:textAlignment w:val="auto"/>
        <w:rPr>
          <w:rFonts w:ascii="Arial" w:hAnsi="Arial" w:cs="Arial"/>
          <w:lang w:eastAsia="ja-JP"/>
        </w:rPr>
      </w:pPr>
    </w:p>
    <w:p w14:paraId="6A9C39CA" w14:textId="77777777" w:rsidR="001C4EC1" w:rsidRPr="001C4EC1" w:rsidRDefault="001C4EC1" w:rsidP="001C4EC1">
      <w:pPr>
        <w:rPr>
          <w:rFonts w:ascii="Arial" w:hAnsi="Arial" w:cs="Arial"/>
          <w:lang w:eastAsia="x-none"/>
        </w:rPr>
      </w:pPr>
      <w:r w:rsidRPr="001C4EC1">
        <w:rPr>
          <w:rFonts w:ascii="Arial" w:hAnsi="Arial" w:cs="Arial"/>
          <w:lang w:eastAsia="x-none"/>
        </w:rPr>
        <w:t xml:space="preserve">Add observation in TR 36.763: </w:t>
      </w:r>
    </w:p>
    <w:p w14:paraId="0661EBE7" w14:textId="77777777" w:rsidR="001C4EC1" w:rsidRPr="001C4EC1" w:rsidRDefault="001C4EC1" w:rsidP="001C4EC1">
      <w:pPr>
        <w:rPr>
          <w:rFonts w:ascii="Arial" w:hAnsi="Arial" w:cs="Arial"/>
          <w:lang w:val="en-US" w:eastAsia="x-none"/>
        </w:rPr>
      </w:pPr>
      <w:r w:rsidRPr="001C4EC1">
        <w:rPr>
          <w:rFonts w:ascii="Arial" w:hAnsi="Arial" w:cs="Arial"/>
          <w:lang w:eastAsia="x-none"/>
        </w:rPr>
        <w:t xml:space="preserve">The </w:t>
      </w:r>
      <w:proofErr w:type="spellStart"/>
      <w:proofErr w:type="gramStart"/>
      <w:r w:rsidRPr="001C4EC1">
        <w:rPr>
          <w:rFonts w:ascii="Arial" w:hAnsi="Arial" w:cs="Arial"/>
          <w:lang w:eastAsia="x-none"/>
        </w:rPr>
        <w:t>doppler</w:t>
      </w:r>
      <w:proofErr w:type="spellEnd"/>
      <w:proofErr w:type="gramEnd"/>
      <w:r w:rsidRPr="001C4EC1">
        <w:rPr>
          <w:rFonts w:ascii="Arial" w:hAnsi="Arial" w:cs="Arial"/>
          <w:lang w:eastAsia="x-none"/>
        </w:rPr>
        <w:t xml:space="preserve"> shift/variation and the delay variation for MEO are smaller than for LEO. The maximum delay for MEO is smaller than for GEO. The IoT-NTN enhancements for LEO and GEO should be sufficient to support MEO.</w:t>
      </w:r>
    </w:p>
    <w:p w14:paraId="75A3B782" w14:textId="77777777" w:rsidR="001C4EC1" w:rsidRPr="001C4EC1" w:rsidRDefault="001C4EC1" w:rsidP="001C4EC1">
      <w:pPr>
        <w:rPr>
          <w:rFonts w:ascii="Arial" w:hAnsi="Arial" w:cs="Arial"/>
          <w:lang w:val="en-US" w:eastAsia="x-none"/>
        </w:rPr>
      </w:pPr>
      <w:r w:rsidRPr="001C4EC1">
        <w:rPr>
          <w:rFonts w:ascii="Arial" w:hAnsi="Arial" w:cs="Arial"/>
          <w:lang w:eastAsia="x-none"/>
        </w:rPr>
        <w:t>NOTE: The parameter set for MEO is only for information/reference and evaluation/enhancements are mainly considered for GEO and LEO. These enhancements can be applicable for MEO.</w:t>
      </w:r>
    </w:p>
    <w:p w14:paraId="6C6CFF2B" w14:textId="77777777" w:rsidR="001C4EC1" w:rsidRPr="001C4EC1" w:rsidRDefault="001C4EC1" w:rsidP="00BE3D1F">
      <w:pPr>
        <w:tabs>
          <w:tab w:val="left" w:pos="567"/>
        </w:tabs>
        <w:overflowPunct/>
        <w:autoSpaceDE/>
        <w:autoSpaceDN/>
        <w:snapToGrid w:val="0"/>
        <w:spacing w:after="0"/>
        <w:textAlignment w:val="auto"/>
        <w:rPr>
          <w:rFonts w:ascii="Arial" w:hAnsi="Arial" w:cs="Arial"/>
          <w:lang w:eastAsia="ja-JP"/>
        </w:rPr>
      </w:pPr>
    </w:p>
    <w:p w14:paraId="20591D59" w14:textId="77777777" w:rsidR="001C4EC1" w:rsidRPr="00ED54FD" w:rsidRDefault="001C4EC1" w:rsidP="00BE3D1F">
      <w:pPr>
        <w:tabs>
          <w:tab w:val="left" w:pos="567"/>
        </w:tabs>
        <w:overflowPunct/>
        <w:autoSpaceDE/>
        <w:autoSpaceDN/>
        <w:snapToGrid w:val="0"/>
        <w:spacing w:after="0"/>
        <w:textAlignment w:val="auto"/>
        <w:rPr>
          <w:rFonts w:ascii="Arial" w:hAnsi="Arial" w:cs="Arial"/>
          <w:lang w:eastAsia="ja-JP"/>
        </w:rPr>
      </w:pPr>
    </w:p>
    <w:p w14:paraId="422423DA" w14:textId="0E9CE2D5" w:rsidR="002E4E15" w:rsidRPr="00D33916" w:rsidRDefault="002E4E15" w:rsidP="00BE3D1F">
      <w:pPr>
        <w:tabs>
          <w:tab w:val="left" w:pos="567"/>
        </w:tabs>
        <w:overflowPunct/>
        <w:autoSpaceDE/>
        <w:autoSpaceDN/>
        <w:snapToGrid w:val="0"/>
        <w:spacing w:after="0"/>
        <w:textAlignment w:val="auto"/>
        <w:rPr>
          <w:rFonts w:ascii="Arial" w:hAnsi="Arial" w:cs="Arial"/>
          <w:b/>
          <w:u w:val="single"/>
          <w:lang w:eastAsia="ja-JP"/>
        </w:rPr>
      </w:pPr>
      <w:r w:rsidRPr="00D33916">
        <w:rPr>
          <w:rFonts w:ascii="Arial" w:hAnsi="Arial" w:cs="Arial"/>
          <w:b/>
          <w:u w:val="single"/>
          <w:lang w:eastAsia="ja-JP"/>
        </w:rPr>
        <w:t>Agreements on “Enhancements to time and frequency synchronization”</w:t>
      </w:r>
    </w:p>
    <w:p w14:paraId="12ACD425" w14:textId="77777777" w:rsidR="002E4E15" w:rsidRDefault="002E4E15" w:rsidP="00BE3D1F">
      <w:pPr>
        <w:tabs>
          <w:tab w:val="left" w:pos="567"/>
        </w:tabs>
        <w:overflowPunct/>
        <w:autoSpaceDE/>
        <w:autoSpaceDN/>
        <w:snapToGrid w:val="0"/>
        <w:spacing w:after="0"/>
        <w:textAlignment w:val="auto"/>
        <w:rPr>
          <w:rFonts w:ascii="Arial" w:hAnsi="Arial" w:cs="Arial"/>
          <w:lang w:eastAsia="ja-JP"/>
        </w:rPr>
      </w:pPr>
    </w:p>
    <w:p w14:paraId="387441BA" w14:textId="77777777" w:rsidR="00ED54FD" w:rsidRPr="001C4EC1" w:rsidRDefault="00ED54FD" w:rsidP="002E4E15">
      <w:pPr>
        <w:rPr>
          <w:rFonts w:ascii="Arial" w:hAnsi="Arial" w:cs="Arial"/>
          <w:lang w:eastAsia="x-none"/>
        </w:rPr>
      </w:pPr>
    </w:p>
    <w:p w14:paraId="65402CBF" w14:textId="77777777" w:rsidR="001C4EC1" w:rsidRPr="001C4EC1" w:rsidRDefault="001C4EC1" w:rsidP="001C4EC1">
      <w:pPr>
        <w:overflowPunct/>
        <w:autoSpaceDE/>
        <w:autoSpaceDN/>
        <w:adjustRightInd/>
        <w:spacing w:after="0"/>
        <w:textAlignment w:val="auto"/>
        <w:rPr>
          <w:rFonts w:ascii="Arial" w:hAnsi="Arial" w:cs="Arial"/>
          <w:lang w:eastAsia="x-none"/>
        </w:rPr>
      </w:pPr>
      <w:r w:rsidRPr="001C4EC1">
        <w:rPr>
          <w:rFonts w:ascii="Arial" w:hAnsi="Arial" w:cs="Arial"/>
          <w:lang w:eastAsia="x-none"/>
        </w:rPr>
        <w:t xml:space="preserve">Capture in TR 36.763, moderator’s summary of GNSS Position fix impact on UE power consumption based on Appendix </w:t>
      </w:r>
      <w:proofErr w:type="gramStart"/>
      <w:r w:rsidRPr="001C4EC1">
        <w:rPr>
          <w:rFonts w:ascii="Arial" w:hAnsi="Arial" w:cs="Arial"/>
          <w:lang w:eastAsia="x-none"/>
        </w:rPr>
        <w:t>A</w:t>
      </w:r>
      <w:proofErr w:type="gramEnd"/>
      <w:r w:rsidRPr="001C4EC1">
        <w:rPr>
          <w:rFonts w:ascii="Arial" w:hAnsi="Arial" w:cs="Arial"/>
          <w:lang w:eastAsia="x-none"/>
        </w:rPr>
        <w:t xml:space="preserve"> Section 5.1</w:t>
      </w:r>
    </w:p>
    <w:p w14:paraId="43007CDF" w14:textId="77777777" w:rsidR="001C4EC1" w:rsidRDefault="001C4EC1" w:rsidP="001C4EC1">
      <w:pPr>
        <w:overflowPunct/>
        <w:autoSpaceDE/>
        <w:autoSpaceDN/>
        <w:adjustRightInd/>
        <w:spacing w:after="0"/>
        <w:textAlignment w:val="auto"/>
        <w:rPr>
          <w:rFonts w:ascii="Arial" w:hAnsi="Arial" w:cs="Arial"/>
          <w:lang w:eastAsia="x-none"/>
        </w:rPr>
      </w:pPr>
    </w:p>
    <w:p w14:paraId="6A01797F" w14:textId="77777777" w:rsidR="001C4EC1" w:rsidRPr="001C4EC1" w:rsidRDefault="001C4EC1" w:rsidP="001C4EC1">
      <w:pPr>
        <w:overflowPunct/>
        <w:autoSpaceDE/>
        <w:autoSpaceDN/>
        <w:adjustRightInd/>
        <w:spacing w:after="0"/>
        <w:textAlignment w:val="auto"/>
        <w:rPr>
          <w:rFonts w:ascii="Arial" w:hAnsi="Arial" w:cs="Arial"/>
          <w:lang w:eastAsia="x-none"/>
        </w:rPr>
      </w:pPr>
      <w:r w:rsidRPr="001C4EC1">
        <w:rPr>
          <w:rFonts w:ascii="Arial" w:hAnsi="Arial" w:cs="Arial"/>
          <w:lang w:eastAsia="x-none"/>
        </w:rPr>
        <w:t>Capture in TR 36.763, individual companies battery life analysis in Appendix A</w:t>
      </w:r>
    </w:p>
    <w:p w14:paraId="559EDC5F" w14:textId="77777777" w:rsidR="001C4EC1" w:rsidRPr="001C4EC1" w:rsidRDefault="001C4EC1" w:rsidP="001C4EC1">
      <w:pPr>
        <w:rPr>
          <w:rFonts w:ascii="Arial" w:hAnsi="Arial" w:cs="Arial"/>
          <w:lang w:eastAsia="x-none"/>
        </w:rPr>
      </w:pPr>
    </w:p>
    <w:p w14:paraId="6FBF4D14" w14:textId="77777777" w:rsidR="001C4EC1" w:rsidRPr="001C4EC1" w:rsidRDefault="001C4EC1" w:rsidP="001C4EC1">
      <w:pPr>
        <w:rPr>
          <w:rFonts w:ascii="Arial" w:hAnsi="Arial" w:cs="Arial"/>
          <w:lang w:eastAsia="x-none"/>
        </w:rPr>
      </w:pPr>
      <w:r w:rsidRPr="001C4EC1">
        <w:rPr>
          <w:rFonts w:ascii="Arial" w:hAnsi="Arial" w:cs="Arial"/>
          <w:lang w:eastAsia="x-none"/>
        </w:rPr>
        <w:t xml:space="preserve">UE pre-compensation done per N time units for long PUSCH is the baseline solution. </w:t>
      </w:r>
    </w:p>
    <w:p w14:paraId="18FCF95F" w14:textId="77777777" w:rsidR="001C4EC1" w:rsidRPr="001C4EC1" w:rsidRDefault="001C4EC1" w:rsidP="00D6672B">
      <w:pPr>
        <w:numPr>
          <w:ilvl w:val="0"/>
          <w:numId w:val="8"/>
        </w:numPr>
        <w:overflowPunct/>
        <w:autoSpaceDE/>
        <w:autoSpaceDN/>
        <w:adjustRightInd/>
        <w:spacing w:after="0"/>
        <w:textAlignment w:val="auto"/>
        <w:rPr>
          <w:rFonts w:ascii="Arial" w:hAnsi="Arial" w:cs="Arial"/>
          <w:lang w:eastAsia="x-none"/>
        </w:rPr>
      </w:pPr>
      <w:r w:rsidRPr="001C4EC1">
        <w:rPr>
          <w:rFonts w:ascii="Arial" w:hAnsi="Arial" w:cs="Arial"/>
          <w:lang w:eastAsia="x-none"/>
        </w:rPr>
        <w:t>The pre-compensation does not vary within a block of N time units</w:t>
      </w:r>
    </w:p>
    <w:p w14:paraId="3BF763CA" w14:textId="77777777" w:rsidR="001C4EC1" w:rsidRPr="001C4EC1" w:rsidRDefault="001C4EC1" w:rsidP="00D6672B">
      <w:pPr>
        <w:numPr>
          <w:ilvl w:val="0"/>
          <w:numId w:val="8"/>
        </w:numPr>
        <w:overflowPunct/>
        <w:autoSpaceDE/>
        <w:autoSpaceDN/>
        <w:adjustRightInd/>
        <w:spacing w:after="0"/>
        <w:textAlignment w:val="auto"/>
        <w:rPr>
          <w:rFonts w:ascii="Arial" w:hAnsi="Arial" w:cs="Arial"/>
          <w:lang w:eastAsia="x-none"/>
        </w:rPr>
      </w:pPr>
      <w:r w:rsidRPr="001C4EC1">
        <w:rPr>
          <w:rFonts w:ascii="Arial" w:hAnsi="Arial" w:cs="Arial"/>
          <w:lang w:eastAsia="x-none"/>
        </w:rPr>
        <w:t>FFS: the definition and value of N</w:t>
      </w:r>
    </w:p>
    <w:p w14:paraId="1CBC11A7" w14:textId="77777777" w:rsidR="001C4EC1" w:rsidRPr="001C4EC1" w:rsidRDefault="001C4EC1" w:rsidP="001C4EC1">
      <w:pPr>
        <w:rPr>
          <w:rFonts w:ascii="Arial" w:hAnsi="Arial" w:cs="Arial"/>
          <w:lang w:eastAsia="x-none"/>
        </w:rPr>
      </w:pPr>
    </w:p>
    <w:p w14:paraId="2CA9D94C" w14:textId="77777777" w:rsidR="001C4EC1" w:rsidRPr="001C4EC1" w:rsidRDefault="001C4EC1" w:rsidP="001C4EC1">
      <w:pPr>
        <w:rPr>
          <w:rFonts w:ascii="Arial" w:hAnsi="Arial" w:cs="Arial"/>
          <w:lang w:eastAsia="x-none"/>
        </w:rPr>
      </w:pPr>
      <w:r w:rsidRPr="001C4EC1">
        <w:rPr>
          <w:rFonts w:ascii="Arial" w:hAnsi="Arial" w:cs="Arial"/>
          <w:lang w:eastAsia="x-none"/>
        </w:rPr>
        <w:t xml:space="preserve">UE pre-compensation done per N time units for long PRACH is the baseline solution. </w:t>
      </w:r>
    </w:p>
    <w:p w14:paraId="0B021659" w14:textId="77777777" w:rsidR="001C4EC1" w:rsidRPr="001C4EC1" w:rsidRDefault="001C4EC1" w:rsidP="00D6672B">
      <w:pPr>
        <w:numPr>
          <w:ilvl w:val="0"/>
          <w:numId w:val="8"/>
        </w:numPr>
        <w:overflowPunct/>
        <w:autoSpaceDE/>
        <w:autoSpaceDN/>
        <w:adjustRightInd/>
        <w:spacing w:after="0"/>
        <w:textAlignment w:val="auto"/>
        <w:rPr>
          <w:rFonts w:ascii="Arial" w:hAnsi="Arial" w:cs="Arial"/>
          <w:lang w:eastAsia="x-none"/>
        </w:rPr>
      </w:pPr>
      <w:r w:rsidRPr="001C4EC1">
        <w:rPr>
          <w:rFonts w:ascii="Arial" w:hAnsi="Arial" w:cs="Arial"/>
          <w:lang w:eastAsia="x-none"/>
        </w:rPr>
        <w:t>The pre-compensation does not vary within a block of N time units</w:t>
      </w:r>
    </w:p>
    <w:p w14:paraId="6A2010B9" w14:textId="77777777" w:rsidR="001C4EC1" w:rsidRPr="001C4EC1" w:rsidRDefault="001C4EC1" w:rsidP="00D6672B">
      <w:pPr>
        <w:numPr>
          <w:ilvl w:val="0"/>
          <w:numId w:val="8"/>
        </w:numPr>
        <w:overflowPunct/>
        <w:autoSpaceDE/>
        <w:autoSpaceDN/>
        <w:adjustRightInd/>
        <w:spacing w:after="0"/>
        <w:textAlignment w:val="auto"/>
        <w:rPr>
          <w:rFonts w:ascii="Arial" w:hAnsi="Arial" w:cs="Arial"/>
          <w:lang w:eastAsia="x-none"/>
        </w:rPr>
      </w:pPr>
      <w:r w:rsidRPr="001C4EC1">
        <w:rPr>
          <w:rFonts w:ascii="Arial" w:hAnsi="Arial" w:cs="Arial"/>
          <w:lang w:eastAsia="x-none"/>
        </w:rPr>
        <w:t>FFS: the definition and value of N</w:t>
      </w:r>
    </w:p>
    <w:p w14:paraId="6B2E727B" w14:textId="77777777" w:rsidR="001C4EC1" w:rsidRPr="001C4EC1" w:rsidRDefault="001C4EC1" w:rsidP="001C4EC1">
      <w:pPr>
        <w:rPr>
          <w:rFonts w:ascii="Arial" w:hAnsi="Arial" w:cs="Arial"/>
          <w:lang w:eastAsia="x-none"/>
        </w:rPr>
      </w:pPr>
    </w:p>
    <w:p w14:paraId="1AFD62C6" w14:textId="77777777" w:rsidR="001C4EC1" w:rsidRPr="001C4EC1" w:rsidRDefault="001C4EC1" w:rsidP="001C4EC1">
      <w:pPr>
        <w:rPr>
          <w:rFonts w:ascii="Arial" w:hAnsi="Arial" w:cs="Arial"/>
          <w:lang w:eastAsia="x-none"/>
        </w:rPr>
      </w:pPr>
      <w:r w:rsidRPr="001C4EC1">
        <w:rPr>
          <w:rFonts w:ascii="Arial" w:hAnsi="Arial" w:cs="Arial"/>
          <w:lang w:eastAsia="x-none"/>
        </w:rPr>
        <w:t>For DL synchronization in the Rel-17 timeframe, the following should be considered</w:t>
      </w:r>
    </w:p>
    <w:p w14:paraId="05C314AF" w14:textId="77777777" w:rsidR="001C4EC1" w:rsidRPr="001C4EC1" w:rsidRDefault="001C4EC1" w:rsidP="00D6672B">
      <w:pPr>
        <w:numPr>
          <w:ilvl w:val="0"/>
          <w:numId w:val="9"/>
        </w:numPr>
        <w:overflowPunct/>
        <w:autoSpaceDE/>
        <w:autoSpaceDN/>
        <w:adjustRightInd/>
        <w:spacing w:after="0"/>
        <w:textAlignment w:val="auto"/>
        <w:rPr>
          <w:rFonts w:ascii="Arial" w:hAnsi="Arial" w:cs="Arial"/>
          <w:lang w:eastAsia="x-none"/>
        </w:rPr>
      </w:pPr>
      <w:r w:rsidRPr="001C4EC1">
        <w:rPr>
          <w:rFonts w:ascii="Arial" w:hAnsi="Arial" w:cs="Arial"/>
          <w:lang w:eastAsia="x-none"/>
        </w:rPr>
        <w:t xml:space="preserve">New Channel raster with a step size increased to be greater than 100 kHz </w:t>
      </w:r>
    </w:p>
    <w:p w14:paraId="27FD2D61" w14:textId="77777777" w:rsidR="001C4EC1" w:rsidRPr="001C4EC1" w:rsidRDefault="001C4EC1" w:rsidP="00D6672B">
      <w:pPr>
        <w:numPr>
          <w:ilvl w:val="0"/>
          <w:numId w:val="9"/>
        </w:numPr>
        <w:overflowPunct/>
        <w:autoSpaceDE/>
        <w:autoSpaceDN/>
        <w:adjustRightInd/>
        <w:spacing w:after="0"/>
        <w:textAlignment w:val="auto"/>
        <w:rPr>
          <w:rFonts w:ascii="Arial" w:hAnsi="Arial" w:cs="Arial"/>
          <w:lang w:eastAsia="x-none"/>
        </w:rPr>
      </w:pPr>
      <w:r w:rsidRPr="001C4EC1">
        <w:rPr>
          <w:rFonts w:ascii="Arial" w:hAnsi="Arial" w:cs="Arial"/>
          <w:lang w:eastAsia="x-none"/>
        </w:rPr>
        <w:t>(part of) ARFCN-indication-in-MIB</w:t>
      </w:r>
    </w:p>
    <w:p w14:paraId="36C2B7BB" w14:textId="77777777" w:rsidR="001C4EC1" w:rsidRPr="001C4EC1" w:rsidRDefault="001C4EC1" w:rsidP="001C4EC1">
      <w:pPr>
        <w:rPr>
          <w:rFonts w:ascii="Arial" w:hAnsi="Arial" w:cs="Arial"/>
          <w:lang w:eastAsia="x-none"/>
        </w:rPr>
      </w:pPr>
    </w:p>
    <w:p w14:paraId="548CFEEB" w14:textId="77777777" w:rsidR="001C4EC1" w:rsidRPr="001C4EC1" w:rsidRDefault="001C4EC1" w:rsidP="001C4EC1">
      <w:pPr>
        <w:rPr>
          <w:rFonts w:ascii="Arial" w:hAnsi="Arial" w:cs="Arial"/>
          <w:lang w:val="en-US" w:eastAsia="x-none"/>
        </w:rPr>
      </w:pPr>
      <w:r w:rsidRPr="001C4EC1">
        <w:rPr>
          <w:rFonts w:ascii="Arial" w:hAnsi="Arial" w:cs="Arial"/>
          <w:lang w:val="en-US" w:eastAsia="x-none"/>
        </w:rPr>
        <w:t>Capture the following in the TR:</w:t>
      </w:r>
    </w:p>
    <w:p w14:paraId="401C5C3B" w14:textId="77777777" w:rsidR="001C4EC1" w:rsidRPr="001C4EC1" w:rsidRDefault="001C4EC1" w:rsidP="001C4EC1">
      <w:pPr>
        <w:rPr>
          <w:rFonts w:ascii="Arial" w:hAnsi="Arial" w:cs="Arial"/>
          <w:lang w:val="en-US" w:eastAsia="x-none"/>
        </w:rPr>
      </w:pPr>
      <w:r w:rsidRPr="001C4EC1">
        <w:rPr>
          <w:rFonts w:ascii="Arial" w:hAnsi="Arial" w:cs="Arial"/>
          <w:lang w:val="en-US" w:eastAsia="x-none"/>
        </w:rPr>
        <w:t xml:space="preserve">The required power consumption to read SIB containing satellite ephemeris information for the short sporadic connections use case is not significant. </w:t>
      </w:r>
    </w:p>
    <w:p w14:paraId="1B0B1BA0" w14:textId="77777777" w:rsidR="001C4EC1" w:rsidRPr="001C4EC1" w:rsidRDefault="001C4EC1" w:rsidP="00D6672B">
      <w:pPr>
        <w:numPr>
          <w:ilvl w:val="0"/>
          <w:numId w:val="10"/>
        </w:numPr>
        <w:overflowPunct/>
        <w:autoSpaceDE/>
        <w:autoSpaceDN/>
        <w:adjustRightInd/>
        <w:spacing w:after="0"/>
        <w:textAlignment w:val="auto"/>
        <w:rPr>
          <w:rFonts w:ascii="Arial" w:hAnsi="Arial" w:cs="Arial"/>
          <w:lang w:val="en-US" w:eastAsia="x-none"/>
        </w:rPr>
      </w:pPr>
      <w:r w:rsidRPr="001C4EC1">
        <w:rPr>
          <w:rFonts w:ascii="Arial" w:hAnsi="Arial" w:cs="Arial"/>
          <w:lang w:val="en-US" w:eastAsia="x-none"/>
        </w:rPr>
        <w:t xml:space="preserve">Note: For this conclusion, it </w:t>
      </w:r>
      <w:r w:rsidRPr="001C4EC1">
        <w:rPr>
          <w:rFonts w:ascii="Arial" w:hAnsi="Arial" w:cs="Arial"/>
          <w:u w:val="single"/>
          <w:lang w:val="en-US" w:eastAsia="x-none"/>
        </w:rPr>
        <w:t>is</w:t>
      </w:r>
      <w:r w:rsidRPr="001C4EC1">
        <w:rPr>
          <w:rFonts w:ascii="Arial" w:hAnsi="Arial" w:cs="Arial"/>
          <w:lang w:val="en-US" w:eastAsia="x-none"/>
        </w:rPr>
        <w:t xml:space="preserve"> assume</w:t>
      </w:r>
      <w:r w:rsidRPr="001C4EC1">
        <w:rPr>
          <w:rFonts w:ascii="Arial" w:hAnsi="Arial" w:cs="Arial"/>
          <w:u w:val="single"/>
          <w:lang w:val="en-US" w:eastAsia="x-none"/>
        </w:rPr>
        <w:t>d</w:t>
      </w:r>
      <w:r w:rsidRPr="001C4EC1">
        <w:rPr>
          <w:rFonts w:ascii="Arial" w:hAnsi="Arial" w:cs="Arial"/>
          <w:lang w:val="en-US" w:eastAsia="x-none"/>
        </w:rPr>
        <w:t xml:space="preserve"> that </w:t>
      </w:r>
      <w:r w:rsidRPr="001C4EC1">
        <w:rPr>
          <w:rFonts w:ascii="Arial" w:hAnsi="Arial" w:cs="Arial"/>
          <w:u w:val="single"/>
          <w:lang w:val="en-US" w:eastAsia="x-none"/>
        </w:rPr>
        <w:t>the UE need not read broadcast SIB for the purpose of obtaining satellite ephemeris information in CONNECTED mode</w:t>
      </w:r>
      <w:r w:rsidRPr="001C4EC1">
        <w:rPr>
          <w:rFonts w:ascii="Arial" w:hAnsi="Arial" w:cs="Arial"/>
          <w:lang w:val="en-US" w:eastAsia="x-none"/>
        </w:rPr>
        <w:t>.</w:t>
      </w:r>
    </w:p>
    <w:p w14:paraId="142F9AF3" w14:textId="77777777" w:rsidR="001C4EC1" w:rsidRDefault="001C4EC1" w:rsidP="001C4EC1">
      <w:pPr>
        <w:rPr>
          <w:lang w:eastAsia="x-none"/>
        </w:rPr>
      </w:pPr>
    </w:p>
    <w:p w14:paraId="0B535461" w14:textId="77777777" w:rsidR="002E4E15" w:rsidRDefault="002E4E15" w:rsidP="00BE3D1F">
      <w:pPr>
        <w:tabs>
          <w:tab w:val="left" w:pos="567"/>
        </w:tabs>
        <w:overflowPunct/>
        <w:autoSpaceDE/>
        <w:autoSpaceDN/>
        <w:snapToGrid w:val="0"/>
        <w:spacing w:after="0"/>
        <w:textAlignment w:val="auto"/>
        <w:rPr>
          <w:rFonts w:ascii="Arial" w:hAnsi="Arial" w:cs="Arial"/>
          <w:lang w:eastAsia="ja-JP"/>
        </w:rPr>
      </w:pPr>
    </w:p>
    <w:p w14:paraId="16D8C4EA" w14:textId="7029CA85" w:rsidR="002E4E15" w:rsidRPr="00D33916" w:rsidRDefault="002E4E15" w:rsidP="00BE3D1F">
      <w:pPr>
        <w:tabs>
          <w:tab w:val="left" w:pos="567"/>
        </w:tabs>
        <w:overflowPunct/>
        <w:autoSpaceDE/>
        <w:autoSpaceDN/>
        <w:snapToGrid w:val="0"/>
        <w:spacing w:after="0"/>
        <w:textAlignment w:val="auto"/>
        <w:rPr>
          <w:rFonts w:ascii="Arial" w:hAnsi="Arial" w:cs="Arial"/>
          <w:b/>
          <w:u w:val="single"/>
          <w:lang w:eastAsia="ja-JP"/>
        </w:rPr>
      </w:pPr>
      <w:r w:rsidRPr="00D33916">
        <w:rPr>
          <w:rFonts w:ascii="Arial" w:hAnsi="Arial" w:cs="Arial"/>
          <w:b/>
          <w:u w:val="single"/>
          <w:lang w:eastAsia="ja-JP"/>
        </w:rPr>
        <w:t>Agreements on “Timing relationship enhancements”</w:t>
      </w:r>
    </w:p>
    <w:p w14:paraId="223E47C2" w14:textId="77777777" w:rsidR="002E4E15" w:rsidRPr="00ED54FD" w:rsidRDefault="002E4E15" w:rsidP="002E4E15">
      <w:pPr>
        <w:rPr>
          <w:rFonts w:ascii="Arial" w:hAnsi="Arial" w:cs="Arial"/>
          <w:lang w:eastAsia="x-none"/>
        </w:rPr>
      </w:pPr>
    </w:p>
    <w:p w14:paraId="0579228E" w14:textId="77777777" w:rsidR="001C4EC1" w:rsidRPr="001C4EC1" w:rsidRDefault="001C4EC1" w:rsidP="001C4EC1">
      <w:pPr>
        <w:rPr>
          <w:rFonts w:ascii="Arial" w:hAnsi="Arial" w:cs="Arial"/>
          <w:lang w:eastAsia="x-none"/>
        </w:rPr>
      </w:pPr>
      <w:r w:rsidRPr="001C4EC1">
        <w:rPr>
          <w:rFonts w:ascii="Arial" w:hAnsi="Arial" w:cs="Arial"/>
          <w:lang w:eastAsia="x-none"/>
        </w:rPr>
        <w:t>The following NB-IoT timing relationships need enhancing for essential minimum functionality of IoT NTN:</w:t>
      </w:r>
    </w:p>
    <w:p w14:paraId="132F4D59" w14:textId="77777777" w:rsidR="001C4EC1" w:rsidRPr="001C4EC1" w:rsidRDefault="001C4EC1" w:rsidP="00D6672B">
      <w:pPr>
        <w:numPr>
          <w:ilvl w:val="0"/>
          <w:numId w:val="11"/>
        </w:numPr>
        <w:overflowPunct/>
        <w:autoSpaceDE/>
        <w:autoSpaceDN/>
        <w:adjustRightInd/>
        <w:spacing w:after="0"/>
        <w:textAlignment w:val="auto"/>
        <w:rPr>
          <w:rFonts w:ascii="Arial" w:hAnsi="Arial" w:cs="Arial"/>
          <w:lang w:eastAsia="x-none"/>
        </w:rPr>
      </w:pPr>
      <w:r w:rsidRPr="001C4EC1">
        <w:rPr>
          <w:rFonts w:ascii="Arial" w:hAnsi="Arial" w:cs="Arial"/>
          <w:lang w:eastAsia="x-none"/>
        </w:rPr>
        <w:t xml:space="preserve">NPDCCH to NPUSCH format 1 </w:t>
      </w:r>
    </w:p>
    <w:p w14:paraId="18B705CF" w14:textId="77777777" w:rsidR="001C4EC1" w:rsidRPr="001C4EC1" w:rsidRDefault="001C4EC1" w:rsidP="00D6672B">
      <w:pPr>
        <w:numPr>
          <w:ilvl w:val="0"/>
          <w:numId w:val="11"/>
        </w:numPr>
        <w:overflowPunct/>
        <w:autoSpaceDE/>
        <w:autoSpaceDN/>
        <w:adjustRightInd/>
        <w:spacing w:after="0"/>
        <w:textAlignment w:val="auto"/>
        <w:rPr>
          <w:rFonts w:ascii="Arial" w:hAnsi="Arial" w:cs="Arial"/>
          <w:lang w:eastAsia="x-none"/>
        </w:rPr>
      </w:pPr>
      <w:r w:rsidRPr="001C4EC1">
        <w:rPr>
          <w:rFonts w:ascii="Arial" w:hAnsi="Arial" w:cs="Arial"/>
          <w:lang w:eastAsia="x-none"/>
        </w:rPr>
        <w:t>RAR grant to NPUSCH format 1</w:t>
      </w:r>
    </w:p>
    <w:p w14:paraId="40668BB3" w14:textId="77777777" w:rsidR="001C4EC1" w:rsidRPr="001C4EC1" w:rsidRDefault="001C4EC1" w:rsidP="00D6672B">
      <w:pPr>
        <w:numPr>
          <w:ilvl w:val="0"/>
          <w:numId w:val="11"/>
        </w:numPr>
        <w:overflowPunct/>
        <w:autoSpaceDE/>
        <w:autoSpaceDN/>
        <w:adjustRightInd/>
        <w:spacing w:after="0"/>
        <w:textAlignment w:val="auto"/>
        <w:rPr>
          <w:rFonts w:ascii="Arial" w:hAnsi="Arial" w:cs="Arial"/>
          <w:lang w:eastAsia="x-none"/>
        </w:rPr>
      </w:pPr>
      <w:r w:rsidRPr="001C4EC1">
        <w:rPr>
          <w:rFonts w:ascii="Arial" w:hAnsi="Arial" w:cs="Arial"/>
          <w:lang w:eastAsia="x-none"/>
        </w:rPr>
        <w:t>NPDSCH to HARQ-ACK on NPUSCH format 2</w:t>
      </w:r>
    </w:p>
    <w:p w14:paraId="390A2007" w14:textId="77777777" w:rsidR="001C4EC1" w:rsidRPr="001C4EC1" w:rsidRDefault="001C4EC1" w:rsidP="00D6672B">
      <w:pPr>
        <w:numPr>
          <w:ilvl w:val="0"/>
          <w:numId w:val="11"/>
        </w:numPr>
        <w:overflowPunct/>
        <w:autoSpaceDE/>
        <w:autoSpaceDN/>
        <w:adjustRightInd/>
        <w:spacing w:after="0"/>
        <w:textAlignment w:val="auto"/>
        <w:rPr>
          <w:rFonts w:ascii="Arial" w:hAnsi="Arial" w:cs="Arial"/>
          <w:lang w:eastAsia="x-none"/>
        </w:rPr>
      </w:pPr>
      <w:r w:rsidRPr="001C4EC1">
        <w:rPr>
          <w:rFonts w:ascii="Arial" w:hAnsi="Arial" w:cs="Arial"/>
          <w:lang w:eastAsia="x-none"/>
        </w:rPr>
        <w:t>Timing advance command activation</w:t>
      </w:r>
    </w:p>
    <w:p w14:paraId="547B89C1" w14:textId="77777777" w:rsidR="001C4EC1" w:rsidRPr="001C4EC1" w:rsidRDefault="001C4EC1" w:rsidP="00D6672B">
      <w:pPr>
        <w:numPr>
          <w:ilvl w:val="0"/>
          <w:numId w:val="11"/>
        </w:numPr>
        <w:overflowPunct/>
        <w:autoSpaceDE/>
        <w:autoSpaceDN/>
        <w:adjustRightInd/>
        <w:spacing w:after="0"/>
        <w:textAlignment w:val="auto"/>
        <w:rPr>
          <w:rFonts w:ascii="Arial" w:hAnsi="Arial" w:cs="Arial"/>
          <w:lang w:eastAsia="x-none"/>
        </w:rPr>
      </w:pPr>
      <w:r w:rsidRPr="001C4EC1">
        <w:rPr>
          <w:rFonts w:ascii="Arial" w:hAnsi="Arial" w:cs="Arial"/>
          <w:lang w:eastAsia="x-none"/>
        </w:rPr>
        <w:t>FFS: NPDCCH order to NPRACH</w:t>
      </w:r>
    </w:p>
    <w:p w14:paraId="22608975" w14:textId="77777777" w:rsidR="001C4EC1" w:rsidRPr="001C4EC1" w:rsidRDefault="001C4EC1" w:rsidP="00D6672B">
      <w:pPr>
        <w:numPr>
          <w:ilvl w:val="0"/>
          <w:numId w:val="11"/>
        </w:numPr>
        <w:overflowPunct/>
        <w:autoSpaceDE/>
        <w:autoSpaceDN/>
        <w:adjustRightInd/>
        <w:spacing w:after="0"/>
        <w:textAlignment w:val="auto"/>
        <w:rPr>
          <w:rFonts w:ascii="Arial" w:hAnsi="Arial" w:cs="Arial"/>
          <w:lang w:eastAsia="x-none"/>
        </w:rPr>
      </w:pPr>
      <w:r w:rsidRPr="001C4EC1">
        <w:rPr>
          <w:rFonts w:ascii="Arial" w:hAnsi="Arial" w:cs="Arial"/>
          <w:lang w:eastAsia="x-none"/>
        </w:rPr>
        <w:t>FFS: Other NB-IoT timing relationships</w:t>
      </w:r>
    </w:p>
    <w:p w14:paraId="6C8606E6" w14:textId="77777777" w:rsidR="001C4EC1" w:rsidRPr="001C4EC1" w:rsidRDefault="001C4EC1" w:rsidP="001C4EC1">
      <w:pPr>
        <w:rPr>
          <w:rFonts w:ascii="Arial" w:hAnsi="Arial" w:cs="Arial"/>
          <w:lang w:eastAsia="x-none"/>
        </w:rPr>
      </w:pPr>
    </w:p>
    <w:p w14:paraId="23C44E63" w14:textId="77777777" w:rsidR="001C4EC1" w:rsidRPr="001C4EC1" w:rsidRDefault="001C4EC1" w:rsidP="001C4EC1">
      <w:pPr>
        <w:rPr>
          <w:rFonts w:ascii="Arial" w:hAnsi="Arial" w:cs="Arial"/>
          <w:lang w:eastAsia="x-none"/>
        </w:rPr>
      </w:pPr>
      <w:r w:rsidRPr="001C4EC1">
        <w:rPr>
          <w:rFonts w:ascii="Arial" w:hAnsi="Arial" w:cs="Arial"/>
          <w:lang w:eastAsia="x-none"/>
        </w:rPr>
        <w:t xml:space="preserve">The enhancement based on extending the timing relationship, by e.g. </w:t>
      </w:r>
      <w:proofErr w:type="spellStart"/>
      <w:r w:rsidRPr="001C4EC1">
        <w:rPr>
          <w:rFonts w:ascii="Arial" w:hAnsi="Arial" w:cs="Arial"/>
          <w:lang w:eastAsia="x-none"/>
        </w:rPr>
        <w:t>Koffset</w:t>
      </w:r>
      <w:proofErr w:type="spellEnd"/>
      <w:r w:rsidRPr="001C4EC1">
        <w:rPr>
          <w:rFonts w:ascii="Arial" w:hAnsi="Arial" w:cs="Arial"/>
          <w:lang w:eastAsia="x-none"/>
        </w:rPr>
        <w:t>, adopted in NR NTN should be the starting point for enhancement of NB-IoT timing relationships in IoT NTN. Details can be further discussed considering IoT NTN.</w:t>
      </w:r>
    </w:p>
    <w:p w14:paraId="3CFFF878" w14:textId="77777777" w:rsidR="001C4EC1" w:rsidRPr="001C4EC1" w:rsidRDefault="001C4EC1" w:rsidP="001C4EC1">
      <w:pPr>
        <w:rPr>
          <w:rFonts w:ascii="Arial" w:hAnsi="Arial" w:cs="Arial"/>
          <w:lang w:eastAsia="x-none"/>
        </w:rPr>
      </w:pPr>
    </w:p>
    <w:p w14:paraId="6CDE9113" w14:textId="77777777" w:rsidR="001C4EC1" w:rsidRPr="001C4EC1" w:rsidRDefault="001C4EC1" w:rsidP="001C4EC1">
      <w:pPr>
        <w:rPr>
          <w:rFonts w:ascii="Arial" w:eastAsia="Calibri" w:hAnsi="Arial" w:cs="Arial"/>
        </w:rPr>
      </w:pPr>
      <w:r w:rsidRPr="001C4EC1">
        <w:rPr>
          <w:rFonts w:ascii="Arial" w:eastAsia="Calibri" w:hAnsi="Arial" w:cs="Arial"/>
        </w:rPr>
        <w:t xml:space="preserve">The following eMTC timing relationships need enhancing for </w:t>
      </w:r>
      <w:r w:rsidRPr="001C4EC1">
        <w:rPr>
          <w:rFonts w:ascii="Arial" w:hAnsi="Arial" w:cs="Arial"/>
          <w:b/>
          <w:bCs/>
        </w:rPr>
        <w:t xml:space="preserve">essential minimum functionality of </w:t>
      </w:r>
      <w:r w:rsidRPr="001C4EC1">
        <w:rPr>
          <w:rFonts w:ascii="Arial" w:eastAsia="Calibri" w:hAnsi="Arial" w:cs="Arial"/>
        </w:rPr>
        <w:t>IoT NTN:</w:t>
      </w:r>
    </w:p>
    <w:p w14:paraId="31708488" w14:textId="77777777" w:rsidR="001C4EC1" w:rsidRPr="001C4EC1" w:rsidRDefault="001C4EC1" w:rsidP="00D6672B">
      <w:pPr>
        <w:numPr>
          <w:ilvl w:val="0"/>
          <w:numId w:val="11"/>
        </w:numPr>
        <w:overflowPunct/>
        <w:autoSpaceDE/>
        <w:autoSpaceDN/>
        <w:adjustRightInd/>
        <w:spacing w:after="0"/>
        <w:textAlignment w:val="auto"/>
        <w:rPr>
          <w:rFonts w:ascii="Arial" w:hAnsi="Arial" w:cs="Arial"/>
          <w:lang w:eastAsia="x-none"/>
        </w:rPr>
      </w:pPr>
      <w:r w:rsidRPr="001C4EC1">
        <w:rPr>
          <w:rFonts w:ascii="Arial" w:hAnsi="Arial" w:cs="Arial"/>
          <w:lang w:eastAsia="x-none"/>
        </w:rPr>
        <w:t xml:space="preserve">MPDCCH to PUSCH </w:t>
      </w:r>
    </w:p>
    <w:p w14:paraId="44992E59" w14:textId="77777777" w:rsidR="001C4EC1" w:rsidRPr="001C4EC1" w:rsidRDefault="001C4EC1" w:rsidP="00D6672B">
      <w:pPr>
        <w:numPr>
          <w:ilvl w:val="0"/>
          <w:numId w:val="11"/>
        </w:numPr>
        <w:overflowPunct/>
        <w:autoSpaceDE/>
        <w:autoSpaceDN/>
        <w:adjustRightInd/>
        <w:spacing w:after="0"/>
        <w:textAlignment w:val="auto"/>
        <w:rPr>
          <w:rFonts w:ascii="Arial" w:hAnsi="Arial" w:cs="Arial"/>
          <w:lang w:eastAsia="x-none"/>
        </w:rPr>
      </w:pPr>
      <w:r w:rsidRPr="001C4EC1">
        <w:rPr>
          <w:rFonts w:ascii="Arial" w:hAnsi="Arial" w:cs="Arial"/>
          <w:lang w:eastAsia="x-none"/>
        </w:rPr>
        <w:t xml:space="preserve">RAR grant to PUSCH </w:t>
      </w:r>
    </w:p>
    <w:p w14:paraId="4393D71C" w14:textId="77777777" w:rsidR="001C4EC1" w:rsidRPr="001C4EC1" w:rsidRDefault="001C4EC1" w:rsidP="00D6672B">
      <w:pPr>
        <w:numPr>
          <w:ilvl w:val="0"/>
          <w:numId w:val="11"/>
        </w:numPr>
        <w:overflowPunct/>
        <w:autoSpaceDE/>
        <w:autoSpaceDN/>
        <w:adjustRightInd/>
        <w:spacing w:after="0"/>
        <w:textAlignment w:val="auto"/>
        <w:rPr>
          <w:rFonts w:ascii="Arial" w:hAnsi="Arial" w:cs="Arial"/>
          <w:lang w:eastAsia="x-none"/>
        </w:rPr>
      </w:pPr>
      <w:r w:rsidRPr="001C4EC1">
        <w:rPr>
          <w:rFonts w:ascii="Arial" w:hAnsi="Arial" w:cs="Arial"/>
          <w:lang w:eastAsia="x-none"/>
        </w:rPr>
        <w:t xml:space="preserve">MPDCCH to scheduled uplink SPS </w:t>
      </w:r>
    </w:p>
    <w:p w14:paraId="19B031A7" w14:textId="77777777" w:rsidR="001C4EC1" w:rsidRPr="001C4EC1" w:rsidRDefault="001C4EC1" w:rsidP="00D6672B">
      <w:pPr>
        <w:numPr>
          <w:ilvl w:val="0"/>
          <w:numId w:val="11"/>
        </w:numPr>
        <w:overflowPunct/>
        <w:autoSpaceDE/>
        <w:autoSpaceDN/>
        <w:adjustRightInd/>
        <w:spacing w:after="0"/>
        <w:textAlignment w:val="auto"/>
        <w:rPr>
          <w:rFonts w:ascii="Arial" w:hAnsi="Arial" w:cs="Arial"/>
          <w:lang w:eastAsia="x-none"/>
        </w:rPr>
      </w:pPr>
      <w:r w:rsidRPr="001C4EC1">
        <w:rPr>
          <w:rFonts w:ascii="Arial" w:hAnsi="Arial" w:cs="Arial"/>
          <w:lang w:eastAsia="x-none"/>
        </w:rPr>
        <w:t xml:space="preserve">PUSCH to HARQ-ACK on PUCCH </w:t>
      </w:r>
    </w:p>
    <w:p w14:paraId="176D9D66" w14:textId="77777777" w:rsidR="001C4EC1" w:rsidRPr="001C4EC1" w:rsidRDefault="001C4EC1" w:rsidP="00D6672B">
      <w:pPr>
        <w:numPr>
          <w:ilvl w:val="0"/>
          <w:numId w:val="11"/>
        </w:numPr>
        <w:overflowPunct/>
        <w:autoSpaceDE/>
        <w:autoSpaceDN/>
        <w:adjustRightInd/>
        <w:spacing w:after="0"/>
        <w:textAlignment w:val="auto"/>
        <w:rPr>
          <w:rFonts w:ascii="Arial" w:hAnsi="Arial" w:cs="Arial"/>
          <w:lang w:eastAsia="x-none"/>
        </w:rPr>
      </w:pPr>
      <w:r w:rsidRPr="001C4EC1">
        <w:rPr>
          <w:rFonts w:ascii="Arial" w:hAnsi="Arial" w:cs="Arial"/>
          <w:lang w:eastAsia="x-none"/>
        </w:rPr>
        <w:t xml:space="preserve">CSI reference resource timing </w:t>
      </w:r>
    </w:p>
    <w:p w14:paraId="633C21B4" w14:textId="77777777" w:rsidR="001C4EC1" w:rsidRPr="001C4EC1" w:rsidRDefault="001C4EC1" w:rsidP="00D6672B">
      <w:pPr>
        <w:numPr>
          <w:ilvl w:val="0"/>
          <w:numId w:val="11"/>
        </w:numPr>
        <w:overflowPunct/>
        <w:autoSpaceDE/>
        <w:autoSpaceDN/>
        <w:adjustRightInd/>
        <w:spacing w:after="0"/>
        <w:textAlignment w:val="auto"/>
        <w:rPr>
          <w:rFonts w:ascii="Arial" w:hAnsi="Arial" w:cs="Arial"/>
          <w:lang w:eastAsia="x-none"/>
        </w:rPr>
      </w:pPr>
      <w:r w:rsidRPr="001C4EC1">
        <w:rPr>
          <w:rFonts w:ascii="Arial" w:hAnsi="Arial" w:cs="Arial"/>
          <w:lang w:eastAsia="x-none"/>
        </w:rPr>
        <w:t xml:space="preserve">MPDCCH to aperiodic SRS </w:t>
      </w:r>
    </w:p>
    <w:p w14:paraId="14E5D374" w14:textId="77777777" w:rsidR="001C4EC1" w:rsidRPr="001C4EC1" w:rsidRDefault="001C4EC1" w:rsidP="00D6672B">
      <w:pPr>
        <w:numPr>
          <w:ilvl w:val="0"/>
          <w:numId w:val="11"/>
        </w:numPr>
        <w:overflowPunct/>
        <w:autoSpaceDE/>
        <w:autoSpaceDN/>
        <w:adjustRightInd/>
        <w:spacing w:after="0"/>
        <w:textAlignment w:val="auto"/>
        <w:rPr>
          <w:rFonts w:ascii="Arial" w:hAnsi="Arial" w:cs="Arial"/>
          <w:lang w:eastAsia="x-none"/>
        </w:rPr>
      </w:pPr>
      <w:r w:rsidRPr="001C4EC1">
        <w:rPr>
          <w:rFonts w:ascii="Arial" w:hAnsi="Arial" w:cs="Arial"/>
          <w:lang w:eastAsia="x-none"/>
        </w:rPr>
        <w:t>Timing advance command activation</w:t>
      </w:r>
    </w:p>
    <w:p w14:paraId="4FEDD38B" w14:textId="77777777" w:rsidR="001C4EC1" w:rsidRPr="001C4EC1" w:rsidRDefault="001C4EC1" w:rsidP="00D6672B">
      <w:pPr>
        <w:numPr>
          <w:ilvl w:val="0"/>
          <w:numId w:val="11"/>
        </w:numPr>
        <w:overflowPunct/>
        <w:autoSpaceDE/>
        <w:autoSpaceDN/>
        <w:adjustRightInd/>
        <w:spacing w:after="0"/>
        <w:textAlignment w:val="auto"/>
        <w:rPr>
          <w:rFonts w:ascii="Arial" w:hAnsi="Arial" w:cs="Arial"/>
          <w:lang w:eastAsia="x-none"/>
        </w:rPr>
      </w:pPr>
      <w:r w:rsidRPr="001C4EC1">
        <w:rPr>
          <w:rFonts w:ascii="Arial" w:hAnsi="Arial" w:cs="Arial"/>
          <w:lang w:eastAsia="x-none"/>
        </w:rPr>
        <w:t>FFS: MPDCCH order to PRACH</w:t>
      </w:r>
    </w:p>
    <w:p w14:paraId="71D9637E" w14:textId="77777777" w:rsidR="001C4EC1" w:rsidRPr="00EB078E" w:rsidRDefault="001C4EC1" w:rsidP="00D6672B">
      <w:pPr>
        <w:numPr>
          <w:ilvl w:val="0"/>
          <w:numId w:val="11"/>
        </w:numPr>
        <w:overflowPunct/>
        <w:autoSpaceDE/>
        <w:autoSpaceDN/>
        <w:adjustRightInd/>
        <w:spacing w:after="0"/>
        <w:textAlignment w:val="auto"/>
        <w:rPr>
          <w:lang w:eastAsia="x-none"/>
        </w:rPr>
      </w:pPr>
      <w:r w:rsidRPr="001C4EC1">
        <w:rPr>
          <w:rFonts w:ascii="Arial" w:hAnsi="Arial" w:cs="Arial"/>
          <w:lang w:eastAsia="x-none"/>
        </w:rPr>
        <w:t>FFS: Other eMTC timing relationships</w:t>
      </w:r>
    </w:p>
    <w:p w14:paraId="3BCADD79" w14:textId="77777777" w:rsidR="001C4EC1" w:rsidRDefault="001C4EC1" w:rsidP="001C4EC1">
      <w:pPr>
        <w:rPr>
          <w:lang w:eastAsia="x-none"/>
        </w:rPr>
      </w:pPr>
    </w:p>
    <w:p w14:paraId="27532C7A" w14:textId="77777777" w:rsidR="001C4EC1" w:rsidRPr="001C4EC1" w:rsidRDefault="001C4EC1" w:rsidP="001C4EC1">
      <w:pPr>
        <w:rPr>
          <w:rFonts w:ascii="Arial" w:hAnsi="Arial" w:cs="Arial"/>
          <w:lang w:eastAsia="x-none"/>
        </w:rPr>
      </w:pPr>
      <w:r w:rsidRPr="001C4EC1">
        <w:rPr>
          <w:rFonts w:ascii="Arial" w:hAnsi="Arial" w:cs="Arial"/>
          <w:lang w:eastAsia="x-none"/>
        </w:rPr>
        <w:lastRenderedPageBreak/>
        <w:t xml:space="preserve">The enhancement based on extending the timing relationship, by e.g. </w:t>
      </w:r>
      <w:proofErr w:type="spellStart"/>
      <w:r w:rsidRPr="001C4EC1">
        <w:rPr>
          <w:rFonts w:ascii="Arial" w:hAnsi="Arial" w:cs="Arial"/>
          <w:lang w:eastAsia="x-none"/>
        </w:rPr>
        <w:t>Koffset</w:t>
      </w:r>
      <w:proofErr w:type="spellEnd"/>
      <w:r w:rsidRPr="001C4EC1">
        <w:rPr>
          <w:rFonts w:ascii="Arial" w:hAnsi="Arial" w:cs="Arial"/>
          <w:lang w:eastAsia="x-none"/>
        </w:rPr>
        <w:t>, adopted in NR NTN should be the starting point for enhancement of eMTC timing relationships in IoT NTN. Details can be further discussed considering IoT NTN.</w:t>
      </w:r>
    </w:p>
    <w:p w14:paraId="3CDDFEB1" w14:textId="77777777" w:rsidR="001C4EC1" w:rsidRPr="001C4EC1" w:rsidRDefault="001C4EC1" w:rsidP="001C4EC1">
      <w:pPr>
        <w:rPr>
          <w:rFonts w:ascii="Arial" w:hAnsi="Arial" w:cs="Arial"/>
          <w:lang w:eastAsia="x-none"/>
        </w:rPr>
      </w:pPr>
    </w:p>
    <w:p w14:paraId="7E8FC5FC" w14:textId="77777777" w:rsidR="001C4EC1" w:rsidRPr="001C4EC1" w:rsidRDefault="001C4EC1" w:rsidP="001C4EC1">
      <w:pPr>
        <w:rPr>
          <w:rFonts w:ascii="Arial" w:hAnsi="Arial" w:cs="Arial"/>
          <w:lang w:eastAsia="x-none"/>
        </w:rPr>
      </w:pPr>
      <w:r w:rsidRPr="001C4EC1">
        <w:rPr>
          <w:rFonts w:ascii="Arial" w:hAnsi="Arial" w:cs="Arial"/>
          <w:lang w:eastAsia="x-none"/>
        </w:rPr>
        <w:t xml:space="preserve">For NB-IoT over NTN, the following timing relationship needs to be studied to check whether enhancement is necessary and beneficial: </w:t>
      </w:r>
    </w:p>
    <w:p w14:paraId="6CAB453D" w14:textId="77777777" w:rsidR="001C4EC1" w:rsidRPr="001C4EC1" w:rsidRDefault="001C4EC1" w:rsidP="00D6672B">
      <w:pPr>
        <w:pStyle w:val="ListParagraph"/>
        <w:widowControl/>
        <w:numPr>
          <w:ilvl w:val="0"/>
          <w:numId w:val="12"/>
        </w:numPr>
        <w:ind w:leftChars="0"/>
        <w:jc w:val="left"/>
        <w:rPr>
          <w:rFonts w:ascii="Arial" w:hAnsi="Arial" w:cs="Arial"/>
        </w:rPr>
      </w:pPr>
      <w:r w:rsidRPr="001C4EC1">
        <w:rPr>
          <w:rFonts w:ascii="Arial" w:hAnsi="Arial" w:cs="Arial"/>
        </w:rPr>
        <w:t>PRACH preamble retransmission</w:t>
      </w:r>
    </w:p>
    <w:p w14:paraId="018C1632" w14:textId="77777777" w:rsidR="001C4EC1" w:rsidRPr="001C4EC1" w:rsidRDefault="001C4EC1" w:rsidP="001C4EC1">
      <w:pPr>
        <w:rPr>
          <w:rFonts w:ascii="Arial" w:hAnsi="Arial" w:cs="Arial"/>
        </w:rPr>
      </w:pPr>
    </w:p>
    <w:p w14:paraId="7F49E93F" w14:textId="77777777" w:rsidR="001C4EC1" w:rsidRPr="001C4EC1" w:rsidRDefault="001C4EC1" w:rsidP="001C4EC1">
      <w:pPr>
        <w:rPr>
          <w:rFonts w:ascii="Arial" w:hAnsi="Arial" w:cs="Arial"/>
          <w:lang w:eastAsia="x-none"/>
        </w:rPr>
      </w:pPr>
      <w:r w:rsidRPr="001C4EC1">
        <w:rPr>
          <w:rFonts w:ascii="Arial" w:hAnsi="Arial" w:cs="Arial"/>
          <w:lang w:eastAsia="x-none"/>
        </w:rPr>
        <w:t xml:space="preserve">For eMTC over NTN, the following timing relationship needs to be studied to check whether enhancement is necessary and beneficial: </w:t>
      </w:r>
    </w:p>
    <w:p w14:paraId="51860F7F" w14:textId="77777777" w:rsidR="001C4EC1" w:rsidRPr="001C4EC1" w:rsidRDefault="001C4EC1" w:rsidP="00D6672B">
      <w:pPr>
        <w:pStyle w:val="ListParagraph"/>
        <w:widowControl/>
        <w:numPr>
          <w:ilvl w:val="0"/>
          <w:numId w:val="12"/>
        </w:numPr>
        <w:ind w:leftChars="0"/>
        <w:jc w:val="left"/>
        <w:rPr>
          <w:rFonts w:ascii="Arial" w:hAnsi="Arial" w:cs="Arial"/>
        </w:rPr>
      </w:pPr>
      <w:r w:rsidRPr="001C4EC1">
        <w:rPr>
          <w:rFonts w:ascii="Arial" w:hAnsi="Arial" w:cs="Arial"/>
        </w:rPr>
        <w:t>PRACH preamble retransmission</w:t>
      </w:r>
    </w:p>
    <w:p w14:paraId="1F0D4D7C" w14:textId="77777777" w:rsidR="001C4EC1" w:rsidRPr="001C4EC1" w:rsidRDefault="001C4EC1" w:rsidP="001C4EC1">
      <w:pPr>
        <w:rPr>
          <w:rFonts w:ascii="Arial" w:hAnsi="Arial" w:cs="Arial"/>
          <w:lang w:eastAsia="x-none"/>
        </w:rPr>
      </w:pPr>
    </w:p>
    <w:p w14:paraId="440D7A19" w14:textId="77777777" w:rsidR="001C4EC1" w:rsidRPr="001C4EC1" w:rsidRDefault="001C4EC1" w:rsidP="001C4EC1">
      <w:pPr>
        <w:rPr>
          <w:rFonts w:ascii="Arial" w:hAnsi="Arial" w:cs="Arial"/>
          <w:lang w:eastAsia="x-none"/>
        </w:rPr>
      </w:pPr>
      <w:r w:rsidRPr="001C4EC1">
        <w:rPr>
          <w:rFonts w:ascii="Arial" w:hAnsi="Arial" w:cs="Arial"/>
          <w:lang w:eastAsia="x-none"/>
        </w:rPr>
        <w:t>Capture the following in the TR:</w:t>
      </w:r>
    </w:p>
    <w:p w14:paraId="5411E035" w14:textId="77777777" w:rsidR="001C4EC1" w:rsidRPr="001C4EC1" w:rsidRDefault="001C4EC1" w:rsidP="001C4EC1">
      <w:pPr>
        <w:rPr>
          <w:rFonts w:ascii="Arial" w:hAnsi="Arial" w:cs="Arial"/>
          <w:lang w:eastAsia="x-none"/>
        </w:rPr>
      </w:pPr>
      <w:r w:rsidRPr="001C4EC1">
        <w:rPr>
          <w:rFonts w:ascii="Arial" w:hAnsi="Arial" w:cs="Arial"/>
          <w:lang w:eastAsia="x-none"/>
        </w:rPr>
        <w:t xml:space="preserve">The UE-specific TA and/or </w:t>
      </w:r>
      <w:proofErr w:type="spellStart"/>
      <w:r w:rsidRPr="001C4EC1">
        <w:rPr>
          <w:rFonts w:ascii="Arial" w:hAnsi="Arial" w:cs="Arial"/>
          <w:lang w:eastAsia="x-none"/>
        </w:rPr>
        <w:t>K_offset</w:t>
      </w:r>
      <w:proofErr w:type="spellEnd"/>
      <w:r w:rsidRPr="001C4EC1">
        <w:rPr>
          <w:rFonts w:ascii="Arial" w:hAnsi="Arial" w:cs="Arial"/>
          <w:lang w:eastAsia="x-none"/>
        </w:rPr>
        <w:t xml:space="preserve"> can be used by the eNB in its scheduling to avoid UL-DL collisions in FDD-HD.</w:t>
      </w:r>
    </w:p>
    <w:p w14:paraId="4CD323E6" w14:textId="77777777" w:rsidR="001C4EC1" w:rsidRPr="001C4EC1" w:rsidRDefault="001C4EC1" w:rsidP="001C4EC1">
      <w:pPr>
        <w:rPr>
          <w:rFonts w:ascii="Arial" w:hAnsi="Arial" w:cs="Arial"/>
          <w:lang w:eastAsia="x-none"/>
        </w:rPr>
      </w:pPr>
    </w:p>
    <w:p w14:paraId="2F296A3A" w14:textId="77777777" w:rsidR="001C4EC1" w:rsidRPr="001C4EC1" w:rsidRDefault="001C4EC1" w:rsidP="001C4EC1">
      <w:pPr>
        <w:rPr>
          <w:rFonts w:ascii="Arial" w:hAnsi="Arial" w:cs="Arial"/>
          <w:lang w:eastAsia="x-none"/>
        </w:rPr>
      </w:pPr>
      <w:r w:rsidRPr="001C4EC1">
        <w:rPr>
          <w:rFonts w:ascii="Arial" w:hAnsi="Arial" w:cs="Arial"/>
          <w:lang w:eastAsia="x-none"/>
        </w:rPr>
        <w:t xml:space="preserve">The following aspects of </w:t>
      </w:r>
      <w:proofErr w:type="spellStart"/>
      <w:r w:rsidRPr="001C4EC1">
        <w:rPr>
          <w:rFonts w:ascii="Arial" w:hAnsi="Arial" w:cs="Arial"/>
          <w:lang w:eastAsia="x-none"/>
        </w:rPr>
        <w:t>Koffset</w:t>
      </w:r>
      <w:proofErr w:type="spellEnd"/>
      <w:r w:rsidRPr="001C4EC1">
        <w:rPr>
          <w:rFonts w:ascii="Arial" w:hAnsi="Arial" w:cs="Arial"/>
          <w:lang w:eastAsia="x-none"/>
        </w:rPr>
        <w:t xml:space="preserve"> are not to be studied further and can at least rely on decisions made in the NR NTN WI:</w:t>
      </w:r>
    </w:p>
    <w:p w14:paraId="62DCEE30" w14:textId="77777777" w:rsidR="001C4EC1" w:rsidRPr="001C4EC1" w:rsidRDefault="001C4EC1" w:rsidP="00D6672B">
      <w:pPr>
        <w:numPr>
          <w:ilvl w:val="0"/>
          <w:numId w:val="13"/>
        </w:numPr>
        <w:overflowPunct/>
        <w:autoSpaceDE/>
        <w:autoSpaceDN/>
        <w:adjustRightInd/>
        <w:spacing w:after="0"/>
        <w:textAlignment w:val="auto"/>
        <w:rPr>
          <w:rFonts w:ascii="Arial" w:hAnsi="Arial" w:cs="Arial"/>
          <w:lang w:eastAsia="x-none"/>
        </w:rPr>
      </w:pPr>
      <w:r w:rsidRPr="001C4EC1">
        <w:rPr>
          <w:rFonts w:ascii="Arial" w:hAnsi="Arial" w:cs="Arial"/>
          <w:lang w:eastAsia="x-none"/>
        </w:rPr>
        <w:t>Explicit or implicit indication in system information</w:t>
      </w:r>
    </w:p>
    <w:p w14:paraId="50AA8D57" w14:textId="77777777" w:rsidR="001C4EC1" w:rsidRPr="001C4EC1" w:rsidRDefault="001C4EC1" w:rsidP="00D6672B">
      <w:pPr>
        <w:numPr>
          <w:ilvl w:val="0"/>
          <w:numId w:val="13"/>
        </w:numPr>
        <w:overflowPunct/>
        <w:autoSpaceDE/>
        <w:autoSpaceDN/>
        <w:adjustRightInd/>
        <w:spacing w:after="0"/>
        <w:textAlignment w:val="auto"/>
        <w:rPr>
          <w:rFonts w:ascii="Arial" w:hAnsi="Arial" w:cs="Arial"/>
          <w:lang w:eastAsia="x-none"/>
        </w:rPr>
      </w:pPr>
      <w:r w:rsidRPr="001C4EC1">
        <w:rPr>
          <w:rFonts w:ascii="Arial" w:hAnsi="Arial" w:cs="Arial"/>
          <w:lang w:eastAsia="x-none"/>
        </w:rPr>
        <w:t xml:space="preserve">Support UE-specific </w:t>
      </w:r>
      <w:proofErr w:type="spellStart"/>
      <w:r w:rsidRPr="001C4EC1">
        <w:rPr>
          <w:rFonts w:ascii="Arial" w:hAnsi="Arial" w:cs="Arial"/>
          <w:lang w:eastAsia="x-none"/>
        </w:rPr>
        <w:t>Koffset</w:t>
      </w:r>
      <w:proofErr w:type="spellEnd"/>
      <w:r w:rsidRPr="001C4EC1">
        <w:rPr>
          <w:rFonts w:ascii="Arial" w:hAnsi="Arial" w:cs="Arial"/>
          <w:lang w:eastAsia="x-none"/>
        </w:rPr>
        <w:t xml:space="preserve"> after initial access</w:t>
      </w:r>
    </w:p>
    <w:p w14:paraId="7F803D3B" w14:textId="77777777" w:rsidR="002E4E15" w:rsidRPr="00ED54FD" w:rsidRDefault="002E4E15" w:rsidP="00BE3D1F">
      <w:pPr>
        <w:tabs>
          <w:tab w:val="left" w:pos="567"/>
        </w:tabs>
        <w:overflowPunct/>
        <w:autoSpaceDE/>
        <w:autoSpaceDN/>
        <w:snapToGrid w:val="0"/>
        <w:spacing w:after="0"/>
        <w:textAlignment w:val="auto"/>
        <w:rPr>
          <w:rFonts w:ascii="Arial" w:hAnsi="Arial" w:cs="Arial"/>
          <w:lang w:eastAsia="ja-JP"/>
        </w:rPr>
      </w:pPr>
    </w:p>
    <w:p w14:paraId="47215C2F" w14:textId="77777777" w:rsidR="002E4E15" w:rsidRDefault="002E4E15" w:rsidP="00BE3D1F">
      <w:pPr>
        <w:tabs>
          <w:tab w:val="left" w:pos="567"/>
        </w:tabs>
        <w:overflowPunct/>
        <w:autoSpaceDE/>
        <w:autoSpaceDN/>
        <w:snapToGrid w:val="0"/>
        <w:spacing w:after="0"/>
        <w:textAlignment w:val="auto"/>
        <w:rPr>
          <w:rFonts w:ascii="Arial" w:hAnsi="Arial" w:cs="Arial"/>
          <w:lang w:eastAsia="ja-JP"/>
        </w:rPr>
      </w:pPr>
    </w:p>
    <w:p w14:paraId="25750254" w14:textId="0F56B0F2" w:rsidR="00F343BB" w:rsidRPr="00D33916" w:rsidRDefault="00F343BB" w:rsidP="00BE3D1F">
      <w:pPr>
        <w:tabs>
          <w:tab w:val="left" w:pos="567"/>
        </w:tabs>
        <w:overflowPunct/>
        <w:autoSpaceDE/>
        <w:autoSpaceDN/>
        <w:snapToGrid w:val="0"/>
        <w:spacing w:after="0"/>
        <w:textAlignment w:val="auto"/>
        <w:rPr>
          <w:rFonts w:ascii="Arial" w:hAnsi="Arial" w:cs="Arial"/>
          <w:b/>
          <w:u w:val="single"/>
          <w:lang w:eastAsia="ja-JP"/>
        </w:rPr>
      </w:pPr>
      <w:r w:rsidRPr="00D33916">
        <w:rPr>
          <w:rFonts w:ascii="Arial" w:hAnsi="Arial" w:cs="Arial"/>
          <w:b/>
          <w:u w:val="single"/>
          <w:lang w:eastAsia="ja-JP"/>
        </w:rPr>
        <w:t>Agreements on HARQ enhancements:</w:t>
      </w:r>
    </w:p>
    <w:p w14:paraId="66185F12" w14:textId="77777777" w:rsidR="00F343BB" w:rsidRDefault="00F343BB" w:rsidP="00BE3D1F">
      <w:pPr>
        <w:tabs>
          <w:tab w:val="left" w:pos="567"/>
        </w:tabs>
        <w:overflowPunct/>
        <w:autoSpaceDE/>
        <w:autoSpaceDN/>
        <w:snapToGrid w:val="0"/>
        <w:spacing w:after="0"/>
        <w:textAlignment w:val="auto"/>
        <w:rPr>
          <w:rFonts w:ascii="Arial" w:hAnsi="Arial" w:cs="Arial"/>
          <w:lang w:eastAsia="ja-JP"/>
        </w:rPr>
      </w:pPr>
    </w:p>
    <w:p w14:paraId="1B3C1519" w14:textId="77777777" w:rsidR="00F343BB" w:rsidRPr="00F343BB" w:rsidRDefault="00F343BB" w:rsidP="00F343BB">
      <w:pPr>
        <w:rPr>
          <w:rFonts w:ascii="Arial" w:hAnsi="Arial" w:cs="Arial"/>
          <w:lang w:eastAsia="x-none"/>
        </w:rPr>
      </w:pPr>
      <w:r w:rsidRPr="00F343BB">
        <w:rPr>
          <w:rFonts w:ascii="Arial" w:hAnsi="Arial" w:cs="Arial"/>
          <w:lang w:eastAsia="x-none"/>
        </w:rPr>
        <w:t>Increasing the number of HARQ processes for NB-IoT and for eMTC in NTN is recommended not to be supported in Rel-17.</w:t>
      </w:r>
    </w:p>
    <w:p w14:paraId="49EB2117" w14:textId="77777777" w:rsidR="00F343BB" w:rsidRDefault="00F343BB" w:rsidP="00BE3D1F">
      <w:pPr>
        <w:tabs>
          <w:tab w:val="left" w:pos="567"/>
        </w:tabs>
        <w:overflowPunct/>
        <w:autoSpaceDE/>
        <w:autoSpaceDN/>
        <w:snapToGrid w:val="0"/>
        <w:spacing w:after="0"/>
        <w:textAlignment w:val="auto"/>
        <w:rPr>
          <w:rFonts w:ascii="Arial" w:hAnsi="Arial" w:cs="Arial"/>
          <w:lang w:eastAsia="ja-JP"/>
        </w:rPr>
      </w:pPr>
    </w:p>
    <w:p w14:paraId="5C61490B" w14:textId="77777777" w:rsidR="00F343BB" w:rsidRPr="00ED54FD" w:rsidRDefault="00F343BB" w:rsidP="00BE3D1F">
      <w:pPr>
        <w:tabs>
          <w:tab w:val="left" w:pos="567"/>
        </w:tabs>
        <w:overflowPunct/>
        <w:autoSpaceDE/>
        <w:autoSpaceDN/>
        <w:snapToGrid w:val="0"/>
        <w:spacing w:after="0"/>
        <w:textAlignment w:val="auto"/>
        <w:rPr>
          <w:rFonts w:ascii="Arial" w:hAnsi="Arial" w:cs="Arial"/>
          <w:lang w:eastAsia="ja-JP"/>
        </w:rPr>
      </w:pPr>
    </w:p>
    <w:p w14:paraId="282A98C2" w14:textId="4F02D96C" w:rsidR="003A4B47" w:rsidRDefault="00701410" w:rsidP="00D6672B">
      <w:pPr>
        <w:pStyle w:val="Heading4"/>
        <w:keepNext w:val="0"/>
        <w:numPr>
          <w:ilvl w:val="2"/>
          <w:numId w:val="6"/>
        </w:numPr>
        <w:rPr>
          <w:lang w:eastAsia="ja-JP"/>
        </w:rPr>
      </w:pPr>
      <w:r>
        <w:rPr>
          <w:lang w:eastAsia="ja-JP"/>
        </w:rPr>
        <w:t>Remaining Open issues</w:t>
      </w:r>
    </w:p>
    <w:p w14:paraId="06635846" w14:textId="77777777" w:rsidR="00B217A6" w:rsidRPr="008F2E7E" w:rsidRDefault="00B217A6" w:rsidP="0072705A">
      <w:pPr>
        <w:tabs>
          <w:tab w:val="left" w:pos="567"/>
        </w:tabs>
        <w:overflowPunct/>
        <w:autoSpaceDE/>
        <w:autoSpaceDN/>
        <w:snapToGrid w:val="0"/>
        <w:spacing w:after="0"/>
        <w:textAlignment w:val="auto"/>
        <w:rPr>
          <w:rFonts w:ascii="Arial" w:hAnsi="Arial" w:cs="Arial"/>
          <w:lang w:val="en-US"/>
        </w:rPr>
      </w:pPr>
    </w:p>
    <w:p w14:paraId="1000B47B" w14:textId="77777777" w:rsidR="00950E06" w:rsidRPr="001C4EC1" w:rsidRDefault="00950E06" w:rsidP="001C4EC1">
      <w:pPr>
        <w:rPr>
          <w:rFonts w:ascii="Arial" w:hAnsi="Arial" w:cs="Arial"/>
        </w:rPr>
      </w:pPr>
    </w:p>
    <w:p w14:paraId="67F91AD9" w14:textId="77777777" w:rsidR="00701410" w:rsidRDefault="00701410" w:rsidP="00BE3D1F">
      <w:pPr>
        <w:pStyle w:val="Heading2"/>
        <w:keepNext w:val="0"/>
        <w:rPr>
          <w:lang w:eastAsia="ja-JP"/>
        </w:rPr>
      </w:pPr>
      <w:r>
        <w:rPr>
          <w:lang w:eastAsia="ja-JP"/>
        </w:rPr>
        <w:t>2.2</w:t>
      </w:r>
      <w:r>
        <w:rPr>
          <w:lang w:eastAsia="ja-JP"/>
        </w:rPr>
        <w:tab/>
      </w:r>
      <w:r>
        <w:rPr>
          <w:rFonts w:hint="eastAsia"/>
          <w:lang w:eastAsia="ja-JP"/>
        </w:rPr>
        <w:t>RAN2</w:t>
      </w:r>
    </w:p>
    <w:p w14:paraId="66AD017D" w14:textId="77777777" w:rsidR="001656ED" w:rsidRDefault="001656ED" w:rsidP="001656ED">
      <w:pPr>
        <w:pStyle w:val="Heading4"/>
        <w:keepNext w:val="0"/>
        <w:rPr>
          <w:lang w:eastAsia="ja-JP"/>
        </w:rPr>
      </w:pPr>
      <w:r>
        <w:rPr>
          <w:lang w:eastAsia="ja-JP"/>
        </w:rPr>
        <w:t>2.2.1</w:t>
      </w:r>
      <w:r>
        <w:rPr>
          <w:lang w:eastAsia="ja-JP"/>
        </w:rPr>
        <w:tab/>
        <w:t>Agreements</w:t>
      </w:r>
    </w:p>
    <w:p w14:paraId="161F10AC" w14:textId="4EE00817" w:rsidR="001656ED" w:rsidRPr="00B80E37" w:rsidRDefault="0020783F" w:rsidP="004002D4">
      <w:pPr>
        <w:pStyle w:val="ListParagraph"/>
        <w:numPr>
          <w:ilvl w:val="0"/>
          <w:numId w:val="4"/>
        </w:numPr>
        <w:ind w:leftChars="0"/>
        <w:outlineLvl w:val="5"/>
        <w:rPr>
          <w:rFonts w:ascii="Arial" w:hAnsi="Arial" w:cs="Arial"/>
          <w:b/>
          <w:kern w:val="0"/>
          <w:sz w:val="20"/>
          <w:szCs w:val="20"/>
          <w:lang w:val="en-GB" w:eastAsia="en-US"/>
        </w:rPr>
      </w:pPr>
      <w:r>
        <w:rPr>
          <w:rFonts w:ascii="Arial" w:hAnsi="Arial" w:cs="Arial"/>
          <w:b/>
          <w:kern w:val="0"/>
          <w:sz w:val="20"/>
          <w:szCs w:val="20"/>
          <w:lang w:val="en-GB" w:eastAsia="en-US"/>
        </w:rPr>
        <w:t>RAN1#114</w:t>
      </w:r>
      <w:r w:rsidR="004002D4" w:rsidRPr="004002D4">
        <w:rPr>
          <w:rFonts w:ascii="Arial" w:hAnsi="Arial" w:cs="Arial"/>
          <w:b/>
          <w:kern w:val="0"/>
          <w:sz w:val="20"/>
          <w:szCs w:val="20"/>
          <w:lang w:val="en-GB" w:eastAsia="en-US"/>
        </w:rPr>
        <w:t xml:space="preserve">-e, </w:t>
      </w:r>
      <w:r w:rsidR="00882025">
        <w:rPr>
          <w:rFonts w:ascii="Arial" w:hAnsi="Arial" w:cs="Arial"/>
          <w:b/>
          <w:kern w:val="0"/>
          <w:sz w:val="20"/>
          <w:szCs w:val="20"/>
          <w:lang w:val="en-GB" w:eastAsia="en-US"/>
        </w:rPr>
        <w:t>10</w:t>
      </w:r>
      <w:r w:rsidR="00882025" w:rsidRPr="002E4E15">
        <w:rPr>
          <w:rFonts w:ascii="Arial" w:hAnsi="Arial" w:cs="Arial"/>
          <w:b/>
          <w:kern w:val="0"/>
          <w:sz w:val="20"/>
          <w:szCs w:val="20"/>
          <w:vertAlign w:val="superscript"/>
          <w:lang w:val="en-GB" w:eastAsia="en-US"/>
        </w:rPr>
        <w:t>th</w:t>
      </w:r>
      <w:r w:rsidR="00882025">
        <w:rPr>
          <w:rFonts w:ascii="Arial" w:hAnsi="Arial" w:cs="Arial"/>
          <w:b/>
          <w:kern w:val="0"/>
          <w:sz w:val="20"/>
          <w:szCs w:val="20"/>
          <w:lang w:val="en-GB" w:eastAsia="en-US"/>
        </w:rPr>
        <w:t xml:space="preserve"> May</w:t>
      </w:r>
      <w:r w:rsidR="00882025" w:rsidRPr="006A429C">
        <w:rPr>
          <w:rFonts w:ascii="Arial" w:hAnsi="Arial" w:cs="Arial"/>
          <w:b/>
          <w:kern w:val="0"/>
          <w:sz w:val="20"/>
          <w:szCs w:val="20"/>
          <w:lang w:val="en-GB" w:eastAsia="en-US"/>
        </w:rPr>
        <w:t xml:space="preserve"> – </w:t>
      </w:r>
      <w:r w:rsidR="00882025">
        <w:rPr>
          <w:rFonts w:ascii="Arial" w:hAnsi="Arial" w:cs="Arial"/>
          <w:b/>
          <w:kern w:val="0"/>
          <w:sz w:val="20"/>
          <w:szCs w:val="20"/>
          <w:lang w:val="en-GB" w:eastAsia="en-US"/>
        </w:rPr>
        <w:t>27</w:t>
      </w:r>
      <w:r w:rsidR="00882025" w:rsidRPr="002E4E15">
        <w:rPr>
          <w:rFonts w:ascii="Arial" w:hAnsi="Arial" w:cs="Arial"/>
          <w:b/>
          <w:kern w:val="0"/>
          <w:sz w:val="20"/>
          <w:szCs w:val="20"/>
          <w:vertAlign w:val="superscript"/>
          <w:lang w:val="en-GB" w:eastAsia="en-US"/>
        </w:rPr>
        <w:t>th</w:t>
      </w:r>
      <w:r w:rsidR="00882025">
        <w:rPr>
          <w:rFonts w:ascii="Arial" w:hAnsi="Arial" w:cs="Arial"/>
          <w:b/>
          <w:kern w:val="0"/>
          <w:sz w:val="20"/>
          <w:szCs w:val="20"/>
          <w:lang w:val="en-GB" w:eastAsia="en-US"/>
        </w:rPr>
        <w:t xml:space="preserve"> May 2021</w:t>
      </w:r>
      <w:r w:rsidR="00882025" w:rsidRPr="009C0261">
        <w:rPr>
          <w:rFonts w:ascii="Arial" w:hAnsi="Arial" w:cs="Arial"/>
          <w:b/>
          <w:kern w:val="0"/>
          <w:sz w:val="20"/>
          <w:szCs w:val="20"/>
          <w:lang w:val="en-GB" w:eastAsia="en-US"/>
        </w:rPr>
        <w:t xml:space="preserve">, </w:t>
      </w:r>
      <w:r w:rsidR="004002D4" w:rsidRPr="004002D4">
        <w:rPr>
          <w:rFonts w:ascii="Arial" w:hAnsi="Arial" w:cs="Arial"/>
          <w:b/>
          <w:kern w:val="0"/>
          <w:sz w:val="20"/>
          <w:szCs w:val="20"/>
          <w:lang w:val="en-GB" w:eastAsia="en-US"/>
        </w:rPr>
        <w:t xml:space="preserve">e-meeting </w:t>
      </w:r>
    </w:p>
    <w:p w14:paraId="40CF5E6A" w14:textId="77777777" w:rsidR="001656ED" w:rsidRDefault="001656ED" w:rsidP="001656ED">
      <w:pPr>
        <w:pStyle w:val="Doc-text2"/>
        <w:ind w:left="0" w:firstLine="0"/>
      </w:pPr>
    </w:p>
    <w:p w14:paraId="6E65F0BB" w14:textId="77777777" w:rsidR="001656ED" w:rsidRPr="00676F0C" w:rsidRDefault="001656ED" w:rsidP="001656ED">
      <w:pPr>
        <w:tabs>
          <w:tab w:val="left" w:pos="567"/>
        </w:tabs>
        <w:snapToGrid w:val="0"/>
        <w:rPr>
          <w:rFonts w:ascii="Arial" w:hAnsi="Arial" w:cs="Arial"/>
          <w:bCs/>
          <w:u w:val="single"/>
        </w:rPr>
      </w:pPr>
      <w:r w:rsidRPr="002E4E15">
        <w:rPr>
          <w:rFonts w:ascii="Arial" w:hAnsi="Arial" w:cs="Arial"/>
          <w:u w:val="single"/>
          <w:lang w:eastAsia="ja-JP"/>
        </w:rPr>
        <w:t xml:space="preserve">Agreements </w:t>
      </w:r>
      <w:r>
        <w:rPr>
          <w:rFonts w:ascii="Arial" w:hAnsi="Arial" w:cs="Arial"/>
          <w:u w:val="single"/>
          <w:lang w:eastAsia="ja-JP"/>
        </w:rPr>
        <w:t>from</w:t>
      </w:r>
      <w:r w:rsidRPr="00676F0C">
        <w:rPr>
          <w:rFonts w:ascii="Arial" w:hAnsi="Arial" w:cs="Arial"/>
          <w:bCs/>
          <w:u w:val="single"/>
        </w:rPr>
        <w:t xml:space="preserve"> AI 9.2.1: Organizational and scenarios</w:t>
      </w:r>
    </w:p>
    <w:p w14:paraId="76498640" w14:textId="6F2E7BD5" w:rsidR="00AA741F" w:rsidRDefault="00AA741F" w:rsidP="001656ED">
      <w:pPr>
        <w:tabs>
          <w:tab w:val="num" w:pos="1619"/>
          <w:tab w:val="num" w:pos="9990"/>
        </w:tabs>
        <w:overflowPunct/>
        <w:autoSpaceDE/>
        <w:autoSpaceDN/>
        <w:adjustRightInd/>
        <w:spacing w:before="60" w:after="0"/>
        <w:ind w:left="360" w:hanging="360"/>
        <w:textAlignment w:val="auto"/>
        <w:rPr>
          <w:rFonts w:ascii="Arial" w:eastAsia="MS Mincho" w:hAnsi="Arial"/>
          <w:b/>
          <w:szCs w:val="24"/>
        </w:rPr>
      </w:pPr>
      <w:r w:rsidRPr="00AA741F">
        <w:rPr>
          <w:rFonts w:ascii="Arial" w:eastAsia="MS Mincho" w:hAnsi="Arial"/>
          <w:b/>
          <w:szCs w:val="24"/>
        </w:rPr>
        <w:t>Essential Functionality</w:t>
      </w:r>
      <w:r>
        <w:rPr>
          <w:rFonts w:ascii="Arial" w:eastAsia="MS Mincho" w:hAnsi="Arial"/>
          <w:b/>
          <w:szCs w:val="24"/>
        </w:rPr>
        <w:t>:</w:t>
      </w:r>
    </w:p>
    <w:p w14:paraId="3F74297D" w14:textId="7DB04AB2" w:rsidR="00AA741F" w:rsidRDefault="00AA741F" w:rsidP="001656ED">
      <w:pPr>
        <w:tabs>
          <w:tab w:val="num" w:pos="1619"/>
          <w:tab w:val="num" w:pos="9990"/>
        </w:tabs>
        <w:overflowPunct/>
        <w:autoSpaceDE/>
        <w:autoSpaceDN/>
        <w:adjustRightInd/>
        <w:spacing w:before="60" w:after="0"/>
        <w:ind w:left="360" w:hanging="360"/>
        <w:textAlignment w:val="auto"/>
        <w:rPr>
          <w:rFonts w:ascii="Arial" w:eastAsia="MS Mincho" w:hAnsi="Arial"/>
          <w:b/>
          <w:szCs w:val="24"/>
        </w:rPr>
      </w:pPr>
      <w:r w:rsidRPr="00AA741F">
        <w:rPr>
          <w:rFonts w:ascii="Arial" w:eastAsia="MS Mincho" w:hAnsi="Arial"/>
          <w:b/>
          <w:szCs w:val="24"/>
        </w:rPr>
        <w:t xml:space="preserve">Disabling of HARQ feedback is not essential </w:t>
      </w:r>
    </w:p>
    <w:p w14:paraId="071DBBE1" w14:textId="77777777" w:rsidR="0068503D" w:rsidRDefault="0068503D" w:rsidP="0068503D">
      <w:pPr>
        <w:pStyle w:val="Agreement"/>
        <w:numPr>
          <w:ilvl w:val="0"/>
          <w:numId w:val="0"/>
        </w:numPr>
        <w:ind w:left="360" w:hanging="360"/>
        <w:rPr>
          <w:ins w:id="0" w:author="Rene Faurie" w:date="2021-06-06T22:57:00Z"/>
        </w:rPr>
      </w:pPr>
      <w:ins w:id="1" w:author="Rene Faurie" w:date="2021-06-06T22:49:00Z">
        <w:r w:rsidRPr="00007A7B">
          <w:t xml:space="preserve">Agreements </w:t>
        </w:r>
      </w:ins>
      <w:ins w:id="2" w:author="Rene Faurie" w:date="2021-06-06T22:57:00Z">
        <w:r>
          <w:t xml:space="preserve">from </w:t>
        </w:r>
      </w:ins>
      <w:ins w:id="3" w:author="Rene Faurie" w:date="2021-06-06T22:50:00Z">
        <w:r w:rsidRPr="00007A7B">
          <w:t>email discussion [AT114-e</w:t>
        </w:r>
        <w:proofErr w:type="gramStart"/>
        <w:r w:rsidRPr="00007A7B">
          <w:t>][</w:t>
        </w:r>
        <w:proofErr w:type="gramEnd"/>
        <w:r w:rsidRPr="00007A7B">
          <w:t>032][IoT NTN] TR Essential Features</w:t>
        </w:r>
      </w:ins>
      <w:ins w:id="4" w:author="Rene Faurie" w:date="2021-06-06T22:57:00Z">
        <w:r>
          <w:t>:</w:t>
        </w:r>
      </w:ins>
    </w:p>
    <w:p w14:paraId="1ABD556C" w14:textId="77777777" w:rsidR="0068503D" w:rsidRPr="00007A7B" w:rsidRDefault="0068503D" w:rsidP="0068503D">
      <w:pPr>
        <w:pStyle w:val="Doc-text2"/>
        <w:rPr>
          <w:ins w:id="5" w:author="Rene Faurie" w:date="2021-06-06T22:49:00Z"/>
        </w:rPr>
      </w:pPr>
    </w:p>
    <w:p w14:paraId="6C82C9ED" w14:textId="77777777" w:rsidR="0068503D" w:rsidRPr="00007A7B" w:rsidRDefault="0068503D" w:rsidP="0068503D">
      <w:pPr>
        <w:pStyle w:val="Agreement"/>
        <w:numPr>
          <w:ilvl w:val="0"/>
          <w:numId w:val="0"/>
        </w:numPr>
        <w:spacing w:after="120"/>
        <w:rPr>
          <w:ins w:id="6" w:author="Rene Faurie" w:date="2021-06-06T22:49:00Z"/>
          <w:rFonts w:ascii="Times New Roman" w:eastAsiaTheme="minorEastAsia" w:hAnsi="Times New Roman"/>
          <w:szCs w:val="20"/>
        </w:rPr>
      </w:pPr>
      <w:ins w:id="7" w:author="Rene Faurie" w:date="2021-06-06T22:49:00Z">
        <w:r w:rsidRPr="00007A7B">
          <w:rPr>
            <w:bCs/>
          </w:rPr>
          <w:t xml:space="preserve">2: </w:t>
        </w:r>
        <w:r w:rsidRPr="00007A7B">
          <w:t xml:space="preserve">No need has been identified in RAN2 for further R17 IoT NTN enhancement regarding eMTC and NB-IoT Coverage Enhancement features. They are assumed applicable to IoT NTN. L1 issues if any, and the potential related need for further enhancement, are assumed addressed by RAN1. </w:t>
        </w:r>
      </w:ins>
    </w:p>
    <w:p w14:paraId="7089840D" w14:textId="77777777" w:rsidR="0068503D" w:rsidRPr="00007A7B" w:rsidRDefault="0068503D" w:rsidP="0068503D">
      <w:pPr>
        <w:pStyle w:val="Agreement"/>
        <w:numPr>
          <w:ilvl w:val="0"/>
          <w:numId w:val="0"/>
        </w:numPr>
        <w:spacing w:after="120"/>
        <w:rPr>
          <w:ins w:id="8" w:author="Rene Faurie" w:date="2021-06-06T22:49:00Z"/>
          <w:rFonts w:ascii="Calibri" w:hAnsi="Calibri" w:cs="Calibri"/>
          <w:sz w:val="22"/>
          <w:szCs w:val="22"/>
        </w:rPr>
      </w:pPr>
      <w:ins w:id="9" w:author="Rene Faurie" w:date="2021-06-06T22:49:00Z">
        <w:r w:rsidRPr="00007A7B">
          <w:rPr>
            <w:bCs/>
          </w:rPr>
          <w:t>3:</w:t>
        </w:r>
        <w:r w:rsidRPr="00007A7B">
          <w:t xml:space="preserve"> Enhancement to PDCP discard timer is not essential, but can be considered in the WI as TS impact is very small. </w:t>
        </w:r>
      </w:ins>
    </w:p>
    <w:p w14:paraId="669BE9C5" w14:textId="77777777" w:rsidR="0068503D" w:rsidRPr="00007A7B" w:rsidRDefault="0068503D" w:rsidP="0068503D">
      <w:pPr>
        <w:pStyle w:val="Agreement"/>
        <w:numPr>
          <w:ilvl w:val="0"/>
          <w:numId w:val="0"/>
        </w:numPr>
        <w:spacing w:after="120"/>
        <w:rPr>
          <w:ins w:id="10" w:author="Rene Faurie" w:date="2021-06-06T22:49:00Z"/>
        </w:rPr>
      </w:pPr>
      <w:ins w:id="11" w:author="Rene Faurie" w:date="2021-06-06T22:49:00Z">
        <w:r w:rsidRPr="00007A7B">
          <w:rPr>
            <w:bCs/>
          </w:rPr>
          <w:t>4:</w:t>
        </w:r>
        <w:r w:rsidRPr="00007A7B">
          <w:t xml:space="preserve"> No additional agreements on “earth-moving cell” are needed in The SI for Tracking Area Handling, as this is included in the already made agreements. </w:t>
        </w:r>
      </w:ins>
    </w:p>
    <w:p w14:paraId="06641EEF" w14:textId="77777777" w:rsidR="0068503D" w:rsidRPr="00007A7B" w:rsidRDefault="0068503D" w:rsidP="0068503D">
      <w:pPr>
        <w:pStyle w:val="Agreement"/>
        <w:numPr>
          <w:ilvl w:val="0"/>
          <w:numId w:val="0"/>
        </w:numPr>
        <w:spacing w:after="120"/>
        <w:rPr>
          <w:ins w:id="12" w:author="Rene Faurie" w:date="2021-06-06T22:49:00Z"/>
        </w:rPr>
      </w:pPr>
      <w:ins w:id="13" w:author="Rene Faurie" w:date="2021-06-06T22:49:00Z">
        <w:r w:rsidRPr="00007A7B">
          <w:rPr>
            <w:bCs/>
          </w:rPr>
          <w:lastRenderedPageBreak/>
          <w:t>5:</w:t>
        </w:r>
        <w:r w:rsidRPr="00007A7B">
          <w:t xml:space="preserve"> Referring to a previous agreement: “The NR-NTN agreements, where the network may broadcast more than one TACs per PLMN in a cell is considered for IoT NTN (other options not excluded for now)”, Remove the text “</w:t>
        </w:r>
        <w:r w:rsidRPr="00007A7B">
          <w:rPr>
            <w:i/>
            <w:iCs/>
          </w:rPr>
          <w:t>(other options not excluded for now)”</w:t>
        </w:r>
        <w:r w:rsidRPr="00007A7B">
          <w:t xml:space="preserve"> from previous agreement.</w:t>
        </w:r>
      </w:ins>
    </w:p>
    <w:p w14:paraId="4A036DAC" w14:textId="77777777" w:rsidR="0068503D" w:rsidRPr="00007A7B" w:rsidRDefault="0068503D" w:rsidP="0068503D">
      <w:pPr>
        <w:pStyle w:val="Agreement"/>
        <w:numPr>
          <w:ilvl w:val="0"/>
          <w:numId w:val="0"/>
        </w:numPr>
        <w:spacing w:after="120"/>
        <w:rPr>
          <w:ins w:id="14" w:author="Rene Faurie" w:date="2021-06-06T22:49:00Z"/>
        </w:rPr>
      </w:pPr>
      <w:ins w:id="15" w:author="Rene Faurie" w:date="2021-06-06T22:49:00Z">
        <w:r w:rsidRPr="00007A7B">
          <w:rPr>
            <w:bCs/>
          </w:rPr>
          <w:t>6:</w:t>
        </w:r>
        <w:r w:rsidRPr="00007A7B">
          <w:t xml:space="preserve"> Referring to a previous agreement, “[035] 15: RAN2 should wait until agreements regarding TAU are made in the NR-NTN WI, and use those for eMTC/NB-IoT over NTN, if applicable. “. TAU details based on agreements regarding TAU made in the NR-NTN WI is handled in the IoT NTN WI as a part of using the earth-fixed TA concept. </w:t>
        </w:r>
      </w:ins>
    </w:p>
    <w:p w14:paraId="009337D4" w14:textId="77777777" w:rsidR="0068503D" w:rsidRPr="00007A7B" w:rsidRDefault="0068503D" w:rsidP="0068503D">
      <w:pPr>
        <w:pStyle w:val="Agreement"/>
        <w:numPr>
          <w:ilvl w:val="0"/>
          <w:numId w:val="0"/>
        </w:numPr>
        <w:spacing w:after="120"/>
        <w:rPr>
          <w:ins w:id="16" w:author="Rene Faurie" w:date="2021-06-06T22:49:00Z"/>
        </w:rPr>
      </w:pPr>
      <w:ins w:id="17" w:author="Rene Faurie" w:date="2021-06-06T22:49:00Z">
        <w:r w:rsidRPr="00007A7B">
          <w:rPr>
            <w:bCs/>
          </w:rPr>
          <w:t>13:</w:t>
        </w:r>
        <w:r w:rsidRPr="00007A7B">
          <w:t xml:space="preserve"> Enhancements for SON and channel quality reporting for NTN have not been found to be essential</w:t>
        </w:r>
      </w:ins>
    </w:p>
    <w:p w14:paraId="2AD1796A" w14:textId="77777777" w:rsidR="0068503D" w:rsidRPr="00007A7B" w:rsidRDefault="0068503D" w:rsidP="0068503D">
      <w:pPr>
        <w:pStyle w:val="Agreement"/>
        <w:numPr>
          <w:ilvl w:val="0"/>
          <w:numId w:val="0"/>
        </w:numPr>
        <w:spacing w:after="120"/>
        <w:rPr>
          <w:ins w:id="18" w:author="Rene Faurie" w:date="2021-06-06T22:49:00Z"/>
        </w:rPr>
      </w:pPr>
      <w:ins w:id="19" w:author="Rene Faurie" w:date="2021-06-06T22:49:00Z">
        <w:r w:rsidRPr="00007A7B">
          <w:rPr>
            <w:bCs/>
          </w:rPr>
          <w:t>8:</w:t>
        </w:r>
        <w:r w:rsidRPr="00007A7B">
          <w:t xml:space="preserve"> Support of legacy (R16) cell selection/reselection mechanisms without major enhancements is considered essential. Minor adjustments to existing mobility mechanisms, such as a new parameter values, change to timing etc. can be considered to adapt functionality to NTN. </w:t>
        </w:r>
      </w:ins>
    </w:p>
    <w:p w14:paraId="412B903B" w14:textId="77777777" w:rsidR="0068503D" w:rsidRPr="00007A7B" w:rsidRDefault="0068503D" w:rsidP="0068503D">
      <w:pPr>
        <w:pStyle w:val="Agreement"/>
        <w:numPr>
          <w:ilvl w:val="0"/>
          <w:numId w:val="0"/>
        </w:numPr>
        <w:spacing w:after="120"/>
        <w:rPr>
          <w:ins w:id="20" w:author="Rene Faurie" w:date="2021-06-06T22:49:00Z"/>
        </w:rPr>
      </w:pPr>
      <w:ins w:id="21" w:author="Rene Faurie" w:date="2021-06-06T22:49:00Z">
        <w:r w:rsidRPr="00007A7B">
          <w:rPr>
            <w:bCs/>
          </w:rPr>
          <w:t xml:space="preserve">9: </w:t>
        </w:r>
        <w:r w:rsidRPr="00007A7B">
          <w:t xml:space="preserve"> From RAN2 point of view, the existing power saving mechanisms e.g. DRX, PSM, eDRX, relaxed monitoring, and WUS can be reused without enhancement. Can consider enhancements if found needed, to support discontinuous coverage. </w:t>
        </w:r>
      </w:ins>
    </w:p>
    <w:p w14:paraId="3F48F9AB" w14:textId="77777777" w:rsidR="0068503D" w:rsidRPr="00007A7B" w:rsidRDefault="0068503D" w:rsidP="0068503D">
      <w:pPr>
        <w:pStyle w:val="Agreement"/>
        <w:numPr>
          <w:ilvl w:val="0"/>
          <w:numId w:val="0"/>
        </w:numPr>
        <w:spacing w:after="120"/>
        <w:rPr>
          <w:ins w:id="22" w:author="Rene Faurie" w:date="2021-06-06T22:49:00Z"/>
        </w:rPr>
      </w:pPr>
      <w:ins w:id="23" w:author="Rene Faurie" w:date="2021-06-06T22:49:00Z">
        <w:r w:rsidRPr="00007A7B">
          <w:rPr>
            <w:bCs/>
          </w:rPr>
          <w:t>10</w:t>
        </w:r>
        <w:r w:rsidRPr="00007A7B">
          <w:t xml:space="preserve">: Support of discontinuous coverage without excessive UE power consumption and without excessive failures / recovery actions, is essential, Expectation that this need to be taken into account at least for </w:t>
        </w:r>
        <w:proofErr w:type="gramStart"/>
        <w:r w:rsidRPr="00007A7B">
          <w:t>Idle</w:t>
        </w:r>
        <w:proofErr w:type="gramEnd"/>
        <w:r w:rsidRPr="00007A7B">
          <w:t xml:space="preserve"> mode, and that this is applicable for all reference scenarios (GEO, MEO and LEO). </w:t>
        </w:r>
      </w:ins>
    </w:p>
    <w:p w14:paraId="6D9EE930" w14:textId="77777777" w:rsidR="0068503D" w:rsidRPr="00007A7B" w:rsidRDefault="0068503D" w:rsidP="0068503D">
      <w:pPr>
        <w:pStyle w:val="Agreement"/>
        <w:numPr>
          <w:ilvl w:val="0"/>
          <w:numId w:val="0"/>
        </w:numPr>
        <w:spacing w:after="120"/>
        <w:rPr>
          <w:ins w:id="24" w:author="Rene Faurie" w:date="2021-06-06T22:49:00Z"/>
        </w:rPr>
      </w:pPr>
      <w:ins w:id="25" w:author="Rene Faurie" w:date="2021-06-06T22:49:00Z">
        <w:r w:rsidRPr="00007A7B">
          <w:rPr>
            <w:bCs/>
          </w:rPr>
          <w:t xml:space="preserve">12: </w:t>
        </w:r>
        <w:r w:rsidRPr="00007A7B">
          <w:t>Enhancements for power saving in connected mode power are not essential. Minor adaptations to enable support in NTN deployment of existing features e.g. EDT, PUR for GEO may be considered in WI phase. (</w:t>
        </w:r>
        <w:proofErr w:type="gramStart"/>
        <w:r w:rsidRPr="00007A7B">
          <w:t>no</w:t>
        </w:r>
        <w:proofErr w:type="gramEnd"/>
        <w:r w:rsidRPr="00007A7B">
          <w:t xml:space="preserve"> major changes for adaptation is assumed).</w:t>
        </w:r>
      </w:ins>
    </w:p>
    <w:p w14:paraId="0464CF00" w14:textId="77777777" w:rsidR="0068503D" w:rsidRPr="00007A7B" w:rsidRDefault="0068503D" w:rsidP="0068503D">
      <w:pPr>
        <w:pStyle w:val="Agreement"/>
        <w:numPr>
          <w:ilvl w:val="0"/>
          <w:numId w:val="0"/>
        </w:numPr>
        <w:spacing w:after="120"/>
        <w:rPr>
          <w:ins w:id="26" w:author="Rene Faurie" w:date="2021-06-06T22:49:00Z"/>
        </w:rPr>
      </w:pPr>
      <w:ins w:id="27" w:author="Rene Faurie" w:date="2021-06-06T22:49:00Z">
        <w:r w:rsidRPr="00007A7B">
          <w:rPr>
            <w:bCs/>
          </w:rPr>
          <w:t>15:</w:t>
        </w:r>
        <w:r w:rsidRPr="00007A7B">
          <w:t xml:space="preserve"> Support for EPC is essential. RAN2 believes that support for 5GC is not essential, however the impact in RAN2 to additionally support 5GC is small and is feasible. </w:t>
        </w:r>
      </w:ins>
    </w:p>
    <w:p w14:paraId="2A65F085" w14:textId="77777777" w:rsidR="0068503D" w:rsidRPr="00007A7B" w:rsidRDefault="0068503D" w:rsidP="0068503D">
      <w:pPr>
        <w:pStyle w:val="Agreement"/>
        <w:numPr>
          <w:ilvl w:val="0"/>
          <w:numId w:val="0"/>
        </w:numPr>
        <w:spacing w:after="120"/>
        <w:rPr>
          <w:ins w:id="28" w:author="Rene Faurie" w:date="2021-06-06T22:49:00Z"/>
        </w:rPr>
      </w:pPr>
      <w:ins w:id="29" w:author="Rene Faurie" w:date="2021-06-06T22:49:00Z">
        <w:r w:rsidRPr="00007A7B">
          <w:rPr>
            <w:bCs/>
          </w:rPr>
          <w:t>16:</w:t>
        </w:r>
        <w:r w:rsidRPr="00007A7B">
          <w:t xml:space="preserve"> The SI can be closed from RAN2 perspective. </w:t>
        </w:r>
      </w:ins>
    </w:p>
    <w:p w14:paraId="23C8D6AA" w14:textId="77777777" w:rsidR="0068503D" w:rsidRPr="00007A7B" w:rsidRDefault="0068503D" w:rsidP="0068503D">
      <w:pPr>
        <w:pStyle w:val="Agreement"/>
        <w:numPr>
          <w:ilvl w:val="0"/>
          <w:numId w:val="0"/>
        </w:numPr>
        <w:rPr>
          <w:ins w:id="30" w:author="Rene Faurie" w:date="2021-06-06T22:51:00Z"/>
        </w:rPr>
      </w:pPr>
      <w:ins w:id="31" w:author="Rene Faurie" w:date="2021-06-06T22:51:00Z">
        <w:r w:rsidRPr="00007A7B">
          <w:rPr>
            <w:bCs/>
          </w:rPr>
          <w:t>11:</w:t>
        </w:r>
        <w:r w:rsidRPr="00007A7B">
          <w:t xml:space="preserve"> Support of legacy (R16) Handover and RLF/reestablishment mechanisms without major enhancements is considered essential. For eMTC, Rel-16 LTE CHO procedure can be considered without major enhancements. Minor adjustments to existing mobility mechanisms, such as a new parameter values, change to timing etc. can be considered to adapt functionality to NTN. </w:t>
        </w:r>
      </w:ins>
    </w:p>
    <w:p w14:paraId="65518D3E" w14:textId="77777777" w:rsidR="00AA741F" w:rsidRDefault="00AA741F" w:rsidP="001656ED">
      <w:pPr>
        <w:tabs>
          <w:tab w:val="num" w:pos="1619"/>
          <w:tab w:val="num" w:pos="9990"/>
        </w:tabs>
        <w:overflowPunct/>
        <w:autoSpaceDE/>
        <w:autoSpaceDN/>
        <w:adjustRightInd/>
        <w:spacing w:before="60" w:after="0"/>
        <w:ind w:left="360" w:hanging="360"/>
        <w:textAlignment w:val="auto"/>
        <w:rPr>
          <w:rFonts w:ascii="Arial" w:eastAsia="MS Mincho" w:hAnsi="Arial"/>
          <w:b/>
          <w:szCs w:val="24"/>
        </w:rPr>
      </w:pPr>
    </w:p>
    <w:p w14:paraId="7C3E8FC0" w14:textId="77777777" w:rsidR="0068503D" w:rsidRDefault="0068503D" w:rsidP="001656ED">
      <w:pPr>
        <w:tabs>
          <w:tab w:val="num" w:pos="1619"/>
          <w:tab w:val="num" w:pos="9990"/>
        </w:tabs>
        <w:overflowPunct/>
        <w:autoSpaceDE/>
        <w:autoSpaceDN/>
        <w:adjustRightInd/>
        <w:spacing w:before="60" w:after="0"/>
        <w:ind w:left="360" w:hanging="360"/>
        <w:textAlignment w:val="auto"/>
        <w:rPr>
          <w:rFonts w:ascii="Arial" w:eastAsia="MS Mincho" w:hAnsi="Arial"/>
          <w:b/>
          <w:szCs w:val="24"/>
        </w:rPr>
      </w:pPr>
    </w:p>
    <w:p w14:paraId="04A46EE6" w14:textId="0838F59E" w:rsidR="00AA741F" w:rsidRPr="00AA741F" w:rsidRDefault="00AA741F" w:rsidP="00AA741F">
      <w:pPr>
        <w:tabs>
          <w:tab w:val="left" w:pos="567"/>
        </w:tabs>
        <w:snapToGrid w:val="0"/>
        <w:rPr>
          <w:rFonts w:ascii="Arial" w:hAnsi="Arial" w:cs="Arial"/>
          <w:bCs/>
          <w:u w:val="single"/>
        </w:rPr>
      </w:pPr>
      <w:r w:rsidRPr="00AA741F">
        <w:rPr>
          <w:rFonts w:ascii="Arial" w:hAnsi="Arial" w:cs="Arial"/>
          <w:bCs/>
          <w:u w:val="single"/>
        </w:rPr>
        <w:t>Agreements from AI 9.2.2: Open issues not covered by NR NTN</w:t>
      </w:r>
    </w:p>
    <w:p w14:paraId="6B6C07DC" w14:textId="534AFA65" w:rsidR="00AA741F" w:rsidRPr="00AA741F" w:rsidRDefault="00AA741F" w:rsidP="00AA741F">
      <w:pPr>
        <w:tabs>
          <w:tab w:val="num" w:pos="1619"/>
          <w:tab w:val="num" w:pos="9990"/>
        </w:tabs>
        <w:spacing w:before="60"/>
        <w:rPr>
          <w:rFonts w:ascii="Arial" w:eastAsia="MS Mincho" w:hAnsi="Arial"/>
          <w:b/>
          <w:szCs w:val="24"/>
        </w:rPr>
      </w:pPr>
      <w:r w:rsidRPr="00AA741F">
        <w:rPr>
          <w:rFonts w:ascii="Arial" w:eastAsia="MS Mincho" w:hAnsi="Arial"/>
          <w:b/>
          <w:szCs w:val="24"/>
        </w:rPr>
        <w:t>The details of MAC (36.321) specification changes and other signalling aspects of HARQ can be discussed in Work Item phase (</w:t>
      </w:r>
      <w:proofErr w:type="spellStart"/>
      <w:r w:rsidRPr="00AA741F">
        <w:rPr>
          <w:rFonts w:ascii="Arial" w:eastAsia="MS Mincho" w:hAnsi="Arial"/>
          <w:b/>
          <w:szCs w:val="24"/>
        </w:rPr>
        <w:t>non technical</w:t>
      </w:r>
      <w:proofErr w:type="spellEnd"/>
      <w:r w:rsidRPr="00AA741F">
        <w:rPr>
          <w:rFonts w:ascii="Arial" w:eastAsia="MS Mincho" w:hAnsi="Arial"/>
          <w:b/>
          <w:szCs w:val="24"/>
        </w:rPr>
        <w:t xml:space="preserve"> agreement).</w:t>
      </w:r>
    </w:p>
    <w:p w14:paraId="2A768513" w14:textId="48D01597" w:rsidR="00AA741F" w:rsidRPr="00AA741F" w:rsidRDefault="00AA741F" w:rsidP="00AA741F">
      <w:pPr>
        <w:tabs>
          <w:tab w:val="num" w:pos="1619"/>
          <w:tab w:val="num" w:pos="9990"/>
        </w:tabs>
        <w:spacing w:before="60"/>
        <w:rPr>
          <w:rFonts w:ascii="Arial" w:eastAsia="MS Mincho" w:hAnsi="Arial"/>
          <w:b/>
          <w:szCs w:val="24"/>
        </w:rPr>
      </w:pPr>
      <w:r w:rsidRPr="00AA741F">
        <w:rPr>
          <w:rFonts w:ascii="Arial" w:eastAsia="MS Mincho" w:hAnsi="Arial"/>
          <w:b/>
          <w:szCs w:val="24"/>
        </w:rPr>
        <w:t xml:space="preserve">For PUR, offset is suggested to be added to the start of </w:t>
      </w:r>
      <w:proofErr w:type="spellStart"/>
      <w:r w:rsidRPr="00AA741F">
        <w:rPr>
          <w:rFonts w:ascii="Arial" w:eastAsia="MS Mincho" w:hAnsi="Arial"/>
          <w:b/>
          <w:szCs w:val="24"/>
        </w:rPr>
        <w:t>pur-ResponseWindowTimer</w:t>
      </w:r>
      <w:proofErr w:type="spellEnd"/>
      <w:r w:rsidRPr="00AA741F">
        <w:rPr>
          <w:rFonts w:ascii="Arial" w:eastAsia="MS Mincho" w:hAnsi="Arial"/>
          <w:b/>
          <w:szCs w:val="24"/>
        </w:rPr>
        <w:t xml:space="preserve">. If the start of the </w:t>
      </w:r>
      <w:proofErr w:type="spellStart"/>
      <w:r w:rsidRPr="00AA741F">
        <w:rPr>
          <w:rFonts w:ascii="Arial" w:eastAsia="MS Mincho" w:hAnsi="Arial"/>
          <w:b/>
          <w:szCs w:val="24"/>
        </w:rPr>
        <w:t>pur-ResponseWindowTimer</w:t>
      </w:r>
      <w:proofErr w:type="spellEnd"/>
      <w:r w:rsidRPr="00AA741F">
        <w:rPr>
          <w:rFonts w:ascii="Arial" w:eastAsia="MS Mincho" w:hAnsi="Arial"/>
          <w:b/>
          <w:szCs w:val="24"/>
        </w:rPr>
        <w:t xml:space="preserve"> is accurately compensated by UE-gNB RTT, there is no need to extend </w:t>
      </w:r>
      <w:proofErr w:type="spellStart"/>
      <w:r w:rsidRPr="00AA741F">
        <w:rPr>
          <w:rFonts w:ascii="Arial" w:eastAsia="MS Mincho" w:hAnsi="Arial"/>
          <w:b/>
          <w:szCs w:val="24"/>
        </w:rPr>
        <w:t>pur-ResponseWindowTimer</w:t>
      </w:r>
      <w:proofErr w:type="spellEnd"/>
      <w:r w:rsidRPr="00AA741F">
        <w:rPr>
          <w:rFonts w:ascii="Arial" w:eastAsia="MS Mincho" w:hAnsi="Arial"/>
          <w:b/>
          <w:szCs w:val="24"/>
        </w:rPr>
        <w:t xml:space="preserve"> value range. </w:t>
      </w:r>
    </w:p>
    <w:p w14:paraId="1FDBF103" w14:textId="71D910AD" w:rsidR="00AA741F" w:rsidRPr="00AA741F" w:rsidRDefault="00AA741F" w:rsidP="00AA741F">
      <w:pPr>
        <w:tabs>
          <w:tab w:val="num" w:pos="1619"/>
          <w:tab w:val="num" w:pos="9990"/>
        </w:tabs>
        <w:spacing w:before="60"/>
        <w:rPr>
          <w:rFonts w:ascii="Arial" w:eastAsia="MS Mincho" w:hAnsi="Arial"/>
          <w:b/>
          <w:szCs w:val="24"/>
        </w:rPr>
      </w:pPr>
      <w:r w:rsidRPr="00AA741F">
        <w:rPr>
          <w:rFonts w:ascii="Arial" w:eastAsia="MS Mincho" w:hAnsi="Arial"/>
          <w:b/>
          <w:szCs w:val="24"/>
        </w:rPr>
        <w:t xml:space="preserve">For a UE, it shall be possible to predict discontinuous coverage based on the satellite assistance information. To the extent possible/reasonable: The UE is expected to save power by not attempting to camp or connect when coverage is not there. To the extent possible/reasonable: The network is expected not try to reach UEs that are out of coverage. Note that it is still an expected requirement that UE and Network are synchronized w.r.t. when the UE is awake and reachable (e.g. for paging]. </w:t>
      </w:r>
    </w:p>
    <w:p w14:paraId="333F2C32" w14:textId="2F61C059" w:rsidR="00AA741F" w:rsidRDefault="00AA741F" w:rsidP="00AA741F">
      <w:pPr>
        <w:tabs>
          <w:tab w:val="num" w:pos="1619"/>
          <w:tab w:val="num" w:pos="9990"/>
        </w:tabs>
        <w:spacing w:before="60"/>
        <w:rPr>
          <w:rFonts w:ascii="Arial" w:eastAsia="MS Mincho" w:hAnsi="Arial"/>
          <w:b/>
          <w:szCs w:val="24"/>
        </w:rPr>
      </w:pPr>
      <w:r w:rsidRPr="00AA741F">
        <w:rPr>
          <w:rFonts w:ascii="Arial" w:eastAsia="MS Mincho" w:hAnsi="Arial"/>
          <w:b/>
          <w:szCs w:val="24"/>
        </w:rPr>
        <w:t>For some IoT UEs it is expected that SI enhancements based on same SI provided in multiple cells can bring power consumption benefits.</w:t>
      </w:r>
    </w:p>
    <w:p w14:paraId="40747114" w14:textId="77777777" w:rsidR="00AA741F" w:rsidRPr="00AA741F" w:rsidRDefault="00AA741F" w:rsidP="00AA741F">
      <w:pPr>
        <w:tabs>
          <w:tab w:val="num" w:pos="1619"/>
          <w:tab w:val="num" w:pos="9990"/>
        </w:tabs>
        <w:spacing w:before="60"/>
        <w:rPr>
          <w:rFonts w:ascii="Arial" w:eastAsia="MS Mincho" w:hAnsi="Arial"/>
          <w:b/>
          <w:szCs w:val="24"/>
        </w:rPr>
      </w:pPr>
    </w:p>
    <w:p w14:paraId="18555A64" w14:textId="3E0BD6BE" w:rsidR="00AA741F" w:rsidRPr="00AA741F" w:rsidRDefault="00AA741F" w:rsidP="00AA741F">
      <w:pPr>
        <w:tabs>
          <w:tab w:val="left" w:pos="567"/>
        </w:tabs>
        <w:snapToGrid w:val="0"/>
        <w:rPr>
          <w:rFonts w:ascii="Arial" w:hAnsi="Arial" w:cs="Arial"/>
          <w:bCs/>
          <w:u w:val="single"/>
        </w:rPr>
      </w:pPr>
      <w:r w:rsidRPr="00AA741F">
        <w:rPr>
          <w:rFonts w:ascii="Arial" w:hAnsi="Arial" w:cs="Arial"/>
          <w:bCs/>
          <w:u w:val="single"/>
        </w:rPr>
        <w:t>Agreements from AI 9.2.2: Other Open issues</w:t>
      </w:r>
    </w:p>
    <w:p w14:paraId="093D36BF" w14:textId="2D748132" w:rsidR="00AA741F" w:rsidRPr="00AA741F" w:rsidRDefault="00AA741F" w:rsidP="00AA741F">
      <w:pPr>
        <w:tabs>
          <w:tab w:val="num" w:pos="1619"/>
          <w:tab w:val="num" w:pos="9990"/>
        </w:tabs>
        <w:spacing w:before="60"/>
        <w:rPr>
          <w:rFonts w:ascii="Arial" w:eastAsia="MS Mincho" w:hAnsi="Arial"/>
          <w:b/>
          <w:szCs w:val="24"/>
        </w:rPr>
      </w:pPr>
      <w:r w:rsidRPr="00AA741F">
        <w:rPr>
          <w:rFonts w:ascii="Arial" w:eastAsia="MS Mincho" w:hAnsi="Arial"/>
          <w:b/>
          <w:szCs w:val="24"/>
        </w:rPr>
        <w:t xml:space="preserve">On paging capacity, should capture in the main part of the TR how to calculate, then capture in an annex some examples (and it should be clear that this is examples). </w:t>
      </w:r>
    </w:p>
    <w:p w14:paraId="0C69FB5B" w14:textId="698D2D0F" w:rsidR="00AA741F" w:rsidRPr="00AA741F" w:rsidRDefault="00AA741F" w:rsidP="00AA741F">
      <w:pPr>
        <w:tabs>
          <w:tab w:val="num" w:pos="1619"/>
          <w:tab w:val="num" w:pos="9990"/>
        </w:tabs>
        <w:spacing w:before="60"/>
        <w:rPr>
          <w:rFonts w:ascii="Arial" w:eastAsia="MS Mincho" w:hAnsi="Arial"/>
          <w:b/>
          <w:szCs w:val="24"/>
        </w:rPr>
      </w:pPr>
      <w:r w:rsidRPr="00AA741F">
        <w:rPr>
          <w:rFonts w:ascii="Arial" w:eastAsia="MS Mincho" w:hAnsi="Arial"/>
          <w:b/>
          <w:szCs w:val="24"/>
        </w:rPr>
        <w:t xml:space="preserve">Include reference to company </w:t>
      </w:r>
      <w:proofErr w:type="spellStart"/>
      <w:r w:rsidRPr="00AA741F">
        <w:rPr>
          <w:rFonts w:ascii="Arial" w:eastAsia="MS Mincho" w:hAnsi="Arial"/>
          <w:b/>
          <w:szCs w:val="24"/>
        </w:rPr>
        <w:t>tdocs</w:t>
      </w:r>
      <w:proofErr w:type="spellEnd"/>
      <w:r w:rsidRPr="00AA741F">
        <w:rPr>
          <w:rFonts w:ascii="Arial" w:eastAsia="MS Mincho" w:hAnsi="Arial"/>
          <w:b/>
          <w:szCs w:val="24"/>
        </w:rPr>
        <w:t xml:space="preserve"> in TR 36.373 on examples of Connection density, and RACH capacity. </w:t>
      </w:r>
    </w:p>
    <w:p w14:paraId="58DC8DDA" w14:textId="680686BE" w:rsidR="00AA741F" w:rsidRPr="00AA741F" w:rsidRDefault="00AA741F" w:rsidP="00AA741F">
      <w:pPr>
        <w:tabs>
          <w:tab w:val="num" w:pos="1619"/>
          <w:tab w:val="num" w:pos="9990"/>
        </w:tabs>
        <w:spacing w:before="60"/>
        <w:rPr>
          <w:rFonts w:ascii="Arial" w:eastAsia="MS Mincho" w:hAnsi="Arial"/>
          <w:b/>
          <w:szCs w:val="24"/>
        </w:rPr>
      </w:pPr>
      <w:r w:rsidRPr="00AA741F">
        <w:rPr>
          <w:rFonts w:ascii="Arial" w:eastAsia="MS Mincho" w:hAnsi="Arial"/>
          <w:b/>
          <w:szCs w:val="24"/>
        </w:rPr>
        <w:lastRenderedPageBreak/>
        <w:t xml:space="preserve">For the TA handling, the details are expected to be settled in the WI, e.g. the requirements for UE to update/reread SI. </w:t>
      </w:r>
    </w:p>
    <w:p w14:paraId="5806B1A4" w14:textId="5D6C0F3F" w:rsidR="00AA741F" w:rsidRPr="00AA741F" w:rsidRDefault="00AA741F" w:rsidP="00AA741F">
      <w:pPr>
        <w:tabs>
          <w:tab w:val="num" w:pos="1619"/>
          <w:tab w:val="num" w:pos="9990"/>
        </w:tabs>
        <w:spacing w:before="60"/>
        <w:rPr>
          <w:rFonts w:ascii="Arial" w:eastAsia="MS Mincho" w:hAnsi="Arial"/>
          <w:b/>
          <w:szCs w:val="24"/>
        </w:rPr>
      </w:pPr>
      <w:r w:rsidRPr="00AA741F">
        <w:rPr>
          <w:rFonts w:ascii="Arial" w:eastAsia="MS Mincho" w:hAnsi="Arial"/>
          <w:b/>
          <w:szCs w:val="24"/>
        </w:rPr>
        <w:t xml:space="preserve">RAN2 assumes that the existing </w:t>
      </w:r>
      <w:proofErr w:type="spellStart"/>
      <w:r w:rsidRPr="00AA741F">
        <w:rPr>
          <w:rFonts w:ascii="Arial" w:eastAsia="MS Mincho" w:hAnsi="Arial"/>
          <w:b/>
          <w:szCs w:val="24"/>
        </w:rPr>
        <w:t>Qoffset</w:t>
      </w:r>
      <w:proofErr w:type="spellEnd"/>
      <w:r w:rsidRPr="00AA741F">
        <w:rPr>
          <w:rFonts w:ascii="Arial" w:eastAsia="MS Mincho" w:hAnsi="Arial"/>
          <w:b/>
          <w:szCs w:val="24"/>
        </w:rPr>
        <w:t>(s) can be used for cell re-selection between TN and NTN.</w:t>
      </w:r>
    </w:p>
    <w:p w14:paraId="084E744F" w14:textId="77777777" w:rsidR="00AA741F" w:rsidRDefault="00AA741F" w:rsidP="00AA741F">
      <w:pPr>
        <w:tabs>
          <w:tab w:val="num" w:pos="1619"/>
          <w:tab w:val="num" w:pos="9990"/>
        </w:tabs>
        <w:overflowPunct/>
        <w:autoSpaceDE/>
        <w:autoSpaceDN/>
        <w:adjustRightInd/>
        <w:spacing w:before="60" w:after="0"/>
        <w:ind w:left="360" w:hanging="360"/>
        <w:textAlignment w:val="auto"/>
        <w:rPr>
          <w:rFonts w:ascii="Arial" w:eastAsia="MS Mincho" w:hAnsi="Arial"/>
          <w:b/>
          <w:szCs w:val="24"/>
        </w:rPr>
      </w:pPr>
    </w:p>
    <w:p w14:paraId="1D37CBC9" w14:textId="76C6069B" w:rsidR="00BB444B" w:rsidRPr="00B80E37" w:rsidRDefault="00BB444B" w:rsidP="00BB444B">
      <w:pPr>
        <w:pStyle w:val="ListParagraph"/>
        <w:numPr>
          <w:ilvl w:val="0"/>
          <w:numId w:val="4"/>
        </w:numPr>
        <w:ind w:leftChars="0"/>
        <w:outlineLvl w:val="5"/>
        <w:rPr>
          <w:rFonts w:ascii="Arial" w:hAnsi="Arial" w:cs="Arial"/>
          <w:b/>
          <w:kern w:val="0"/>
          <w:sz w:val="20"/>
          <w:szCs w:val="20"/>
          <w:lang w:val="en-GB" w:eastAsia="en-US"/>
        </w:rPr>
      </w:pPr>
      <w:r>
        <w:rPr>
          <w:rFonts w:ascii="Arial" w:hAnsi="Arial" w:cs="Arial"/>
          <w:b/>
          <w:kern w:val="0"/>
          <w:sz w:val="20"/>
          <w:szCs w:val="20"/>
          <w:lang w:val="en-GB" w:eastAsia="en-US"/>
        </w:rPr>
        <w:t>RAN1#113bis</w:t>
      </w:r>
      <w:r w:rsidRPr="009C0261">
        <w:rPr>
          <w:rFonts w:ascii="Arial" w:hAnsi="Arial" w:cs="Arial"/>
          <w:b/>
          <w:kern w:val="0"/>
          <w:sz w:val="20"/>
          <w:szCs w:val="20"/>
          <w:lang w:val="en-GB" w:eastAsia="en-US"/>
        </w:rPr>
        <w:t xml:space="preserve">-e, </w:t>
      </w:r>
      <w:r>
        <w:rPr>
          <w:rFonts w:ascii="Arial" w:hAnsi="Arial" w:cs="Arial"/>
          <w:b/>
          <w:kern w:val="0"/>
          <w:sz w:val="20"/>
          <w:szCs w:val="20"/>
          <w:lang w:val="en-GB" w:eastAsia="en-US"/>
        </w:rPr>
        <w:t>12</w:t>
      </w:r>
      <w:r w:rsidRPr="0098733C">
        <w:rPr>
          <w:rFonts w:ascii="Arial" w:hAnsi="Arial" w:cs="Arial"/>
          <w:b/>
          <w:kern w:val="0"/>
          <w:sz w:val="20"/>
          <w:szCs w:val="20"/>
          <w:lang w:val="en-GB" w:eastAsia="en-US"/>
        </w:rPr>
        <w:t>th</w:t>
      </w:r>
      <w:r>
        <w:rPr>
          <w:rFonts w:ascii="Arial" w:hAnsi="Arial" w:cs="Arial"/>
          <w:b/>
          <w:kern w:val="0"/>
          <w:sz w:val="20"/>
          <w:szCs w:val="20"/>
          <w:lang w:val="en-GB" w:eastAsia="en-US"/>
        </w:rPr>
        <w:t xml:space="preserve"> April</w:t>
      </w:r>
      <w:r w:rsidRPr="006A429C">
        <w:rPr>
          <w:rFonts w:ascii="Arial" w:hAnsi="Arial" w:cs="Arial"/>
          <w:b/>
          <w:kern w:val="0"/>
          <w:sz w:val="20"/>
          <w:szCs w:val="20"/>
          <w:lang w:val="en-GB" w:eastAsia="en-US"/>
        </w:rPr>
        <w:t xml:space="preserve"> – </w:t>
      </w:r>
      <w:r>
        <w:rPr>
          <w:rFonts w:ascii="Arial" w:hAnsi="Arial" w:cs="Arial"/>
          <w:b/>
          <w:kern w:val="0"/>
          <w:sz w:val="20"/>
          <w:szCs w:val="20"/>
          <w:lang w:val="en-GB" w:eastAsia="en-US"/>
        </w:rPr>
        <w:t>20</w:t>
      </w:r>
      <w:r w:rsidRPr="0098733C">
        <w:rPr>
          <w:rFonts w:ascii="Arial" w:hAnsi="Arial" w:cs="Arial"/>
          <w:b/>
          <w:kern w:val="0"/>
          <w:sz w:val="20"/>
          <w:szCs w:val="20"/>
          <w:lang w:val="en-GB" w:eastAsia="en-US"/>
        </w:rPr>
        <w:t>th</w:t>
      </w:r>
      <w:r>
        <w:rPr>
          <w:rFonts w:ascii="Arial" w:hAnsi="Arial" w:cs="Arial"/>
          <w:b/>
          <w:kern w:val="0"/>
          <w:sz w:val="20"/>
          <w:szCs w:val="20"/>
          <w:lang w:val="en-GB" w:eastAsia="en-US"/>
        </w:rPr>
        <w:t xml:space="preserve"> April 2021</w:t>
      </w:r>
      <w:r w:rsidRPr="009C0261">
        <w:rPr>
          <w:rFonts w:ascii="Arial" w:hAnsi="Arial" w:cs="Arial"/>
          <w:b/>
          <w:kern w:val="0"/>
          <w:sz w:val="20"/>
          <w:szCs w:val="20"/>
          <w:lang w:val="en-GB" w:eastAsia="en-US"/>
        </w:rPr>
        <w:t>, e-meeting</w:t>
      </w:r>
    </w:p>
    <w:p w14:paraId="603AD20D" w14:textId="77777777" w:rsidR="001656ED" w:rsidRDefault="001656ED" w:rsidP="001656ED">
      <w:pPr>
        <w:rPr>
          <w:lang w:eastAsia="ja-JP"/>
        </w:rPr>
      </w:pPr>
    </w:p>
    <w:p w14:paraId="03A3394B" w14:textId="77777777" w:rsidR="0020783F" w:rsidRPr="00B80E37" w:rsidRDefault="0020783F" w:rsidP="0020783F">
      <w:pPr>
        <w:tabs>
          <w:tab w:val="left" w:pos="567"/>
        </w:tabs>
        <w:overflowPunct/>
        <w:autoSpaceDE/>
        <w:autoSpaceDN/>
        <w:snapToGrid w:val="0"/>
        <w:spacing w:after="0"/>
        <w:textAlignment w:val="auto"/>
        <w:rPr>
          <w:rFonts w:ascii="Arial" w:hAnsi="Arial" w:cs="Arial"/>
          <w:bCs/>
          <w:lang w:eastAsia="ja-JP"/>
        </w:rPr>
      </w:pPr>
    </w:p>
    <w:p w14:paraId="27D9AB0B" w14:textId="548B3E9C" w:rsidR="0020783F" w:rsidRPr="00676F0C" w:rsidRDefault="0020783F" w:rsidP="0020783F">
      <w:pPr>
        <w:tabs>
          <w:tab w:val="left" w:pos="567"/>
        </w:tabs>
        <w:snapToGrid w:val="0"/>
        <w:rPr>
          <w:rFonts w:ascii="Arial" w:hAnsi="Arial" w:cs="Arial"/>
          <w:bCs/>
          <w:u w:val="single"/>
        </w:rPr>
      </w:pPr>
      <w:r>
        <w:rPr>
          <w:rFonts w:ascii="Arial" w:hAnsi="Arial" w:cs="Arial"/>
          <w:bCs/>
          <w:u w:val="single"/>
        </w:rPr>
        <w:t xml:space="preserve">Agreements on </w:t>
      </w:r>
      <w:r w:rsidRPr="00676F0C">
        <w:rPr>
          <w:rFonts w:ascii="Arial" w:hAnsi="Arial" w:cs="Arial"/>
          <w:bCs/>
          <w:u w:val="single"/>
        </w:rPr>
        <w:t>AI 9.2.1: Organizational and scenarios</w:t>
      </w:r>
    </w:p>
    <w:p w14:paraId="08B85874" w14:textId="77777777" w:rsidR="0020783F" w:rsidRPr="003D539C" w:rsidRDefault="0020783F" w:rsidP="0020783F">
      <w:pPr>
        <w:pStyle w:val="Agreement"/>
        <w:numPr>
          <w:ilvl w:val="0"/>
          <w:numId w:val="0"/>
        </w:numPr>
      </w:pPr>
      <w:r w:rsidRPr="003D539C">
        <w:t>The following points are endorsed</w:t>
      </w:r>
    </w:p>
    <w:p w14:paraId="23260A06" w14:textId="6DB78B5D" w:rsidR="0020783F" w:rsidRPr="003D539C" w:rsidRDefault="0020783F" w:rsidP="0020783F">
      <w:pPr>
        <w:pStyle w:val="Agreement"/>
        <w:numPr>
          <w:ilvl w:val="0"/>
          <w:numId w:val="4"/>
        </w:numPr>
      </w:pPr>
      <w:r w:rsidRPr="003D539C">
        <w:t xml:space="preserve">Enhancements to </w:t>
      </w:r>
      <w:proofErr w:type="spellStart"/>
      <w:r w:rsidRPr="003D539C">
        <w:t>ra-ResponseWindow</w:t>
      </w:r>
      <w:proofErr w:type="spellEnd"/>
      <w:r w:rsidRPr="003D539C">
        <w:t xml:space="preserve"> and mac-</w:t>
      </w:r>
      <w:proofErr w:type="spellStart"/>
      <w:r w:rsidRPr="003D539C">
        <w:t>ContentionResolutionTimer</w:t>
      </w:r>
      <w:proofErr w:type="spellEnd"/>
      <w:r w:rsidRPr="003D539C">
        <w:t xml:space="preserve"> are essential. R2 assume that design can follow NR NTN agreements as baseline. </w:t>
      </w:r>
    </w:p>
    <w:p w14:paraId="055B3E48" w14:textId="3E4A3540" w:rsidR="0020783F" w:rsidRPr="003D539C" w:rsidRDefault="0020783F" w:rsidP="0020783F">
      <w:pPr>
        <w:pStyle w:val="Agreement"/>
        <w:numPr>
          <w:ilvl w:val="0"/>
          <w:numId w:val="4"/>
        </w:numPr>
      </w:pPr>
      <w:r w:rsidRPr="003D539C">
        <w:t>Enhancements to HARQ-RTT-Timer and UL-HARQ-RTT-Timer are essential. R2 assume that design can follow NR NTN agreements as baseline.</w:t>
      </w:r>
    </w:p>
    <w:p w14:paraId="1871092E" w14:textId="5166E545" w:rsidR="0020783F" w:rsidRPr="003D539C" w:rsidRDefault="0020783F" w:rsidP="0020783F">
      <w:pPr>
        <w:pStyle w:val="Agreement"/>
        <w:numPr>
          <w:ilvl w:val="0"/>
          <w:numId w:val="4"/>
        </w:numPr>
      </w:pPr>
      <w:r w:rsidRPr="003D539C">
        <w:t xml:space="preserve">Enhancements to </w:t>
      </w:r>
      <w:proofErr w:type="spellStart"/>
      <w:r w:rsidRPr="003D539C">
        <w:t>sr-ProhibitTimer</w:t>
      </w:r>
      <w:proofErr w:type="spellEnd"/>
      <w:r w:rsidRPr="003D539C">
        <w:t xml:space="preserve"> are essential. R2 assume that design can follow NR NTN agreements as baseline.  </w:t>
      </w:r>
    </w:p>
    <w:p w14:paraId="4379E5F4" w14:textId="0CD74E03" w:rsidR="0020783F" w:rsidRPr="003D539C" w:rsidRDefault="0020783F" w:rsidP="0020783F">
      <w:pPr>
        <w:pStyle w:val="Agreement"/>
        <w:numPr>
          <w:ilvl w:val="0"/>
          <w:numId w:val="4"/>
        </w:numPr>
      </w:pPr>
      <w:r w:rsidRPr="003D539C">
        <w:t xml:space="preserve">Enhancements to RLC SN and PDCP SN are not essential. </w:t>
      </w:r>
    </w:p>
    <w:p w14:paraId="36779CFB" w14:textId="57E2EFD6" w:rsidR="0020783F" w:rsidRPr="003D539C" w:rsidRDefault="0020783F" w:rsidP="0020783F">
      <w:pPr>
        <w:pStyle w:val="Agreement"/>
        <w:numPr>
          <w:ilvl w:val="0"/>
          <w:numId w:val="4"/>
        </w:numPr>
      </w:pPr>
      <w:r w:rsidRPr="003D539C">
        <w:t xml:space="preserve">Enhancements to tracking area management are essential. </w:t>
      </w:r>
    </w:p>
    <w:p w14:paraId="25CE0CC5" w14:textId="3817BC2F" w:rsidR="0020783F" w:rsidRPr="003D539C" w:rsidRDefault="0020783F" w:rsidP="0020783F">
      <w:pPr>
        <w:pStyle w:val="Agreement"/>
        <w:numPr>
          <w:ilvl w:val="0"/>
          <w:numId w:val="4"/>
        </w:numPr>
      </w:pPr>
      <w:r w:rsidRPr="003D539C">
        <w:t>Provisioning of ephemeris is essential. NR NTN agreements can be used as the baseline.</w:t>
      </w:r>
    </w:p>
    <w:p w14:paraId="5EEF7085" w14:textId="77777777" w:rsidR="0020783F" w:rsidRDefault="0020783F" w:rsidP="0020783F">
      <w:pPr>
        <w:pStyle w:val="Agreement"/>
        <w:numPr>
          <w:ilvl w:val="0"/>
          <w:numId w:val="0"/>
        </w:numPr>
      </w:pPr>
    </w:p>
    <w:p w14:paraId="6CCCB542" w14:textId="019B2FF1" w:rsidR="0020783F" w:rsidRPr="003D539C" w:rsidRDefault="0020783F" w:rsidP="0020783F">
      <w:pPr>
        <w:pStyle w:val="Agreement"/>
        <w:numPr>
          <w:ilvl w:val="0"/>
          <w:numId w:val="0"/>
        </w:numPr>
      </w:pPr>
      <w:r w:rsidRPr="003D539C">
        <w:t xml:space="preserve">There is significant interest for Power saving in idle mode for NTN IOT devices, e.g. there is significant interest for enhancements to eDRX/PSM (discontinuous coverage) and to relaxed monitoring, SI acquisition and WUS. </w:t>
      </w:r>
    </w:p>
    <w:p w14:paraId="22BC7B14" w14:textId="77777777" w:rsidR="0020783F" w:rsidRDefault="0020783F" w:rsidP="0020783F">
      <w:pPr>
        <w:pStyle w:val="Agreement"/>
        <w:numPr>
          <w:ilvl w:val="0"/>
          <w:numId w:val="0"/>
        </w:numPr>
      </w:pPr>
    </w:p>
    <w:p w14:paraId="0452A110" w14:textId="77777777" w:rsidR="0020783F" w:rsidRPr="003D539C" w:rsidRDefault="0020783F" w:rsidP="0020783F">
      <w:pPr>
        <w:pStyle w:val="Agreement"/>
        <w:numPr>
          <w:ilvl w:val="0"/>
          <w:numId w:val="0"/>
        </w:numPr>
      </w:pPr>
      <w:r w:rsidRPr="003D539C">
        <w:t>The following points are endorsed</w:t>
      </w:r>
    </w:p>
    <w:p w14:paraId="70F98E7E" w14:textId="398AF45D" w:rsidR="0020783F" w:rsidRPr="003D539C" w:rsidRDefault="0020783F" w:rsidP="0020783F">
      <w:pPr>
        <w:pStyle w:val="Agreement"/>
        <w:numPr>
          <w:ilvl w:val="0"/>
          <w:numId w:val="4"/>
        </w:numPr>
      </w:pPr>
      <w:r w:rsidRPr="003D539C">
        <w:t xml:space="preserve">Enhancements to UL scheduling </w:t>
      </w:r>
      <w:r w:rsidRPr="003D539C">
        <w:rPr>
          <w:rFonts w:eastAsia="SimSun"/>
          <w:lang w:eastAsia="zh-CN"/>
        </w:rPr>
        <w:t>for latency reduction</w:t>
      </w:r>
      <w:r w:rsidRPr="003D539C">
        <w:t xml:space="preserve"> are not essential. </w:t>
      </w:r>
    </w:p>
    <w:p w14:paraId="30DC7401" w14:textId="77777777" w:rsidR="0020783F" w:rsidRPr="003D539C" w:rsidRDefault="0020783F" w:rsidP="0020783F">
      <w:pPr>
        <w:pStyle w:val="Agreement"/>
        <w:numPr>
          <w:ilvl w:val="0"/>
          <w:numId w:val="4"/>
        </w:numPr>
      </w:pPr>
      <w:r w:rsidRPr="003D539C">
        <w:t xml:space="preserve">Enhancements to PUR are not essential (19/23). Enhancement to </w:t>
      </w:r>
      <w:proofErr w:type="spellStart"/>
      <w:r w:rsidRPr="003D539C">
        <w:t>pur-ResponseTimer</w:t>
      </w:r>
      <w:proofErr w:type="spellEnd"/>
      <w:r w:rsidRPr="003D539C">
        <w:t xml:space="preserve"> is needed and feasibility of PUR in GEO and LEO scenarios needs to be checked by RAN1.  </w:t>
      </w:r>
    </w:p>
    <w:p w14:paraId="145B2A80" w14:textId="22CD5606" w:rsidR="0020783F" w:rsidRPr="003D539C" w:rsidRDefault="0020783F" w:rsidP="0020783F">
      <w:pPr>
        <w:pStyle w:val="Agreement"/>
        <w:numPr>
          <w:ilvl w:val="0"/>
          <w:numId w:val="4"/>
        </w:numPr>
      </w:pPr>
      <w:r w:rsidRPr="003D539C">
        <w:t>Enhancements to RLC t-Reordering timer are essential. There is no need for further study as design can follow NR NTN agreements.</w:t>
      </w:r>
    </w:p>
    <w:p w14:paraId="33CA8329" w14:textId="77777777" w:rsidR="0020783F" w:rsidRDefault="0020783F" w:rsidP="0020783F">
      <w:pPr>
        <w:pStyle w:val="Agreement"/>
        <w:numPr>
          <w:ilvl w:val="0"/>
          <w:numId w:val="0"/>
        </w:numPr>
      </w:pPr>
    </w:p>
    <w:p w14:paraId="087A25B4" w14:textId="77777777" w:rsidR="0020783F" w:rsidRPr="003D539C" w:rsidRDefault="0020783F" w:rsidP="0020783F">
      <w:pPr>
        <w:pStyle w:val="Agreement"/>
        <w:numPr>
          <w:ilvl w:val="0"/>
          <w:numId w:val="0"/>
        </w:numPr>
      </w:pPr>
      <w:r w:rsidRPr="003D539C">
        <w:t>Chair: Most companies think Enhancements for power saving in connected mode are not essential for NTN IOT devices.</w:t>
      </w:r>
    </w:p>
    <w:p w14:paraId="12167733" w14:textId="77777777" w:rsidR="003F38F7" w:rsidRDefault="003F38F7" w:rsidP="001656ED">
      <w:pPr>
        <w:rPr>
          <w:lang w:eastAsia="ja-JP"/>
        </w:rPr>
      </w:pPr>
    </w:p>
    <w:p w14:paraId="48A8CBA2" w14:textId="06802386" w:rsidR="0020783F" w:rsidRPr="00676F0C" w:rsidRDefault="0020783F" w:rsidP="0020783F">
      <w:pPr>
        <w:tabs>
          <w:tab w:val="left" w:pos="567"/>
        </w:tabs>
        <w:snapToGrid w:val="0"/>
        <w:rPr>
          <w:rFonts w:ascii="Arial" w:hAnsi="Arial" w:cs="Arial"/>
          <w:bCs/>
          <w:u w:val="single"/>
        </w:rPr>
      </w:pPr>
      <w:r>
        <w:rPr>
          <w:rFonts w:ascii="Arial" w:hAnsi="Arial" w:cs="Arial"/>
          <w:bCs/>
          <w:u w:val="single"/>
        </w:rPr>
        <w:t>Agreements on AI 9.2.2</w:t>
      </w:r>
      <w:r w:rsidRPr="00676F0C">
        <w:rPr>
          <w:rFonts w:ascii="Arial" w:hAnsi="Arial" w:cs="Arial"/>
          <w:bCs/>
          <w:u w:val="single"/>
        </w:rPr>
        <w:t xml:space="preserve">: </w:t>
      </w:r>
      <w:r w:rsidRPr="0020783F">
        <w:rPr>
          <w:rFonts w:ascii="Arial" w:hAnsi="Arial" w:cs="Arial"/>
          <w:bCs/>
          <w:u w:val="single"/>
        </w:rPr>
        <w:t>User Plane</w:t>
      </w:r>
    </w:p>
    <w:p w14:paraId="02E7AB0F" w14:textId="77777777" w:rsidR="003F38F7" w:rsidRDefault="003F38F7" w:rsidP="001656ED">
      <w:pPr>
        <w:rPr>
          <w:lang w:eastAsia="ja-JP"/>
        </w:rPr>
      </w:pPr>
    </w:p>
    <w:p w14:paraId="035E46CF" w14:textId="3592B9D8" w:rsidR="0020783F" w:rsidRPr="00676F0C" w:rsidRDefault="0020783F" w:rsidP="0020783F">
      <w:pPr>
        <w:tabs>
          <w:tab w:val="left" w:pos="567"/>
        </w:tabs>
        <w:snapToGrid w:val="0"/>
        <w:rPr>
          <w:rFonts w:ascii="Arial" w:hAnsi="Arial" w:cs="Arial"/>
          <w:bCs/>
          <w:u w:val="single"/>
        </w:rPr>
      </w:pPr>
      <w:r>
        <w:rPr>
          <w:rFonts w:ascii="Arial" w:hAnsi="Arial" w:cs="Arial"/>
          <w:bCs/>
          <w:u w:val="single"/>
        </w:rPr>
        <w:t>Agreements on AI 9.2.3</w:t>
      </w:r>
      <w:r w:rsidRPr="00676F0C">
        <w:rPr>
          <w:rFonts w:ascii="Arial" w:hAnsi="Arial" w:cs="Arial"/>
          <w:bCs/>
          <w:u w:val="single"/>
        </w:rPr>
        <w:t xml:space="preserve">: </w:t>
      </w:r>
      <w:r>
        <w:rPr>
          <w:rFonts w:ascii="Arial" w:hAnsi="Arial" w:cs="Arial"/>
          <w:bCs/>
          <w:u w:val="single"/>
        </w:rPr>
        <w:t>Mobility and Tracking Area</w:t>
      </w:r>
    </w:p>
    <w:p w14:paraId="7518560E" w14:textId="11BB0302" w:rsidR="00815B48" w:rsidRPr="003D539C" w:rsidRDefault="00815B48" w:rsidP="00815B48">
      <w:pPr>
        <w:pStyle w:val="Agreement"/>
        <w:numPr>
          <w:ilvl w:val="0"/>
          <w:numId w:val="0"/>
        </w:numPr>
      </w:pPr>
      <w:r w:rsidRPr="003D539C">
        <w:t xml:space="preserve">R2 has (so far) not identified any issue in order to support CHO for Cat-M UEs with EPC. </w:t>
      </w:r>
    </w:p>
    <w:p w14:paraId="41AA48E7" w14:textId="4E6F2178" w:rsidR="00815B48" w:rsidRPr="003D539C" w:rsidRDefault="00815B48" w:rsidP="00815B48">
      <w:pPr>
        <w:pStyle w:val="Agreement"/>
        <w:numPr>
          <w:ilvl w:val="0"/>
          <w:numId w:val="0"/>
        </w:numPr>
      </w:pPr>
      <w:r w:rsidRPr="003D539C">
        <w:t xml:space="preserve">For handling of coverage holes or </w:t>
      </w:r>
      <w:proofErr w:type="spellStart"/>
      <w:r w:rsidRPr="003D539C">
        <w:t>discountinous</w:t>
      </w:r>
      <w:proofErr w:type="spellEnd"/>
      <w:r w:rsidRPr="003D539C">
        <w:t xml:space="preserve"> satellite coverage in a power efficient way R2 assumes that </w:t>
      </w:r>
      <w:proofErr w:type="spellStart"/>
      <w:r w:rsidRPr="003D539C">
        <w:t>Sattelite</w:t>
      </w:r>
      <w:proofErr w:type="spellEnd"/>
      <w:r w:rsidRPr="003D539C">
        <w:t xml:space="preserve"> assistance information, e.g. ephemeris info, can be used. </w:t>
      </w:r>
    </w:p>
    <w:p w14:paraId="3CBB9C76" w14:textId="1863C5D9" w:rsidR="00815B48" w:rsidRPr="003D539C" w:rsidRDefault="00815B48" w:rsidP="00815B48">
      <w:pPr>
        <w:pStyle w:val="Agreement"/>
        <w:numPr>
          <w:ilvl w:val="0"/>
          <w:numId w:val="0"/>
        </w:numPr>
      </w:pPr>
      <w:r w:rsidRPr="003D539C">
        <w:t>The NR-NTN agreements, where the network may broadcast more than one TACs per PLMN in a cell is considered for IoT NTN (other options not excluded for now)</w:t>
      </w:r>
    </w:p>
    <w:p w14:paraId="046E2CD8" w14:textId="46A9D3B9" w:rsidR="00815B48" w:rsidRDefault="00815B48" w:rsidP="00815B48">
      <w:pPr>
        <w:pStyle w:val="Agreement"/>
        <w:numPr>
          <w:ilvl w:val="0"/>
          <w:numId w:val="0"/>
        </w:numPr>
      </w:pPr>
      <w:r w:rsidRPr="003D539C">
        <w:t>For enhancements to CHO, e.g. location and time based triggering events related to CHO in eMTC-based NTN should follow NR-NTN.</w:t>
      </w:r>
    </w:p>
    <w:p w14:paraId="47506E54" w14:textId="77777777" w:rsidR="00815B48" w:rsidRPr="003D539C" w:rsidRDefault="00815B48" w:rsidP="00815B48">
      <w:pPr>
        <w:pStyle w:val="Agreement"/>
        <w:numPr>
          <w:ilvl w:val="0"/>
          <w:numId w:val="0"/>
        </w:numPr>
      </w:pPr>
      <w:r w:rsidRPr="003D539C">
        <w:t>For Connected mode, for both NB-IoT and eMTC, Legacy RLF and reestablishment procedures can be used (minor enhancement can be considered).</w:t>
      </w:r>
    </w:p>
    <w:p w14:paraId="47EF6DB4" w14:textId="77777777" w:rsidR="00815B48" w:rsidRPr="00815B48" w:rsidRDefault="00815B48" w:rsidP="00815B48">
      <w:pPr>
        <w:pStyle w:val="Doc-text2"/>
      </w:pPr>
    </w:p>
    <w:p w14:paraId="0E98D25B" w14:textId="77777777" w:rsidR="0020783F" w:rsidRDefault="0020783F" w:rsidP="001656ED">
      <w:pPr>
        <w:rPr>
          <w:lang w:eastAsia="ja-JP"/>
        </w:rPr>
      </w:pPr>
    </w:p>
    <w:p w14:paraId="5655A055" w14:textId="309DF17B" w:rsidR="0020783F" w:rsidRDefault="0020783F" w:rsidP="0020783F">
      <w:pPr>
        <w:tabs>
          <w:tab w:val="left" w:pos="567"/>
        </w:tabs>
        <w:snapToGrid w:val="0"/>
        <w:rPr>
          <w:rFonts w:ascii="Arial" w:hAnsi="Arial" w:cs="Arial"/>
          <w:bCs/>
          <w:u w:val="single"/>
        </w:rPr>
      </w:pPr>
      <w:r>
        <w:rPr>
          <w:rFonts w:ascii="Arial" w:hAnsi="Arial" w:cs="Arial"/>
          <w:bCs/>
          <w:u w:val="single"/>
        </w:rPr>
        <w:t>Agreements on AI 9.2.4</w:t>
      </w:r>
      <w:r w:rsidRPr="00676F0C">
        <w:rPr>
          <w:rFonts w:ascii="Arial" w:hAnsi="Arial" w:cs="Arial"/>
          <w:bCs/>
          <w:u w:val="single"/>
        </w:rPr>
        <w:t xml:space="preserve">: </w:t>
      </w:r>
      <w:r>
        <w:rPr>
          <w:rFonts w:ascii="Arial" w:hAnsi="Arial" w:cs="Arial"/>
          <w:bCs/>
          <w:u w:val="single"/>
        </w:rPr>
        <w:t>Other</w:t>
      </w:r>
    </w:p>
    <w:p w14:paraId="2A99AB23" w14:textId="77777777" w:rsidR="00815B48" w:rsidRPr="003D539C" w:rsidRDefault="00815B48" w:rsidP="00815B48">
      <w:pPr>
        <w:pStyle w:val="Agreement"/>
        <w:numPr>
          <w:ilvl w:val="0"/>
          <w:numId w:val="0"/>
        </w:numPr>
      </w:pPr>
      <w:r w:rsidRPr="003D539C">
        <w:t xml:space="preserve">Invite for input to the TR on paging </w:t>
      </w:r>
      <w:proofErr w:type="spellStart"/>
      <w:r w:rsidRPr="003D539C">
        <w:t>evalutation</w:t>
      </w:r>
      <w:proofErr w:type="spellEnd"/>
      <w:r w:rsidRPr="003D539C">
        <w:t xml:space="preserve"> for next meeting, use assumptions from this paper when applicable. </w:t>
      </w:r>
    </w:p>
    <w:p w14:paraId="186ADAB9" w14:textId="77777777" w:rsidR="0020783F" w:rsidRPr="00BE3D1F" w:rsidRDefault="0020783F" w:rsidP="001656ED">
      <w:pPr>
        <w:rPr>
          <w:lang w:eastAsia="ja-JP"/>
        </w:rPr>
      </w:pPr>
    </w:p>
    <w:p w14:paraId="4B9917FC" w14:textId="77777777" w:rsidR="001656ED" w:rsidRDefault="001656ED" w:rsidP="001656ED">
      <w:pPr>
        <w:pStyle w:val="Heading4"/>
        <w:keepNext w:val="0"/>
        <w:rPr>
          <w:lang w:eastAsia="ja-JP"/>
        </w:rPr>
      </w:pPr>
      <w:r>
        <w:rPr>
          <w:lang w:eastAsia="ja-JP"/>
        </w:rPr>
        <w:t>2.2.2</w:t>
      </w:r>
      <w:r>
        <w:rPr>
          <w:lang w:eastAsia="ja-JP"/>
        </w:rPr>
        <w:tab/>
      </w:r>
      <w:bookmarkStart w:id="32" w:name="_Hlk66098907"/>
      <w:r>
        <w:rPr>
          <w:lang w:eastAsia="ja-JP"/>
        </w:rPr>
        <w:t>Remaining Open issues</w:t>
      </w:r>
      <w:bookmarkEnd w:id="32"/>
    </w:p>
    <w:p w14:paraId="6FB82D15" w14:textId="3FD781ED" w:rsidR="00543029" w:rsidRPr="001656ED" w:rsidRDefault="00543029" w:rsidP="00E67190">
      <w:pPr>
        <w:spacing w:line="256" w:lineRule="auto"/>
        <w:rPr>
          <w:rFonts w:ascii="Arial" w:hAnsi="Arial" w:cs="Arial"/>
          <w:lang w:val="en-US"/>
        </w:rPr>
      </w:pPr>
    </w:p>
    <w:p w14:paraId="09BDE548" w14:textId="77777777" w:rsidR="00701410" w:rsidRDefault="00701410" w:rsidP="00BE3D1F">
      <w:pPr>
        <w:pStyle w:val="Heading2"/>
        <w:keepNext w:val="0"/>
        <w:rPr>
          <w:lang w:eastAsia="ja-JP"/>
        </w:rPr>
      </w:pPr>
      <w:r>
        <w:rPr>
          <w:lang w:eastAsia="ja-JP"/>
        </w:rPr>
        <w:t>2.3</w:t>
      </w:r>
      <w:r>
        <w:rPr>
          <w:lang w:eastAsia="ja-JP"/>
        </w:rPr>
        <w:tab/>
      </w:r>
      <w:r>
        <w:rPr>
          <w:rFonts w:hint="eastAsia"/>
          <w:lang w:eastAsia="ja-JP"/>
        </w:rPr>
        <w:t>RAN3</w:t>
      </w:r>
    </w:p>
    <w:p w14:paraId="5511B05B" w14:textId="4A97CF7E" w:rsidR="00701410" w:rsidRDefault="00701410" w:rsidP="00BE3D1F">
      <w:pPr>
        <w:pStyle w:val="Heading4"/>
        <w:keepNext w:val="0"/>
        <w:rPr>
          <w:lang w:eastAsia="ja-JP"/>
        </w:rPr>
      </w:pPr>
      <w:r>
        <w:rPr>
          <w:lang w:eastAsia="ja-JP"/>
        </w:rPr>
        <w:t>2.3.1</w:t>
      </w:r>
      <w:r>
        <w:rPr>
          <w:lang w:eastAsia="ja-JP"/>
        </w:rPr>
        <w:tab/>
        <w:t>Agreements</w:t>
      </w:r>
      <w:r w:rsidR="00D24352">
        <w:rPr>
          <w:lang w:eastAsia="ja-JP"/>
        </w:rPr>
        <w:t xml:space="preserve">: N/A (RAN3 is not involved in the </w:t>
      </w:r>
      <w:r w:rsidR="00193DB7">
        <w:rPr>
          <w:lang w:eastAsia="ja-JP"/>
        </w:rPr>
        <w:t>S</w:t>
      </w:r>
      <w:r w:rsidR="00D24352">
        <w:rPr>
          <w:lang w:eastAsia="ja-JP"/>
        </w:rPr>
        <w:t>I)</w:t>
      </w:r>
    </w:p>
    <w:p w14:paraId="679FA941" w14:textId="29AF930A" w:rsidR="00701410" w:rsidRDefault="00701410" w:rsidP="00BE3D1F">
      <w:pPr>
        <w:pStyle w:val="Heading4"/>
        <w:keepNext w:val="0"/>
        <w:rPr>
          <w:lang w:eastAsia="ja-JP"/>
        </w:rPr>
      </w:pPr>
      <w:r>
        <w:rPr>
          <w:lang w:eastAsia="ja-JP"/>
        </w:rPr>
        <w:t>2.3.2</w:t>
      </w:r>
      <w:r>
        <w:rPr>
          <w:lang w:eastAsia="ja-JP"/>
        </w:rPr>
        <w:tab/>
        <w:t>Remaining Open issues</w:t>
      </w:r>
      <w:r w:rsidR="00D24352">
        <w:rPr>
          <w:lang w:eastAsia="ja-JP"/>
        </w:rPr>
        <w:t>: N/A</w:t>
      </w:r>
    </w:p>
    <w:p w14:paraId="1E5049C8" w14:textId="77777777" w:rsidR="00160464" w:rsidRPr="00160464" w:rsidRDefault="00160464" w:rsidP="00160464">
      <w:pPr>
        <w:tabs>
          <w:tab w:val="left" w:pos="567"/>
        </w:tabs>
        <w:snapToGrid w:val="0"/>
        <w:rPr>
          <w:rFonts w:ascii="Arial" w:hAnsi="Arial" w:cs="Arial"/>
        </w:rPr>
      </w:pPr>
    </w:p>
    <w:p w14:paraId="68FF2BAB" w14:textId="77777777" w:rsidR="00701410" w:rsidRDefault="00701410" w:rsidP="00BE3D1F">
      <w:pPr>
        <w:pStyle w:val="Heading2"/>
        <w:keepNext w:val="0"/>
        <w:rPr>
          <w:lang w:eastAsia="ja-JP"/>
        </w:rPr>
      </w:pPr>
      <w:r>
        <w:rPr>
          <w:lang w:eastAsia="ja-JP"/>
        </w:rPr>
        <w:t>2.4</w:t>
      </w:r>
      <w:r>
        <w:rPr>
          <w:lang w:eastAsia="ja-JP"/>
        </w:rPr>
        <w:tab/>
      </w:r>
      <w:r>
        <w:rPr>
          <w:rFonts w:hint="eastAsia"/>
          <w:lang w:eastAsia="ja-JP"/>
        </w:rPr>
        <w:t>RAN4</w:t>
      </w:r>
    </w:p>
    <w:p w14:paraId="203B3F53" w14:textId="3CFFF043" w:rsidR="00701410" w:rsidRDefault="00701410" w:rsidP="00BE3D1F">
      <w:pPr>
        <w:pStyle w:val="Heading4"/>
        <w:keepNext w:val="0"/>
        <w:rPr>
          <w:lang w:eastAsia="ja-JP"/>
        </w:rPr>
      </w:pPr>
      <w:r>
        <w:rPr>
          <w:lang w:eastAsia="ja-JP"/>
        </w:rPr>
        <w:t>2.4.1</w:t>
      </w:r>
      <w:r>
        <w:rPr>
          <w:lang w:eastAsia="ja-JP"/>
        </w:rPr>
        <w:tab/>
        <w:t>Agreements</w:t>
      </w:r>
      <w:r w:rsidR="00D24352">
        <w:rPr>
          <w:lang w:eastAsia="ja-JP"/>
        </w:rPr>
        <w:t xml:space="preserve">: N/A (RAN4 is not involved in the </w:t>
      </w:r>
      <w:r w:rsidR="00193DB7">
        <w:rPr>
          <w:lang w:eastAsia="ja-JP"/>
        </w:rPr>
        <w:t>S</w:t>
      </w:r>
      <w:r w:rsidR="00D24352">
        <w:rPr>
          <w:lang w:eastAsia="ja-JP"/>
        </w:rPr>
        <w:t>I)</w:t>
      </w:r>
    </w:p>
    <w:p w14:paraId="7E032D58" w14:textId="04006205" w:rsidR="00701410" w:rsidRDefault="00701410" w:rsidP="00BE3D1F">
      <w:pPr>
        <w:pStyle w:val="Heading4"/>
        <w:keepNext w:val="0"/>
        <w:rPr>
          <w:lang w:eastAsia="ja-JP"/>
        </w:rPr>
      </w:pPr>
      <w:r>
        <w:rPr>
          <w:lang w:eastAsia="ja-JP"/>
        </w:rPr>
        <w:t>2.4.2</w:t>
      </w:r>
      <w:r>
        <w:rPr>
          <w:lang w:eastAsia="ja-JP"/>
        </w:rPr>
        <w:tab/>
        <w:t>Remaining Open issues</w:t>
      </w:r>
      <w:r w:rsidR="00D24352">
        <w:rPr>
          <w:lang w:eastAsia="ja-JP"/>
        </w:rPr>
        <w:t>: N/A</w:t>
      </w:r>
    </w:p>
    <w:p w14:paraId="30F2EB7C" w14:textId="6A680375" w:rsidR="00926CD7" w:rsidRPr="00926CD7" w:rsidRDefault="00926CD7" w:rsidP="00A61B5D">
      <w:pPr>
        <w:rPr>
          <w:rFonts w:ascii="Arial" w:hAnsi="Arial" w:cs="Arial"/>
          <w:iCs/>
          <w:color w:val="FF0000"/>
          <w:lang w:val="en-US"/>
        </w:rPr>
      </w:pPr>
    </w:p>
    <w:p w14:paraId="7240B8AE" w14:textId="77777777" w:rsidR="005A6C96" w:rsidRDefault="00815869" w:rsidP="005A6C96">
      <w:pPr>
        <w:pStyle w:val="Heading2"/>
      </w:pPr>
      <w:r>
        <w:t>4</w:t>
      </w:r>
      <w:r w:rsidR="005A6C96">
        <w:t>.</w:t>
      </w:r>
      <w:r w:rsidR="005A6C96">
        <w:tab/>
        <w:t>References</w:t>
      </w:r>
    </w:p>
    <w:p w14:paraId="37F9D3BD"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e.g.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w:t>
      </w:r>
      <w:bookmarkStart w:id="33" w:name="_GoBack"/>
      <w:bookmarkEnd w:id="33"/>
      <w:r w:rsidRPr="00721CF6">
        <w:rPr>
          <w:rFonts w:ascii="Arial" w:hAnsi="Arial" w:cs="Arial"/>
          <w:iCs/>
          <w:color w:val="FF0000"/>
        </w:rPr>
        <w:t>the work/study item description or status reports of previous TSGs.</w:t>
      </w:r>
    </w:p>
    <w:p w14:paraId="063CBC20" w14:textId="77777777" w:rsidR="003E3A1A" w:rsidRDefault="003E3A1A" w:rsidP="003E3A1A">
      <w:pPr>
        <w:overflowPunct/>
        <w:autoSpaceDE/>
        <w:autoSpaceDN/>
        <w:snapToGrid w:val="0"/>
        <w:spacing w:after="0"/>
        <w:textAlignment w:val="auto"/>
        <w:rPr>
          <w:rFonts w:ascii="Arial" w:hAnsi="Arial" w:cs="Arial"/>
          <w:b/>
          <w:bCs/>
          <w:lang w:eastAsia="ja-JP"/>
        </w:rPr>
      </w:pPr>
    </w:p>
    <w:p w14:paraId="6309CF85" w14:textId="77777777" w:rsidR="00926CD7" w:rsidRPr="00B80E37" w:rsidRDefault="00926CD7" w:rsidP="00926CD7">
      <w:pPr>
        <w:pStyle w:val="Heading2"/>
        <w:rPr>
          <w:lang w:eastAsia="ja-JP"/>
        </w:rPr>
      </w:pPr>
      <w:r w:rsidRPr="00B80E37">
        <w:rPr>
          <w:lang w:eastAsia="ja-JP"/>
        </w:rPr>
        <w:t>4.1</w:t>
      </w:r>
      <w:r w:rsidRPr="00B80E37">
        <w:rPr>
          <w:lang w:eastAsia="ja-JP"/>
        </w:rPr>
        <w:tab/>
        <w:t>RAN1</w:t>
      </w:r>
    </w:p>
    <w:p w14:paraId="0A6B0E7E" w14:textId="0E33A8D1" w:rsidR="00926CD7" w:rsidRPr="00CA388D" w:rsidRDefault="00CA388D" w:rsidP="00CA388D">
      <w:pPr>
        <w:tabs>
          <w:tab w:val="left" w:pos="567"/>
        </w:tabs>
        <w:snapToGrid w:val="0"/>
        <w:rPr>
          <w:rFonts w:ascii="Arial" w:hAnsi="Arial" w:cs="Arial"/>
          <w:b/>
          <w:bCs/>
        </w:rPr>
      </w:pPr>
      <w:r w:rsidRPr="00CA388D">
        <w:rPr>
          <w:rFonts w:ascii="Arial" w:hAnsi="Arial" w:cs="Arial"/>
          <w:b/>
          <w:bCs/>
        </w:rPr>
        <w:t xml:space="preserve">RAN1#105-e, </w:t>
      </w:r>
      <w:r w:rsidR="00882025">
        <w:rPr>
          <w:rFonts w:ascii="Arial" w:hAnsi="Arial" w:cs="Arial"/>
          <w:b/>
          <w:lang w:eastAsia="en-US"/>
        </w:rPr>
        <w:t>10</w:t>
      </w:r>
      <w:r w:rsidR="00882025" w:rsidRPr="002E4E15">
        <w:rPr>
          <w:rFonts w:ascii="Arial" w:hAnsi="Arial" w:cs="Arial"/>
          <w:b/>
          <w:vertAlign w:val="superscript"/>
          <w:lang w:eastAsia="en-US"/>
        </w:rPr>
        <w:t>th</w:t>
      </w:r>
      <w:r w:rsidR="00882025">
        <w:rPr>
          <w:rFonts w:ascii="Arial" w:hAnsi="Arial" w:cs="Arial"/>
          <w:b/>
          <w:lang w:eastAsia="en-US"/>
        </w:rPr>
        <w:t xml:space="preserve"> May</w:t>
      </w:r>
      <w:r w:rsidR="00882025" w:rsidRPr="006A429C">
        <w:rPr>
          <w:rFonts w:ascii="Arial" w:hAnsi="Arial" w:cs="Arial"/>
          <w:b/>
          <w:lang w:eastAsia="en-US"/>
        </w:rPr>
        <w:t xml:space="preserve"> – </w:t>
      </w:r>
      <w:r w:rsidR="00882025">
        <w:rPr>
          <w:rFonts w:ascii="Arial" w:hAnsi="Arial" w:cs="Arial"/>
          <w:b/>
          <w:lang w:eastAsia="en-US"/>
        </w:rPr>
        <w:t>27</w:t>
      </w:r>
      <w:r w:rsidR="00882025" w:rsidRPr="002E4E15">
        <w:rPr>
          <w:rFonts w:ascii="Arial" w:hAnsi="Arial" w:cs="Arial"/>
          <w:b/>
          <w:vertAlign w:val="superscript"/>
          <w:lang w:eastAsia="en-US"/>
        </w:rPr>
        <w:t>th</w:t>
      </w:r>
      <w:r w:rsidR="00882025">
        <w:rPr>
          <w:rFonts w:ascii="Arial" w:hAnsi="Arial" w:cs="Arial"/>
          <w:b/>
          <w:lang w:eastAsia="en-US"/>
        </w:rPr>
        <w:t xml:space="preserve"> May 2021</w:t>
      </w:r>
      <w:r w:rsidR="00882025" w:rsidRPr="009C0261">
        <w:rPr>
          <w:rFonts w:ascii="Arial" w:hAnsi="Arial" w:cs="Arial"/>
          <w:b/>
          <w:lang w:eastAsia="en-US"/>
        </w:rPr>
        <w:t xml:space="preserve">, </w:t>
      </w:r>
      <w:r w:rsidRPr="00CA388D">
        <w:rPr>
          <w:rFonts w:ascii="Arial" w:hAnsi="Arial" w:cs="Arial"/>
          <w:b/>
          <w:bCs/>
        </w:rPr>
        <w:t>2021</w:t>
      </w:r>
    </w:p>
    <w:p w14:paraId="48179DD6" w14:textId="77777777" w:rsidR="00926CD7" w:rsidRPr="00F217C2" w:rsidRDefault="00926CD7" w:rsidP="00926CD7">
      <w:pPr>
        <w:tabs>
          <w:tab w:val="left" w:pos="567"/>
        </w:tabs>
        <w:overflowPunct/>
        <w:autoSpaceDE/>
        <w:autoSpaceDN/>
        <w:snapToGrid w:val="0"/>
        <w:spacing w:after="0"/>
        <w:textAlignment w:val="auto"/>
        <w:rPr>
          <w:rFonts w:ascii="Arial" w:hAnsi="Arial" w:cs="Arial"/>
          <w:bCs/>
          <w:lang w:eastAsia="ja-JP"/>
        </w:rPr>
      </w:pPr>
    </w:p>
    <w:p w14:paraId="3FF27DFC" w14:textId="77777777" w:rsidR="00B27B13" w:rsidRPr="00F217C2" w:rsidRDefault="00B27B13" w:rsidP="00926CD7">
      <w:pPr>
        <w:tabs>
          <w:tab w:val="left" w:pos="567"/>
        </w:tabs>
        <w:overflowPunct/>
        <w:autoSpaceDE/>
        <w:autoSpaceDN/>
        <w:snapToGrid w:val="0"/>
        <w:spacing w:after="0"/>
        <w:textAlignment w:val="auto"/>
        <w:rPr>
          <w:rFonts w:ascii="Arial" w:hAnsi="Arial" w:cs="Arial"/>
          <w:bCs/>
          <w:lang w:eastAsia="ja-JP"/>
        </w:rPr>
      </w:pPr>
    </w:p>
    <w:p w14:paraId="7AF9E366" w14:textId="5D3DB7B5" w:rsidR="00B27B13" w:rsidRPr="008B6B60" w:rsidRDefault="00815B48" w:rsidP="00926CD7">
      <w:pPr>
        <w:tabs>
          <w:tab w:val="left" w:pos="567"/>
        </w:tabs>
        <w:overflowPunct/>
        <w:autoSpaceDE/>
        <w:autoSpaceDN/>
        <w:snapToGrid w:val="0"/>
        <w:spacing w:after="0"/>
        <w:textAlignment w:val="auto"/>
        <w:rPr>
          <w:rFonts w:ascii="Arial" w:hAnsi="Arial" w:cs="Arial"/>
          <w:bCs/>
          <w:u w:val="single"/>
          <w:lang w:eastAsia="ja-JP"/>
        </w:rPr>
      </w:pPr>
      <w:r w:rsidRPr="008B6B60">
        <w:rPr>
          <w:rFonts w:ascii="Arial" w:hAnsi="Arial" w:cs="Arial"/>
          <w:bCs/>
          <w:u w:val="single"/>
          <w:lang w:eastAsia="ja-JP"/>
        </w:rPr>
        <w:t xml:space="preserve">Submitted to </w:t>
      </w:r>
      <w:r w:rsidR="00B27B13" w:rsidRPr="008B6B60">
        <w:rPr>
          <w:rFonts w:ascii="Arial" w:hAnsi="Arial" w:cs="Arial"/>
          <w:bCs/>
          <w:u w:val="single"/>
          <w:lang w:eastAsia="ja-JP"/>
        </w:rPr>
        <w:t>AI 8.15: Study on NB-IoT/eMTC support for Non-Terrestrial Network</w:t>
      </w:r>
    </w:p>
    <w:p w14:paraId="314C3E6C" w14:textId="6F44C317" w:rsidR="00F217C2" w:rsidRPr="00F217C2" w:rsidRDefault="002270CF" w:rsidP="006B66DB">
      <w:pPr>
        <w:pStyle w:val="ListParagraph"/>
        <w:numPr>
          <w:ilvl w:val="0"/>
          <w:numId w:val="4"/>
        </w:numPr>
        <w:ind w:leftChars="0"/>
        <w:rPr>
          <w:rFonts w:ascii="Arial" w:hAnsi="Arial" w:cs="Arial"/>
          <w:sz w:val="20"/>
          <w:szCs w:val="20"/>
          <w:lang w:eastAsia="x-none"/>
        </w:rPr>
      </w:pPr>
      <w:r>
        <w:rPr>
          <w:rFonts w:ascii="Arial" w:hAnsi="Arial" w:cs="Arial"/>
          <w:sz w:val="20"/>
          <w:szCs w:val="20"/>
          <w:lang w:eastAsia="x-none"/>
        </w:rPr>
        <w:t>R1-210XXXX</w:t>
      </w:r>
      <w:r w:rsidR="00F217C2" w:rsidRPr="00F217C2">
        <w:rPr>
          <w:rFonts w:ascii="Arial" w:hAnsi="Arial" w:cs="Arial"/>
          <w:sz w:val="20"/>
          <w:szCs w:val="20"/>
          <w:lang w:eastAsia="x-none"/>
        </w:rPr>
        <w:tab/>
        <w:t>Session notes for 8.15 (Study on NB-IoT/eMTC support for Non-Terrestrial Network)</w:t>
      </w:r>
      <w:r w:rsidR="00F217C2" w:rsidRPr="00F217C2">
        <w:rPr>
          <w:rFonts w:ascii="Arial" w:hAnsi="Arial" w:cs="Arial"/>
          <w:sz w:val="20"/>
          <w:szCs w:val="20"/>
          <w:lang w:eastAsia="x-none"/>
        </w:rPr>
        <w:tab/>
        <w:t>Ad-Hoc Chair (Ericsson)</w:t>
      </w:r>
    </w:p>
    <w:p w14:paraId="0A37C02D" w14:textId="77777777" w:rsidR="002270CF" w:rsidRPr="002270CF" w:rsidRDefault="00D45E38" w:rsidP="002270CF">
      <w:pPr>
        <w:pStyle w:val="ListParagraph"/>
        <w:numPr>
          <w:ilvl w:val="0"/>
          <w:numId w:val="4"/>
        </w:numPr>
        <w:ind w:leftChars="0"/>
        <w:rPr>
          <w:rFonts w:ascii="Arial" w:hAnsi="Arial" w:cs="Arial"/>
          <w:sz w:val="20"/>
          <w:lang w:eastAsia="x-none"/>
        </w:rPr>
      </w:pPr>
      <w:hyperlink r:id="rId7" w:history="1">
        <w:r w:rsidR="002270CF" w:rsidRPr="002270CF">
          <w:rPr>
            <w:rStyle w:val="Hyperlink"/>
            <w:rFonts w:ascii="Arial" w:hAnsi="Arial" w:cs="Arial"/>
            <w:sz w:val="20"/>
            <w:lang w:eastAsia="x-none"/>
          </w:rPr>
          <w:t>R1-2104573</w:t>
        </w:r>
      </w:hyperlink>
      <w:r w:rsidR="002270CF" w:rsidRPr="002270CF">
        <w:rPr>
          <w:rFonts w:ascii="Arial" w:hAnsi="Arial" w:cs="Arial"/>
          <w:sz w:val="20"/>
          <w:lang w:eastAsia="x-none"/>
        </w:rPr>
        <w:tab/>
        <w:t>Link budget result calibration Spreadsheet for IoT NTN</w:t>
      </w:r>
      <w:r w:rsidR="002270CF" w:rsidRPr="002270CF">
        <w:rPr>
          <w:rFonts w:ascii="Arial" w:hAnsi="Arial" w:cs="Arial"/>
          <w:sz w:val="20"/>
          <w:lang w:eastAsia="x-none"/>
        </w:rPr>
        <w:tab/>
        <w:t>MediaTek Inc.</w:t>
      </w:r>
    </w:p>
    <w:p w14:paraId="17D4442F" w14:textId="77777777" w:rsidR="002270CF" w:rsidRPr="002270CF" w:rsidRDefault="00D45E38" w:rsidP="002270CF">
      <w:pPr>
        <w:pStyle w:val="ListParagraph"/>
        <w:numPr>
          <w:ilvl w:val="0"/>
          <w:numId w:val="4"/>
        </w:numPr>
        <w:ind w:leftChars="0"/>
        <w:rPr>
          <w:rFonts w:ascii="Arial" w:hAnsi="Arial" w:cs="Arial"/>
          <w:sz w:val="20"/>
          <w:lang w:eastAsia="x-none"/>
        </w:rPr>
      </w:pPr>
      <w:hyperlink r:id="rId8" w:history="1">
        <w:r w:rsidR="002270CF" w:rsidRPr="002270CF">
          <w:rPr>
            <w:rStyle w:val="Hyperlink"/>
            <w:rFonts w:ascii="Arial" w:hAnsi="Arial" w:cs="Arial"/>
            <w:sz w:val="20"/>
            <w:lang w:eastAsia="x-none"/>
          </w:rPr>
          <w:t>R1-2105815</w:t>
        </w:r>
      </w:hyperlink>
      <w:r w:rsidR="002270CF" w:rsidRPr="002270CF">
        <w:rPr>
          <w:rFonts w:ascii="Arial" w:hAnsi="Arial" w:cs="Arial"/>
          <w:sz w:val="20"/>
          <w:lang w:eastAsia="x-none"/>
        </w:rPr>
        <w:tab/>
        <w:t>Study on Narrow-Band Internet of Things (NB-IoT) / enhanced Machine Type Communication (eMTC) support for Non-Terrestrial Networks (NTN) (Release 17)</w:t>
      </w:r>
      <w:r w:rsidR="002270CF" w:rsidRPr="002270CF">
        <w:rPr>
          <w:rFonts w:ascii="Arial" w:hAnsi="Arial" w:cs="Arial"/>
          <w:sz w:val="20"/>
          <w:lang w:eastAsia="x-none"/>
        </w:rPr>
        <w:tab/>
        <w:t>Rapporteur (MediaTek)</w:t>
      </w:r>
    </w:p>
    <w:p w14:paraId="4E26058F" w14:textId="77777777" w:rsidR="00B27B13" w:rsidRPr="00CD05DE" w:rsidRDefault="00B27B13" w:rsidP="00926CD7">
      <w:pPr>
        <w:tabs>
          <w:tab w:val="left" w:pos="567"/>
        </w:tabs>
        <w:overflowPunct/>
        <w:autoSpaceDE/>
        <w:autoSpaceDN/>
        <w:snapToGrid w:val="0"/>
        <w:spacing w:after="0"/>
        <w:textAlignment w:val="auto"/>
        <w:rPr>
          <w:rFonts w:ascii="Arial" w:hAnsi="Arial" w:cs="Arial"/>
          <w:bCs/>
          <w:lang w:eastAsia="ja-JP"/>
        </w:rPr>
      </w:pPr>
    </w:p>
    <w:p w14:paraId="1DACF7F8" w14:textId="7193976F" w:rsidR="00A76157" w:rsidRPr="00A76157" w:rsidRDefault="00A76157" w:rsidP="00A76157">
      <w:pPr>
        <w:pStyle w:val="ListParagraph"/>
        <w:numPr>
          <w:ilvl w:val="0"/>
          <w:numId w:val="4"/>
        </w:numPr>
        <w:ind w:leftChars="0"/>
        <w:rPr>
          <w:rFonts w:ascii="Arial" w:hAnsi="Arial" w:cs="Arial"/>
        </w:rPr>
      </w:pPr>
      <w:r w:rsidRPr="00A76157">
        <w:rPr>
          <w:rFonts w:ascii="Arial" w:hAnsi="Arial" w:cs="Arial"/>
          <w:b/>
          <w:bCs/>
        </w:rPr>
        <w:t>R1-2105815</w:t>
      </w:r>
      <w:r w:rsidRPr="00A76157">
        <w:rPr>
          <w:rFonts w:ascii="Arial" w:hAnsi="Arial" w:cs="Arial"/>
        </w:rPr>
        <w:tab/>
        <w:t>3GPP TR 36.763 V0.3.</w:t>
      </w:r>
      <w:r>
        <w:rPr>
          <w:rFonts w:ascii="Arial" w:hAnsi="Arial" w:cs="Arial"/>
        </w:rPr>
        <w:t>0,</w:t>
      </w:r>
      <w:r w:rsidRPr="00A76157">
        <w:rPr>
          <w:rFonts w:ascii="Arial" w:hAnsi="Arial" w:cs="Arial"/>
        </w:rPr>
        <w:tab/>
      </w:r>
      <w:r w:rsidRPr="00A76157">
        <w:rPr>
          <w:rFonts w:ascii="Arial" w:hAnsi="Arial" w:cs="Arial"/>
          <w:highlight w:val="green"/>
        </w:rPr>
        <w:t>R1-2105815 is endorsed</w:t>
      </w:r>
    </w:p>
    <w:p w14:paraId="54D7FD8B" w14:textId="77777777" w:rsidR="00B27B13" w:rsidRPr="00CD05DE" w:rsidRDefault="00B27B13" w:rsidP="00926CD7">
      <w:pPr>
        <w:tabs>
          <w:tab w:val="left" w:pos="567"/>
        </w:tabs>
        <w:overflowPunct/>
        <w:autoSpaceDE/>
        <w:autoSpaceDN/>
        <w:snapToGrid w:val="0"/>
        <w:spacing w:after="0"/>
        <w:textAlignment w:val="auto"/>
        <w:rPr>
          <w:rFonts w:ascii="Arial" w:hAnsi="Arial" w:cs="Arial"/>
          <w:bCs/>
          <w:lang w:eastAsia="ja-JP"/>
        </w:rPr>
      </w:pPr>
    </w:p>
    <w:p w14:paraId="4D0EFF12" w14:textId="57535BD1" w:rsidR="00926CD7" w:rsidRPr="008B6B60" w:rsidRDefault="00815B48" w:rsidP="00926CD7">
      <w:pPr>
        <w:tabs>
          <w:tab w:val="left" w:pos="567"/>
        </w:tabs>
        <w:overflowPunct/>
        <w:autoSpaceDE/>
        <w:autoSpaceDN/>
        <w:snapToGrid w:val="0"/>
        <w:spacing w:after="0"/>
        <w:textAlignment w:val="auto"/>
        <w:rPr>
          <w:rFonts w:ascii="Arial" w:hAnsi="Arial" w:cs="Arial"/>
          <w:bCs/>
          <w:u w:val="single"/>
          <w:lang w:eastAsia="ja-JP"/>
        </w:rPr>
      </w:pPr>
      <w:r w:rsidRPr="008B6B60">
        <w:rPr>
          <w:rFonts w:ascii="Arial" w:hAnsi="Arial" w:cs="Arial"/>
          <w:bCs/>
          <w:u w:val="single"/>
          <w:lang w:eastAsia="ja-JP"/>
        </w:rPr>
        <w:t xml:space="preserve">Submitted to </w:t>
      </w:r>
      <w:r w:rsidR="006F051E" w:rsidRPr="008B6B60">
        <w:rPr>
          <w:rFonts w:ascii="Arial" w:hAnsi="Arial" w:cs="Arial"/>
          <w:bCs/>
          <w:u w:val="single"/>
          <w:lang w:eastAsia="ja-JP"/>
        </w:rPr>
        <w:t>AI 8.15.1</w:t>
      </w:r>
      <w:r w:rsidR="00926CD7" w:rsidRPr="008B6B60">
        <w:rPr>
          <w:rFonts w:ascii="Arial" w:hAnsi="Arial" w:cs="Arial"/>
          <w:bCs/>
          <w:u w:val="single"/>
          <w:lang w:eastAsia="ja-JP"/>
        </w:rPr>
        <w:t>:</w:t>
      </w:r>
      <w:r w:rsidR="006F051E" w:rsidRPr="008B6B60">
        <w:rPr>
          <w:rFonts w:ascii="Arial" w:hAnsi="Arial" w:cs="Arial"/>
          <w:bCs/>
          <w:u w:val="single"/>
          <w:lang w:eastAsia="ja-JP"/>
        </w:rPr>
        <w:t xml:space="preserve"> Scenarios applicable to NB-IoT/eMTC</w:t>
      </w:r>
    </w:p>
    <w:p w14:paraId="1C3E0E34" w14:textId="77777777" w:rsidR="002270CF" w:rsidRPr="002270CF" w:rsidRDefault="00D45E38" w:rsidP="00D6672B">
      <w:pPr>
        <w:pStyle w:val="ListParagraph"/>
        <w:numPr>
          <w:ilvl w:val="0"/>
          <w:numId w:val="20"/>
        </w:numPr>
        <w:ind w:leftChars="0"/>
        <w:rPr>
          <w:rFonts w:ascii="Arial" w:hAnsi="Arial" w:cs="Arial"/>
          <w:sz w:val="20"/>
          <w:lang w:eastAsia="x-none"/>
        </w:rPr>
      </w:pPr>
      <w:hyperlink r:id="rId9" w:history="1">
        <w:r w:rsidR="002270CF" w:rsidRPr="002270CF">
          <w:rPr>
            <w:rStyle w:val="Hyperlink"/>
            <w:rFonts w:ascii="Arial" w:hAnsi="Arial" w:cs="Arial"/>
            <w:sz w:val="20"/>
            <w:lang w:eastAsia="x-none"/>
          </w:rPr>
          <w:t>R1-2104258</w:t>
        </w:r>
      </w:hyperlink>
      <w:r w:rsidR="002270CF" w:rsidRPr="002270CF">
        <w:rPr>
          <w:rFonts w:ascii="Arial" w:hAnsi="Arial" w:cs="Arial"/>
          <w:sz w:val="20"/>
          <w:lang w:eastAsia="x-none"/>
        </w:rPr>
        <w:tab/>
        <w:t>Application scenarios of IoT in NTN</w:t>
      </w:r>
      <w:r w:rsidR="002270CF" w:rsidRPr="002270CF">
        <w:rPr>
          <w:rFonts w:ascii="Arial" w:hAnsi="Arial" w:cs="Arial"/>
          <w:sz w:val="20"/>
          <w:lang w:eastAsia="x-none"/>
        </w:rPr>
        <w:tab/>
        <w:t xml:space="preserve">Huawei, </w:t>
      </w:r>
      <w:proofErr w:type="spellStart"/>
      <w:r w:rsidR="002270CF" w:rsidRPr="002270CF">
        <w:rPr>
          <w:rFonts w:ascii="Arial" w:hAnsi="Arial" w:cs="Arial"/>
          <w:sz w:val="20"/>
          <w:lang w:eastAsia="x-none"/>
        </w:rPr>
        <w:t>HiSilicon</w:t>
      </w:r>
      <w:proofErr w:type="spellEnd"/>
    </w:p>
    <w:p w14:paraId="13B3998A" w14:textId="77777777" w:rsidR="002270CF" w:rsidRPr="002270CF" w:rsidRDefault="00D45E38" w:rsidP="00D6672B">
      <w:pPr>
        <w:pStyle w:val="ListParagraph"/>
        <w:numPr>
          <w:ilvl w:val="0"/>
          <w:numId w:val="20"/>
        </w:numPr>
        <w:ind w:leftChars="0"/>
        <w:rPr>
          <w:rFonts w:ascii="Arial" w:hAnsi="Arial" w:cs="Arial"/>
          <w:sz w:val="20"/>
          <w:lang w:eastAsia="x-none"/>
        </w:rPr>
      </w:pPr>
      <w:hyperlink r:id="rId10" w:history="1">
        <w:r w:rsidR="002270CF" w:rsidRPr="002270CF">
          <w:rPr>
            <w:rStyle w:val="Hyperlink"/>
            <w:rFonts w:ascii="Arial" w:hAnsi="Arial" w:cs="Arial"/>
            <w:sz w:val="20"/>
            <w:lang w:eastAsia="x-none"/>
          </w:rPr>
          <w:t>R1-2104403</w:t>
        </w:r>
      </w:hyperlink>
      <w:r w:rsidR="002270CF" w:rsidRPr="002270CF">
        <w:rPr>
          <w:rFonts w:ascii="Arial" w:hAnsi="Arial" w:cs="Arial"/>
          <w:sz w:val="20"/>
          <w:lang w:eastAsia="x-none"/>
        </w:rPr>
        <w:tab/>
        <w:t>Discussion on eMTC enabling High Value NTN IoT use-cases</w:t>
      </w:r>
      <w:r w:rsidR="002270CF" w:rsidRPr="002270CF">
        <w:rPr>
          <w:rFonts w:ascii="Arial" w:hAnsi="Arial" w:cs="Arial"/>
          <w:sz w:val="20"/>
          <w:lang w:eastAsia="x-none"/>
        </w:rPr>
        <w:tab/>
      </w:r>
      <w:proofErr w:type="spellStart"/>
      <w:r w:rsidR="002270CF" w:rsidRPr="002270CF">
        <w:rPr>
          <w:rFonts w:ascii="Arial" w:hAnsi="Arial" w:cs="Arial"/>
          <w:sz w:val="20"/>
          <w:lang w:eastAsia="x-none"/>
        </w:rPr>
        <w:t>Omnispace</w:t>
      </w:r>
      <w:proofErr w:type="spellEnd"/>
    </w:p>
    <w:p w14:paraId="6C1602E5" w14:textId="77777777" w:rsidR="002270CF" w:rsidRPr="002270CF" w:rsidRDefault="00D45E38" w:rsidP="00D6672B">
      <w:pPr>
        <w:pStyle w:val="ListParagraph"/>
        <w:numPr>
          <w:ilvl w:val="0"/>
          <w:numId w:val="20"/>
        </w:numPr>
        <w:ind w:leftChars="0"/>
        <w:rPr>
          <w:rFonts w:ascii="Arial" w:hAnsi="Arial" w:cs="Arial"/>
          <w:sz w:val="20"/>
          <w:lang w:eastAsia="x-none"/>
        </w:rPr>
      </w:pPr>
      <w:hyperlink r:id="rId11" w:history="1">
        <w:r w:rsidR="002270CF" w:rsidRPr="002270CF">
          <w:rPr>
            <w:rStyle w:val="Hyperlink"/>
            <w:rFonts w:ascii="Arial" w:hAnsi="Arial" w:cs="Arial"/>
            <w:sz w:val="20"/>
            <w:lang w:eastAsia="x-none"/>
          </w:rPr>
          <w:t>R1-2104503</w:t>
        </w:r>
      </w:hyperlink>
      <w:r w:rsidR="002270CF" w:rsidRPr="002270CF">
        <w:rPr>
          <w:rFonts w:ascii="Arial" w:hAnsi="Arial" w:cs="Arial"/>
          <w:sz w:val="20"/>
          <w:lang w:eastAsia="x-none"/>
        </w:rPr>
        <w:tab/>
        <w:t>Applicable scenarios to NB-IoT/eMTC</w:t>
      </w:r>
      <w:r w:rsidR="002270CF" w:rsidRPr="002270CF">
        <w:rPr>
          <w:rFonts w:ascii="Arial" w:hAnsi="Arial" w:cs="Arial"/>
          <w:sz w:val="20"/>
          <w:lang w:eastAsia="x-none"/>
        </w:rPr>
        <w:tab/>
        <w:t>CATT</w:t>
      </w:r>
    </w:p>
    <w:p w14:paraId="2379FB23" w14:textId="77777777" w:rsidR="002270CF" w:rsidRPr="002270CF" w:rsidRDefault="00D45E38" w:rsidP="00D6672B">
      <w:pPr>
        <w:pStyle w:val="ListParagraph"/>
        <w:numPr>
          <w:ilvl w:val="0"/>
          <w:numId w:val="20"/>
        </w:numPr>
        <w:ind w:leftChars="0"/>
        <w:rPr>
          <w:rFonts w:ascii="Arial" w:hAnsi="Arial" w:cs="Arial"/>
          <w:sz w:val="20"/>
          <w:lang w:eastAsia="x-none"/>
        </w:rPr>
      </w:pPr>
      <w:hyperlink r:id="rId12" w:history="1">
        <w:r w:rsidR="002270CF" w:rsidRPr="002270CF">
          <w:rPr>
            <w:rStyle w:val="Hyperlink"/>
            <w:rFonts w:ascii="Arial" w:hAnsi="Arial" w:cs="Arial"/>
            <w:sz w:val="20"/>
            <w:lang w:eastAsia="x-none"/>
          </w:rPr>
          <w:t>R1-2104567</w:t>
        </w:r>
      </w:hyperlink>
      <w:r w:rsidR="002270CF" w:rsidRPr="002270CF">
        <w:rPr>
          <w:rFonts w:ascii="Arial" w:hAnsi="Arial" w:cs="Arial"/>
          <w:sz w:val="20"/>
          <w:lang w:eastAsia="x-none"/>
        </w:rPr>
        <w:tab/>
        <w:t>Scenarios applicable to IoT NTN</w:t>
      </w:r>
      <w:r w:rsidR="002270CF" w:rsidRPr="002270CF">
        <w:rPr>
          <w:rFonts w:ascii="Arial" w:hAnsi="Arial" w:cs="Arial"/>
          <w:sz w:val="20"/>
          <w:lang w:eastAsia="x-none"/>
        </w:rPr>
        <w:tab/>
        <w:t>MediaTek Inc.</w:t>
      </w:r>
    </w:p>
    <w:p w14:paraId="19A42F94" w14:textId="77777777" w:rsidR="002270CF" w:rsidRPr="002270CF" w:rsidRDefault="00D45E38" w:rsidP="00D6672B">
      <w:pPr>
        <w:pStyle w:val="ListParagraph"/>
        <w:numPr>
          <w:ilvl w:val="0"/>
          <w:numId w:val="20"/>
        </w:numPr>
        <w:ind w:leftChars="0"/>
        <w:rPr>
          <w:rFonts w:ascii="Arial" w:hAnsi="Arial" w:cs="Arial"/>
          <w:sz w:val="20"/>
          <w:lang w:eastAsia="x-none"/>
        </w:rPr>
      </w:pPr>
      <w:hyperlink r:id="rId13" w:history="1">
        <w:r w:rsidR="002270CF" w:rsidRPr="002270CF">
          <w:rPr>
            <w:rStyle w:val="Hyperlink"/>
            <w:rFonts w:ascii="Arial" w:hAnsi="Arial" w:cs="Arial"/>
            <w:sz w:val="20"/>
            <w:lang w:eastAsia="x-none"/>
          </w:rPr>
          <w:t>R1-2104636</w:t>
        </w:r>
      </w:hyperlink>
      <w:r w:rsidR="002270CF" w:rsidRPr="002270CF">
        <w:rPr>
          <w:rFonts w:ascii="Arial" w:hAnsi="Arial" w:cs="Arial"/>
          <w:sz w:val="20"/>
          <w:lang w:eastAsia="x-none"/>
        </w:rPr>
        <w:tab/>
        <w:t>Discussion on scenarios applicable to NB-IoT/eMTC</w:t>
      </w:r>
      <w:r w:rsidR="002270CF" w:rsidRPr="002270CF">
        <w:rPr>
          <w:rFonts w:ascii="Arial" w:hAnsi="Arial" w:cs="Arial"/>
          <w:sz w:val="20"/>
          <w:lang w:eastAsia="x-none"/>
        </w:rPr>
        <w:tab/>
        <w:t>CMCC</w:t>
      </w:r>
    </w:p>
    <w:p w14:paraId="4AC20DA4" w14:textId="77777777" w:rsidR="002270CF" w:rsidRPr="002270CF" w:rsidRDefault="00D45E38" w:rsidP="00D6672B">
      <w:pPr>
        <w:pStyle w:val="ListParagraph"/>
        <w:numPr>
          <w:ilvl w:val="0"/>
          <w:numId w:val="20"/>
        </w:numPr>
        <w:ind w:leftChars="0"/>
        <w:rPr>
          <w:rFonts w:ascii="Arial" w:hAnsi="Arial" w:cs="Arial"/>
          <w:sz w:val="20"/>
          <w:lang w:eastAsia="x-none"/>
        </w:rPr>
      </w:pPr>
      <w:hyperlink r:id="rId14" w:history="1">
        <w:r w:rsidR="002270CF" w:rsidRPr="002270CF">
          <w:rPr>
            <w:rStyle w:val="Hyperlink"/>
            <w:rFonts w:ascii="Arial" w:hAnsi="Arial" w:cs="Arial"/>
            <w:sz w:val="20"/>
            <w:lang w:eastAsia="x-none"/>
          </w:rPr>
          <w:t>R1-2104777</w:t>
        </w:r>
      </w:hyperlink>
      <w:r w:rsidR="002270CF" w:rsidRPr="002270CF">
        <w:rPr>
          <w:rFonts w:ascii="Arial" w:hAnsi="Arial" w:cs="Arial"/>
          <w:sz w:val="20"/>
          <w:lang w:eastAsia="x-none"/>
        </w:rPr>
        <w:tab/>
        <w:t>Discussion on scenarios applicable to NB-IoT/eMTC</w:t>
      </w:r>
      <w:r w:rsidR="002270CF" w:rsidRPr="002270CF">
        <w:rPr>
          <w:rFonts w:ascii="Arial" w:hAnsi="Arial" w:cs="Arial"/>
          <w:sz w:val="20"/>
          <w:lang w:eastAsia="x-none"/>
        </w:rPr>
        <w:tab/>
        <w:t>OPPO</w:t>
      </w:r>
    </w:p>
    <w:p w14:paraId="1192345B" w14:textId="77777777" w:rsidR="002270CF" w:rsidRPr="002270CF" w:rsidRDefault="00D45E38" w:rsidP="00D6672B">
      <w:pPr>
        <w:pStyle w:val="ListParagraph"/>
        <w:numPr>
          <w:ilvl w:val="0"/>
          <w:numId w:val="20"/>
        </w:numPr>
        <w:ind w:leftChars="0"/>
        <w:rPr>
          <w:rFonts w:ascii="Arial" w:hAnsi="Arial" w:cs="Arial"/>
          <w:sz w:val="20"/>
          <w:lang w:eastAsia="x-none"/>
        </w:rPr>
      </w:pPr>
      <w:hyperlink r:id="rId15" w:history="1">
        <w:r w:rsidR="002270CF" w:rsidRPr="002270CF">
          <w:rPr>
            <w:rStyle w:val="Hyperlink"/>
            <w:rFonts w:ascii="Arial" w:hAnsi="Arial" w:cs="Arial"/>
            <w:sz w:val="20"/>
            <w:lang w:eastAsia="x-none"/>
          </w:rPr>
          <w:t>R1-2104814</w:t>
        </w:r>
      </w:hyperlink>
      <w:r w:rsidR="002270CF" w:rsidRPr="002270CF">
        <w:rPr>
          <w:rFonts w:ascii="Arial" w:hAnsi="Arial" w:cs="Arial"/>
          <w:sz w:val="20"/>
          <w:lang w:eastAsia="x-none"/>
        </w:rPr>
        <w:tab/>
        <w:t>On scenarios and evaluations for NB-IoT and eMTC based NTN</w:t>
      </w:r>
      <w:r w:rsidR="002270CF" w:rsidRPr="002270CF">
        <w:rPr>
          <w:rFonts w:ascii="Arial" w:hAnsi="Arial" w:cs="Arial"/>
          <w:sz w:val="20"/>
          <w:lang w:eastAsia="x-none"/>
        </w:rPr>
        <w:tab/>
        <w:t>Ericsson</w:t>
      </w:r>
    </w:p>
    <w:p w14:paraId="30EF507D" w14:textId="77777777" w:rsidR="002270CF" w:rsidRPr="002270CF" w:rsidRDefault="00D45E38" w:rsidP="00D6672B">
      <w:pPr>
        <w:pStyle w:val="ListParagraph"/>
        <w:numPr>
          <w:ilvl w:val="0"/>
          <w:numId w:val="20"/>
        </w:numPr>
        <w:ind w:leftChars="0"/>
        <w:rPr>
          <w:rFonts w:ascii="Arial" w:hAnsi="Arial" w:cs="Arial"/>
          <w:sz w:val="20"/>
          <w:lang w:eastAsia="x-none"/>
        </w:rPr>
      </w:pPr>
      <w:hyperlink r:id="rId16" w:history="1">
        <w:r w:rsidR="002270CF" w:rsidRPr="002270CF">
          <w:rPr>
            <w:rStyle w:val="Hyperlink"/>
            <w:rFonts w:ascii="Arial" w:hAnsi="Arial" w:cs="Arial"/>
            <w:sz w:val="20"/>
            <w:lang w:eastAsia="x-none"/>
          </w:rPr>
          <w:t>R1-2104822</w:t>
        </w:r>
      </w:hyperlink>
      <w:r w:rsidR="002270CF" w:rsidRPr="002270CF">
        <w:rPr>
          <w:rFonts w:ascii="Arial" w:hAnsi="Arial" w:cs="Arial"/>
          <w:sz w:val="20"/>
          <w:lang w:eastAsia="x-none"/>
        </w:rPr>
        <w:tab/>
        <w:t xml:space="preserve">Scenarios applicable to NB-IoT/eMTC </w:t>
      </w:r>
      <w:r w:rsidR="002270CF" w:rsidRPr="002270CF">
        <w:rPr>
          <w:rFonts w:ascii="Arial" w:hAnsi="Arial" w:cs="Arial"/>
          <w:sz w:val="20"/>
          <w:lang w:eastAsia="x-none"/>
        </w:rPr>
        <w:tab/>
        <w:t>Qualcomm Incorporated</w:t>
      </w:r>
    </w:p>
    <w:p w14:paraId="67EFA58C" w14:textId="77777777" w:rsidR="002270CF" w:rsidRPr="002270CF" w:rsidRDefault="00D45E38" w:rsidP="00D6672B">
      <w:pPr>
        <w:pStyle w:val="ListParagraph"/>
        <w:numPr>
          <w:ilvl w:val="0"/>
          <w:numId w:val="20"/>
        </w:numPr>
        <w:ind w:leftChars="0"/>
        <w:rPr>
          <w:rFonts w:ascii="Arial" w:hAnsi="Arial" w:cs="Arial"/>
          <w:sz w:val="20"/>
          <w:lang w:eastAsia="x-none"/>
        </w:rPr>
      </w:pPr>
      <w:hyperlink r:id="rId17" w:history="1">
        <w:r w:rsidR="002270CF" w:rsidRPr="002270CF">
          <w:rPr>
            <w:rStyle w:val="Hyperlink"/>
            <w:rFonts w:ascii="Arial" w:hAnsi="Arial" w:cs="Arial"/>
            <w:sz w:val="20"/>
            <w:lang w:eastAsia="x-none"/>
          </w:rPr>
          <w:t>R1-2105138</w:t>
        </w:r>
      </w:hyperlink>
      <w:r w:rsidR="002270CF" w:rsidRPr="002270CF">
        <w:rPr>
          <w:rFonts w:ascii="Arial" w:hAnsi="Arial" w:cs="Arial"/>
          <w:sz w:val="20"/>
          <w:lang w:eastAsia="x-none"/>
        </w:rPr>
        <w:tab/>
        <w:t>On Link Budget Analysis of IoT NTN</w:t>
      </w:r>
      <w:r w:rsidR="002270CF" w:rsidRPr="002270CF">
        <w:rPr>
          <w:rFonts w:ascii="Arial" w:hAnsi="Arial" w:cs="Arial"/>
          <w:sz w:val="20"/>
          <w:lang w:eastAsia="x-none"/>
        </w:rPr>
        <w:tab/>
        <w:t>Apple</w:t>
      </w:r>
    </w:p>
    <w:p w14:paraId="6FAED967" w14:textId="77777777" w:rsidR="002270CF" w:rsidRPr="002270CF" w:rsidRDefault="00D45E38" w:rsidP="00D6672B">
      <w:pPr>
        <w:pStyle w:val="ListParagraph"/>
        <w:numPr>
          <w:ilvl w:val="0"/>
          <w:numId w:val="20"/>
        </w:numPr>
        <w:ind w:leftChars="0"/>
        <w:rPr>
          <w:rFonts w:ascii="Arial" w:hAnsi="Arial" w:cs="Arial"/>
          <w:sz w:val="20"/>
          <w:lang w:eastAsia="x-none"/>
        </w:rPr>
      </w:pPr>
      <w:hyperlink r:id="rId18" w:history="1">
        <w:r w:rsidR="002270CF" w:rsidRPr="002270CF">
          <w:rPr>
            <w:rStyle w:val="Hyperlink"/>
            <w:rFonts w:ascii="Arial" w:hAnsi="Arial" w:cs="Arial"/>
            <w:sz w:val="20"/>
            <w:lang w:eastAsia="x-none"/>
          </w:rPr>
          <w:t>R1-2105182</w:t>
        </w:r>
      </w:hyperlink>
      <w:r w:rsidR="002270CF" w:rsidRPr="002270CF">
        <w:rPr>
          <w:rFonts w:ascii="Arial" w:hAnsi="Arial" w:cs="Arial"/>
          <w:sz w:val="20"/>
          <w:lang w:eastAsia="x-none"/>
        </w:rPr>
        <w:tab/>
        <w:t>IoT-NTN Link Budgets</w:t>
      </w:r>
      <w:r w:rsidR="002270CF" w:rsidRPr="002270CF">
        <w:rPr>
          <w:rFonts w:ascii="Arial" w:hAnsi="Arial" w:cs="Arial"/>
          <w:sz w:val="20"/>
          <w:lang w:eastAsia="x-none"/>
        </w:rPr>
        <w:tab/>
        <w:t>Sony</w:t>
      </w:r>
    </w:p>
    <w:p w14:paraId="21D733B0" w14:textId="77777777" w:rsidR="002270CF" w:rsidRPr="002270CF" w:rsidRDefault="00D45E38" w:rsidP="00D6672B">
      <w:pPr>
        <w:pStyle w:val="ListParagraph"/>
        <w:numPr>
          <w:ilvl w:val="0"/>
          <w:numId w:val="20"/>
        </w:numPr>
        <w:ind w:leftChars="0"/>
        <w:rPr>
          <w:rFonts w:ascii="Arial" w:hAnsi="Arial" w:cs="Arial"/>
          <w:sz w:val="20"/>
          <w:lang w:eastAsia="x-none"/>
        </w:rPr>
      </w:pPr>
      <w:hyperlink r:id="rId19" w:history="1">
        <w:r w:rsidR="002270CF" w:rsidRPr="002270CF">
          <w:rPr>
            <w:rStyle w:val="Hyperlink"/>
            <w:rFonts w:ascii="Arial" w:hAnsi="Arial" w:cs="Arial"/>
            <w:sz w:val="20"/>
            <w:lang w:eastAsia="x-none"/>
          </w:rPr>
          <w:t>R1-2105193</w:t>
        </w:r>
      </w:hyperlink>
      <w:r w:rsidR="002270CF" w:rsidRPr="002270CF">
        <w:rPr>
          <w:rFonts w:ascii="Arial" w:hAnsi="Arial" w:cs="Arial"/>
          <w:sz w:val="20"/>
          <w:lang w:eastAsia="x-none"/>
        </w:rPr>
        <w:tab/>
        <w:t>Discussion on the remaining issues of scenarios and assumption for IoT-NTN</w:t>
      </w:r>
      <w:r w:rsidR="002270CF" w:rsidRPr="002270CF">
        <w:rPr>
          <w:rFonts w:ascii="Arial" w:hAnsi="Arial" w:cs="Arial"/>
          <w:sz w:val="20"/>
          <w:lang w:eastAsia="x-none"/>
        </w:rPr>
        <w:tab/>
        <w:t>ZTE</w:t>
      </w:r>
    </w:p>
    <w:p w14:paraId="57E6B6BC" w14:textId="77777777" w:rsidR="002270CF" w:rsidRPr="002270CF" w:rsidRDefault="00D45E38" w:rsidP="00D6672B">
      <w:pPr>
        <w:pStyle w:val="ListParagraph"/>
        <w:numPr>
          <w:ilvl w:val="0"/>
          <w:numId w:val="20"/>
        </w:numPr>
        <w:ind w:leftChars="0"/>
        <w:rPr>
          <w:rFonts w:ascii="Arial" w:hAnsi="Arial" w:cs="Arial"/>
          <w:sz w:val="20"/>
          <w:lang w:eastAsia="x-none"/>
        </w:rPr>
      </w:pPr>
      <w:hyperlink r:id="rId20" w:history="1">
        <w:r w:rsidR="002270CF" w:rsidRPr="002270CF">
          <w:rPr>
            <w:rStyle w:val="Hyperlink"/>
            <w:rFonts w:ascii="Arial" w:hAnsi="Arial" w:cs="Arial"/>
            <w:sz w:val="20"/>
            <w:lang w:eastAsia="x-none"/>
          </w:rPr>
          <w:t>R1-2105345</w:t>
        </w:r>
      </w:hyperlink>
      <w:r w:rsidR="002270CF" w:rsidRPr="002270CF">
        <w:rPr>
          <w:rFonts w:ascii="Arial" w:hAnsi="Arial" w:cs="Arial"/>
          <w:sz w:val="20"/>
          <w:lang w:eastAsia="x-none"/>
        </w:rPr>
        <w:tab/>
        <w:t>Initial link budget evaluation for NB-IoT/eMTC</w:t>
      </w:r>
      <w:r w:rsidR="002270CF" w:rsidRPr="002270CF">
        <w:rPr>
          <w:rFonts w:ascii="Arial" w:hAnsi="Arial" w:cs="Arial"/>
          <w:sz w:val="20"/>
          <w:lang w:eastAsia="x-none"/>
        </w:rPr>
        <w:tab/>
        <w:t>Samsung</w:t>
      </w:r>
    </w:p>
    <w:p w14:paraId="48FD354B" w14:textId="77777777" w:rsidR="002270CF" w:rsidRPr="002270CF" w:rsidRDefault="00D45E38" w:rsidP="00D6672B">
      <w:pPr>
        <w:pStyle w:val="ListParagraph"/>
        <w:numPr>
          <w:ilvl w:val="0"/>
          <w:numId w:val="20"/>
        </w:numPr>
        <w:ind w:leftChars="0"/>
        <w:rPr>
          <w:rFonts w:ascii="Arial" w:hAnsi="Arial" w:cs="Arial"/>
          <w:sz w:val="20"/>
          <w:lang w:eastAsia="x-none"/>
        </w:rPr>
      </w:pPr>
      <w:hyperlink r:id="rId21" w:history="1">
        <w:r w:rsidR="002270CF" w:rsidRPr="002270CF">
          <w:rPr>
            <w:rStyle w:val="Hyperlink"/>
            <w:rFonts w:ascii="Arial" w:hAnsi="Arial" w:cs="Arial"/>
            <w:sz w:val="20"/>
            <w:lang w:eastAsia="x-none"/>
          </w:rPr>
          <w:t>R1-2105404</w:t>
        </w:r>
      </w:hyperlink>
      <w:r w:rsidR="002270CF" w:rsidRPr="002270CF">
        <w:rPr>
          <w:rFonts w:ascii="Arial" w:hAnsi="Arial" w:cs="Arial"/>
          <w:sz w:val="20"/>
          <w:lang w:eastAsia="x-none"/>
        </w:rPr>
        <w:tab/>
        <w:t>Link budget evaluations and deployment for NB-IoT/eMTC over NTN</w:t>
      </w:r>
      <w:r w:rsidR="002270CF" w:rsidRPr="002270CF">
        <w:rPr>
          <w:rFonts w:ascii="Arial" w:hAnsi="Arial" w:cs="Arial"/>
          <w:sz w:val="20"/>
          <w:lang w:eastAsia="x-none"/>
        </w:rPr>
        <w:tab/>
        <w:t>Nokia, Nokia Shanghai Bell</w:t>
      </w:r>
    </w:p>
    <w:p w14:paraId="259EB657" w14:textId="77777777" w:rsidR="002270CF" w:rsidRPr="002270CF" w:rsidRDefault="00D45E38" w:rsidP="00D6672B">
      <w:pPr>
        <w:pStyle w:val="ListParagraph"/>
        <w:numPr>
          <w:ilvl w:val="0"/>
          <w:numId w:val="20"/>
        </w:numPr>
        <w:ind w:leftChars="0"/>
        <w:rPr>
          <w:rFonts w:ascii="Arial" w:hAnsi="Arial" w:cs="Arial"/>
          <w:color w:val="000000"/>
          <w:sz w:val="20"/>
          <w:lang w:eastAsia="x-none"/>
        </w:rPr>
      </w:pPr>
      <w:hyperlink r:id="rId22" w:history="1">
        <w:r w:rsidR="002270CF" w:rsidRPr="002270CF">
          <w:rPr>
            <w:rStyle w:val="Hyperlink"/>
            <w:rFonts w:ascii="Arial" w:hAnsi="Arial" w:cs="Arial"/>
            <w:sz w:val="20"/>
            <w:lang w:eastAsia="x-none"/>
          </w:rPr>
          <w:t>R1-2105946</w:t>
        </w:r>
      </w:hyperlink>
      <w:r w:rsidR="002270CF" w:rsidRPr="002270CF">
        <w:rPr>
          <w:rFonts w:ascii="Arial" w:hAnsi="Arial" w:cs="Arial"/>
          <w:color w:val="D9D9D9"/>
          <w:sz w:val="20"/>
          <w:lang w:eastAsia="x-none"/>
        </w:rPr>
        <w:tab/>
      </w:r>
      <w:r w:rsidR="002270CF" w:rsidRPr="002270CF">
        <w:rPr>
          <w:rFonts w:ascii="Arial" w:hAnsi="Arial" w:cs="Arial"/>
          <w:color w:val="000000"/>
          <w:sz w:val="20"/>
          <w:lang w:eastAsia="x-none"/>
        </w:rPr>
        <w:t>Discussion on eMTC enabling High Value NTN IoT use-cases</w:t>
      </w:r>
      <w:r w:rsidR="002270CF" w:rsidRPr="002270CF">
        <w:rPr>
          <w:rFonts w:ascii="Arial" w:hAnsi="Arial" w:cs="Arial"/>
          <w:color w:val="000000"/>
          <w:sz w:val="20"/>
          <w:lang w:eastAsia="x-none"/>
        </w:rPr>
        <w:tab/>
      </w:r>
      <w:proofErr w:type="spellStart"/>
      <w:r w:rsidR="002270CF" w:rsidRPr="002270CF">
        <w:rPr>
          <w:rFonts w:ascii="Arial" w:hAnsi="Arial" w:cs="Arial"/>
          <w:color w:val="000000"/>
          <w:sz w:val="20"/>
          <w:lang w:eastAsia="x-none"/>
        </w:rPr>
        <w:t>Omnispace</w:t>
      </w:r>
      <w:proofErr w:type="spellEnd"/>
    </w:p>
    <w:p w14:paraId="355C00FD" w14:textId="0A29408E" w:rsidR="002270CF" w:rsidRDefault="002270CF" w:rsidP="00D6672B">
      <w:pPr>
        <w:pStyle w:val="ListParagraph"/>
        <w:numPr>
          <w:ilvl w:val="0"/>
          <w:numId w:val="20"/>
        </w:numPr>
        <w:ind w:leftChars="0"/>
        <w:rPr>
          <w:rFonts w:ascii="Arial" w:hAnsi="Arial" w:cs="Arial"/>
          <w:sz w:val="20"/>
          <w:lang w:eastAsia="x-none"/>
        </w:rPr>
      </w:pPr>
      <w:r w:rsidRPr="002270CF">
        <w:rPr>
          <w:rFonts w:ascii="Arial" w:hAnsi="Arial" w:cs="Arial"/>
          <w:sz w:val="20"/>
          <w:lang w:eastAsia="x-none"/>
        </w:rPr>
        <w:t>R1-2104571</w:t>
      </w:r>
      <w:r w:rsidRPr="002270CF">
        <w:rPr>
          <w:rFonts w:ascii="Arial" w:hAnsi="Arial" w:cs="Arial"/>
          <w:sz w:val="20"/>
          <w:lang w:eastAsia="x-none"/>
        </w:rPr>
        <w:tab/>
        <w:t xml:space="preserve">Summary #1 of AI </w:t>
      </w:r>
      <w:proofErr w:type="gramStart"/>
      <w:r w:rsidRPr="002270CF">
        <w:rPr>
          <w:rFonts w:ascii="Arial" w:hAnsi="Arial" w:cs="Arial"/>
          <w:sz w:val="20"/>
          <w:lang w:eastAsia="x-none"/>
        </w:rPr>
        <w:t>8.15.1  Scenarios</w:t>
      </w:r>
      <w:proofErr w:type="gramEnd"/>
      <w:r w:rsidRPr="002270CF">
        <w:rPr>
          <w:rFonts w:ascii="Arial" w:hAnsi="Arial" w:cs="Arial"/>
          <w:sz w:val="20"/>
          <w:lang w:eastAsia="x-none"/>
        </w:rPr>
        <w:t xml:space="preserve"> applicable to NB-IoT/eMTC NTN</w:t>
      </w:r>
      <w:r w:rsidRPr="002270CF">
        <w:rPr>
          <w:rFonts w:ascii="Arial" w:hAnsi="Arial" w:cs="Arial"/>
          <w:sz w:val="20"/>
          <w:lang w:eastAsia="x-none"/>
        </w:rPr>
        <w:tab/>
        <w:t>MediaTek Inc.</w:t>
      </w:r>
    </w:p>
    <w:p w14:paraId="6B9E4FD1" w14:textId="6186A3FA" w:rsidR="002270CF" w:rsidRPr="002270CF" w:rsidRDefault="002270CF" w:rsidP="00D6672B">
      <w:pPr>
        <w:pStyle w:val="ListParagraph"/>
        <w:numPr>
          <w:ilvl w:val="0"/>
          <w:numId w:val="20"/>
        </w:numPr>
        <w:ind w:leftChars="0"/>
        <w:rPr>
          <w:rFonts w:ascii="Arial" w:hAnsi="Arial" w:cs="Arial"/>
          <w:sz w:val="20"/>
          <w:lang w:eastAsia="x-none"/>
        </w:rPr>
      </w:pPr>
      <w:r>
        <w:rPr>
          <w:rFonts w:ascii="Arial" w:hAnsi="Arial" w:cs="Arial"/>
          <w:sz w:val="20"/>
          <w:lang w:eastAsia="x-none"/>
        </w:rPr>
        <w:t>R1-2106190</w:t>
      </w:r>
      <w:r>
        <w:rPr>
          <w:rFonts w:ascii="Arial" w:hAnsi="Arial" w:cs="Arial"/>
          <w:sz w:val="20"/>
          <w:lang w:eastAsia="x-none"/>
        </w:rPr>
        <w:tab/>
        <w:t>Summary #2</w:t>
      </w:r>
      <w:r w:rsidRPr="002270CF">
        <w:rPr>
          <w:rFonts w:ascii="Arial" w:hAnsi="Arial" w:cs="Arial"/>
          <w:sz w:val="20"/>
          <w:lang w:eastAsia="x-none"/>
        </w:rPr>
        <w:t xml:space="preserve"> of AI </w:t>
      </w:r>
      <w:proofErr w:type="gramStart"/>
      <w:r w:rsidRPr="002270CF">
        <w:rPr>
          <w:rFonts w:ascii="Arial" w:hAnsi="Arial" w:cs="Arial"/>
          <w:sz w:val="20"/>
          <w:lang w:eastAsia="x-none"/>
        </w:rPr>
        <w:t>8.15.1  Scenarios</w:t>
      </w:r>
      <w:proofErr w:type="gramEnd"/>
      <w:r w:rsidRPr="002270CF">
        <w:rPr>
          <w:rFonts w:ascii="Arial" w:hAnsi="Arial" w:cs="Arial"/>
          <w:sz w:val="20"/>
          <w:lang w:eastAsia="x-none"/>
        </w:rPr>
        <w:t xml:space="preserve"> applicable to NB-IoT/eMTC NTN</w:t>
      </w:r>
      <w:r w:rsidRPr="002270CF">
        <w:rPr>
          <w:rFonts w:ascii="Arial" w:hAnsi="Arial" w:cs="Arial"/>
          <w:sz w:val="20"/>
          <w:lang w:eastAsia="x-none"/>
        </w:rPr>
        <w:tab/>
        <w:t>MediaTek Inc.</w:t>
      </w:r>
    </w:p>
    <w:p w14:paraId="4AFC2143" w14:textId="77777777" w:rsidR="00010165" w:rsidRPr="00CD05DE" w:rsidRDefault="00010165" w:rsidP="006F051E">
      <w:pPr>
        <w:tabs>
          <w:tab w:val="left" w:pos="567"/>
        </w:tabs>
        <w:snapToGrid w:val="0"/>
        <w:rPr>
          <w:rFonts w:ascii="Arial" w:hAnsi="Arial" w:cs="Arial"/>
          <w:bCs/>
        </w:rPr>
      </w:pPr>
    </w:p>
    <w:p w14:paraId="24D6026B" w14:textId="597D019B" w:rsidR="006F051E" w:rsidRPr="008B6B60" w:rsidRDefault="008B6B60" w:rsidP="006F051E">
      <w:pPr>
        <w:tabs>
          <w:tab w:val="left" w:pos="567"/>
        </w:tabs>
        <w:snapToGrid w:val="0"/>
        <w:rPr>
          <w:rFonts w:ascii="Arial" w:hAnsi="Arial" w:cs="Arial"/>
          <w:bCs/>
          <w:u w:val="single"/>
        </w:rPr>
      </w:pPr>
      <w:r>
        <w:rPr>
          <w:rFonts w:ascii="Arial" w:hAnsi="Arial" w:cs="Arial"/>
          <w:bCs/>
          <w:u w:val="single"/>
        </w:rPr>
        <w:t>Su</w:t>
      </w:r>
      <w:r w:rsidRPr="008B6B60">
        <w:rPr>
          <w:rFonts w:ascii="Arial" w:hAnsi="Arial" w:cs="Arial"/>
          <w:bCs/>
          <w:u w:val="single"/>
        </w:rPr>
        <w:t xml:space="preserve">bmitted to </w:t>
      </w:r>
      <w:r w:rsidR="00F217C2" w:rsidRPr="008B6B60">
        <w:rPr>
          <w:rFonts w:ascii="Arial" w:hAnsi="Arial" w:cs="Arial"/>
          <w:bCs/>
          <w:u w:val="single"/>
        </w:rPr>
        <w:t>AI 8.15.2</w:t>
      </w:r>
      <w:r w:rsidR="00F217C2" w:rsidRPr="008B6B60">
        <w:rPr>
          <w:rFonts w:ascii="Arial" w:hAnsi="Arial" w:cs="Arial"/>
          <w:bCs/>
          <w:u w:val="single"/>
        </w:rPr>
        <w:tab/>
        <w:t>Enhancements to time and frequency synchronization</w:t>
      </w:r>
    </w:p>
    <w:p w14:paraId="57DFE26E" w14:textId="77777777" w:rsidR="001F139D" w:rsidRPr="001F139D" w:rsidRDefault="00D45E38" w:rsidP="00D6672B">
      <w:pPr>
        <w:pStyle w:val="ListParagraph"/>
        <w:numPr>
          <w:ilvl w:val="0"/>
          <w:numId w:val="21"/>
        </w:numPr>
        <w:ind w:leftChars="0"/>
        <w:rPr>
          <w:rFonts w:ascii="Arial" w:hAnsi="Arial" w:cs="Arial"/>
          <w:sz w:val="20"/>
          <w:lang w:eastAsia="x-none"/>
        </w:rPr>
      </w:pPr>
      <w:hyperlink r:id="rId23" w:history="1">
        <w:r w:rsidR="001F139D" w:rsidRPr="001F139D">
          <w:rPr>
            <w:rStyle w:val="Hyperlink"/>
            <w:rFonts w:ascii="Arial" w:hAnsi="Arial" w:cs="Arial"/>
            <w:sz w:val="20"/>
            <w:lang w:eastAsia="x-none"/>
          </w:rPr>
          <w:t>R1-2104259</w:t>
        </w:r>
      </w:hyperlink>
      <w:r w:rsidR="001F139D" w:rsidRPr="001F139D">
        <w:rPr>
          <w:rFonts w:ascii="Arial" w:hAnsi="Arial" w:cs="Arial"/>
          <w:sz w:val="20"/>
          <w:lang w:eastAsia="x-none"/>
        </w:rPr>
        <w:tab/>
        <w:t>Discussion on time and frequency synchronization enhancement for IoT in NTN</w:t>
      </w:r>
      <w:r w:rsidR="001F139D" w:rsidRPr="001F139D">
        <w:rPr>
          <w:rFonts w:ascii="Arial" w:hAnsi="Arial" w:cs="Arial"/>
          <w:sz w:val="20"/>
          <w:lang w:eastAsia="x-none"/>
        </w:rPr>
        <w:tab/>
        <w:t xml:space="preserve">Huawei, </w:t>
      </w:r>
      <w:proofErr w:type="spellStart"/>
      <w:r w:rsidR="001F139D" w:rsidRPr="001F139D">
        <w:rPr>
          <w:rFonts w:ascii="Arial" w:hAnsi="Arial" w:cs="Arial"/>
          <w:sz w:val="20"/>
          <w:lang w:eastAsia="x-none"/>
        </w:rPr>
        <w:t>HiSilicon</w:t>
      </w:r>
      <w:proofErr w:type="spellEnd"/>
    </w:p>
    <w:p w14:paraId="42FE8395" w14:textId="77777777" w:rsidR="001F139D" w:rsidRPr="001F139D" w:rsidRDefault="00D45E38" w:rsidP="00D6672B">
      <w:pPr>
        <w:pStyle w:val="ListParagraph"/>
        <w:numPr>
          <w:ilvl w:val="0"/>
          <w:numId w:val="21"/>
        </w:numPr>
        <w:ind w:leftChars="0"/>
        <w:rPr>
          <w:rFonts w:ascii="Arial" w:hAnsi="Arial" w:cs="Arial"/>
          <w:sz w:val="20"/>
          <w:lang w:eastAsia="x-none"/>
        </w:rPr>
      </w:pPr>
      <w:hyperlink r:id="rId24" w:history="1">
        <w:r w:rsidR="001F139D" w:rsidRPr="001F139D">
          <w:rPr>
            <w:rStyle w:val="Hyperlink"/>
            <w:rFonts w:ascii="Arial" w:hAnsi="Arial" w:cs="Arial"/>
            <w:sz w:val="20"/>
            <w:lang w:eastAsia="x-none"/>
          </w:rPr>
          <w:t>R1-2104399</w:t>
        </w:r>
      </w:hyperlink>
      <w:r w:rsidR="001F139D" w:rsidRPr="001F139D">
        <w:rPr>
          <w:rFonts w:ascii="Arial" w:hAnsi="Arial" w:cs="Arial"/>
          <w:sz w:val="20"/>
          <w:lang w:eastAsia="x-none"/>
        </w:rPr>
        <w:tab/>
        <w:t>Discussion on enhancements to time and frequency synchronization on NB-</w:t>
      </w:r>
      <w:proofErr w:type="spellStart"/>
      <w:r w:rsidR="001F139D" w:rsidRPr="001F139D">
        <w:rPr>
          <w:rFonts w:ascii="Arial" w:hAnsi="Arial" w:cs="Arial"/>
          <w:sz w:val="20"/>
          <w:lang w:eastAsia="x-none"/>
        </w:rPr>
        <w:t>IoT_eMTC</w:t>
      </w:r>
      <w:proofErr w:type="spellEnd"/>
      <w:r w:rsidR="001F139D" w:rsidRPr="001F139D">
        <w:rPr>
          <w:rFonts w:ascii="Arial" w:hAnsi="Arial" w:cs="Arial"/>
          <w:sz w:val="20"/>
          <w:lang w:eastAsia="x-none"/>
        </w:rPr>
        <w:t xml:space="preserve"> for NTN</w:t>
      </w:r>
      <w:r w:rsidR="001F139D" w:rsidRPr="001F139D">
        <w:rPr>
          <w:rFonts w:ascii="Arial" w:hAnsi="Arial" w:cs="Arial"/>
          <w:sz w:val="20"/>
          <w:lang w:eastAsia="x-none"/>
        </w:rPr>
        <w:tab/>
      </w:r>
      <w:r w:rsidR="001F139D" w:rsidRPr="001F139D">
        <w:rPr>
          <w:rFonts w:ascii="Arial" w:hAnsi="Arial" w:cs="Arial"/>
          <w:sz w:val="20"/>
          <w:lang w:eastAsia="x-none"/>
        </w:rPr>
        <w:tab/>
      </w:r>
      <w:r w:rsidR="001F139D" w:rsidRPr="001F139D">
        <w:rPr>
          <w:rFonts w:ascii="Arial" w:hAnsi="Arial" w:cs="Arial"/>
          <w:sz w:val="20"/>
          <w:lang w:eastAsia="x-none"/>
        </w:rPr>
        <w:tab/>
        <w:t>vivo</w:t>
      </w:r>
    </w:p>
    <w:p w14:paraId="390ABB01" w14:textId="77777777" w:rsidR="001F139D" w:rsidRPr="001F139D" w:rsidRDefault="00D45E38" w:rsidP="00D6672B">
      <w:pPr>
        <w:pStyle w:val="ListParagraph"/>
        <w:numPr>
          <w:ilvl w:val="0"/>
          <w:numId w:val="21"/>
        </w:numPr>
        <w:ind w:leftChars="0"/>
        <w:rPr>
          <w:rFonts w:ascii="Arial" w:hAnsi="Arial" w:cs="Arial"/>
          <w:sz w:val="20"/>
          <w:lang w:eastAsia="x-none"/>
        </w:rPr>
      </w:pPr>
      <w:hyperlink r:id="rId25" w:history="1">
        <w:r w:rsidR="001F139D" w:rsidRPr="001F139D">
          <w:rPr>
            <w:rStyle w:val="Hyperlink"/>
            <w:rFonts w:ascii="Arial" w:hAnsi="Arial" w:cs="Arial"/>
            <w:sz w:val="20"/>
            <w:lang w:eastAsia="x-none"/>
          </w:rPr>
          <w:t>R1-2104448</w:t>
        </w:r>
      </w:hyperlink>
      <w:r w:rsidR="001F139D" w:rsidRPr="001F139D">
        <w:rPr>
          <w:rFonts w:ascii="Arial" w:hAnsi="Arial" w:cs="Arial"/>
          <w:sz w:val="20"/>
          <w:lang w:eastAsia="x-none"/>
        </w:rPr>
        <w:tab/>
        <w:t>Consideration on enhancements to time and frequency synchronization for IoT NTN</w:t>
      </w:r>
      <w:r w:rsidR="001F139D" w:rsidRPr="001F139D">
        <w:rPr>
          <w:rFonts w:ascii="Arial" w:hAnsi="Arial" w:cs="Arial"/>
          <w:sz w:val="20"/>
          <w:lang w:eastAsia="x-none"/>
        </w:rPr>
        <w:tab/>
      </w:r>
      <w:proofErr w:type="spellStart"/>
      <w:r w:rsidR="001F139D" w:rsidRPr="001F139D">
        <w:rPr>
          <w:rFonts w:ascii="Arial" w:hAnsi="Arial" w:cs="Arial"/>
          <w:sz w:val="20"/>
          <w:lang w:eastAsia="x-none"/>
        </w:rPr>
        <w:t>Spreadtrum</w:t>
      </w:r>
      <w:proofErr w:type="spellEnd"/>
      <w:r w:rsidR="001F139D" w:rsidRPr="001F139D">
        <w:rPr>
          <w:rFonts w:ascii="Arial" w:hAnsi="Arial" w:cs="Arial"/>
          <w:sz w:val="20"/>
          <w:lang w:eastAsia="x-none"/>
        </w:rPr>
        <w:t xml:space="preserve"> Communications</w:t>
      </w:r>
    </w:p>
    <w:p w14:paraId="6BB4E0F7" w14:textId="77777777" w:rsidR="001F139D" w:rsidRPr="001F139D" w:rsidRDefault="00D45E38" w:rsidP="00D6672B">
      <w:pPr>
        <w:pStyle w:val="ListParagraph"/>
        <w:numPr>
          <w:ilvl w:val="0"/>
          <w:numId w:val="21"/>
        </w:numPr>
        <w:ind w:leftChars="0"/>
        <w:rPr>
          <w:rFonts w:ascii="Arial" w:hAnsi="Arial" w:cs="Arial"/>
          <w:sz w:val="20"/>
          <w:lang w:eastAsia="x-none"/>
        </w:rPr>
      </w:pPr>
      <w:hyperlink r:id="rId26" w:history="1">
        <w:r w:rsidR="001F139D" w:rsidRPr="001F139D">
          <w:rPr>
            <w:rStyle w:val="Hyperlink"/>
            <w:rFonts w:ascii="Arial" w:hAnsi="Arial" w:cs="Arial"/>
            <w:sz w:val="20"/>
            <w:lang w:eastAsia="x-none"/>
          </w:rPr>
          <w:t>R1-2104504</w:t>
        </w:r>
      </w:hyperlink>
      <w:r w:rsidR="001F139D" w:rsidRPr="001F139D">
        <w:rPr>
          <w:rFonts w:ascii="Arial" w:hAnsi="Arial" w:cs="Arial"/>
          <w:sz w:val="20"/>
          <w:lang w:eastAsia="x-none"/>
        </w:rPr>
        <w:tab/>
        <w:t>Time and frequency synchronization for NB-IoT/eMTC</w:t>
      </w:r>
      <w:r w:rsidR="001F139D" w:rsidRPr="001F139D">
        <w:rPr>
          <w:rFonts w:ascii="Arial" w:hAnsi="Arial" w:cs="Arial"/>
          <w:sz w:val="20"/>
          <w:lang w:eastAsia="x-none"/>
        </w:rPr>
        <w:tab/>
        <w:t>CATT</w:t>
      </w:r>
    </w:p>
    <w:p w14:paraId="15274823" w14:textId="77777777" w:rsidR="001F139D" w:rsidRPr="001F139D" w:rsidRDefault="00D45E38" w:rsidP="00D6672B">
      <w:pPr>
        <w:pStyle w:val="ListParagraph"/>
        <w:numPr>
          <w:ilvl w:val="0"/>
          <w:numId w:val="21"/>
        </w:numPr>
        <w:ind w:leftChars="0"/>
        <w:rPr>
          <w:rFonts w:ascii="Arial" w:hAnsi="Arial" w:cs="Arial"/>
          <w:sz w:val="20"/>
          <w:lang w:eastAsia="x-none"/>
        </w:rPr>
      </w:pPr>
      <w:hyperlink r:id="rId27" w:history="1">
        <w:r w:rsidR="001F139D" w:rsidRPr="001F139D">
          <w:rPr>
            <w:rStyle w:val="Hyperlink"/>
            <w:rFonts w:ascii="Arial" w:hAnsi="Arial" w:cs="Arial"/>
            <w:sz w:val="20"/>
            <w:lang w:eastAsia="x-none"/>
          </w:rPr>
          <w:t>R1-2104568</w:t>
        </w:r>
      </w:hyperlink>
      <w:r w:rsidR="001F139D" w:rsidRPr="001F139D">
        <w:rPr>
          <w:rFonts w:ascii="Arial" w:hAnsi="Arial" w:cs="Arial"/>
          <w:sz w:val="20"/>
          <w:lang w:eastAsia="x-none"/>
        </w:rPr>
        <w:tab/>
        <w:t>Enhancements to time and frequency synchronization for IoT NTN</w:t>
      </w:r>
      <w:r w:rsidR="001F139D" w:rsidRPr="001F139D">
        <w:rPr>
          <w:rFonts w:ascii="Arial" w:hAnsi="Arial" w:cs="Arial"/>
          <w:sz w:val="20"/>
          <w:lang w:eastAsia="x-none"/>
        </w:rPr>
        <w:tab/>
        <w:t>MediaTek Inc.</w:t>
      </w:r>
    </w:p>
    <w:p w14:paraId="1F07297A" w14:textId="77777777" w:rsidR="001F139D" w:rsidRPr="001F139D" w:rsidRDefault="00D45E38" w:rsidP="00D6672B">
      <w:pPr>
        <w:pStyle w:val="ListParagraph"/>
        <w:numPr>
          <w:ilvl w:val="0"/>
          <w:numId w:val="21"/>
        </w:numPr>
        <w:ind w:leftChars="0"/>
        <w:rPr>
          <w:rFonts w:ascii="Arial" w:hAnsi="Arial" w:cs="Arial"/>
          <w:sz w:val="20"/>
          <w:lang w:eastAsia="x-none"/>
        </w:rPr>
      </w:pPr>
      <w:hyperlink r:id="rId28" w:history="1">
        <w:r w:rsidR="001F139D" w:rsidRPr="001F139D">
          <w:rPr>
            <w:rStyle w:val="Hyperlink"/>
            <w:rFonts w:ascii="Arial" w:hAnsi="Arial" w:cs="Arial"/>
            <w:sz w:val="20"/>
            <w:lang w:eastAsia="x-none"/>
          </w:rPr>
          <w:t>R1-2104637</w:t>
        </w:r>
      </w:hyperlink>
      <w:r w:rsidR="001F139D" w:rsidRPr="001F139D">
        <w:rPr>
          <w:rFonts w:ascii="Arial" w:hAnsi="Arial" w:cs="Arial"/>
          <w:sz w:val="20"/>
          <w:lang w:eastAsia="x-none"/>
        </w:rPr>
        <w:tab/>
        <w:t>Enhancements to time and frequency synchronization for IoT NTN</w:t>
      </w:r>
      <w:r w:rsidR="001F139D" w:rsidRPr="001F139D">
        <w:rPr>
          <w:rFonts w:ascii="Arial" w:hAnsi="Arial" w:cs="Arial"/>
          <w:sz w:val="20"/>
          <w:lang w:eastAsia="x-none"/>
        </w:rPr>
        <w:tab/>
        <w:t>CMCC</w:t>
      </w:r>
    </w:p>
    <w:p w14:paraId="70CF0116" w14:textId="77777777" w:rsidR="001F139D" w:rsidRPr="001F139D" w:rsidRDefault="00D45E38" w:rsidP="00D6672B">
      <w:pPr>
        <w:pStyle w:val="ListParagraph"/>
        <w:numPr>
          <w:ilvl w:val="0"/>
          <w:numId w:val="21"/>
        </w:numPr>
        <w:ind w:leftChars="0"/>
        <w:rPr>
          <w:rFonts w:ascii="Arial" w:hAnsi="Arial" w:cs="Arial"/>
          <w:sz w:val="20"/>
          <w:lang w:eastAsia="x-none"/>
        </w:rPr>
      </w:pPr>
      <w:hyperlink r:id="rId29" w:history="1">
        <w:r w:rsidR="001F139D" w:rsidRPr="001F139D">
          <w:rPr>
            <w:rStyle w:val="Hyperlink"/>
            <w:rFonts w:ascii="Arial" w:hAnsi="Arial" w:cs="Arial"/>
            <w:sz w:val="20"/>
            <w:lang w:eastAsia="x-none"/>
          </w:rPr>
          <w:t>R1-2104778</w:t>
        </w:r>
      </w:hyperlink>
      <w:r w:rsidR="001F139D" w:rsidRPr="001F139D">
        <w:rPr>
          <w:rFonts w:ascii="Arial" w:hAnsi="Arial" w:cs="Arial"/>
          <w:sz w:val="20"/>
          <w:lang w:eastAsia="x-none"/>
        </w:rPr>
        <w:tab/>
        <w:t>Discussion on enhancements to time and frequency synchronization</w:t>
      </w:r>
      <w:r w:rsidR="001F139D" w:rsidRPr="001F139D">
        <w:rPr>
          <w:rFonts w:ascii="Arial" w:hAnsi="Arial" w:cs="Arial"/>
          <w:sz w:val="20"/>
          <w:lang w:eastAsia="x-none"/>
        </w:rPr>
        <w:tab/>
        <w:t>OPPO</w:t>
      </w:r>
    </w:p>
    <w:p w14:paraId="5069AC0B" w14:textId="77777777" w:rsidR="001F139D" w:rsidRPr="001F139D" w:rsidRDefault="00D45E38" w:rsidP="00D6672B">
      <w:pPr>
        <w:pStyle w:val="ListParagraph"/>
        <w:numPr>
          <w:ilvl w:val="0"/>
          <w:numId w:val="21"/>
        </w:numPr>
        <w:ind w:leftChars="0"/>
        <w:rPr>
          <w:rFonts w:ascii="Arial" w:hAnsi="Arial" w:cs="Arial"/>
          <w:sz w:val="20"/>
          <w:lang w:eastAsia="x-none"/>
        </w:rPr>
      </w:pPr>
      <w:hyperlink r:id="rId30" w:history="1">
        <w:r w:rsidR="001F139D" w:rsidRPr="001F139D">
          <w:rPr>
            <w:rStyle w:val="Hyperlink"/>
            <w:rFonts w:ascii="Arial" w:hAnsi="Arial" w:cs="Arial"/>
            <w:sz w:val="20"/>
            <w:lang w:eastAsia="x-none"/>
          </w:rPr>
          <w:t>R1-2104815</w:t>
        </w:r>
      </w:hyperlink>
      <w:r w:rsidR="001F139D" w:rsidRPr="001F139D">
        <w:rPr>
          <w:rFonts w:ascii="Arial" w:hAnsi="Arial" w:cs="Arial"/>
          <w:sz w:val="20"/>
          <w:lang w:eastAsia="x-none"/>
        </w:rPr>
        <w:tab/>
        <w:t>On time and frequency synchronization enhancements for IoT NTN</w:t>
      </w:r>
      <w:r w:rsidR="001F139D" w:rsidRPr="001F139D">
        <w:rPr>
          <w:rFonts w:ascii="Arial" w:hAnsi="Arial" w:cs="Arial"/>
          <w:sz w:val="20"/>
          <w:lang w:eastAsia="x-none"/>
        </w:rPr>
        <w:tab/>
        <w:t>Ericsson</w:t>
      </w:r>
    </w:p>
    <w:p w14:paraId="00F9F000" w14:textId="77777777" w:rsidR="001F139D" w:rsidRPr="001F139D" w:rsidRDefault="00D45E38" w:rsidP="00D6672B">
      <w:pPr>
        <w:pStyle w:val="ListParagraph"/>
        <w:numPr>
          <w:ilvl w:val="0"/>
          <w:numId w:val="21"/>
        </w:numPr>
        <w:ind w:leftChars="0"/>
        <w:rPr>
          <w:rFonts w:ascii="Arial" w:hAnsi="Arial" w:cs="Arial"/>
          <w:sz w:val="20"/>
          <w:lang w:eastAsia="x-none"/>
        </w:rPr>
      </w:pPr>
      <w:hyperlink r:id="rId31" w:history="1">
        <w:r w:rsidR="001F139D" w:rsidRPr="001F139D">
          <w:rPr>
            <w:rStyle w:val="Hyperlink"/>
            <w:rFonts w:ascii="Arial" w:hAnsi="Arial" w:cs="Arial"/>
            <w:sz w:val="20"/>
            <w:lang w:eastAsia="x-none"/>
          </w:rPr>
          <w:t>R1-2104823</w:t>
        </w:r>
      </w:hyperlink>
      <w:r w:rsidR="001F139D" w:rsidRPr="001F139D">
        <w:rPr>
          <w:rFonts w:ascii="Arial" w:hAnsi="Arial" w:cs="Arial"/>
          <w:sz w:val="20"/>
          <w:lang w:eastAsia="x-none"/>
        </w:rPr>
        <w:tab/>
        <w:t>Enhancements to time and frequency synchronization</w:t>
      </w:r>
      <w:r w:rsidR="001F139D" w:rsidRPr="001F139D">
        <w:rPr>
          <w:rFonts w:ascii="Arial" w:hAnsi="Arial" w:cs="Arial"/>
          <w:sz w:val="20"/>
          <w:lang w:eastAsia="x-none"/>
        </w:rPr>
        <w:tab/>
        <w:t>Qualcomm Incorporated</w:t>
      </w:r>
    </w:p>
    <w:p w14:paraId="0F78E6DA" w14:textId="77777777" w:rsidR="001F139D" w:rsidRPr="001F139D" w:rsidRDefault="00D45E38" w:rsidP="00D6672B">
      <w:pPr>
        <w:pStyle w:val="ListParagraph"/>
        <w:numPr>
          <w:ilvl w:val="0"/>
          <w:numId w:val="21"/>
        </w:numPr>
        <w:ind w:leftChars="0"/>
        <w:rPr>
          <w:rFonts w:ascii="Arial" w:hAnsi="Arial" w:cs="Arial"/>
          <w:sz w:val="20"/>
          <w:lang w:eastAsia="x-none"/>
        </w:rPr>
      </w:pPr>
      <w:hyperlink r:id="rId32" w:history="1">
        <w:r w:rsidR="001F139D" w:rsidRPr="001F139D">
          <w:rPr>
            <w:rStyle w:val="Hyperlink"/>
            <w:rFonts w:ascii="Arial" w:hAnsi="Arial" w:cs="Arial"/>
            <w:sz w:val="20"/>
            <w:lang w:eastAsia="x-none"/>
          </w:rPr>
          <w:t>R1-2104937</w:t>
        </w:r>
      </w:hyperlink>
      <w:r w:rsidR="001F139D" w:rsidRPr="001F139D">
        <w:rPr>
          <w:rFonts w:ascii="Arial" w:hAnsi="Arial" w:cs="Arial"/>
          <w:sz w:val="20"/>
          <w:lang w:eastAsia="x-none"/>
        </w:rPr>
        <w:tab/>
        <w:t>On synchronization for NB-IoT and eMTC NTN</w:t>
      </w:r>
      <w:r w:rsidR="001F139D" w:rsidRPr="001F139D">
        <w:rPr>
          <w:rFonts w:ascii="Arial" w:hAnsi="Arial" w:cs="Arial"/>
          <w:sz w:val="20"/>
          <w:lang w:eastAsia="x-none"/>
        </w:rPr>
        <w:tab/>
        <w:t>Intel Corporation</w:t>
      </w:r>
    </w:p>
    <w:p w14:paraId="027D6ECE" w14:textId="77777777" w:rsidR="001F139D" w:rsidRPr="001F139D" w:rsidRDefault="00D45E38" w:rsidP="00D6672B">
      <w:pPr>
        <w:pStyle w:val="ListParagraph"/>
        <w:numPr>
          <w:ilvl w:val="0"/>
          <w:numId w:val="21"/>
        </w:numPr>
        <w:ind w:leftChars="0"/>
        <w:rPr>
          <w:rFonts w:ascii="Arial" w:hAnsi="Arial" w:cs="Arial"/>
          <w:sz w:val="20"/>
          <w:lang w:eastAsia="x-none"/>
        </w:rPr>
      </w:pPr>
      <w:hyperlink r:id="rId33" w:history="1">
        <w:r w:rsidR="001F139D" w:rsidRPr="001F139D">
          <w:rPr>
            <w:rStyle w:val="Hyperlink"/>
            <w:rFonts w:ascii="Arial" w:hAnsi="Arial" w:cs="Arial"/>
            <w:sz w:val="20"/>
            <w:lang w:eastAsia="x-none"/>
          </w:rPr>
          <w:t>R1-2105139</w:t>
        </w:r>
      </w:hyperlink>
      <w:r w:rsidR="001F139D" w:rsidRPr="001F139D">
        <w:rPr>
          <w:rFonts w:ascii="Arial" w:hAnsi="Arial" w:cs="Arial"/>
          <w:sz w:val="20"/>
          <w:lang w:eastAsia="x-none"/>
        </w:rPr>
        <w:tab/>
        <w:t>Time and Frequency Synchronization in IoT NTN</w:t>
      </w:r>
      <w:r w:rsidR="001F139D" w:rsidRPr="001F139D">
        <w:rPr>
          <w:rFonts w:ascii="Arial" w:hAnsi="Arial" w:cs="Arial"/>
          <w:sz w:val="20"/>
          <w:lang w:eastAsia="x-none"/>
        </w:rPr>
        <w:tab/>
        <w:t>Apple</w:t>
      </w:r>
    </w:p>
    <w:p w14:paraId="21107E33" w14:textId="77777777" w:rsidR="001F139D" w:rsidRPr="001F139D" w:rsidRDefault="00D45E38" w:rsidP="00D6672B">
      <w:pPr>
        <w:pStyle w:val="ListParagraph"/>
        <w:numPr>
          <w:ilvl w:val="0"/>
          <w:numId w:val="21"/>
        </w:numPr>
        <w:ind w:leftChars="0"/>
        <w:rPr>
          <w:rFonts w:ascii="Arial" w:hAnsi="Arial" w:cs="Arial"/>
          <w:sz w:val="20"/>
          <w:lang w:eastAsia="x-none"/>
        </w:rPr>
      </w:pPr>
      <w:hyperlink r:id="rId34" w:history="1">
        <w:r w:rsidR="001F139D" w:rsidRPr="001F139D">
          <w:rPr>
            <w:rStyle w:val="Hyperlink"/>
            <w:rFonts w:ascii="Arial" w:hAnsi="Arial" w:cs="Arial"/>
            <w:sz w:val="20"/>
            <w:lang w:eastAsia="x-none"/>
          </w:rPr>
          <w:t>R1-2105183</w:t>
        </w:r>
      </w:hyperlink>
      <w:r w:rsidR="001F139D" w:rsidRPr="001F139D">
        <w:rPr>
          <w:rFonts w:ascii="Arial" w:hAnsi="Arial" w:cs="Arial"/>
          <w:sz w:val="20"/>
          <w:lang w:eastAsia="x-none"/>
        </w:rPr>
        <w:tab/>
        <w:t>Enhancements to time and frequency synchronisation for IoT-NTN</w:t>
      </w:r>
      <w:r w:rsidR="001F139D" w:rsidRPr="001F139D">
        <w:rPr>
          <w:rFonts w:ascii="Arial" w:hAnsi="Arial" w:cs="Arial"/>
          <w:sz w:val="20"/>
          <w:lang w:eastAsia="x-none"/>
        </w:rPr>
        <w:tab/>
        <w:t>Sony</w:t>
      </w:r>
    </w:p>
    <w:p w14:paraId="10C62833" w14:textId="77777777" w:rsidR="001F139D" w:rsidRPr="001F139D" w:rsidRDefault="00D45E38" w:rsidP="00D6672B">
      <w:pPr>
        <w:pStyle w:val="ListParagraph"/>
        <w:numPr>
          <w:ilvl w:val="0"/>
          <w:numId w:val="21"/>
        </w:numPr>
        <w:ind w:leftChars="0"/>
        <w:rPr>
          <w:rFonts w:ascii="Arial" w:hAnsi="Arial" w:cs="Arial"/>
          <w:sz w:val="20"/>
          <w:lang w:eastAsia="x-none"/>
        </w:rPr>
      </w:pPr>
      <w:hyperlink r:id="rId35" w:history="1">
        <w:r w:rsidR="001F139D" w:rsidRPr="001F139D">
          <w:rPr>
            <w:rStyle w:val="Hyperlink"/>
            <w:rFonts w:ascii="Arial" w:hAnsi="Arial" w:cs="Arial"/>
            <w:sz w:val="20"/>
            <w:lang w:eastAsia="x-none"/>
          </w:rPr>
          <w:t>R1-2105194</w:t>
        </w:r>
      </w:hyperlink>
      <w:r w:rsidR="001F139D" w:rsidRPr="001F139D">
        <w:rPr>
          <w:rFonts w:ascii="Arial" w:hAnsi="Arial" w:cs="Arial"/>
          <w:sz w:val="20"/>
          <w:lang w:eastAsia="x-none"/>
        </w:rPr>
        <w:tab/>
        <w:t>Discussion on the synchronization for IoT-NTN</w:t>
      </w:r>
      <w:r w:rsidR="001F139D" w:rsidRPr="001F139D">
        <w:rPr>
          <w:rFonts w:ascii="Arial" w:hAnsi="Arial" w:cs="Arial"/>
          <w:sz w:val="20"/>
          <w:lang w:eastAsia="x-none"/>
        </w:rPr>
        <w:tab/>
        <w:t>ZTE</w:t>
      </w:r>
    </w:p>
    <w:p w14:paraId="1D00E374" w14:textId="77777777" w:rsidR="001F139D" w:rsidRPr="001F139D" w:rsidRDefault="00D45E38" w:rsidP="00D6672B">
      <w:pPr>
        <w:pStyle w:val="ListParagraph"/>
        <w:numPr>
          <w:ilvl w:val="0"/>
          <w:numId w:val="21"/>
        </w:numPr>
        <w:ind w:leftChars="0"/>
        <w:rPr>
          <w:rFonts w:ascii="Arial" w:hAnsi="Arial" w:cs="Arial"/>
          <w:sz w:val="20"/>
          <w:lang w:eastAsia="x-none"/>
        </w:rPr>
      </w:pPr>
      <w:hyperlink r:id="rId36" w:history="1">
        <w:r w:rsidR="001F139D" w:rsidRPr="001F139D">
          <w:rPr>
            <w:rStyle w:val="Hyperlink"/>
            <w:rFonts w:ascii="Arial" w:hAnsi="Arial" w:cs="Arial"/>
            <w:sz w:val="20"/>
            <w:lang w:eastAsia="x-none"/>
          </w:rPr>
          <w:t>R1-2105346</w:t>
        </w:r>
      </w:hyperlink>
      <w:r w:rsidR="001F139D" w:rsidRPr="001F139D">
        <w:rPr>
          <w:rFonts w:ascii="Arial" w:hAnsi="Arial" w:cs="Arial"/>
          <w:sz w:val="20"/>
          <w:lang w:eastAsia="x-none"/>
        </w:rPr>
        <w:tab/>
        <w:t>On enhancements to time and frequency synchronization</w:t>
      </w:r>
      <w:r w:rsidR="001F139D" w:rsidRPr="001F139D">
        <w:rPr>
          <w:rFonts w:ascii="Arial" w:hAnsi="Arial" w:cs="Arial"/>
          <w:sz w:val="20"/>
          <w:lang w:eastAsia="x-none"/>
        </w:rPr>
        <w:tab/>
        <w:t>Samsung</w:t>
      </w:r>
    </w:p>
    <w:p w14:paraId="46229216" w14:textId="77777777" w:rsidR="001F139D" w:rsidRPr="001F139D" w:rsidRDefault="00D45E38" w:rsidP="00D6672B">
      <w:pPr>
        <w:pStyle w:val="ListParagraph"/>
        <w:numPr>
          <w:ilvl w:val="0"/>
          <w:numId w:val="21"/>
        </w:numPr>
        <w:ind w:leftChars="0"/>
        <w:rPr>
          <w:rFonts w:ascii="Arial" w:hAnsi="Arial" w:cs="Arial"/>
          <w:sz w:val="20"/>
          <w:lang w:eastAsia="x-none"/>
        </w:rPr>
      </w:pPr>
      <w:hyperlink r:id="rId37" w:history="1">
        <w:r w:rsidR="001F139D" w:rsidRPr="001F139D">
          <w:rPr>
            <w:rStyle w:val="Hyperlink"/>
            <w:rFonts w:ascii="Arial" w:hAnsi="Arial" w:cs="Arial"/>
            <w:sz w:val="20"/>
            <w:lang w:eastAsia="x-none"/>
          </w:rPr>
          <w:t>R1-2105405</w:t>
        </w:r>
      </w:hyperlink>
      <w:r w:rsidR="001F139D" w:rsidRPr="001F139D">
        <w:rPr>
          <w:rFonts w:ascii="Arial" w:hAnsi="Arial" w:cs="Arial"/>
          <w:sz w:val="20"/>
          <w:lang w:eastAsia="x-none"/>
        </w:rPr>
        <w:tab/>
        <w:t>Enhancement to time and frequency synchronization for NB-IoT/eMTC over NTN</w:t>
      </w:r>
      <w:r w:rsidR="001F139D" w:rsidRPr="001F139D">
        <w:rPr>
          <w:rFonts w:ascii="Arial" w:hAnsi="Arial" w:cs="Arial"/>
          <w:sz w:val="20"/>
          <w:lang w:eastAsia="x-none"/>
        </w:rPr>
        <w:tab/>
        <w:t>Nokia, Nokia Shanghai Bell</w:t>
      </w:r>
    </w:p>
    <w:p w14:paraId="374B31A1" w14:textId="77777777" w:rsidR="001F139D" w:rsidRPr="001F139D" w:rsidRDefault="00D45E38" w:rsidP="00D6672B">
      <w:pPr>
        <w:pStyle w:val="ListParagraph"/>
        <w:numPr>
          <w:ilvl w:val="0"/>
          <w:numId w:val="21"/>
        </w:numPr>
        <w:ind w:leftChars="0"/>
        <w:rPr>
          <w:rFonts w:ascii="Arial" w:hAnsi="Arial" w:cs="Arial"/>
          <w:sz w:val="20"/>
          <w:lang w:eastAsia="x-none"/>
        </w:rPr>
      </w:pPr>
      <w:hyperlink r:id="rId38" w:history="1">
        <w:r w:rsidR="001F139D" w:rsidRPr="001F139D">
          <w:rPr>
            <w:rStyle w:val="Hyperlink"/>
            <w:rFonts w:ascii="Arial" w:hAnsi="Arial" w:cs="Arial"/>
            <w:sz w:val="20"/>
            <w:lang w:eastAsia="x-none"/>
          </w:rPr>
          <w:t>R1-2105551</w:t>
        </w:r>
      </w:hyperlink>
      <w:r w:rsidR="001F139D" w:rsidRPr="001F139D">
        <w:rPr>
          <w:rFonts w:ascii="Arial" w:hAnsi="Arial" w:cs="Arial"/>
          <w:sz w:val="20"/>
          <w:lang w:eastAsia="x-none"/>
        </w:rPr>
        <w:tab/>
        <w:t>Discussion on time and frequency synchronization for IoT NTN</w:t>
      </w:r>
      <w:r w:rsidR="001F139D" w:rsidRPr="001F139D">
        <w:rPr>
          <w:rFonts w:ascii="Arial" w:hAnsi="Arial" w:cs="Arial"/>
          <w:sz w:val="20"/>
          <w:lang w:eastAsia="x-none"/>
        </w:rPr>
        <w:tab/>
        <w:t>Xiaomi</w:t>
      </w:r>
    </w:p>
    <w:p w14:paraId="5ABBCCF2" w14:textId="77777777" w:rsidR="001F139D" w:rsidRPr="001F139D" w:rsidRDefault="00D45E38" w:rsidP="00D6672B">
      <w:pPr>
        <w:pStyle w:val="ListParagraph"/>
        <w:numPr>
          <w:ilvl w:val="0"/>
          <w:numId w:val="21"/>
        </w:numPr>
        <w:ind w:leftChars="0"/>
        <w:rPr>
          <w:rFonts w:ascii="Arial" w:hAnsi="Arial" w:cs="Arial"/>
          <w:sz w:val="20"/>
          <w:lang w:eastAsia="x-none"/>
        </w:rPr>
      </w:pPr>
      <w:hyperlink r:id="rId39" w:history="1">
        <w:r w:rsidR="001F139D" w:rsidRPr="001F139D">
          <w:rPr>
            <w:rStyle w:val="Hyperlink"/>
            <w:rFonts w:ascii="Arial" w:hAnsi="Arial" w:cs="Arial"/>
            <w:sz w:val="20"/>
            <w:lang w:eastAsia="x-none"/>
          </w:rPr>
          <w:t>R1-2105624</w:t>
        </w:r>
      </w:hyperlink>
      <w:r w:rsidR="001F139D" w:rsidRPr="001F139D">
        <w:rPr>
          <w:rFonts w:ascii="Arial" w:hAnsi="Arial" w:cs="Arial"/>
          <w:sz w:val="20"/>
          <w:lang w:eastAsia="x-none"/>
        </w:rPr>
        <w:tab/>
        <w:t>Time and frequency synchronization for IoT NTN</w:t>
      </w:r>
      <w:r w:rsidR="001F139D" w:rsidRPr="001F139D">
        <w:rPr>
          <w:rFonts w:ascii="Arial" w:hAnsi="Arial" w:cs="Arial"/>
          <w:sz w:val="20"/>
          <w:lang w:eastAsia="x-none"/>
        </w:rPr>
        <w:tab/>
        <w:t>Lenovo, Motorola Mobility</w:t>
      </w:r>
    </w:p>
    <w:p w14:paraId="71B2497C" w14:textId="77777777" w:rsidR="001F139D" w:rsidRPr="001F139D" w:rsidRDefault="00D45E38" w:rsidP="00D6672B">
      <w:pPr>
        <w:pStyle w:val="ListParagraph"/>
        <w:numPr>
          <w:ilvl w:val="0"/>
          <w:numId w:val="21"/>
        </w:numPr>
        <w:ind w:leftChars="0"/>
        <w:rPr>
          <w:rFonts w:ascii="Arial" w:hAnsi="Arial" w:cs="Arial"/>
          <w:sz w:val="20"/>
          <w:lang w:eastAsia="x-none"/>
        </w:rPr>
      </w:pPr>
      <w:hyperlink r:id="rId40" w:history="1">
        <w:r w:rsidR="001F139D" w:rsidRPr="001F139D">
          <w:rPr>
            <w:rStyle w:val="Hyperlink"/>
            <w:rFonts w:ascii="Arial" w:hAnsi="Arial" w:cs="Arial"/>
            <w:sz w:val="20"/>
            <w:lang w:eastAsia="x-none"/>
          </w:rPr>
          <w:t>R1-2105676</w:t>
        </w:r>
      </w:hyperlink>
      <w:r w:rsidR="001F139D" w:rsidRPr="001F139D">
        <w:rPr>
          <w:rFonts w:ascii="Arial" w:hAnsi="Arial" w:cs="Arial"/>
          <w:sz w:val="20"/>
          <w:lang w:eastAsia="x-none"/>
        </w:rPr>
        <w:tab/>
        <w:t>Time/Frequency Synchronization for IoT NTN</w:t>
      </w:r>
      <w:r w:rsidR="001F139D" w:rsidRPr="001F139D">
        <w:rPr>
          <w:rFonts w:ascii="Arial" w:hAnsi="Arial" w:cs="Arial"/>
          <w:sz w:val="20"/>
          <w:lang w:eastAsia="x-none"/>
        </w:rPr>
        <w:tab/>
      </w:r>
      <w:proofErr w:type="spellStart"/>
      <w:r w:rsidR="001F139D" w:rsidRPr="001F139D">
        <w:rPr>
          <w:rFonts w:ascii="Arial" w:hAnsi="Arial" w:cs="Arial"/>
          <w:sz w:val="20"/>
          <w:lang w:eastAsia="x-none"/>
        </w:rPr>
        <w:t>InterDigital</w:t>
      </w:r>
      <w:proofErr w:type="spellEnd"/>
      <w:r w:rsidR="001F139D" w:rsidRPr="001F139D">
        <w:rPr>
          <w:rFonts w:ascii="Arial" w:hAnsi="Arial" w:cs="Arial"/>
          <w:sz w:val="20"/>
          <w:lang w:eastAsia="x-none"/>
        </w:rPr>
        <w:t>, Inc.</w:t>
      </w:r>
    </w:p>
    <w:p w14:paraId="5FBA17A0" w14:textId="77777777" w:rsidR="001F139D" w:rsidRPr="001F139D" w:rsidRDefault="00D45E38" w:rsidP="00D6672B">
      <w:pPr>
        <w:pStyle w:val="ListParagraph"/>
        <w:numPr>
          <w:ilvl w:val="0"/>
          <w:numId w:val="21"/>
        </w:numPr>
        <w:ind w:leftChars="0"/>
        <w:rPr>
          <w:rFonts w:ascii="Arial" w:hAnsi="Arial" w:cs="Arial"/>
          <w:sz w:val="20"/>
          <w:lang w:eastAsia="x-none"/>
        </w:rPr>
      </w:pPr>
      <w:hyperlink r:id="rId41" w:history="1">
        <w:r w:rsidR="001F139D" w:rsidRPr="001F139D">
          <w:rPr>
            <w:rStyle w:val="Hyperlink"/>
            <w:rFonts w:ascii="Arial" w:hAnsi="Arial" w:cs="Arial"/>
            <w:sz w:val="20"/>
            <w:lang w:eastAsia="x-none"/>
          </w:rPr>
          <w:t>R1-2105825</w:t>
        </w:r>
      </w:hyperlink>
      <w:r w:rsidR="001F139D" w:rsidRPr="001F139D">
        <w:rPr>
          <w:rFonts w:ascii="Arial" w:hAnsi="Arial" w:cs="Arial"/>
          <w:sz w:val="20"/>
          <w:lang w:eastAsia="x-none"/>
        </w:rPr>
        <w:tab/>
        <w:t>Time and Frequency Synchronization to NB-IoT in NTN</w:t>
      </w:r>
      <w:r w:rsidR="001F139D" w:rsidRPr="001F139D">
        <w:rPr>
          <w:rFonts w:ascii="Arial" w:hAnsi="Arial" w:cs="Arial"/>
          <w:sz w:val="20"/>
          <w:lang w:eastAsia="x-none"/>
        </w:rPr>
        <w:tab/>
        <w:t>Asia Pacific Telecom, FGI</w:t>
      </w:r>
    </w:p>
    <w:p w14:paraId="6B92D6CA" w14:textId="16460FEF" w:rsidR="001F139D" w:rsidRPr="001F139D" w:rsidRDefault="001F139D" w:rsidP="00D6672B">
      <w:pPr>
        <w:pStyle w:val="ListParagraph"/>
        <w:numPr>
          <w:ilvl w:val="0"/>
          <w:numId w:val="21"/>
        </w:numPr>
        <w:ind w:leftChars="0"/>
        <w:rPr>
          <w:rFonts w:ascii="Arial" w:hAnsi="Arial" w:cs="Arial"/>
          <w:sz w:val="20"/>
          <w:lang w:eastAsia="x-none"/>
        </w:rPr>
      </w:pPr>
      <w:r w:rsidRPr="001F139D">
        <w:rPr>
          <w:rFonts w:ascii="Arial" w:hAnsi="Arial" w:cs="Arial"/>
          <w:sz w:val="20"/>
          <w:lang w:eastAsia="x-none"/>
        </w:rPr>
        <w:t>R1-2104572</w:t>
      </w:r>
      <w:r w:rsidRPr="001F139D">
        <w:rPr>
          <w:rFonts w:ascii="Arial" w:hAnsi="Arial" w:cs="Arial"/>
          <w:sz w:val="20"/>
          <w:lang w:eastAsia="x-none"/>
        </w:rPr>
        <w:tab/>
        <w:t xml:space="preserve">"Summary #1 of AI </w:t>
      </w:r>
      <w:proofErr w:type="gramStart"/>
      <w:r w:rsidRPr="001F139D">
        <w:rPr>
          <w:rFonts w:ascii="Arial" w:hAnsi="Arial" w:cs="Arial"/>
          <w:sz w:val="20"/>
          <w:lang w:eastAsia="x-none"/>
        </w:rPr>
        <w:t>8.15.2  Enhancements</w:t>
      </w:r>
      <w:proofErr w:type="gramEnd"/>
      <w:r w:rsidRPr="001F139D">
        <w:rPr>
          <w:rFonts w:ascii="Arial" w:hAnsi="Arial" w:cs="Arial"/>
          <w:sz w:val="20"/>
          <w:lang w:eastAsia="x-none"/>
        </w:rPr>
        <w:t xml:space="preserve"> to time and frequency synchronization for IoT NTN"</w:t>
      </w:r>
      <w:r w:rsidRPr="001F139D">
        <w:rPr>
          <w:rFonts w:ascii="Arial" w:hAnsi="Arial" w:cs="Arial"/>
          <w:sz w:val="20"/>
          <w:lang w:eastAsia="x-none"/>
        </w:rPr>
        <w:tab/>
        <w:t>MediaTek Inc.</w:t>
      </w:r>
    </w:p>
    <w:p w14:paraId="2673EEF4" w14:textId="77777777" w:rsidR="001F139D" w:rsidRPr="001F139D" w:rsidRDefault="001F139D" w:rsidP="00D6672B">
      <w:pPr>
        <w:pStyle w:val="ListParagraph"/>
        <w:numPr>
          <w:ilvl w:val="0"/>
          <w:numId w:val="21"/>
        </w:numPr>
        <w:ind w:leftChars="0"/>
        <w:rPr>
          <w:rFonts w:ascii="Arial" w:hAnsi="Arial" w:cs="Arial"/>
          <w:sz w:val="20"/>
        </w:rPr>
      </w:pPr>
      <w:r w:rsidRPr="001F139D">
        <w:rPr>
          <w:rFonts w:ascii="Arial" w:hAnsi="Arial" w:cs="Arial"/>
          <w:b/>
          <w:bCs/>
          <w:sz w:val="20"/>
        </w:rPr>
        <w:t>R1-2104572</w:t>
      </w:r>
      <w:r w:rsidRPr="001F139D">
        <w:rPr>
          <w:rFonts w:ascii="Arial" w:hAnsi="Arial" w:cs="Arial"/>
          <w:b/>
          <w:bCs/>
          <w:sz w:val="20"/>
        </w:rPr>
        <w:tab/>
      </w:r>
      <w:r w:rsidRPr="001F139D">
        <w:rPr>
          <w:rFonts w:ascii="Arial" w:hAnsi="Arial" w:cs="Arial"/>
          <w:sz w:val="20"/>
        </w:rPr>
        <w:t>Summary #1 of AI 8.15.2 Enhancements to time and frequency synchronization</w:t>
      </w:r>
      <w:r w:rsidRPr="001F139D">
        <w:rPr>
          <w:rFonts w:ascii="Arial" w:hAnsi="Arial" w:cs="Arial"/>
          <w:sz w:val="20"/>
        </w:rPr>
        <w:tab/>
        <w:t>Moderator (MediaTek)</w:t>
      </w:r>
    </w:p>
    <w:p w14:paraId="48A2C7C1" w14:textId="77777777" w:rsidR="001F139D" w:rsidRPr="001F139D" w:rsidRDefault="001F139D" w:rsidP="00D6672B">
      <w:pPr>
        <w:pStyle w:val="ListParagraph"/>
        <w:numPr>
          <w:ilvl w:val="0"/>
          <w:numId w:val="21"/>
        </w:numPr>
        <w:ind w:leftChars="0"/>
        <w:rPr>
          <w:rFonts w:ascii="Arial" w:hAnsi="Arial" w:cs="Arial"/>
          <w:sz w:val="20"/>
        </w:rPr>
      </w:pPr>
      <w:r w:rsidRPr="001F139D">
        <w:rPr>
          <w:rFonts w:ascii="Arial" w:hAnsi="Arial" w:cs="Arial"/>
          <w:b/>
          <w:bCs/>
          <w:sz w:val="20"/>
        </w:rPr>
        <w:t>R1-2106095</w:t>
      </w:r>
      <w:r w:rsidRPr="001F139D">
        <w:rPr>
          <w:rFonts w:ascii="Arial" w:hAnsi="Arial" w:cs="Arial"/>
          <w:b/>
          <w:bCs/>
          <w:sz w:val="20"/>
        </w:rPr>
        <w:tab/>
      </w:r>
      <w:r w:rsidRPr="001F139D">
        <w:rPr>
          <w:rFonts w:ascii="Arial" w:hAnsi="Arial" w:cs="Arial"/>
          <w:sz w:val="20"/>
        </w:rPr>
        <w:t>Summary #2 of AI 8.15.2 Enhancements to time and frequency synchronization</w:t>
      </w:r>
      <w:r w:rsidRPr="001F139D">
        <w:rPr>
          <w:rFonts w:ascii="Arial" w:hAnsi="Arial" w:cs="Arial"/>
          <w:sz w:val="20"/>
        </w:rPr>
        <w:tab/>
        <w:t>Moderator (MediaTek)</w:t>
      </w:r>
    </w:p>
    <w:p w14:paraId="27D61689" w14:textId="77777777" w:rsidR="001F139D" w:rsidRPr="001F139D" w:rsidRDefault="001F139D" w:rsidP="00D6672B">
      <w:pPr>
        <w:pStyle w:val="ListParagraph"/>
        <w:numPr>
          <w:ilvl w:val="0"/>
          <w:numId w:val="21"/>
        </w:numPr>
        <w:ind w:leftChars="0"/>
        <w:rPr>
          <w:rFonts w:ascii="Arial" w:hAnsi="Arial" w:cs="Arial"/>
          <w:sz w:val="20"/>
        </w:rPr>
      </w:pPr>
      <w:r w:rsidRPr="001F139D">
        <w:rPr>
          <w:rFonts w:ascii="Arial" w:hAnsi="Arial" w:cs="Arial"/>
          <w:b/>
          <w:bCs/>
          <w:sz w:val="20"/>
        </w:rPr>
        <w:t>R1-2106191</w:t>
      </w:r>
      <w:r w:rsidRPr="001F139D">
        <w:rPr>
          <w:rFonts w:ascii="Arial" w:hAnsi="Arial" w:cs="Arial"/>
          <w:b/>
          <w:bCs/>
          <w:sz w:val="20"/>
        </w:rPr>
        <w:tab/>
      </w:r>
      <w:r w:rsidRPr="001F139D">
        <w:rPr>
          <w:rFonts w:ascii="Arial" w:hAnsi="Arial" w:cs="Arial"/>
          <w:sz w:val="20"/>
        </w:rPr>
        <w:t>Summary #3 of AI 8.15.2 Enhancements to time and frequency synchronization</w:t>
      </w:r>
      <w:r w:rsidRPr="001F139D">
        <w:rPr>
          <w:rFonts w:ascii="Arial" w:hAnsi="Arial" w:cs="Arial"/>
          <w:sz w:val="20"/>
        </w:rPr>
        <w:tab/>
        <w:t>Moderator (MediaTek)</w:t>
      </w:r>
    </w:p>
    <w:p w14:paraId="28B66196" w14:textId="77777777" w:rsidR="006F051E" w:rsidRDefault="006F051E" w:rsidP="006F051E">
      <w:pPr>
        <w:tabs>
          <w:tab w:val="left" w:pos="567"/>
        </w:tabs>
        <w:snapToGrid w:val="0"/>
        <w:rPr>
          <w:rFonts w:ascii="Arial" w:hAnsi="Arial" w:cs="Arial"/>
          <w:bCs/>
        </w:rPr>
      </w:pPr>
    </w:p>
    <w:p w14:paraId="702DEF14" w14:textId="77777777" w:rsidR="00010165" w:rsidRPr="00010165" w:rsidRDefault="00010165" w:rsidP="00A013E8">
      <w:pPr>
        <w:pStyle w:val="ListParagraph"/>
        <w:ind w:leftChars="0" w:left="720"/>
        <w:jc w:val="left"/>
        <w:rPr>
          <w:rFonts w:ascii="Arial" w:hAnsi="Arial" w:cs="Arial"/>
          <w:sz w:val="20"/>
          <w:lang w:eastAsia="x-none"/>
        </w:rPr>
      </w:pPr>
    </w:p>
    <w:p w14:paraId="66D24504" w14:textId="04362B0B" w:rsidR="00F217C2" w:rsidRPr="008B6B60" w:rsidRDefault="00F217C2" w:rsidP="006F051E">
      <w:pPr>
        <w:tabs>
          <w:tab w:val="left" w:pos="567"/>
        </w:tabs>
        <w:snapToGrid w:val="0"/>
        <w:rPr>
          <w:rFonts w:ascii="Arial" w:hAnsi="Arial" w:cs="Arial"/>
          <w:bCs/>
          <w:u w:val="single"/>
        </w:rPr>
      </w:pPr>
      <w:r w:rsidRPr="008B6B60">
        <w:rPr>
          <w:rFonts w:ascii="Arial" w:hAnsi="Arial" w:cs="Arial"/>
          <w:bCs/>
          <w:u w:val="single"/>
        </w:rPr>
        <w:t xml:space="preserve">Submitted </w:t>
      </w:r>
      <w:proofErr w:type="spellStart"/>
      <w:r w:rsidRPr="008B6B60">
        <w:rPr>
          <w:rFonts w:ascii="Arial" w:hAnsi="Arial" w:cs="Arial"/>
          <w:bCs/>
          <w:u w:val="single"/>
        </w:rPr>
        <w:t>TDocs</w:t>
      </w:r>
      <w:proofErr w:type="spellEnd"/>
      <w:r w:rsidRPr="008B6B60">
        <w:rPr>
          <w:rFonts w:ascii="Arial" w:hAnsi="Arial" w:cs="Arial"/>
          <w:bCs/>
          <w:u w:val="single"/>
        </w:rPr>
        <w:t xml:space="preserve"> to 8.15.3: Timing relationship enhancements</w:t>
      </w:r>
    </w:p>
    <w:p w14:paraId="0A47E430" w14:textId="77777777" w:rsidR="001F139D" w:rsidRPr="001F139D" w:rsidRDefault="00D45E38" w:rsidP="00D6672B">
      <w:pPr>
        <w:pStyle w:val="ListParagraph"/>
        <w:numPr>
          <w:ilvl w:val="0"/>
          <w:numId w:val="22"/>
        </w:numPr>
        <w:ind w:leftChars="0"/>
        <w:rPr>
          <w:rFonts w:ascii="Arial" w:hAnsi="Arial" w:cs="Arial"/>
          <w:sz w:val="20"/>
          <w:lang w:eastAsia="x-none"/>
        </w:rPr>
      </w:pPr>
      <w:hyperlink r:id="rId42" w:history="1">
        <w:r w:rsidR="001F139D" w:rsidRPr="001F139D">
          <w:rPr>
            <w:rStyle w:val="Hyperlink"/>
            <w:rFonts w:ascii="Arial" w:hAnsi="Arial" w:cs="Arial"/>
            <w:sz w:val="20"/>
            <w:lang w:eastAsia="x-none"/>
          </w:rPr>
          <w:t>R1-2104260</w:t>
        </w:r>
      </w:hyperlink>
      <w:r w:rsidR="001F139D" w:rsidRPr="001F139D">
        <w:rPr>
          <w:rFonts w:ascii="Arial" w:hAnsi="Arial" w:cs="Arial"/>
          <w:sz w:val="20"/>
          <w:lang w:eastAsia="x-none"/>
        </w:rPr>
        <w:tab/>
        <w:t>Discussion on timing relationship enhancement for IoT in NTN</w:t>
      </w:r>
      <w:r w:rsidR="001F139D" w:rsidRPr="001F139D">
        <w:rPr>
          <w:rFonts w:ascii="Arial" w:hAnsi="Arial" w:cs="Arial"/>
          <w:sz w:val="20"/>
          <w:lang w:eastAsia="x-none"/>
        </w:rPr>
        <w:tab/>
        <w:t xml:space="preserve">Huawei, </w:t>
      </w:r>
      <w:proofErr w:type="spellStart"/>
      <w:r w:rsidR="001F139D" w:rsidRPr="001F139D">
        <w:rPr>
          <w:rFonts w:ascii="Arial" w:hAnsi="Arial" w:cs="Arial"/>
          <w:sz w:val="20"/>
          <w:lang w:eastAsia="x-none"/>
        </w:rPr>
        <w:t>HiSilicon</w:t>
      </w:r>
      <w:proofErr w:type="spellEnd"/>
    </w:p>
    <w:p w14:paraId="0309B7B8" w14:textId="77777777" w:rsidR="001F139D" w:rsidRPr="001F139D" w:rsidRDefault="00D45E38" w:rsidP="00D6672B">
      <w:pPr>
        <w:pStyle w:val="ListParagraph"/>
        <w:numPr>
          <w:ilvl w:val="0"/>
          <w:numId w:val="22"/>
        </w:numPr>
        <w:ind w:leftChars="0"/>
        <w:rPr>
          <w:rFonts w:ascii="Arial" w:hAnsi="Arial" w:cs="Arial"/>
          <w:sz w:val="20"/>
          <w:lang w:eastAsia="x-none"/>
        </w:rPr>
      </w:pPr>
      <w:hyperlink r:id="rId43" w:history="1">
        <w:r w:rsidR="001F139D" w:rsidRPr="001F139D">
          <w:rPr>
            <w:rStyle w:val="Hyperlink"/>
            <w:rFonts w:ascii="Arial" w:hAnsi="Arial" w:cs="Arial"/>
            <w:sz w:val="20"/>
            <w:lang w:eastAsia="x-none"/>
          </w:rPr>
          <w:t>R1-2104449</w:t>
        </w:r>
      </w:hyperlink>
      <w:r w:rsidR="001F139D" w:rsidRPr="001F139D">
        <w:rPr>
          <w:rFonts w:ascii="Arial" w:hAnsi="Arial" w:cs="Arial"/>
          <w:sz w:val="20"/>
          <w:lang w:eastAsia="x-none"/>
        </w:rPr>
        <w:tab/>
        <w:t>Consideration on timing relationship enhancements for IoT NTN</w:t>
      </w:r>
      <w:r w:rsidR="001F139D" w:rsidRPr="001F139D">
        <w:rPr>
          <w:rFonts w:ascii="Arial" w:hAnsi="Arial" w:cs="Arial"/>
          <w:sz w:val="20"/>
          <w:lang w:eastAsia="x-none"/>
        </w:rPr>
        <w:tab/>
      </w:r>
      <w:proofErr w:type="spellStart"/>
      <w:r w:rsidR="001F139D" w:rsidRPr="001F139D">
        <w:rPr>
          <w:rFonts w:ascii="Arial" w:hAnsi="Arial" w:cs="Arial"/>
          <w:sz w:val="20"/>
          <w:lang w:eastAsia="x-none"/>
        </w:rPr>
        <w:t>Spreadtrum</w:t>
      </w:r>
      <w:proofErr w:type="spellEnd"/>
      <w:r w:rsidR="001F139D" w:rsidRPr="001F139D">
        <w:rPr>
          <w:rFonts w:ascii="Arial" w:hAnsi="Arial" w:cs="Arial"/>
          <w:sz w:val="20"/>
          <w:lang w:eastAsia="x-none"/>
        </w:rPr>
        <w:t xml:space="preserve"> Communications</w:t>
      </w:r>
    </w:p>
    <w:p w14:paraId="26D9BCC0" w14:textId="77777777" w:rsidR="001F139D" w:rsidRPr="001F139D" w:rsidRDefault="00D45E38" w:rsidP="00D6672B">
      <w:pPr>
        <w:pStyle w:val="ListParagraph"/>
        <w:numPr>
          <w:ilvl w:val="0"/>
          <w:numId w:val="22"/>
        </w:numPr>
        <w:ind w:leftChars="0"/>
        <w:rPr>
          <w:rFonts w:ascii="Arial" w:hAnsi="Arial" w:cs="Arial"/>
          <w:sz w:val="20"/>
          <w:lang w:eastAsia="x-none"/>
        </w:rPr>
      </w:pPr>
      <w:hyperlink r:id="rId44" w:history="1">
        <w:r w:rsidR="001F139D" w:rsidRPr="001F139D">
          <w:rPr>
            <w:rStyle w:val="Hyperlink"/>
            <w:rFonts w:ascii="Arial" w:hAnsi="Arial" w:cs="Arial"/>
            <w:sz w:val="20"/>
            <w:lang w:eastAsia="x-none"/>
          </w:rPr>
          <w:t>R1-2104505</w:t>
        </w:r>
      </w:hyperlink>
      <w:r w:rsidR="001F139D" w:rsidRPr="001F139D">
        <w:rPr>
          <w:rFonts w:ascii="Arial" w:hAnsi="Arial" w:cs="Arial"/>
          <w:sz w:val="20"/>
          <w:lang w:eastAsia="x-none"/>
        </w:rPr>
        <w:tab/>
        <w:t>Timing relationship enhancement for NB-IoT/eMTC</w:t>
      </w:r>
      <w:r w:rsidR="001F139D" w:rsidRPr="001F139D">
        <w:rPr>
          <w:rFonts w:ascii="Arial" w:hAnsi="Arial" w:cs="Arial"/>
          <w:sz w:val="20"/>
          <w:lang w:eastAsia="x-none"/>
        </w:rPr>
        <w:tab/>
        <w:t>CATT</w:t>
      </w:r>
    </w:p>
    <w:p w14:paraId="0A2AE05B" w14:textId="77777777" w:rsidR="001F139D" w:rsidRPr="001F139D" w:rsidRDefault="00D45E38" w:rsidP="00D6672B">
      <w:pPr>
        <w:pStyle w:val="ListParagraph"/>
        <w:numPr>
          <w:ilvl w:val="0"/>
          <w:numId w:val="22"/>
        </w:numPr>
        <w:ind w:leftChars="0"/>
        <w:rPr>
          <w:rFonts w:ascii="Arial" w:hAnsi="Arial" w:cs="Arial"/>
          <w:sz w:val="20"/>
          <w:lang w:eastAsia="x-none"/>
        </w:rPr>
      </w:pPr>
      <w:hyperlink r:id="rId45" w:history="1">
        <w:r w:rsidR="001F139D" w:rsidRPr="001F139D">
          <w:rPr>
            <w:rStyle w:val="Hyperlink"/>
            <w:rFonts w:ascii="Arial" w:hAnsi="Arial" w:cs="Arial"/>
            <w:sz w:val="20"/>
            <w:lang w:eastAsia="x-none"/>
          </w:rPr>
          <w:t>R1-2104569</w:t>
        </w:r>
      </w:hyperlink>
      <w:r w:rsidR="001F139D" w:rsidRPr="001F139D">
        <w:rPr>
          <w:rFonts w:ascii="Arial" w:hAnsi="Arial" w:cs="Arial"/>
          <w:sz w:val="20"/>
          <w:lang w:eastAsia="x-none"/>
        </w:rPr>
        <w:tab/>
        <w:t>Timing relationship enhancements for IoT NTN</w:t>
      </w:r>
      <w:r w:rsidR="001F139D" w:rsidRPr="001F139D">
        <w:rPr>
          <w:rFonts w:ascii="Arial" w:hAnsi="Arial" w:cs="Arial"/>
          <w:sz w:val="20"/>
          <w:lang w:eastAsia="x-none"/>
        </w:rPr>
        <w:tab/>
        <w:t>MediaTek Inc.</w:t>
      </w:r>
    </w:p>
    <w:p w14:paraId="29EDBBEE" w14:textId="77777777" w:rsidR="001F139D" w:rsidRPr="001F139D" w:rsidRDefault="00D45E38" w:rsidP="00D6672B">
      <w:pPr>
        <w:pStyle w:val="ListParagraph"/>
        <w:numPr>
          <w:ilvl w:val="0"/>
          <w:numId w:val="22"/>
        </w:numPr>
        <w:ind w:leftChars="0"/>
        <w:rPr>
          <w:rFonts w:ascii="Arial" w:hAnsi="Arial" w:cs="Arial"/>
          <w:sz w:val="20"/>
          <w:lang w:eastAsia="x-none"/>
        </w:rPr>
      </w:pPr>
      <w:hyperlink r:id="rId46" w:history="1">
        <w:r w:rsidR="001F139D" w:rsidRPr="001F139D">
          <w:rPr>
            <w:rStyle w:val="Hyperlink"/>
            <w:rFonts w:ascii="Arial" w:hAnsi="Arial" w:cs="Arial"/>
            <w:sz w:val="20"/>
            <w:lang w:eastAsia="x-none"/>
          </w:rPr>
          <w:t>R1-2104638</w:t>
        </w:r>
      </w:hyperlink>
      <w:r w:rsidR="001F139D" w:rsidRPr="001F139D">
        <w:rPr>
          <w:rFonts w:ascii="Arial" w:hAnsi="Arial" w:cs="Arial"/>
          <w:sz w:val="20"/>
          <w:lang w:eastAsia="x-none"/>
        </w:rPr>
        <w:tab/>
        <w:t>Timing relationship enhancements for IoT NTN</w:t>
      </w:r>
      <w:r w:rsidR="001F139D" w:rsidRPr="001F139D">
        <w:rPr>
          <w:rFonts w:ascii="Arial" w:hAnsi="Arial" w:cs="Arial"/>
          <w:sz w:val="20"/>
          <w:lang w:eastAsia="x-none"/>
        </w:rPr>
        <w:tab/>
        <w:t>CMCC</w:t>
      </w:r>
    </w:p>
    <w:p w14:paraId="204F6E22" w14:textId="77777777" w:rsidR="001F139D" w:rsidRPr="001F139D" w:rsidRDefault="00D45E38" w:rsidP="00D6672B">
      <w:pPr>
        <w:pStyle w:val="ListParagraph"/>
        <w:numPr>
          <w:ilvl w:val="0"/>
          <w:numId w:val="22"/>
        </w:numPr>
        <w:ind w:leftChars="0"/>
        <w:rPr>
          <w:rFonts w:ascii="Arial" w:hAnsi="Arial" w:cs="Arial"/>
          <w:sz w:val="20"/>
          <w:lang w:eastAsia="x-none"/>
        </w:rPr>
      </w:pPr>
      <w:hyperlink r:id="rId47" w:history="1">
        <w:r w:rsidR="001F139D" w:rsidRPr="001F139D">
          <w:rPr>
            <w:rStyle w:val="Hyperlink"/>
            <w:rFonts w:ascii="Arial" w:hAnsi="Arial" w:cs="Arial"/>
            <w:sz w:val="20"/>
            <w:lang w:eastAsia="x-none"/>
          </w:rPr>
          <w:t>R1-2104779</w:t>
        </w:r>
      </w:hyperlink>
      <w:r w:rsidR="001F139D" w:rsidRPr="001F139D">
        <w:rPr>
          <w:rFonts w:ascii="Arial" w:hAnsi="Arial" w:cs="Arial"/>
          <w:sz w:val="20"/>
          <w:lang w:eastAsia="x-none"/>
        </w:rPr>
        <w:tab/>
        <w:t>Discussion on timing relationship enhancements</w:t>
      </w:r>
      <w:r w:rsidR="001F139D" w:rsidRPr="001F139D">
        <w:rPr>
          <w:rFonts w:ascii="Arial" w:hAnsi="Arial" w:cs="Arial"/>
          <w:sz w:val="20"/>
          <w:lang w:eastAsia="x-none"/>
        </w:rPr>
        <w:tab/>
        <w:t>OPPO</w:t>
      </w:r>
    </w:p>
    <w:p w14:paraId="2240CB92" w14:textId="77777777" w:rsidR="001F139D" w:rsidRPr="001F139D" w:rsidRDefault="00D45E38" w:rsidP="00D6672B">
      <w:pPr>
        <w:pStyle w:val="ListParagraph"/>
        <w:numPr>
          <w:ilvl w:val="0"/>
          <w:numId w:val="22"/>
        </w:numPr>
        <w:ind w:leftChars="0"/>
        <w:rPr>
          <w:rFonts w:ascii="Arial" w:hAnsi="Arial" w:cs="Arial"/>
          <w:sz w:val="20"/>
          <w:lang w:eastAsia="x-none"/>
        </w:rPr>
      </w:pPr>
      <w:hyperlink r:id="rId48" w:history="1">
        <w:r w:rsidR="001F139D" w:rsidRPr="001F139D">
          <w:rPr>
            <w:rStyle w:val="Hyperlink"/>
            <w:rFonts w:ascii="Arial" w:hAnsi="Arial" w:cs="Arial"/>
            <w:sz w:val="20"/>
            <w:lang w:eastAsia="x-none"/>
          </w:rPr>
          <w:t>R1-2104816</w:t>
        </w:r>
      </w:hyperlink>
      <w:r w:rsidR="001F139D" w:rsidRPr="001F139D">
        <w:rPr>
          <w:rFonts w:ascii="Arial" w:hAnsi="Arial" w:cs="Arial"/>
          <w:sz w:val="20"/>
          <w:lang w:eastAsia="x-none"/>
        </w:rPr>
        <w:tab/>
        <w:t>On timing relationship enhancements for IoT NTN</w:t>
      </w:r>
      <w:r w:rsidR="001F139D" w:rsidRPr="001F139D">
        <w:rPr>
          <w:rFonts w:ascii="Arial" w:hAnsi="Arial" w:cs="Arial"/>
          <w:sz w:val="20"/>
          <w:lang w:eastAsia="x-none"/>
        </w:rPr>
        <w:tab/>
        <w:t>Ericsson</w:t>
      </w:r>
    </w:p>
    <w:p w14:paraId="2ACE62E0" w14:textId="77777777" w:rsidR="001F139D" w:rsidRPr="001F139D" w:rsidRDefault="00D45E38" w:rsidP="00D6672B">
      <w:pPr>
        <w:pStyle w:val="ListParagraph"/>
        <w:numPr>
          <w:ilvl w:val="0"/>
          <w:numId w:val="22"/>
        </w:numPr>
        <w:ind w:leftChars="0"/>
        <w:rPr>
          <w:rFonts w:ascii="Arial" w:hAnsi="Arial" w:cs="Arial"/>
          <w:sz w:val="20"/>
          <w:lang w:eastAsia="x-none"/>
        </w:rPr>
      </w:pPr>
      <w:hyperlink r:id="rId49" w:history="1">
        <w:r w:rsidR="001F139D" w:rsidRPr="001F139D">
          <w:rPr>
            <w:rStyle w:val="Hyperlink"/>
            <w:rFonts w:ascii="Arial" w:hAnsi="Arial" w:cs="Arial"/>
            <w:sz w:val="20"/>
            <w:lang w:eastAsia="x-none"/>
          </w:rPr>
          <w:t>R1-2104824</w:t>
        </w:r>
      </w:hyperlink>
      <w:r w:rsidR="001F139D" w:rsidRPr="001F139D">
        <w:rPr>
          <w:rFonts w:ascii="Arial" w:hAnsi="Arial" w:cs="Arial"/>
          <w:sz w:val="20"/>
          <w:lang w:eastAsia="x-none"/>
        </w:rPr>
        <w:tab/>
        <w:t>Timing relationship enhancements</w:t>
      </w:r>
      <w:r w:rsidR="001F139D" w:rsidRPr="001F139D">
        <w:rPr>
          <w:rFonts w:ascii="Arial" w:hAnsi="Arial" w:cs="Arial"/>
          <w:sz w:val="20"/>
          <w:lang w:eastAsia="x-none"/>
        </w:rPr>
        <w:tab/>
        <w:t>Qualcomm Incorporated</w:t>
      </w:r>
    </w:p>
    <w:p w14:paraId="4AB4061D" w14:textId="77777777" w:rsidR="001F139D" w:rsidRPr="001F139D" w:rsidRDefault="00D45E38" w:rsidP="00D6672B">
      <w:pPr>
        <w:pStyle w:val="ListParagraph"/>
        <w:numPr>
          <w:ilvl w:val="0"/>
          <w:numId w:val="22"/>
        </w:numPr>
        <w:ind w:leftChars="0"/>
        <w:rPr>
          <w:rFonts w:ascii="Arial" w:hAnsi="Arial" w:cs="Arial"/>
          <w:sz w:val="20"/>
          <w:lang w:eastAsia="x-none"/>
        </w:rPr>
      </w:pPr>
      <w:hyperlink r:id="rId50" w:history="1">
        <w:r w:rsidR="001F139D" w:rsidRPr="001F139D">
          <w:rPr>
            <w:rStyle w:val="Hyperlink"/>
            <w:rFonts w:ascii="Arial" w:hAnsi="Arial" w:cs="Arial"/>
            <w:sz w:val="20"/>
            <w:lang w:eastAsia="x-none"/>
          </w:rPr>
          <w:t>R1-2104938</w:t>
        </w:r>
      </w:hyperlink>
      <w:r w:rsidR="001F139D" w:rsidRPr="001F139D">
        <w:rPr>
          <w:rFonts w:ascii="Arial" w:hAnsi="Arial" w:cs="Arial"/>
          <w:sz w:val="20"/>
          <w:lang w:eastAsia="x-none"/>
        </w:rPr>
        <w:tab/>
        <w:t>On timing relationship for NB-IoT and eMTC NTN</w:t>
      </w:r>
      <w:r w:rsidR="001F139D" w:rsidRPr="001F139D">
        <w:rPr>
          <w:rFonts w:ascii="Arial" w:hAnsi="Arial" w:cs="Arial"/>
          <w:sz w:val="20"/>
          <w:lang w:eastAsia="x-none"/>
        </w:rPr>
        <w:tab/>
        <w:t>Intel Corporation</w:t>
      </w:r>
    </w:p>
    <w:p w14:paraId="0F4CB9B2" w14:textId="77777777" w:rsidR="001F139D" w:rsidRPr="001F139D" w:rsidRDefault="00D45E38" w:rsidP="00D6672B">
      <w:pPr>
        <w:pStyle w:val="ListParagraph"/>
        <w:numPr>
          <w:ilvl w:val="0"/>
          <w:numId w:val="22"/>
        </w:numPr>
        <w:ind w:leftChars="0"/>
        <w:rPr>
          <w:rFonts w:ascii="Arial" w:hAnsi="Arial" w:cs="Arial"/>
          <w:sz w:val="20"/>
          <w:lang w:eastAsia="x-none"/>
        </w:rPr>
      </w:pPr>
      <w:hyperlink r:id="rId51" w:history="1">
        <w:r w:rsidR="001F139D" w:rsidRPr="001F139D">
          <w:rPr>
            <w:rStyle w:val="Hyperlink"/>
            <w:rFonts w:ascii="Arial" w:hAnsi="Arial" w:cs="Arial"/>
            <w:sz w:val="20"/>
            <w:lang w:eastAsia="x-none"/>
          </w:rPr>
          <w:t>R1-2105140</w:t>
        </w:r>
      </w:hyperlink>
      <w:r w:rsidR="001F139D" w:rsidRPr="001F139D">
        <w:rPr>
          <w:rFonts w:ascii="Arial" w:hAnsi="Arial" w:cs="Arial"/>
          <w:sz w:val="20"/>
          <w:lang w:eastAsia="x-none"/>
        </w:rPr>
        <w:tab/>
        <w:t>Timing Relationship Enhancement in IoT NTN</w:t>
      </w:r>
      <w:r w:rsidR="001F139D" w:rsidRPr="001F139D">
        <w:rPr>
          <w:rFonts w:ascii="Arial" w:hAnsi="Arial" w:cs="Arial"/>
          <w:sz w:val="20"/>
          <w:lang w:eastAsia="x-none"/>
        </w:rPr>
        <w:tab/>
        <w:t>Apple</w:t>
      </w:r>
    </w:p>
    <w:p w14:paraId="0D7C8CAD" w14:textId="77777777" w:rsidR="001F139D" w:rsidRPr="001F139D" w:rsidRDefault="00D45E38" w:rsidP="00D6672B">
      <w:pPr>
        <w:pStyle w:val="ListParagraph"/>
        <w:numPr>
          <w:ilvl w:val="0"/>
          <w:numId w:val="22"/>
        </w:numPr>
        <w:ind w:leftChars="0"/>
        <w:rPr>
          <w:rFonts w:ascii="Arial" w:hAnsi="Arial" w:cs="Arial"/>
          <w:sz w:val="20"/>
          <w:lang w:eastAsia="x-none"/>
        </w:rPr>
      </w:pPr>
      <w:hyperlink r:id="rId52" w:history="1">
        <w:r w:rsidR="001F139D" w:rsidRPr="001F139D">
          <w:rPr>
            <w:rStyle w:val="Hyperlink"/>
            <w:rFonts w:ascii="Arial" w:hAnsi="Arial" w:cs="Arial"/>
            <w:sz w:val="20"/>
            <w:lang w:eastAsia="x-none"/>
          </w:rPr>
          <w:t>R1-2105184</w:t>
        </w:r>
      </w:hyperlink>
      <w:r w:rsidR="001F139D" w:rsidRPr="001F139D">
        <w:rPr>
          <w:rFonts w:ascii="Arial" w:hAnsi="Arial" w:cs="Arial"/>
          <w:sz w:val="20"/>
          <w:lang w:eastAsia="x-none"/>
        </w:rPr>
        <w:tab/>
        <w:t>Timing relationship enhancements for IoT-NTN</w:t>
      </w:r>
      <w:r w:rsidR="001F139D" w:rsidRPr="001F139D">
        <w:rPr>
          <w:rFonts w:ascii="Arial" w:hAnsi="Arial" w:cs="Arial"/>
          <w:sz w:val="20"/>
          <w:lang w:eastAsia="x-none"/>
        </w:rPr>
        <w:tab/>
        <w:t>Sony</w:t>
      </w:r>
    </w:p>
    <w:p w14:paraId="7E2D865C" w14:textId="77777777" w:rsidR="001F139D" w:rsidRPr="001F139D" w:rsidRDefault="00D45E38" w:rsidP="00D6672B">
      <w:pPr>
        <w:pStyle w:val="ListParagraph"/>
        <w:numPr>
          <w:ilvl w:val="0"/>
          <w:numId w:val="22"/>
        </w:numPr>
        <w:ind w:leftChars="0"/>
        <w:rPr>
          <w:rFonts w:ascii="Arial" w:hAnsi="Arial" w:cs="Arial"/>
          <w:sz w:val="20"/>
          <w:lang w:eastAsia="x-none"/>
        </w:rPr>
      </w:pPr>
      <w:hyperlink r:id="rId53" w:history="1">
        <w:r w:rsidR="001F139D" w:rsidRPr="001F139D">
          <w:rPr>
            <w:rStyle w:val="Hyperlink"/>
            <w:rFonts w:ascii="Arial" w:hAnsi="Arial" w:cs="Arial"/>
            <w:sz w:val="20"/>
            <w:lang w:eastAsia="x-none"/>
          </w:rPr>
          <w:t>R1-2105195</w:t>
        </w:r>
      </w:hyperlink>
      <w:r w:rsidR="001F139D" w:rsidRPr="001F139D">
        <w:rPr>
          <w:rFonts w:ascii="Arial" w:hAnsi="Arial" w:cs="Arial"/>
          <w:sz w:val="20"/>
          <w:lang w:eastAsia="x-none"/>
        </w:rPr>
        <w:tab/>
        <w:t>Discussion on timing relationship for IoT-NTN</w:t>
      </w:r>
      <w:r w:rsidR="001F139D" w:rsidRPr="001F139D">
        <w:rPr>
          <w:rFonts w:ascii="Arial" w:hAnsi="Arial" w:cs="Arial"/>
          <w:sz w:val="20"/>
          <w:lang w:eastAsia="x-none"/>
        </w:rPr>
        <w:tab/>
        <w:t>ZTE</w:t>
      </w:r>
    </w:p>
    <w:p w14:paraId="33887C7F" w14:textId="77777777" w:rsidR="001F139D" w:rsidRPr="001F139D" w:rsidRDefault="00D45E38" w:rsidP="00D6672B">
      <w:pPr>
        <w:pStyle w:val="ListParagraph"/>
        <w:numPr>
          <w:ilvl w:val="0"/>
          <w:numId w:val="22"/>
        </w:numPr>
        <w:ind w:leftChars="0"/>
        <w:rPr>
          <w:rFonts w:ascii="Arial" w:hAnsi="Arial" w:cs="Arial"/>
          <w:sz w:val="20"/>
          <w:lang w:eastAsia="x-none"/>
        </w:rPr>
      </w:pPr>
      <w:hyperlink r:id="rId54" w:history="1">
        <w:r w:rsidR="001F139D" w:rsidRPr="001F139D">
          <w:rPr>
            <w:rStyle w:val="Hyperlink"/>
            <w:rFonts w:ascii="Arial" w:hAnsi="Arial" w:cs="Arial"/>
            <w:sz w:val="20"/>
            <w:lang w:eastAsia="x-none"/>
          </w:rPr>
          <w:t>R1-2105347</w:t>
        </w:r>
      </w:hyperlink>
      <w:r w:rsidR="001F139D" w:rsidRPr="001F139D">
        <w:rPr>
          <w:rFonts w:ascii="Arial" w:hAnsi="Arial" w:cs="Arial"/>
          <w:sz w:val="20"/>
          <w:lang w:eastAsia="x-none"/>
        </w:rPr>
        <w:tab/>
        <w:t>Timing relationship enhancements</w:t>
      </w:r>
      <w:r w:rsidR="001F139D" w:rsidRPr="001F139D">
        <w:rPr>
          <w:rFonts w:ascii="Arial" w:hAnsi="Arial" w:cs="Arial"/>
          <w:sz w:val="20"/>
          <w:lang w:eastAsia="x-none"/>
        </w:rPr>
        <w:tab/>
        <w:t>Samsung</w:t>
      </w:r>
    </w:p>
    <w:p w14:paraId="161CDE65" w14:textId="77777777" w:rsidR="001F139D" w:rsidRPr="001F139D" w:rsidRDefault="00D45E38" w:rsidP="00D6672B">
      <w:pPr>
        <w:pStyle w:val="ListParagraph"/>
        <w:numPr>
          <w:ilvl w:val="0"/>
          <w:numId w:val="22"/>
        </w:numPr>
        <w:ind w:leftChars="0"/>
        <w:rPr>
          <w:rFonts w:ascii="Arial" w:hAnsi="Arial" w:cs="Arial"/>
          <w:sz w:val="20"/>
          <w:lang w:eastAsia="x-none"/>
        </w:rPr>
      </w:pPr>
      <w:hyperlink r:id="rId55" w:history="1">
        <w:r w:rsidR="001F139D" w:rsidRPr="001F139D">
          <w:rPr>
            <w:rStyle w:val="Hyperlink"/>
            <w:rFonts w:ascii="Arial" w:hAnsi="Arial" w:cs="Arial"/>
            <w:sz w:val="20"/>
            <w:lang w:eastAsia="x-none"/>
          </w:rPr>
          <w:t>R1-2105406</w:t>
        </w:r>
      </w:hyperlink>
      <w:r w:rsidR="001F139D" w:rsidRPr="001F139D">
        <w:rPr>
          <w:rFonts w:ascii="Arial" w:hAnsi="Arial" w:cs="Arial"/>
          <w:sz w:val="20"/>
          <w:lang w:eastAsia="x-none"/>
        </w:rPr>
        <w:tab/>
        <w:t>Timing relationship enhancements for NB-IoT/eMTC over NTN</w:t>
      </w:r>
      <w:r w:rsidR="001F139D" w:rsidRPr="001F139D">
        <w:rPr>
          <w:rFonts w:ascii="Arial" w:hAnsi="Arial" w:cs="Arial"/>
          <w:sz w:val="20"/>
          <w:lang w:eastAsia="x-none"/>
        </w:rPr>
        <w:tab/>
        <w:t>Nokia, Nokia Shanghai Bell</w:t>
      </w:r>
    </w:p>
    <w:p w14:paraId="6C8C7C64" w14:textId="77777777" w:rsidR="001F139D" w:rsidRPr="001F139D" w:rsidRDefault="00D45E38" w:rsidP="00D6672B">
      <w:pPr>
        <w:pStyle w:val="ListParagraph"/>
        <w:numPr>
          <w:ilvl w:val="0"/>
          <w:numId w:val="22"/>
        </w:numPr>
        <w:ind w:leftChars="0"/>
        <w:rPr>
          <w:rFonts w:ascii="Arial" w:hAnsi="Arial" w:cs="Arial"/>
          <w:sz w:val="20"/>
          <w:lang w:eastAsia="x-none"/>
        </w:rPr>
      </w:pPr>
      <w:hyperlink r:id="rId56" w:history="1">
        <w:r w:rsidR="001F139D" w:rsidRPr="001F139D">
          <w:rPr>
            <w:rStyle w:val="Hyperlink"/>
            <w:rFonts w:ascii="Arial" w:hAnsi="Arial" w:cs="Arial"/>
            <w:sz w:val="20"/>
            <w:lang w:eastAsia="x-none"/>
          </w:rPr>
          <w:t>R1-2105503</w:t>
        </w:r>
      </w:hyperlink>
      <w:r w:rsidR="001F139D" w:rsidRPr="001F139D">
        <w:rPr>
          <w:rFonts w:ascii="Arial" w:hAnsi="Arial" w:cs="Arial"/>
          <w:sz w:val="20"/>
          <w:lang w:eastAsia="x-none"/>
        </w:rPr>
        <w:tab/>
        <w:t>RAR Window Offset</w:t>
      </w:r>
      <w:r w:rsidR="001F139D" w:rsidRPr="001F139D">
        <w:rPr>
          <w:rFonts w:ascii="Arial" w:hAnsi="Arial" w:cs="Arial"/>
          <w:sz w:val="20"/>
          <w:lang w:eastAsia="x-none"/>
        </w:rPr>
        <w:tab/>
      </w:r>
      <w:proofErr w:type="spellStart"/>
      <w:r w:rsidR="001F139D" w:rsidRPr="001F139D">
        <w:rPr>
          <w:rFonts w:ascii="Arial" w:hAnsi="Arial" w:cs="Arial"/>
          <w:sz w:val="20"/>
          <w:lang w:eastAsia="x-none"/>
        </w:rPr>
        <w:t>Fraunhofer</w:t>
      </w:r>
      <w:proofErr w:type="spellEnd"/>
      <w:r w:rsidR="001F139D" w:rsidRPr="001F139D">
        <w:rPr>
          <w:rFonts w:ascii="Arial" w:hAnsi="Arial" w:cs="Arial"/>
          <w:sz w:val="20"/>
          <w:lang w:eastAsia="x-none"/>
        </w:rPr>
        <w:t xml:space="preserve"> IIS / </w:t>
      </w:r>
      <w:proofErr w:type="spellStart"/>
      <w:r w:rsidR="001F139D" w:rsidRPr="001F139D">
        <w:rPr>
          <w:rFonts w:ascii="Arial" w:hAnsi="Arial" w:cs="Arial"/>
          <w:sz w:val="20"/>
          <w:lang w:eastAsia="x-none"/>
        </w:rPr>
        <w:t>Fraunhofer</w:t>
      </w:r>
      <w:proofErr w:type="spellEnd"/>
      <w:r w:rsidR="001F139D" w:rsidRPr="001F139D">
        <w:rPr>
          <w:rFonts w:ascii="Arial" w:hAnsi="Arial" w:cs="Arial"/>
          <w:sz w:val="20"/>
          <w:lang w:eastAsia="x-none"/>
        </w:rPr>
        <w:t xml:space="preserve"> HHI</w:t>
      </w:r>
    </w:p>
    <w:p w14:paraId="648CEEE7" w14:textId="77777777" w:rsidR="001F139D" w:rsidRPr="001F139D" w:rsidRDefault="00D45E38" w:rsidP="00D6672B">
      <w:pPr>
        <w:pStyle w:val="ListParagraph"/>
        <w:numPr>
          <w:ilvl w:val="0"/>
          <w:numId w:val="22"/>
        </w:numPr>
        <w:ind w:leftChars="0"/>
        <w:rPr>
          <w:rFonts w:ascii="Arial" w:hAnsi="Arial" w:cs="Arial"/>
          <w:sz w:val="20"/>
          <w:lang w:eastAsia="x-none"/>
        </w:rPr>
      </w:pPr>
      <w:hyperlink r:id="rId57" w:history="1">
        <w:r w:rsidR="001F139D" w:rsidRPr="001F139D">
          <w:rPr>
            <w:rStyle w:val="Hyperlink"/>
            <w:rFonts w:ascii="Arial" w:hAnsi="Arial" w:cs="Arial"/>
            <w:sz w:val="20"/>
            <w:lang w:eastAsia="x-none"/>
          </w:rPr>
          <w:t>R1-2105552</w:t>
        </w:r>
      </w:hyperlink>
      <w:r w:rsidR="001F139D" w:rsidRPr="001F139D">
        <w:rPr>
          <w:rFonts w:ascii="Arial" w:hAnsi="Arial" w:cs="Arial"/>
          <w:sz w:val="20"/>
          <w:lang w:eastAsia="x-none"/>
        </w:rPr>
        <w:tab/>
        <w:t>Discussion on the timing relationship enhancement for IoT NTN</w:t>
      </w:r>
      <w:r w:rsidR="001F139D" w:rsidRPr="001F139D">
        <w:rPr>
          <w:rFonts w:ascii="Arial" w:hAnsi="Arial" w:cs="Arial"/>
          <w:sz w:val="20"/>
          <w:lang w:eastAsia="x-none"/>
        </w:rPr>
        <w:tab/>
        <w:t>Xiaomi</w:t>
      </w:r>
    </w:p>
    <w:p w14:paraId="0DB60763" w14:textId="77777777" w:rsidR="001F139D" w:rsidRPr="001F139D" w:rsidRDefault="00D45E38" w:rsidP="00D6672B">
      <w:pPr>
        <w:pStyle w:val="ListParagraph"/>
        <w:numPr>
          <w:ilvl w:val="0"/>
          <w:numId w:val="22"/>
        </w:numPr>
        <w:ind w:leftChars="0"/>
        <w:rPr>
          <w:rFonts w:ascii="Arial" w:hAnsi="Arial" w:cs="Arial"/>
          <w:sz w:val="20"/>
          <w:lang w:eastAsia="x-none"/>
        </w:rPr>
      </w:pPr>
      <w:hyperlink r:id="rId58" w:history="1">
        <w:r w:rsidR="001F139D" w:rsidRPr="001F139D">
          <w:rPr>
            <w:rStyle w:val="Hyperlink"/>
            <w:rFonts w:ascii="Arial" w:hAnsi="Arial" w:cs="Arial"/>
            <w:sz w:val="20"/>
            <w:lang w:eastAsia="x-none"/>
          </w:rPr>
          <w:t>R1-2105677</w:t>
        </w:r>
      </w:hyperlink>
      <w:r w:rsidR="001F139D" w:rsidRPr="001F139D">
        <w:rPr>
          <w:rFonts w:ascii="Arial" w:hAnsi="Arial" w:cs="Arial"/>
          <w:sz w:val="20"/>
          <w:lang w:eastAsia="x-none"/>
        </w:rPr>
        <w:tab/>
        <w:t>Timing relationship enhancement for IoT NTN</w:t>
      </w:r>
      <w:r w:rsidR="001F139D" w:rsidRPr="001F139D">
        <w:rPr>
          <w:rFonts w:ascii="Arial" w:hAnsi="Arial" w:cs="Arial"/>
          <w:sz w:val="20"/>
          <w:lang w:eastAsia="x-none"/>
        </w:rPr>
        <w:tab/>
      </w:r>
      <w:proofErr w:type="spellStart"/>
      <w:r w:rsidR="001F139D" w:rsidRPr="001F139D">
        <w:rPr>
          <w:rFonts w:ascii="Arial" w:hAnsi="Arial" w:cs="Arial"/>
          <w:sz w:val="20"/>
          <w:lang w:eastAsia="x-none"/>
        </w:rPr>
        <w:t>InterDigital</w:t>
      </w:r>
      <w:proofErr w:type="spellEnd"/>
      <w:r w:rsidR="001F139D" w:rsidRPr="001F139D">
        <w:rPr>
          <w:rFonts w:ascii="Arial" w:hAnsi="Arial" w:cs="Arial"/>
          <w:sz w:val="20"/>
          <w:lang w:eastAsia="x-none"/>
        </w:rPr>
        <w:t>, Inc.</w:t>
      </w:r>
    </w:p>
    <w:p w14:paraId="1B4610EC" w14:textId="77777777" w:rsidR="001F139D" w:rsidRPr="001F139D" w:rsidRDefault="00D45E38" w:rsidP="00D6672B">
      <w:pPr>
        <w:pStyle w:val="ListParagraph"/>
        <w:numPr>
          <w:ilvl w:val="0"/>
          <w:numId w:val="22"/>
        </w:numPr>
        <w:ind w:leftChars="0"/>
        <w:rPr>
          <w:rFonts w:ascii="Arial" w:hAnsi="Arial" w:cs="Arial"/>
          <w:sz w:val="20"/>
          <w:lang w:eastAsia="x-none"/>
        </w:rPr>
      </w:pPr>
      <w:hyperlink r:id="rId59" w:history="1">
        <w:r w:rsidR="001F139D" w:rsidRPr="001F139D">
          <w:rPr>
            <w:rStyle w:val="Hyperlink"/>
            <w:rFonts w:ascii="Arial" w:hAnsi="Arial" w:cs="Arial"/>
            <w:sz w:val="20"/>
            <w:lang w:eastAsia="x-none"/>
          </w:rPr>
          <w:t>R1-2105826</w:t>
        </w:r>
      </w:hyperlink>
      <w:r w:rsidR="001F139D" w:rsidRPr="001F139D">
        <w:rPr>
          <w:rFonts w:ascii="Arial" w:hAnsi="Arial" w:cs="Arial"/>
          <w:sz w:val="20"/>
          <w:lang w:eastAsia="x-none"/>
        </w:rPr>
        <w:tab/>
        <w:t>Timing relationship enhancements to NB-IoT in NTN</w:t>
      </w:r>
      <w:r w:rsidR="001F139D" w:rsidRPr="001F139D">
        <w:rPr>
          <w:rFonts w:ascii="Arial" w:hAnsi="Arial" w:cs="Arial"/>
          <w:sz w:val="20"/>
          <w:lang w:eastAsia="x-none"/>
        </w:rPr>
        <w:tab/>
        <w:t>Asia Pacific Telecom, FGI</w:t>
      </w:r>
    </w:p>
    <w:p w14:paraId="335395BD" w14:textId="77777777" w:rsidR="001F139D" w:rsidRPr="001F139D" w:rsidRDefault="001F139D" w:rsidP="00D6672B">
      <w:pPr>
        <w:pStyle w:val="ListParagraph"/>
        <w:numPr>
          <w:ilvl w:val="0"/>
          <w:numId w:val="22"/>
        </w:numPr>
        <w:ind w:leftChars="0"/>
        <w:rPr>
          <w:rFonts w:ascii="Arial" w:hAnsi="Arial" w:cs="Arial"/>
          <w:sz w:val="20"/>
          <w:lang w:eastAsia="x-none"/>
        </w:rPr>
      </w:pPr>
      <w:r w:rsidRPr="001F139D">
        <w:rPr>
          <w:rFonts w:ascii="Arial" w:hAnsi="Arial" w:cs="Arial"/>
          <w:b/>
          <w:bCs/>
          <w:sz w:val="20"/>
          <w:lang w:eastAsia="x-none"/>
        </w:rPr>
        <w:lastRenderedPageBreak/>
        <w:t>R1-2106080</w:t>
      </w:r>
      <w:r w:rsidRPr="001F139D">
        <w:rPr>
          <w:rFonts w:ascii="Arial" w:hAnsi="Arial" w:cs="Arial"/>
          <w:b/>
          <w:bCs/>
          <w:sz w:val="20"/>
          <w:lang w:eastAsia="x-none"/>
        </w:rPr>
        <w:tab/>
      </w:r>
      <w:r w:rsidRPr="001F139D">
        <w:rPr>
          <w:rFonts w:ascii="Arial" w:hAnsi="Arial" w:cs="Arial"/>
          <w:sz w:val="20"/>
          <w:lang w:eastAsia="x-none"/>
        </w:rPr>
        <w:t>FL summary #1 of AI 8.15.3: Timing relationships for IoT-NTN</w:t>
      </w:r>
      <w:r w:rsidRPr="001F139D">
        <w:rPr>
          <w:rFonts w:ascii="Arial" w:hAnsi="Arial" w:cs="Arial"/>
          <w:sz w:val="20"/>
          <w:lang w:eastAsia="x-none"/>
        </w:rPr>
        <w:tab/>
        <w:t>Moderator (Sony)</w:t>
      </w:r>
    </w:p>
    <w:p w14:paraId="28A43047" w14:textId="77777777" w:rsidR="001F139D" w:rsidRPr="001F139D" w:rsidRDefault="001F139D" w:rsidP="00D6672B">
      <w:pPr>
        <w:pStyle w:val="ListParagraph"/>
        <w:numPr>
          <w:ilvl w:val="0"/>
          <w:numId w:val="22"/>
        </w:numPr>
        <w:ind w:leftChars="0"/>
        <w:rPr>
          <w:rFonts w:ascii="Arial" w:hAnsi="Arial" w:cs="Arial"/>
          <w:sz w:val="20"/>
          <w:lang w:eastAsia="x-none"/>
        </w:rPr>
      </w:pPr>
      <w:r w:rsidRPr="001F139D">
        <w:rPr>
          <w:rFonts w:ascii="Arial" w:hAnsi="Arial" w:cs="Arial"/>
          <w:b/>
          <w:bCs/>
          <w:sz w:val="20"/>
          <w:lang w:eastAsia="x-none"/>
        </w:rPr>
        <w:t>R1-2106189</w:t>
      </w:r>
      <w:r w:rsidRPr="001F139D">
        <w:rPr>
          <w:rFonts w:ascii="Arial" w:hAnsi="Arial" w:cs="Arial"/>
          <w:b/>
          <w:bCs/>
          <w:sz w:val="20"/>
          <w:lang w:eastAsia="x-none"/>
        </w:rPr>
        <w:tab/>
      </w:r>
      <w:r w:rsidRPr="001F139D">
        <w:rPr>
          <w:rFonts w:ascii="Arial" w:hAnsi="Arial" w:cs="Arial"/>
          <w:sz w:val="20"/>
          <w:lang w:eastAsia="x-none"/>
        </w:rPr>
        <w:t>FL summary #2 of AI 8.15.3: Timing relationships for IoT-NTN</w:t>
      </w:r>
      <w:r w:rsidRPr="001F139D">
        <w:rPr>
          <w:rFonts w:ascii="Arial" w:hAnsi="Arial" w:cs="Arial"/>
          <w:sz w:val="20"/>
          <w:lang w:eastAsia="x-none"/>
        </w:rPr>
        <w:tab/>
        <w:t>Moderator (Sony)</w:t>
      </w:r>
    </w:p>
    <w:p w14:paraId="3DDCEB9C" w14:textId="5ED24ABE" w:rsidR="001F139D" w:rsidRPr="001F139D" w:rsidRDefault="001F139D" w:rsidP="00D6672B">
      <w:pPr>
        <w:pStyle w:val="ListParagraph"/>
        <w:numPr>
          <w:ilvl w:val="0"/>
          <w:numId w:val="22"/>
        </w:numPr>
        <w:ind w:leftChars="0"/>
        <w:rPr>
          <w:rFonts w:ascii="Arial" w:hAnsi="Arial" w:cs="Arial"/>
          <w:b/>
          <w:bCs/>
          <w:sz w:val="20"/>
          <w:lang w:eastAsia="x-none"/>
        </w:rPr>
      </w:pPr>
      <w:r w:rsidRPr="001F139D">
        <w:rPr>
          <w:rFonts w:ascii="Arial" w:hAnsi="Arial" w:cs="Arial"/>
          <w:b/>
          <w:bCs/>
          <w:sz w:val="20"/>
          <w:lang w:eastAsia="x-none"/>
        </w:rPr>
        <w:t xml:space="preserve">R1-2106310  </w:t>
      </w:r>
      <w:r w:rsidRPr="001F139D">
        <w:rPr>
          <w:rFonts w:ascii="Arial" w:hAnsi="Arial" w:cs="Arial"/>
          <w:sz w:val="20"/>
          <w:lang w:eastAsia="x-none"/>
        </w:rPr>
        <w:t>FL summary #2 of AI 8.15.3: Timing relationships for IoT-NTN</w:t>
      </w:r>
      <w:r w:rsidRPr="001F139D">
        <w:rPr>
          <w:rFonts w:ascii="Arial" w:hAnsi="Arial" w:cs="Arial"/>
          <w:sz w:val="20"/>
          <w:lang w:eastAsia="x-none"/>
        </w:rPr>
        <w:tab/>
        <w:t>Moderator (Sony)</w:t>
      </w:r>
    </w:p>
    <w:p w14:paraId="5014F3D9" w14:textId="77777777" w:rsidR="00EB677A" w:rsidRDefault="00EB677A" w:rsidP="006F051E">
      <w:pPr>
        <w:tabs>
          <w:tab w:val="left" w:pos="567"/>
        </w:tabs>
        <w:snapToGrid w:val="0"/>
        <w:rPr>
          <w:rFonts w:ascii="Arial" w:hAnsi="Arial" w:cs="Arial"/>
          <w:bCs/>
        </w:rPr>
      </w:pPr>
    </w:p>
    <w:p w14:paraId="4EDBAB4A" w14:textId="77777777" w:rsidR="00EB677A" w:rsidRDefault="00EB677A" w:rsidP="006F051E">
      <w:pPr>
        <w:tabs>
          <w:tab w:val="left" w:pos="567"/>
        </w:tabs>
        <w:snapToGrid w:val="0"/>
        <w:rPr>
          <w:rFonts w:ascii="Arial" w:hAnsi="Arial" w:cs="Arial"/>
          <w:bCs/>
        </w:rPr>
      </w:pPr>
    </w:p>
    <w:p w14:paraId="73533A4C" w14:textId="5B6A933C" w:rsidR="00F217C2" w:rsidRPr="008B6B60" w:rsidRDefault="00F217C2" w:rsidP="006F051E">
      <w:pPr>
        <w:tabs>
          <w:tab w:val="left" w:pos="567"/>
        </w:tabs>
        <w:snapToGrid w:val="0"/>
        <w:rPr>
          <w:rFonts w:ascii="Arial" w:hAnsi="Arial" w:cs="Arial"/>
          <w:bCs/>
          <w:u w:val="single"/>
        </w:rPr>
      </w:pPr>
      <w:r w:rsidRPr="008B6B60">
        <w:rPr>
          <w:rFonts w:ascii="Arial" w:hAnsi="Arial" w:cs="Arial"/>
          <w:bCs/>
          <w:u w:val="single"/>
        </w:rPr>
        <w:t xml:space="preserve">Submitted </w:t>
      </w:r>
      <w:proofErr w:type="spellStart"/>
      <w:r w:rsidRPr="008B6B60">
        <w:rPr>
          <w:rFonts w:ascii="Arial" w:hAnsi="Arial" w:cs="Arial"/>
          <w:bCs/>
          <w:u w:val="single"/>
        </w:rPr>
        <w:t>TDocs</w:t>
      </w:r>
      <w:proofErr w:type="spellEnd"/>
      <w:r w:rsidRPr="008B6B60">
        <w:rPr>
          <w:rFonts w:ascii="Arial" w:hAnsi="Arial" w:cs="Arial"/>
          <w:bCs/>
          <w:u w:val="single"/>
        </w:rPr>
        <w:t xml:space="preserve"> to AI 8.15.4: Enhancements on HARQ</w:t>
      </w:r>
    </w:p>
    <w:p w14:paraId="4EBD9148" w14:textId="77777777" w:rsidR="001F139D" w:rsidRPr="001F139D" w:rsidRDefault="00D45E38" w:rsidP="00D6672B">
      <w:pPr>
        <w:pStyle w:val="ListParagraph"/>
        <w:numPr>
          <w:ilvl w:val="0"/>
          <w:numId w:val="23"/>
        </w:numPr>
        <w:ind w:leftChars="0"/>
        <w:rPr>
          <w:rFonts w:ascii="Arial" w:hAnsi="Arial" w:cs="Arial"/>
          <w:sz w:val="20"/>
          <w:lang w:eastAsia="x-none"/>
        </w:rPr>
      </w:pPr>
      <w:hyperlink r:id="rId60" w:history="1">
        <w:r w:rsidR="001F139D" w:rsidRPr="001F139D">
          <w:rPr>
            <w:rStyle w:val="Hyperlink"/>
            <w:rFonts w:ascii="Arial" w:hAnsi="Arial" w:cs="Arial"/>
            <w:sz w:val="20"/>
            <w:lang w:eastAsia="x-none"/>
          </w:rPr>
          <w:t>R1-2104261</w:t>
        </w:r>
      </w:hyperlink>
      <w:r w:rsidR="001F139D" w:rsidRPr="001F139D">
        <w:rPr>
          <w:rFonts w:ascii="Arial" w:hAnsi="Arial" w:cs="Arial"/>
          <w:sz w:val="20"/>
          <w:lang w:eastAsia="x-none"/>
        </w:rPr>
        <w:tab/>
        <w:t>Discussion on HARQ enhancement for IoT in NTN</w:t>
      </w:r>
      <w:r w:rsidR="001F139D" w:rsidRPr="001F139D">
        <w:rPr>
          <w:rFonts w:ascii="Arial" w:hAnsi="Arial" w:cs="Arial"/>
          <w:sz w:val="20"/>
          <w:lang w:eastAsia="x-none"/>
        </w:rPr>
        <w:tab/>
        <w:t xml:space="preserve">Huawei, </w:t>
      </w:r>
      <w:proofErr w:type="spellStart"/>
      <w:r w:rsidR="001F139D" w:rsidRPr="001F139D">
        <w:rPr>
          <w:rFonts w:ascii="Arial" w:hAnsi="Arial" w:cs="Arial"/>
          <w:sz w:val="20"/>
          <w:lang w:eastAsia="x-none"/>
        </w:rPr>
        <w:t>HiSilicon</w:t>
      </w:r>
      <w:proofErr w:type="spellEnd"/>
    </w:p>
    <w:p w14:paraId="597B56D7" w14:textId="77777777" w:rsidR="001F139D" w:rsidRPr="001F139D" w:rsidRDefault="00D45E38" w:rsidP="00D6672B">
      <w:pPr>
        <w:pStyle w:val="ListParagraph"/>
        <w:numPr>
          <w:ilvl w:val="0"/>
          <w:numId w:val="23"/>
        </w:numPr>
        <w:ind w:leftChars="0"/>
        <w:rPr>
          <w:rFonts w:ascii="Arial" w:hAnsi="Arial" w:cs="Arial"/>
          <w:sz w:val="20"/>
          <w:lang w:eastAsia="x-none"/>
        </w:rPr>
      </w:pPr>
      <w:hyperlink r:id="rId61" w:history="1">
        <w:r w:rsidR="001F139D" w:rsidRPr="001F139D">
          <w:rPr>
            <w:rStyle w:val="Hyperlink"/>
            <w:rFonts w:ascii="Arial" w:hAnsi="Arial" w:cs="Arial"/>
            <w:sz w:val="20"/>
            <w:lang w:eastAsia="x-none"/>
          </w:rPr>
          <w:t>R1-2104400</w:t>
        </w:r>
      </w:hyperlink>
      <w:r w:rsidR="001F139D" w:rsidRPr="001F139D">
        <w:rPr>
          <w:rFonts w:ascii="Arial" w:hAnsi="Arial" w:cs="Arial"/>
          <w:sz w:val="20"/>
          <w:lang w:eastAsia="x-none"/>
        </w:rPr>
        <w:tab/>
        <w:t>Discussion on HARQ enhancements on NB-</w:t>
      </w:r>
      <w:proofErr w:type="spellStart"/>
      <w:r w:rsidR="001F139D" w:rsidRPr="001F139D">
        <w:rPr>
          <w:rFonts w:ascii="Arial" w:hAnsi="Arial" w:cs="Arial"/>
          <w:sz w:val="20"/>
          <w:lang w:eastAsia="x-none"/>
        </w:rPr>
        <w:t>IoT_eMTC</w:t>
      </w:r>
      <w:proofErr w:type="spellEnd"/>
      <w:r w:rsidR="001F139D" w:rsidRPr="001F139D">
        <w:rPr>
          <w:rFonts w:ascii="Arial" w:hAnsi="Arial" w:cs="Arial"/>
          <w:sz w:val="20"/>
          <w:lang w:eastAsia="x-none"/>
        </w:rPr>
        <w:t xml:space="preserve"> for NTN</w:t>
      </w:r>
      <w:r w:rsidR="001F139D" w:rsidRPr="001F139D">
        <w:rPr>
          <w:rFonts w:ascii="Arial" w:hAnsi="Arial" w:cs="Arial"/>
          <w:sz w:val="20"/>
          <w:lang w:eastAsia="x-none"/>
        </w:rPr>
        <w:tab/>
        <w:t>vivo</w:t>
      </w:r>
    </w:p>
    <w:p w14:paraId="6BBF4E38" w14:textId="77777777" w:rsidR="001F139D" w:rsidRPr="001F139D" w:rsidRDefault="00D45E38" w:rsidP="00D6672B">
      <w:pPr>
        <w:pStyle w:val="ListParagraph"/>
        <w:numPr>
          <w:ilvl w:val="0"/>
          <w:numId w:val="23"/>
        </w:numPr>
        <w:ind w:leftChars="0"/>
        <w:rPr>
          <w:rFonts w:ascii="Arial" w:hAnsi="Arial" w:cs="Arial"/>
          <w:sz w:val="20"/>
          <w:lang w:eastAsia="x-none"/>
        </w:rPr>
      </w:pPr>
      <w:hyperlink r:id="rId62" w:history="1">
        <w:r w:rsidR="001F139D" w:rsidRPr="001F139D">
          <w:rPr>
            <w:rStyle w:val="Hyperlink"/>
            <w:rFonts w:ascii="Arial" w:hAnsi="Arial" w:cs="Arial"/>
            <w:sz w:val="20"/>
            <w:lang w:eastAsia="x-none"/>
          </w:rPr>
          <w:t>R1-2104450</w:t>
        </w:r>
      </w:hyperlink>
      <w:r w:rsidR="001F139D" w:rsidRPr="001F139D">
        <w:rPr>
          <w:rFonts w:ascii="Arial" w:hAnsi="Arial" w:cs="Arial"/>
          <w:sz w:val="20"/>
          <w:lang w:eastAsia="x-none"/>
        </w:rPr>
        <w:tab/>
        <w:t>Consideration on enhancements on HARQ for IoT NTN</w:t>
      </w:r>
      <w:r w:rsidR="001F139D" w:rsidRPr="001F139D">
        <w:rPr>
          <w:rFonts w:ascii="Arial" w:hAnsi="Arial" w:cs="Arial"/>
          <w:sz w:val="20"/>
          <w:lang w:eastAsia="x-none"/>
        </w:rPr>
        <w:tab/>
      </w:r>
      <w:proofErr w:type="spellStart"/>
      <w:r w:rsidR="001F139D" w:rsidRPr="001F139D">
        <w:rPr>
          <w:rFonts w:ascii="Arial" w:hAnsi="Arial" w:cs="Arial"/>
          <w:sz w:val="20"/>
          <w:lang w:eastAsia="x-none"/>
        </w:rPr>
        <w:t>Spreadtrum</w:t>
      </w:r>
      <w:proofErr w:type="spellEnd"/>
      <w:r w:rsidR="001F139D" w:rsidRPr="001F139D">
        <w:rPr>
          <w:rFonts w:ascii="Arial" w:hAnsi="Arial" w:cs="Arial"/>
          <w:sz w:val="20"/>
          <w:lang w:eastAsia="x-none"/>
        </w:rPr>
        <w:t xml:space="preserve"> Communications</w:t>
      </w:r>
    </w:p>
    <w:p w14:paraId="2528AB90" w14:textId="77777777" w:rsidR="001F139D" w:rsidRPr="001F139D" w:rsidRDefault="00D45E38" w:rsidP="00D6672B">
      <w:pPr>
        <w:pStyle w:val="ListParagraph"/>
        <w:numPr>
          <w:ilvl w:val="0"/>
          <w:numId w:val="23"/>
        </w:numPr>
        <w:ind w:leftChars="0"/>
        <w:rPr>
          <w:rFonts w:ascii="Arial" w:hAnsi="Arial" w:cs="Arial"/>
          <w:sz w:val="20"/>
          <w:lang w:eastAsia="x-none"/>
        </w:rPr>
      </w:pPr>
      <w:hyperlink r:id="rId63" w:history="1">
        <w:r w:rsidR="001F139D" w:rsidRPr="001F139D">
          <w:rPr>
            <w:rStyle w:val="Hyperlink"/>
            <w:rFonts w:ascii="Arial" w:hAnsi="Arial" w:cs="Arial"/>
            <w:sz w:val="20"/>
            <w:lang w:eastAsia="x-none"/>
          </w:rPr>
          <w:t>R1-2104506</w:t>
        </w:r>
      </w:hyperlink>
      <w:r w:rsidR="001F139D" w:rsidRPr="001F139D">
        <w:rPr>
          <w:rFonts w:ascii="Arial" w:hAnsi="Arial" w:cs="Arial"/>
          <w:sz w:val="20"/>
          <w:lang w:eastAsia="x-none"/>
        </w:rPr>
        <w:tab/>
        <w:t>HARQ operation enhancement for NB-IoT/eMTC</w:t>
      </w:r>
      <w:r w:rsidR="001F139D" w:rsidRPr="001F139D">
        <w:rPr>
          <w:rFonts w:ascii="Arial" w:hAnsi="Arial" w:cs="Arial"/>
          <w:sz w:val="20"/>
          <w:lang w:eastAsia="x-none"/>
        </w:rPr>
        <w:tab/>
        <w:t>CATT</w:t>
      </w:r>
    </w:p>
    <w:p w14:paraId="244A7879" w14:textId="77777777" w:rsidR="001F139D" w:rsidRPr="001F139D" w:rsidRDefault="00D45E38" w:rsidP="00D6672B">
      <w:pPr>
        <w:pStyle w:val="ListParagraph"/>
        <w:numPr>
          <w:ilvl w:val="0"/>
          <w:numId w:val="23"/>
        </w:numPr>
        <w:ind w:leftChars="0"/>
        <w:rPr>
          <w:rFonts w:ascii="Arial" w:hAnsi="Arial" w:cs="Arial"/>
          <w:sz w:val="20"/>
          <w:lang w:eastAsia="x-none"/>
        </w:rPr>
      </w:pPr>
      <w:hyperlink r:id="rId64" w:history="1">
        <w:r w:rsidR="001F139D" w:rsidRPr="001F139D">
          <w:rPr>
            <w:rStyle w:val="Hyperlink"/>
            <w:rFonts w:ascii="Arial" w:hAnsi="Arial" w:cs="Arial"/>
            <w:sz w:val="20"/>
            <w:lang w:eastAsia="x-none"/>
          </w:rPr>
          <w:t>R1-2104570</w:t>
        </w:r>
      </w:hyperlink>
      <w:r w:rsidR="001F139D" w:rsidRPr="001F139D">
        <w:rPr>
          <w:rFonts w:ascii="Arial" w:hAnsi="Arial" w:cs="Arial"/>
          <w:sz w:val="20"/>
          <w:lang w:eastAsia="x-none"/>
        </w:rPr>
        <w:tab/>
        <w:t>Enhancements on HARQ for IoT NTN</w:t>
      </w:r>
      <w:r w:rsidR="001F139D" w:rsidRPr="001F139D">
        <w:rPr>
          <w:rFonts w:ascii="Arial" w:hAnsi="Arial" w:cs="Arial"/>
          <w:sz w:val="20"/>
          <w:lang w:eastAsia="x-none"/>
        </w:rPr>
        <w:tab/>
        <w:t>MediaTek Inc.</w:t>
      </w:r>
    </w:p>
    <w:p w14:paraId="57FC8688" w14:textId="77777777" w:rsidR="001F139D" w:rsidRPr="001F139D" w:rsidRDefault="00D45E38" w:rsidP="00D6672B">
      <w:pPr>
        <w:pStyle w:val="ListParagraph"/>
        <w:numPr>
          <w:ilvl w:val="0"/>
          <w:numId w:val="23"/>
        </w:numPr>
        <w:ind w:leftChars="0"/>
        <w:rPr>
          <w:rFonts w:ascii="Arial" w:hAnsi="Arial" w:cs="Arial"/>
          <w:sz w:val="20"/>
          <w:lang w:eastAsia="x-none"/>
        </w:rPr>
      </w:pPr>
      <w:hyperlink r:id="rId65" w:history="1">
        <w:r w:rsidR="001F139D" w:rsidRPr="001F139D">
          <w:rPr>
            <w:rStyle w:val="Hyperlink"/>
            <w:rFonts w:ascii="Arial" w:hAnsi="Arial" w:cs="Arial"/>
            <w:sz w:val="20"/>
            <w:lang w:eastAsia="x-none"/>
          </w:rPr>
          <w:t>R1-2104639</w:t>
        </w:r>
      </w:hyperlink>
      <w:r w:rsidR="001F139D" w:rsidRPr="001F139D">
        <w:rPr>
          <w:rFonts w:ascii="Arial" w:hAnsi="Arial" w:cs="Arial"/>
          <w:sz w:val="20"/>
          <w:lang w:eastAsia="x-none"/>
        </w:rPr>
        <w:tab/>
        <w:t>Enhancements on HARQ for IoT NTN</w:t>
      </w:r>
      <w:r w:rsidR="001F139D" w:rsidRPr="001F139D">
        <w:rPr>
          <w:rFonts w:ascii="Arial" w:hAnsi="Arial" w:cs="Arial"/>
          <w:sz w:val="20"/>
          <w:lang w:eastAsia="x-none"/>
        </w:rPr>
        <w:tab/>
        <w:t>CMCC</w:t>
      </w:r>
    </w:p>
    <w:p w14:paraId="0DC201AD" w14:textId="77777777" w:rsidR="001F139D" w:rsidRPr="001F139D" w:rsidRDefault="00D45E38" w:rsidP="00D6672B">
      <w:pPr>
        <w:pStyle w:val="ListParagraph"/>
        <w:numPr>
          <w:ilvl w:val="0"/>
          <w:numId w:val="23"/>
        </w:numPr>
        <w:ind w:leftChars="0"/>
        <w:rPr>
          <w:rFonts w:ascii="Arial" w:hAnsi="Arial" w:cs="Arial"/>
          <w:sz w:val="20"/>
          <w:lang w:eastAsia="x-none"/>
        </w:rPr>
      </w:pPr>
      <w:hyperlink r:id="rId66" w:history="1">
        <w:r w:rsidR="001F139D" w:rsidRPr="001F139D">
          <w:rPr>
            <w:rStyle w:val="Hyperlink"/>
            <w:rFonts w:ascii="Arial" w:hAnsi="Arial" w:cs="Arial"/>
            <w:sz w:val="20"/>
            <w:lang w:eastAsia="x-none"/>
          </w:rPr>
          <w:t>R1-2104780</w:t>
        </w:r>
      </w:hyperlink>
      <w:r w:rsidR="001F139D" w:rsidRPr="001F139D">
        <w:rPr>
          <w:rFonts w:ascii="Arial" w:hAnsi="Arial" w:cs="Arial"/>
          <w:sz w:val="20"/>
          <w:lang w:eastAsia="x-none"/>
        </w:rPr>
        <w:tab/>
        <w:t>Discussion on HARQ enhancements</w:t>
      </w:r>
      <w:r w:rsidR="001F139D" w:rsidRPr="001F139D">
        <w:rPr>
          <w:rFonts w:ascii="Arial" w:hAnsi="Arial" w:cs="Arial"/>
          <w:sz w:val="20"/>
          <w:lang w:eastAsia="x-none"/>
        </w:rPr>
        <w:tab/>
        <w:t>OPPO</w:t>
      </w:r>
    </w:p>
    <w:p w14:paraId="66C6FD65" w14:textId="77777777" w:rsidR="001F139D" w:rsidRPr="001F139D" w:rsidRDefault="00D45E38" w:rsidP="00D6672B">
      <w:pPr>
        <w:pStyle w:val="ListParagraph"/>
        <w:numPr>
          <w:ilvl w:val="0"/>
          <w:numId w:val="23"/>
        </w:numPr>
        <w:ind w:leftChars="0"/>
        <w:rPr>
          <w:rFonts w:ascii="Arial" w:hAnsi="Arial" w:cs="Arial"/>
          <w:sz w:val="20"/>
          <w:lang w:eastAsia="x-none"/>
        </w:rPr>
      </w:pPr>
      <w:hyperlink r:id="rId67" w:history="1">
        <w:r w:rsidR="001F139D" w:rsidRPr="001F139D">
          <w:rPr>
            <w:rStyle w:val="Hyperlink"/>
            <w:rFonts w:ascii="Arial" w:hAnsi="Arial" w:cs="Arial"/>
            <w:sz w:val="20"/>
            <w:lang w:eastAsia="x-none"/>
          </w:rPr>
          <w:t>R1-2104817</w:t>
        </w:r>
      </w:hyperlink>
      <w:r w:rsidR="001F139D" w:rsidRPr="001F139D">
        <w:rPr>
          <w:rFonts w:ascii="Arial" w:hAnsi="Arial" w:cs="Arial"/>
          <w:sz w:val="20"/>
          <w:lang w:eastAsia="x-none"/>
        </w:rPr>
        <w:tab/>
        <w:t>On HARQ enhancements for IoT NTN</w:t>
      </w:r>
      <w:r w:rsidR="001F139D" w:rsidRPr="001F139D">
        <w:rPr>
          <w:rFonts w:ascii="Arial" w:hAnsi="Arial" w:cs="Arial"/>
          <w:sz w:val="20"/>
          <w:lang w:eastAsia="x-none"/>
        </w:rPr>
        <w:tab/>
        <w:t>Ericsson</w:t>
      </w:r>
    </w:p>
    <w:p w14:paraId="7AF40AB1" w14:textId="77777777" w:rsidR="001F139D" w:rsidRPr="001F139D" w:rsidRDefault="00D45E38" w:rsidP="00D6672B">
      <w:pPr>
        <w:pStyle w:val="ListParagraph"/>
        <w:numPr>
          <w:ilvl w:val="0"/>
          <w:numId w:val="23"/>
        </w:numPr>
        <w:ind w:leftChars="0"/>
        <w:rPr>
          <w:rFonts w:ascii="Arial" w:hAnsi="Arial" w:cs="Arial"/>
          <w:sz w:val="20"/>
          <w:lang w:eastAsia="x-none"/>
        </w:rPr>
      </w:pPr>
      <w:hyperlink r:id="rId68" w:history="1">
        <w:r w:rsidR="001F139D" w:rsidRPr="001F139D">
          <w:rPr>
            <w:rStyle w:val="Hyperlink"/>
            <w:rFonts w:ascii="Arial" w:hAnsi="Arial" w:cs="Arial"/>
            <w:sz w:val="20"/>
            <w:lang w:eastAsia="x-none"/>
          </w:rPr>
          <w:t>R1-2104825</w:t>
        </w:r>
      </w:hyperlink>
      <w:r w:rsidR="001F139D" w:rsidRPr="001F139D">
        <w:rPr>
          <w:rFonts w:ascii="Arial" w:hAnsi="Arial" w:cs="Arial"/>
          <w:sz w:val="20"/>
          <w:lang w:eastAsia="x-none"/>
        </w:rPr>
        <w:tab/>
        <w:t>Enhancements on HARQ</w:t>
      </w:r>
      <w:r w:rsidR="001F139D" w:rsidRPr="001F139D">
        <w:rPr>
          <w:rFonts w:ascii="Arial" w:hAnsi="Arial" w:cs="Arial"/>
          <w:sz w:val="20"/>
          <w:lang w:eastAsia="x-none"/>
        </w:rPr>
        <w:tab/>
        <w:t>Qualcomm Incorporated</w:t>
      </w:r>
    </w:p>
    <w:p w14:paraId="7F4B23EE" w14:textId="77777777" w:rsidR="001F139D" w:rsidRPr="001F139D" w:rsidRDefault="00D45E38" w:rsidP="00D6672B">
      <w:pPr>
        <w:pStyle w:val="ListParagraph"/>
        <w:numPr>
          <w:ilvl w:val="0"/>
          <w:numId w:val="23"/>
        </w:numPr>
        <w:ind w:leftChars="0"/>
        <w:rPr>
          <w:rFonts w:ascii="Arial" w:hAnsi="Arial" w:cs="Arial"/>
          <w:sz w:val="20"/>
          <w:lang w:eastAsia="x-none"/>
        </w:rPr>
      </w:pPr>
      <w:hyperlink r:id="rId69" w:history="1">
        <w:r w:rsidR="001F139D" w:rsidRPr="001F139D">
          <w:rPr>
            <w:rStyle w:val="Hyperlink"/>
            <w:rFonts w:ascii="Arial" w:hAnsi="Arial" w:cs="Arial"/>
            <w:sz w:val="20"/>
            <w:lang w:eastAsia="x-none"/>
          </w:rPr>
          <w:t>R1-2105141</w:t>
        </w:r>
      </w:hyperlink>
      <w:r w:rsidR="001F139D" w:rsidRPr="001F139D">
        <w:rPr>
          <w:rFonts w:ascii="Arial" w:hAnsi="Arial" w:cs="Arial"/>
          <w:sz w:val="20"/>
          <w:lang w:eastAsia="x-none"/>
        </w:rPr>
        <w:tab/>
        <w:t>HARQ Enhancement in IoT NTN</w:t>
      </w:r>
      <w:r w:rsidR="001F139D" w:rsidRPr="001F139D">
        <w:rPr>
          <w:rFonts w:ascii="Arial" w:hAnsi="Arial" w:cs="Arial"/>
          <w:sz w:val="20"/>
          <w:lang w:eastAsia="x-none"/>
        </w:rPr>
        <w:tab/>
        <w:t>Apple</w:t>
      </w:r>
    </w:p>
    <w:p w14:paraId="00AE5694" w14:textId="77777777" w:rsidR="001F139D" w:rsidRPr="001F139D" w:rsidRDefault="00D45E38" w:rsidP="00D6672B">
      <w:pPr>
        <w:pStyle w:val="ListParagraph"/>
        <w:numPr>
          <w:ilvl w:val="0"/>
          <w:numId w:val="23"/>
        </w:numPr>
        <w:ind w:leftChars="0"/>
        <w:rPr>
          <w:rFonts w:ascii="Arial" w:hAnsi="Arial" w:cs="Arial"/>
          <w:sz w:val="20"/>
          <w:lang w:eastAsia="x-none"/>
        </w:rPr>
      </w:pPr>
      <w:hyperlink r:id="rId70" w:history="1">
        <w:r w:rsidR="001F139D" w:rsidRPr="001F139D">
          <w:rPr>
            <w:rStyle w:val="Hyperlink"/>
            <w:rFonts w:ascii="Arial" w:hAnsi="Arial" w:cs="Arial"/>
            <w:sz w:val="20"/>
            <w:lang w:eastAsia="x-none"/>
          </w:rPr>
          <w:t>R1-2105185</w:t>
        </w:r>
      </w:hyperlink>
      <w:r w:rsidR="001F139D" w:rsidRPr="001F139D">
        <w:rPr>
          <w:rFonts w:ascii="Arial" w:hAnsi="Arial" w:cs="Arial"/>
          <w:sz w:val="20"/>
          <w:lang w:eastAsia="x-none"/>
        </w:rPr>
        <w:tab/>
        <w:t>HARQ enhancements for IoT-NTN</w:t>
      </w:r>
      <w:r w:rsidR="001F139D" w:rsidRPr="001F139D">
        <w:rPr>
          <w:rFonts w:ascii="Arial" w:hAnsi="Arial" w:cs="Arial"/>
          <w:sz w:val="20"/>
          <w:lang w:eastAsia="x-none"/>
        </w:rPr>
        <w:tab/>
        <w:t>Sony</w:t>
      </w:r>
    </w:p>
    <w:p w14:paraId="3B3C1BA5" w14:textId="77777777" w:rsidR="001F139D" w:rsidRPr="001F139D" w:rsidRDefault="00D45E38" w:rsidP="00D6672B">
      <w:pPr>
        <w:pStyle w:val="ListParagraph"/>
        <w:numPr>
          <w:ilvl w:val="0"/>
          <w:numId w:val="23"/>
        </w:numPr>
        <w:ind w:leftChars="0"/>
        <w:rPr>
          <w:rFonts w:ascii="Arial" w:hAnsi="Arial" w:cs="Arial"/>
          <w:sz w:val="20"/>
          <w:lang w:eastAsia="x-none"/>
        </w:rPr>
      </w:pPr>
      <w:hyperlink r:id="rId71" w:history="1">
        <w:r w:rsidR="001F139D" w:rsidRPr="001F139D">
          <w:rPr>
            <w:rStyle w:val="Hyperlink"/>
            <w:rFonts w:ascii="Arial" w:hAnsi="Arial" w:cs="Arial"/>
            <w:sz w:val="20"/>
            <w:lang w:eastAsia="x-none"/>
          </w:rPr>
          <w:t>R1-2105196</w:t>
        </w:r>
      </w:hyperlink>
      <w:r w:rsidR="001F139D" w:rsidRPr="001F139D">
        <w:rPr>
          <w:rFonts w:ascii="Arial" w:hAnsi="Arial" w:cs="Arial"/>
          <w:sz w:val="20"/>
          <w:lang w:eastAsia="x-none"/>
        </w:rPr>
        <w:tab/>
        <w:t>Discussion on HARQ for IoT-NTN</w:t>
      </w:r>
      <w:r w:rsidR="001F139D" w:rsidRPr="001F139D">
        <w:rPr>
          <w:rFonts w:ascii="Arial" w:hAnsi="Arial" w:cs="Arial"/>
          <w:sz w:val="20"/>
          <w:lang w:eastAsia="x-none"/>
        </w:rPr>
        <w:tab/>
        <w:t>ZTE</w:t>
      </w:r>
    </w:p>
    <w:p w14:paraId="0BFD6568" w14:textId="77777777" w:rsidR="001F139D" w:rsidRPr="001F139D" w:rsidRDefault="00D45E38" w:rsidP="00D6672B">
      <w:pPr>
        <w:pStyle w:val="ListParagraph"/>
        <w:numPr>
          <w:ilvl w:val="0"/>
          <w:numId w:val="23"/>
        </w:numPr>
        <w:ind w:leftChars="0"/>
        <w:rPr>
          <w:rFonts w:ascii="Arial" w:hAnsi="Arial" w:cs="Arial"/>
          <w:sz w:val="20"/>
          <w:lang w:eastAsia="x-none"/>
        </w:rPr>
      </w:pPr>
      <w:hyperlink r:id="rId72" w:history="1">
        <w:r w:rsidR="001F139D" w:rsidRPr="001F139D">
          <w:rPr>
            <w:rStyle w:val="Hyperlink"/>
            <w:rFonts w:ascii="Arial" w:hAnsi="Arial" w:cs="Arial"/>
            <w:sz w:val="20"/>
            <w:lang w:eastAsia="x-none"/>
          </w:rPr>
          <w:t>R1-2105348</w:t>
        </w:r>
      </w:hyperlink>
      <w:r w:rsidR="001F139D" w:rsidRPr="001F139D">
        <w:rPr>
          <w:rFonts w:ascii="Arial" w:hAnsi="Arial" w:cs="Arial"/>
          <w:sz w:val="20"/>
          <w:lang w:eastAsia="x-none"/>
        </w:rPr>
        <w:tab/>
        <w:t>On enhancements on HARQ</w:t>
      </w:r>
      <w:r w:rsidR="001F139D" w:rsidRPr="001F139D">
        <w:rPr>
          <w:rFonts w:ascii="Arial" w:hAnsi="Arial" w:cs="Arial"/>
          <w:sz w:val="20"/>
          <w:lang w:eastAsia="x-none"/>
        </w:rPr>
        <w:tab/>
        <w:t>Samsung</w:t>
      </w:r>
    </w:p>
    <w:p w14:paraId="13280B45" w14:textId="77777777" w:rsidR="001F139D" w:rsidRPr="001F139D" w:rsidRDefault="00D45E38" w:rsidP="00D6672B">
      <w:pPr>
        <w:pStyle w:val="ListParagraph"/>
        <w:numPr>
          <w:ilvl w:val="0"/>
          <w:numId w:val="23"/>
        </w:numPr>
        <w:ind w:leftChars="0"/>
        <w:rPr>
          <w:rFonts w:ascii="Arial" w:hAnsi="Arial" w:cs="Arial"/>
          <w:sz w:val="20"/>
          <w:lang w:eastAsia="x-none"/>
        </w:rPr>
      </w:pPr>
      <w:hyperlink r:id="rId73" w:history="1">
        <w:r w:rsidR="001F139D" w:rsidRPr="001F139D">
          <w:rPr>
            <w:rStyle w:val="Hyperlink"/>
            <w:rFonts w:ascii="Arial" w:hAnsi="Arial" w:cs="Arial"/>
            <w:sz w:val="20"/>
            <w:lang w:eastAsia="x-none"/>
          </w:rPr>
          <w:t>R1-2105407</w:t>
        </w:r>
      </w:hyperlink>
      <w:r w:rsidR="001F139D" w:rsidRPr="001F139D">
        <w:rPr>
          <w:rFonts w:ascii="Arial" w:hAnsi="Arial" w:cs="Arial"/>
          <w:sz w:val="20"/>
          <w:lang w:eastAsia="x-none"/>
        </w:rPr>
        <w:tab/>
        <w:t>HARQ for NB-IoT/eMTC over NTN</w:t>
      </w:r>
      <w:r w:rsidR="001F139D" w:rsidRPr="001F139D">
        <w:rPr>
          <w:rFonts w:ascii="Arial" w:hAnsi="Arial" w:cs="Arial"/>
          <w:sz w:val="20"/>
          <w:lang w:eastAsia="x-none"/>
        </w:rPr>
        <w:tab/>
        <w:t>Nokia, Nokia Shanghai Bell</w:t>
      </w:r>
    </w:p>
    <w:p w14:paraId="02450A4C" w14:textId="77777777" w:rsidR="001F139D" w:rsidRPr="001F139D" w:rsidRDefault="00D45E38" w:rsidP="00D6672B">
      <w:pPr>
        <w:pStyle w:val="ListParagraph"/>
        <w:numPr>
          <w:ilvl w:val="0"/>
          <w:numId w:val="23"/>
        </w:numPr>
        <w:ind w:leftChars="0"/>
        <w:rPr>
          <w:rFonts w:ascii="Arial" w:hAnsi="Arial" w:cs="Arial"/>
          <w:sz w:val="20"/>
          <w:lang w:eastAsia="x-none"/>
        </w:rPr>
      </w:pPr>
      <w:hyperlink r:id="rId74" w:history="1">
        <w:r w:rsidR="001F139D" w:rsidRPr="001F139D">
          <w:rPr>
            <w:rStyle w:val="Hyperlink"/>
            <w:rFonts w:ascii="Arial" w:hAnsi="Arial" w:cs="Arial"/>
            <w:sz w:val="20"/>
            <w:lang w:eastAsia="x-none"/>
          </w:rPr>
          <w:t>R1-2105553</w:t>
        </w:r>
      </w:hyperlink>
      <w:r w:rsidR="001F139D" w:rsidRPr="001F139D">
        <w:rPr>
          <w:rFonts w:ascii="Arial" w:hAnsi="Arial" w:cs="Arial"/>
          <w:sz w:val="20"/>
          <w:lang w:eastAsia="x-none"/>
        </w:rPr>
        <w:tab/>
        <w:t>Discussion on the HARQ enhancement for IoT NTN</w:t>
      </w:r>
      <w:r w:rsidR="001F139D" w:rsidRPr="001F139D">
        <w:rPr>
          <w:rFonts w:ascii="Arial" w:hAnsi="Arial" w:cs="Arial"/>
          <w:sz w:val="20"/>
          <w:lang w:eastAsia="x-none"/>
        </w:rPr>
        <w:tab/>
        <w:t>Xiaomi</w:t>
      </w:r>
    </w:p>
    <w:p w14:paraId="2DA8A9E0" w14:textId="77777777" w:rsidR="001F139D" w:rsidRPr="001F139D" w:rsidRDefault="00D45E38" w:rsidP="00D6672B">
      <w:pPr>
        <w:pStyle w:val="ListParagraph"/>
        <w:numPr>
          <w:ilvl w:val="0"/>
          <w:numId w:val="23"/>
        </w:numPr>
        <w:ind w:leftChars="0"/>
        <w:rPr>
          <w:rFonts w:ascii="Arial" w:hAnsi="Arial" w:cs="Arial"/>
          <w:sz w:val="20"/>
          <w:lang w:eastAsia="x-none"/>
        </w:rPr>
      </w:pPr>
      <w:hyperlink r:id="rId75" w:history="1">
        <w:r w:rsidR="001F139D" w:rsidRPr="001F139D">
          <w:rPr>
            <w:rStyle w:val="Hyperlink"/>
            <w:rFonts w:ascii="Arial" w:hAnsi="Arial" w:cs="Arial"/>
            <w:sz w:val="20"/>
            <w:lang w:eastAsia="x-none"/>
          </w:rPr>
          <w:t>R1-2105621</w:t>
        </w:r>
      </w:hyperlink>
      <w:r w:rsidR="001F139D" w:rsidRPr="001F139D">
        <w:rPr>
          <w:rFonts w:ascii="Arial" w:hAnsi="Arial" w:cs="Arial"/>
          <w:sz w:val="20"/>
          <w:lang w:eastAsia="x-none"/>
        </w:rPr>
        <w:tab/>
        <w:t>HARQ enhancement for IoT NTN</w:t>
      </w:r>
      <w:r w:rsidR="001F139D" w:rsidRPr="001F139D">
        <w:rPr>
          <w:rFonts w:ascii="Arial" w:hAnsi="Arial" w:cs="Arial"/>
          <w:sz w:val="20"/>
          <w:lang w:eastAsia="x-none"/>
        </w:rPr>
        <w:tab/>
        <w:t>Lenovo, Motorola Mobility</w:t>
      </w:r>
    </w:p>
    <w:p w14:paraId="3A89CCEC" w14:textId="77777777" w:rsidR="001F139D" w:rsidRPr="001F139D" w:rsidRDefault="00D45E38" w:rsidP="00D6672B">
      <w:pPr>
        <w:pStyle w:val="ListParagraph"/>
        <w:numPr>
          <w:ilvl w:val="0"/>
          <w:numId w:val="23"/>
        </w:numPr>
        <w:ind w:leftChars="0"/>
        <w:rPr>
          <w:rFonts w:ascii="Arial" w:hAnsi="Arial" w:cs="Arial"/>
          <w:sz w:val="20"/>
          <w:lang w:eastAsia="x-none"/>
        </w:rPr>
      </w:pPr>
      <w:hyperlink r:id="rId76" w:history="1">
        <w:r w:rsidR="001F139D" w:rsidRPr="001F139D">
          <w:rPr>
            <w:rStyle w:val="Hyperlink"/>
            <w:rFonts w:ascii="Arial" w:hAnsi="Arial" w:cs="Arial"/>
            <w:sz w:val="20"/>
            <w:lang w:eastAsia="x-none"/>
          </w:rPr>
          <w:t>R1-2105678</w:t>
        </w:r>
      </w:hyperlink>
      <w:r w:rsidR="001F139D" w:rsidRPr="001F139D">
        <w:rPr>
          <w:rFonts w:ascii="Arial" w:hAnsi="Arial" w:cs="Arial"/>
          <w:sz w:val="20"/>
          <w:lang w:eastAsia="x-none"/>
        </w:rPr>
        <w:tab/>
        <w:t>HARQ enhancement for IoT NTN</w:t>
      </w:r>
      <w:r w:rsidR="001F139D" w:rsidRPr="001F139D">
        <w:rPr>
          <w:rFonts w:ascii="Arial" w:hAnsi="Arial" w:cs="Arial"/>
          <w:sz w:val="20"/>
          <w:lang w:eastAsia="x-none"/>
        </w:rPr>
        <w:tab/>
      </w:r>
      <w:proofErr w:type="spellStart"/>
      <w:r w:rsidR="001F139D" w:rsidRPr="001F139D">
        <w:rPr>
          <w:rFonts w:ascii="Arial" w:hAnsi="Arial" w:cs="Arial"/>
          <w:sz w:val="20"/>
          <w:lang w:eastAsia="x-none"/>
        </w:rPr>
        <w:t>InterDigital</w:t>
      </w:r>
      <w:proofErr w:type="spellEnd"/>
      <w:r w:rsidR="001F139D" w:rsidRPr="001F139D">
        <w:rPr>
          <w:rFonts w:ascii="Arial" w:hAnsi="Arial" w:cs="Arial"/>
          <w:sz w:val="20"/>
          <w:lang w:eastAsia="x-none"/>
        </w:rPr>
        <w:t>, Inc.</w:t>
      </w:r>
    </w:p>
    <w:p w14:paraId="53873C58" w14:textId="77777777" w:rsidR="001F139D" w:rsidRPr="001F139D" w:rsidRDefault="00D45E38" w:rsidP="00D6672B">
      <w:pPr>
        <w:pStyle w:val="ListParagraph"/>
        <w:numPr>
          <w:ilvl w:val="0"/>
          <w:numId w:val="23"/>
        </w:numPr>
        <w:ind w:leftChars="0"/>
        <w:rPr>
          <w:rFonts w:ascii="Arial" w:hAnsi="Arial" w:cs="Arial"/>
          <w:sz w:val="20"/>
          <w:lang w:eastAsia="x-none"/>
        </w:rPr>
      </w:pPr>
      <w:hyperlink r:id="rId77" w:history="1">
        <w:r w:rsidR="001F139D" w:rsidRPr="001F139D">
          <w:rPr>
            <w:rStyle w:val="Hyperlink"/>
            <w:rFonts w:ascii="Arial" w:hAnsi="Arial" w:cs="Arial"/>
            <w:sz w:val="20"/>
            <w:lang w:eastAsia="x-none"/>
          </w:rPr>
          <w:t>R1-2105827</w:t>
        </w:r>
      </w:hyperlink>
      <w:r w:rsidR="001F139D" w:rsidRPr="001F139D">
        <w:rPr>
          <w:rFonts w:ascii="Arial" w:hAnsi="Arial" w:cs="Arial"/>
          <w:sz w:val="20"/>
          <w:lang w:eastAsia="x-none"/>
        </w:rPr>
        <w:tab/>
        <w:t>Enhancements on HARQ to NB-IoT in NTN</w:t>
      </w:r>
      <w:r w:rsidR="001F139D" w:rsidRPr="001F139D">
        <w:rPr>
          <w:rFonts w:ascii="Arial" w:hAnsi="Arial" w:cs="Arial"/>
          <w:sz w:val="20"/>
          <w:lang w:eastAsia="x-none"/>
        </w:rPr>
        <w:tab/>
        <w:t>Asia Pacific Telecom, FGI</w:t>
      </w:r>
    </w:p>
    <w:p w14:paraId="0622E82B" w14:textId="77777777" w:rsidR="001F139D" w:rsidRPr="001F139D" w:rsidRDefault="001F139D" w:rsidP="001F139D">
      <w:pPr>
        <w:rPr>
          <w:rFonts w:ascii="Arial" w:hAnsi="Arial" w:cs="Arial"/>
          <w:sz w:val="18"/>
          <w:lang w:eastAsia="x-none"/>
        </w:rPr>
      </w:pPr>
    </w:p>
    <w:p w14:paraId="04317831" w14:textId="77777777" w:rsidR="001F139D" w:rsidRPr="001F139D" w:rsidRDefault="001F139D" w:rsidP="00D6672B">
      <w:pPr>
        <w:pStyle w:val="ListParagraph"/>
        <w:numPr>
          <w:ilvl w:val="0"/>
          <w:numId w:val="23"/>
        </w:numPr>
        <w:ind w:leftChars="0"/>
        <w:rPr>
          <w:rFonts w:ascii="Arial" w:hAnsi="Arial" w:cs="Arial"/>
          <w:sz w:val="20"/>
        </w:rPr>
      </w:pPr>
      <w:r w:rsidRPr="001F139D">
        <w:rPr>
          <w:rFonts w:ascii="Arial" w:hAnsi="Arial" w:cs="Arial"/>
          <w:b/>
          <w:bCs/>
          <w:sz w:val="20"/>
        </w:rPr>
        <w:t>R1-2106060</w:t>
      </w:r>
      <w:r w:rsidRPr="001F139D">
        <w:rPr>
          <w:rFonts w:ascii="Arial" w:hAnsi="Arial" w:cs="Arial"/>
          <w:b/>
          <w:bCs/>
          <w:sz w:val="20"/>
        </w:rPr>
        <w:tab/>
      </w:r>
      <w:r w:rsidRPr="001F139D">
        <w:rPr>
          <w:rFonts w:ascii="Arial" w:hAnsi="Arial" w:cs="Arial"/>
          <w:sz w:val="20"/>
        </w:rPr>
        <w:t>Summary#1 of enhancements on HARQ</w:t>
      </w:r>
      <w:r w:rsidRPr="001F139D">
        <w:rPr>
          <w:rFonts w:ascii="Arial" w:hAnsi="Arial" w:cs="Arial"/>
          <w:sz w:val="20"/>
        </w:rPr>
        <w:tab/>
        <w:t>Moderator (Samsung)</w:t>
      </w:r>
    </w:p>
    <w:p w14:paraId="78DC969C" w14:textId="77777777" w:rsidR="001F139D" w:rsidRPr="001F139D" w:rsidRDefault="001F139D" w:rsidP="00D6672B">
      <w:pPr>
        <w:pStyle w:val="ListParagraph"/>
        <w:numPr>
          <w:ilvl w:val="0"/>
          <w:numId w:val="23"/>
        </w:numPr>
        <w:ind w:leftChars="0"/>
        <w:rPr>
          <w:rFonts w:ascii="Arial" w:hAnsi="Arial" w:cs="Arial"/>
          <w:sz w:val="20"/>
        </w:rPr>
      </w:pPr>
      <w:r w:rsidRPr="001F139D">
        <w:rPr>
          <w:rFonts w:ascii="Arial" w:hAnsi="Arial" w:cs="Arial"/>
          <w:b/>
          <w:bCs/>
          <w:sz w:val="20"/>
        </w:rPr>
        <w:t>R1-2106061</w:t>
      </w:r>
      <w:r w:rsidRPr="001F139D">
        <w:rPr>
          <w:rFonts w:ascii="Arial" w:hAnsi="Arial" w:cs="Arial"/>
          <w:sz w:val="20"/>
        </w:rPr>
        <w:tab/>
        <w:t>Summary#2 of enhancements on HARQ</w:t>
      </w:r>
      <w:r w:rsidRPr="001F139D">
        <w:rPr>
          <w:rFonts w:ascii="Arial" w:hAnsi="Arial" w:cs="Arial"/>
          <w:sz w:val="20"/>
        </w:rPr>
        <w:tab/>
        <w:t>Moderator (Samsung)</w:t>
      </w:r>
    </w:p>
    <w:p w14:paraId="418AE252" w14:textId="6BD9A771" w:rsidR="001F139D" w:rsidRPr="001F139D" w:rsidRDefault="001F139D" w:rsidP="00D6672B">
      <w:pPr>
        <w:pStyle w:val="ListParagraph"/>
        <w:numPr>
          <w:ilvl w:val="0"/>
          <w:numId w:val="23"/>
        </w:numPr>
        <w:ind w:leftChars="0"/>
        <w:rPr>
          <w:rFonts w:ascii="Arial" w:hAnsi="Arial" w:cs="Arial"/>
          <w:b/>
          <w:bCs/>
          <w:sz w:val="20"/>
          <w:lang w:eastAsia="x-none"/>
        </w:rPr>
      </w:pPr>
      <w:r w:rsidRPr="001F139D">
        <w:rPr>
          <w:rFonts w:ascii="Arial" w:hAnsi="Arial" w:cs="Arial"/>
          <w:b/>
          <w:bCs/>
          <w:sz w:val="20"/>
        </w:rPr>
        <w:t xml:space="preserve">R1-2106271  </w:t>
      </w:r>
      <w:r w:rsidRPr="001F139D">
        <w:rPr>
          <w:rFonts w:ascii="Arial" w:hAnsi="Arial" w:cs="Arial"/>
          <w:sz w:val="20"/>
        </w:rPr>
        <w:t>Summary#3 of enhancements on HARQ</w:t>
      </w:r>
      <w:r w:rsidRPr="001F139D">
        <w:rPr>
          <w:rFonts w:ascii="Arial" w:hAnsi="Arial" w:cs="Arial"/>
          <w:sz w:val="20"/>
        </w:rPr>
        <w:tab/>
        <w:t>Moderator (Samsung)</w:t>
      </w:r>
    </w:p>
    <w:p w14:paraId="41CD8E95" w14:textId="77777777" w:rsidR="00010165" w:rsidRDefault="00010165" w:rsidP="006F051E">
      <w:pPr>
        <w:tabs>
          <w:tab w:val="left" w:pos="567"/>
        </w:tabs>
        <w:snapToGrid w:val="0"/>
        <w:rPr>
          <w:rFonts w:ascii="Arial" w:hAnsi="Arial" w:cs="Arial"/>
          <w:bCs/>
        </w:rPr>
      </w:pPr>
    </w:p>
    <w:p w14:paraId="7C9524A2" w14:textId="538E9935" w:rsidR="006F051E" w:rsidRPr="00010165" w:rsidRDefault="00F217C2" w:rsidP="006F051E">
      <w:pPr>
        <w:tabs>
          <w:tab w:val="left" w:pos="567"/>
        </w:tabs>
        <w:snapToGrid w:val="0"/>
        <w:rPr>
          <w:rFonts w:ascii="Arial" w:hAnsi="Arial" w:cs="Arial"/>
          <w:bCs/>
          <w:u w:val="single"/>
        </w:rPr>
      </w:pPr>
      <w:r w:rsidRPr="00010165">
        <w:rPr>
          <w:rFonts w:ascii="Arial" w:hAnsi="Arial" w:cs="Arial"/>
          <w:bCs/>
          <w:u w:val="single"/>
        </w:rPr>
        <w:t xml:space="preserve">Submitted </w:t>
      </w:r>
      <w:proofErr w:type="spellStart"/>
      <w:r w:rsidRPr="00010165">
        <w:rPr>
          <w:rFonts w:ascii="Arial" w:hAnsi="Arial" w:cs="Arial"/>
          <w:bCs/>
          <w:u w:val="single"/>
        </w:rPr>
        <w:t>TDocs</w:t>
      </w:r>
      <w:proofErr w:type="spellEnd"/>
      <w:r w:rsidRPr="00010165">
        <w:rPr>
          <w:rFonts w:ascii="Arial" w:hAnsi="Arial" w:cs="Arial"/>
          <w:bCs/>
          <w:u w:val="single"/>
        </w:rPr>
        <w:t xml:space="preserve"> to AI 8.15.5</w:t>
      </w:r>
      <w:r w:rsidR="006F051E" w:rsidRPr="00010165">
        <w:rPr>
          <w:rFonts w:ascii="Arial" w:hAnsi="Arial" w:cs="Arial"/>
          <w:bCs/>
          <w:u w:val="single"/>
        </w:rPr>
        <w:t>: Others</w:t>
      </w:r>
    </w:p>
    <w:p w14:paraId="0E5781BF" w14:textId="77777777" w:rsidR="00BF0C49" w:rsidRPr="00BF0C49" w:rsidRDefault="00D45E38" w:rsidP="00D6672B">
      <w:pPr>
        <w:pStyle w:val="ListParagraph"/>
        <w:numPr>
          <w:ilvl w:val="0"/>
          <w:numId w:val="24"/>
        </w:numPr>
        <w:ind w:leftChars="0"/>
        <w:rPr>
          <w:rFonts w:ascii="Arial" w:hAnsi="Arial" w:cs="Arial"/>
          <w:sz w:val="20"/>
          <w:lang w:eastAsia="x-none"/>
        </w:rPr>
      </w:pPr>
      <w:hyperlink r:id="rId78" w:history="1">
        <w:r w:rsidR="00BF0C49" w:rsidRPr="00BF0C49">
          <w:rPr>
            <w:rStyle w:val="Hyperlink"/>
            <w:rFonts w:ascii="Arial" w:hAnsi="Arial" w:cs="Arial"/>
            <w:sz w:val="20"/>
            <w:lang w:eastAsia="x-none"/>
          </w:rPr>
          <w:t>R1-2104451</w:t>
        </w:r>
      </w:hyperlink>
      <w:r w:rsidR="00BF0C49" w:rsidRPr="00BF0C49">
        <w:rPr>
          <w:rFonts w:ascii="Arial" w:hAnsi="Arial" w:cs="Arial"/>
          <w:sz w:val="20"/>
          <w:lang w:eastAsia="x-none"/>
        </w:rPr>
        <w:tab/>
        <w:t>Consideration on other design aspects for IoT NTN</w:t>
      </w:r>
      <w:r w:rsidR="00BF0C49" w:rsidRPr="00BF0C49">
        <w:rPr>
          <w:rFonts w:ascii="Arial" w:hAnsi="Arial" w:cs="Arial"/>
          <w:sz w:val="20"/>
          <w:lang w:eastAsia="x-none"/>
        </w:rPr>
        <w:tab/>
      </w:r>
      <w:proofErr w:type="spellStart"/>
      <w:r w:rsidR="00BF0C49" w:rsidRPr="00BF0C49">
        <w:rPr>
          <w:rFonts w:ascii="Arial" w:hAnsi="Arial" w:cs="Arial"/>
          <w:sz w:val="20"/>
          <w:lang w:eastAsia="x-none"/>
        </w:rPr>
        <w:t>Spreadtrum</w:t>
      </w:r>
      <w:proofErr w:type="spellEnd"/>
      <w:r w:rsidR="00BF0C49" w:rsidRPr="00BF0C49">
        <w:rPr>
          <w:rFonts w:ascii="Arial" w:hAnsi="Arial" w:cs="Arial"/>
          <w:sz w:val="20"/>
          <w:lang w:eastAsia="x-none"/>
        </w:rPr>
        <w:t xml:space="preserve"> Communications</w:t>
      </w:r>
    </w:p>
    <w:p w14:paraId="4E1937A8" w14:textId="77777777" w:rsidR="00BF0C49" w:rsidRPr="00BF0C49" w:rsidRDefault="00D45E38" w:rsidP="00D6672B">
      <w:pPr>
        <w:pStyle w:val="ListParagraph"/>
        <w:numPr>
          <w:ilvl w:val="0"/>
          <w:numId w:val="24"/>
        </w:numPr>
        <w:ind w:leftChars="0"/>
        <w:rPr>
          <w:rFonts w:ascii="Arial" w:hAnsi="Arial" w:cs="Arial"/>
          <w:sz w:val="20"/>
          <w:lang w:eastAsia="x-none"/>
        </w:rPr>
      </w:pPr>
      <w:hyperlink r:id="rId79" w:history="1">
        <w:r w:rsidR="00BF0C49" w:rsidRPr="00BF0C49">
          <w:rPr>
            <w:rStyle w:val="Hyperlink"/>
            <w:rFonts w:ascii="Arial" w:hAnsi="Arial" w:cs="Arial"/>
            <w:sz w:val="20"/>
            <w:lang w:eastAsia="x-none"/>
          </w:rPr>
          <w:t>R1-2104781</w:t>
        </w:r>
      </w:hyperlink>
      <w:r w:rsidR="00BF0C49" w:rsidRPr="00BF0C49">
        <w:rPr>
          <w:rFonts w:ascii="Arial" w:hAnsi="Arial" w:cs="Arial"/>
          <w:sz w:val="20"/>
          <w:lang w:eastAsia="x-none"/>
        </w:rPr>
        <w:tab/>
        <w:t>Discussion on other aspects</w:t>
      </w:r>
      <w:r w:rsidR="00BF0C49" w:rsidRPr="00BF0C49">
        <w:rPr>
          <w:rFonts w:ascii="Arial" w:hAnsi="Arial" w:cs="Arial"/>
          <w:sz w:val="20"/>
          <w:lang w:eastAsia="x-none"/>
        </w:rPr>
        <w:tab/>
        <w:t>OPPO</w:t>
      </w:r>
    </w:p>
    <w:p w14:paraId="38790C83" w14:textId="77777777" w:rsidR="00BF0C49" w:rsidRPr="00BF0C49" w:rsidRDefault="00D45E38" w:rsidP="00D6672B">
      <w:pPr>
        <w:pStyle w:val="ListParagraph"/>
        <w:numPr>
          <w:ilvl w:val="0"/>
          <w:numId w:val="24"/>
        </w:numPr>
        <w:ind w:leftChars="0"/>
        <w:rPr>
          <w:rFonts w:ascii="Arial" w:hAnsi="Arial" w:cs="Arial"/>
          <w:sz w:val="20"/>
          <w:lang w:eastAsia="x-none"/>
        </w:rPr>
      </w:pPr>
      <w:hyperlink r:id="rId80" w:history="1">
        <w:r w:rsidR="00BF0C49" w:rsidRPr="00BF0C49">
          <w:rPr>
            <w:rStyle w:val="Hyperlink"/>
            <w:rFonts w:ascii="Arial" w:hAnsi="Arial" w:cs="Arial"/>
            <w:sz w:val="20"/>
            <w:lang w:eastAsia="x-none"/>
          </w:rPr>
          <w:t>R1-2104820</w:t>
        </w:r>
      </w:hyperlink>
      <w:r w:rsidR="00BF0C49" w:rsidRPr="00BF0C49">
        <w:rPr>
          <w:rFonts w:ascii="Arial" w:hAnsi="Arial" w:cs="Arial"/>
          <w:sz w:val="20"/>
          <w:lang w:eastAsia="x-none"/>
        </w:rPr>
        <w:tab/>
        <w:t>On evaluation assumptions for NB-IoT and eMTC based NTN</w:t>
      </w:r>
      <w:r w:rsidR="00BF0C49" w:rsidRPr="00BF0C49">
        <w:rPr>
          <w:rFonts w:ascii="Arial" w:hAnsi="Arial" w:cs="Arial"/>
          <w:sz w:val="20"/>
          <w:lang w:eastAsia="x-none"/>
        </w:rPr>
        <w:tab/>
        <w:t>Ericsson</w:t>
      </w:r>
    </w:p>
    <w:p w14:paraId="16E1C752" w14:textId="77777777" w:rsidR="00BF0C49" w:rsidRPr="00BF0C49" w:rsidRDefault="00D45E38" w:rsidP="00D6672B">
      <w:pPr>
        <w:pStyle w:val="ListParagraph"/>
        <w:numPr>
          <w:ilvl w:val="0"/>
          <w:numId w:val="24"/>
        </w:numPr>
        <w:ind w:leftChars="0"/>
        <w:rPr>
          <w:rFonts w:ascii="Arial" w:hAnsi="Arial" w:cs="Arial"/>
          <w:sz w:val="20"/>
          <w:lang w:eastAsia="x-none"/>
        </w:rPr>
      </w:pPr>
      <w:hyperlink r:id="rId81" w:history="1">
        <w:r w:rsidR="00BF0C49" w:rsidRPr="00BF0C49">
          <w:rPr>
            <w:rStyle w:val="Hyperlink"/>
            <w:rFonts w:ascii="Arial" w:hAnsi="Arial" w:cs="Arial"/>
            <w:sz w:val="20"/>
            <w:lang w:eastAsia="x-none"/>
          </w:rPr>
          <w:t>R1-2104826</w:t>
        </w:r>
      </w:hyperlink>
      <w:r w:rsidR="00BF0C49" w:rsidRPr="00BF0C49">
        <w:rPr>
          <w:rFonts w:ascii="Arial" w:hAnsi="Arial" w:cs="Arial"/>
          <w:sz w:val="20"/>
          <w:lang w:eastAsia="x-none"/>
        </w:rPr>
        <w:tab/>
        <w:t>Other aspects for NTN IOT</w:t>
      </w:r>
      <w:r w:rsidR="00BF0C49" w:rsidRPr="00BF0C49">
        <w:rPr>
          <w:rFonts w:ascii="Arial" w:hAnsi="Arial" w:cs="Arial"/>
          <w:sz w:val="20"/>
          <w:lang w:eastAsia="x-none"/>
        </w:rPr>
        <w:tab/>
        <w:t>Qualcomm Incorporated</w:t>
      </w:r>
    </w:p>
    <w:p w14:paraId="6EA8646F" w14:textId="77777777" w:rsidR="00BF0C49" w:rsidRPr="00BF0C49" w:rsidRDefault="00D45E38" w:rsidP="00D6672B">
      <w:pPr>
        <w:pStyle w:val="ListParagraph"/>
        <w:numPr>
          <w:ilvl w:val="0"/>
          <w:numId w:val="24"/>
        </w:numPr>
        <w:ind w:leftChars="0"/>
        <w:rPr>
          <w:rFonts w:ascii="Arial" w:hAnsi="Arial" w:cs="Arial"/>
          <w:sz w:val="20"/>
          <w:lang w:eastAsia="x-none"/>
        </w:rPr>
      </w:pPr>
      <w:hyperlink r:id="rId82" w:history="1">
        <w:r w:rsidR="00BF0C49" w:rsidRPr="00BF0C49">
          <w:rPr>
            <w:rStyle w:val="Hyperlink"/>
            <w:rFonts w:ascii="Arial" w:hAnsi="Arial" w:cs="Arial"/>
            <w:sz w:val="20"/>
            <w:lang w:eastAsia="x-none"/>
          </w:rPr>
          <w:t>R1-2105197</w:t>
        </w:r>
      </w:hyperlink>
      <w:r w:rsidR="00BF0C49" w:rsidRPr="00BF0C49">
        <w:rPr>
          <w:rFonts w:ascii="Arial" w:hAnsi="Arial" w:cs="Arial"/>
          <w:sz w:val="20"/>
          <w:lang w:eastAsia="x-none"/>
        </w:rPr>
        <w:tab/>
        <w:t>Discussion on additional enhancement for IoT-NTN</w:t>
      </w:r>
      <w:r w:rsidR="00BF0C49" w:rsidRPr="00BF0C49">
        <w:rPr>
          <w:rFonts w:ascii="Arial" w:hAnsi="Arial" w:cs="Arial"/>
          <w:sz w:val="20"/>
          <w:lang w:eastAsia="x-none"/>
        </w:rPr>
        <w:tab/>
        <w:t>ZTE</w:t>
      </w:r>
    </w:p>
    <w:p w14:paraId="4D21F9BF" w14:textId="77777777" w:rsidR="00BF0C49" w:rsidRPr="00BF0C49" w:rsidRDefault="00D45E38" w:rsidP="00D6672B">
      <w:pPr>
        <w:pStyle w:val="ListParagraph"/>
        <w:numPr>
          <w:ilvl w:val="0"/>
          <w:numId w:val="24"/>
        </w:numPr>
        <w:ind w:leftChars="0"/>
        <w:rPr>
          <w:rFonts w:ascii="Arial" w:hAnsi="Arial" w:cs="Arial"/>
          <w:sz w:val="20"/>
          <w:lang w:eastAsia="x-none"/>
        </w:rPr>
      </w:pPr>
      <w:hyperlink r:id="rId83" w:history="1">
        <w:r w:rsidR="00BF0C49" w:rsidRPr="00BF0C49">
          <w:rPr>
            <w:rStyle w:val="Hyperlink"/>
            <w:rFonts w:ascii="Arial" w:hAnsi="Arial" w:cs="Arial"/>
            <w:sz w:val="20"/>
            <w:lang w:eastAsia="x-none"/>
          </w:rPr>
          <w:t>R1-2105408</w:t>
        </w:r>
      </w:hyperlink>
      <w:r w:rsidR="00BF0C49" w:rsidRPr="00BF0C49">
        <w:rPr>
          <w:rFonts w:ascii="Arial" w:hAnsi="Arial" w:cs="Arial"/>
          <w:sz w:val="20"/>
          <w:lang w:eastAsia="x-none"/>
        </w:rPr>
        <w:tab/>
        <w:t>Applicability of NB-IoT/eMTC features for NTN</w:t>
      </w:r>
      <w:r w:rsidR="00BF0C49" w:rsidRPr="00BF0C49">
        <w:rPr>
          <w:rFonts w:ascii="Arial" w:hAnsi="Arial" w:cs="Arial"/>
          <w:sz w:val="20"/>
          <w:lang w:eastAsia="x-none"/>
        </w:rPr>
        <w:tab/>
        <w:t>Nokia, Nokia Shanghai Bell</w:t>
      </w:r>
    </w:p>
    <w:p w14:paraId="2B77054E" w14:textId="77777777" w:rsidR="00BF0C49" w:rsidRPr="00BF0C49" w:rsidRDefault="00D45E38" w:rsidP="00D6672B">
      <w:pPr>
        <w:pStyle w:val="ListParagraph"/>
        <w:numPr>
          <w:ilvl w:val="0"/>
          <w:numId w:val="24"/>
        </w:numPr>
        <w:ind w:leftChars="0"/>
        <w:rPr>
          <w:rFonts w:ascii="Arial" w:hAnsi="Arial" w:cs="Arial"/>
          <w:sz w:val="20"/>
          <w:lang w:eastAsia="x-none"/>
        </w:rPr>
      </w:pPr>
      <w:hyperlink r:id="rId84" w:history="1">
        <w:r w:rsidR="00BF0C49" w:rsidRPr="00BF0C49">
          <w:rPr>
            <w:rStyle w:val="Hyperlink"/>
            <w:rFonts w:ascii="Arial" w:hAnsi="Arial" w:cs="Arial"/>
            <w:sz w:val="20"/>
            <w:lang w:eastAsia="x-none"/>
          </w:rPr>
          <w:t>R1-2105530</w:t>
        </w:r>
      </w:hyperlink>
      <w:r w:rsidR="00BF0C49" w:rsidRPr="00BF0C49">
        <w:rPr>
          <w:rFonts w:ascii="Arial" w:hAnsi="Arial" w:cs="Arial"/>
          <w:sz w:val="20"/>
          <w:lang w:eastAsia="x-none"/>
        </w:rPr>
        <w:tab/>
        <w:t>Other aspects to support IoT in NTN</w:t>
      </w:r>
      <w:r w:rsidR="00BF0C49" w:rsidRPr="00BF0C49">
        <w:rPr>
          <w:rFonts w:ascii="Arial" w:hAnsi="Arial" w:cs="Arial"/>
          <w:sz w:val="20"/>
          <w:lang w:eastAsia="x-none"/>
        </w:rPr>
        <w:tab/>
        <w:t xml:space="preserve">Huawei, </w:t>
      </w:r>
      <w:proofErr w:type="spellStart"/>
      <w:r w:rsidR="00BF0C49" w:rsidRPr="00BF0C49">
        <w:rPr>
          <w:rFonts w:ascii="Arial" w:hAnsi="Arial" w:cs="Arial"/>
          <w:sz w:val="20"/>
          <w:lang w:eastAsia="x-none"/>
        </w:rPr>
        <w:t>HiSilicon</w:t>
      </w:r>
      <w:proofErr w:type="spellEnd"/>
    </w:p>
    <w:p w14:paraId="101350EA" w14:textId="77777777" w:rsidR="00BF0C49" w:rsidRPr="00BF0C49" w:rsidRDefault="00D45E38" w:rsidP="00D6672B">
      <w:pPr>
        <w:pStyle w:val="ListParagraph"/>
        <w:numPr>
          <w:ilvl w:val="0"/>
          <w:numId w:val="24"/>
        </w:numPr>
        <w:ind w:leftChars="0"/>
        <w:rPr>
          <w:rFonts w:ascii="Arial" w:hAnsi="Arial" w:cs="Arial"/>
          <w:sz w:val="20"/>
          <w:lang w:eastAsia="x-none"/>
        </w:rPr>
      </w:pPr>
      <w:hyperlink r:id="rId85" w:history="1">
        <w:r w:rsidR="00BF0C49" w:rsidRPr="00BF0C49">
          <w:rPr>
            <w:rStyle w:val="Hyperlink"/>
            <w:rFonts w:ascii="Arial" w:hAnsi="Arial" w:cs="Arial"/>
            <w:sz w:val="20"/>
            <w:lang w:eastAsia="x-none"/>
          </w:rPr>
          <w:t>R1-2105554</w:t>
        </w:r>
      </w:hyperlink>
      <w:r w:rsidR="00BF0C49" w:rsidRPr="00BF0C49">
        <w:rPr>
          <w:rFonts w:ascii="Arial" w:hAnsi="Arial" w:cs="Arial"/>
          <w:sz w:val="20"/>
          <w:lang w:eastAsia="x-none"/>
        </w:rPr>
        <w:tab/>
        <w:t>Discussion on the other design aspects for IoT NTN</w:t>
      </w:r>
      <w:r w:rsidR="00BF0C49" w:rsidRPr="00BF0C49">
        <w:rPr>
          <w:rFonts w:ascii="Arial" w:hAnsi="Arial" w:cs="Arial"/>
          <w:sz w:val="20"/>
          <w:lang w:eastAsia="x-none"/>
        </w:rPr>
        <w:tab/>
        <w:t>Xiaomi</w:t>
      </w:r>
    </w:p>
    <w:p w14:paraId="77CA705C" w14:textId="77777777" w:rsidR="006F051E" w:rsidRDefault="006F051E" w:rsidP="006F051E">
      <w:pPr>
        <w:tabs>
          <w:tab w:val="left" w:pos="567"/>
        </w:tabs>
        <w:snapToGrid w:val="0"/>
        <w:rPr>
          <w:rFonts w:ascii="Arial" w:hAnsi="Arial" w:cs="Arial"/>
          <w:bCs/>
        </w:rPr>
      </w:pPr>
    </w:p>
    <w:p w14:paraId="1B02D612" w14:textId="77777777" w:rsidR="00815B48" w:rsidRDefault="00815B48" w:rsidP="006F051E">
      <w:pPr>
        <w:tabs>
          <w:tab w:val="left" w:pos="567"/>
        </w:tabs>
        <w:snapToGrid w:val="0"/>
        <w:rPr>
          <w:rFonts w:ascii="Arial" w:hAnsi="Arial" w:cs="Arial"/>
          <w:bCs/>
        </w:rPr>
      </w:pPr>
    </w:p>
    <w:p w14:paraId="56DB36E5" w14:textId="3784F781" w:rsidR="00815B48" w:rsidRPr="00815B48" w:rsidRDefault="00815B48" w:rsidP="006F051E">
      <w:pPr>
        <w:tabs>
          <w:tab w:val="left" w:pos="567"/>
        </w:tabs>
        <w:snapToGrid w:val="0"/>
        <w:rPr>
          <w:rFonts w:ascii="Arial" w:hAnsi="Arial" w:cs="Arial"/>
          <w:b/>
          <w:lang w:eastAsia="en-US"/>
        </w:rPr>
      </w:pPr>
      <w:r w:rsidRPr="00815B48">
        <w:rPr>
          <w:rFonts w:ascii="Arial" w:hAnsi="Arial" w:cs="Arial"/>
          <w:b/>
          <w:lang w:eastAsia="en-US"/>
        </w:rPr>
        <w:t>RAN1#104bis-e, 12th April – 20th April 2021, e-meeting</w:t>
      </w:r>
    </w:p>
    <w:p w14:paraId="51C70476" w14:textId="77777777" w:rsidR="00815B48" w:rsidRDefault="00815B48" w:rsidP="006F051E">
      <w:pPr>
        <w:tabs>
          <w:tab w:val="left" w:pos="567"/>
        </w:tabs>
        <w:snapToGrid w:val="0"/>
        <w:rPr>
          <w:rFonts w:ascii="Arial" w:hAnsi="Arial" w:cs="Arial"/>
          <w:bCs/>
        </w:rPr>
      </w:pPr>
    </w:p>
    <w:p w14:paraId="761883F0" w14:textId="77777777" w:rsidR="008B6B60" w:rsidRPr="008B6B60" w:rsidRDefault="008B6B60" w:rsidP="008B6B60">
      <w:pPr>
        <w:tabs>
          <w:tab w:val="left" w:pos="567"/>
        </w:tabs>
        <w:overflowPunct/>
        <w:autoSpaceDE/>
        <w:autoSpaceDN/>
        <w:snapToGrid w:val="0"/>
        <w:spacing w:after="0"/>
        <w:textAlignment w:val="auto"/>
        <w:rPr>
          <w:rFonts w:ascii="Arial" w:hAnsi="Arial" w:cs="Arial"/>
          <w:bCs/>
          <w:u w:val="single"/>
          <w:lang w:eastAsia="ja-JP"/>
        </w:rPr>
      </w:pPr>
      <w:r w:rsidRPr="008B6B60">
        <w:rPr>
          <w:rFonts w:ascii="Arial" w:hAnsi="Arial" w:cs="Arial"/>
          <w:bCs/>
          <w:u w:val="single"/>
          <w:lang w:eastAsia="ja-JP"/>
        </w:rPr>
        <w:t>Submitted to AI 8.15: Study on NB-IoT/eMTC support for Non-Terrestrial Network</w:t>
      </w:r>
    </w:p>
    <w:p w14:paraId="5DCF8573" w14:textId="77777777" w:rsidR="00A76157" w:rsidRPr="00A76157" w:rsidRDefault="00D45E38" w:rsidP="00D6672B">
      <w:pPr>
        <w:pStyle w:val="ListParagraph"/>
        <w:numPr>
          <w:ilvl w:val="0"/>
          <w:numId w:val="26"/>
        </w:numPr>
        <w:ind w:leftChars="0"/>
        <w:rPr>
          <w:rFonts w:ascii="Arial" w:hAnsi="Arial" w:cs="Arial"/>
          <w:lang w:eastAsia="x-none"/>
        </w:rPr>
      </w:pPr>
      <w:hyperlink r:id="rId86" w:history="1">
        <w:r w:rsidR="00A76157" w:rsidRPr="00A76157">
          <w:rPr>
            <w:rStyle w:val="Hyperlink"/>
            <w:rFonts w:ascii="Arial" w:hAnsi="Arial" w:cs="Arial"/>
            <w:lang w:eastAsia="x-none"/>
          </w:rPr>
          <w:t>R1-2102753</w:t>
        </w:r>
      </w:hyperlink>
      <w:r w:rsidR="00A76157" w:rsidRPr="00A76157">
        <w:rPr>
          <w:rFonts w:ascii="Arial" w:hAnsi="Arial" w:cs="Arial"/>
          <w:lang w:eastAsia="x-none"/>
        </w:rPr>
        <w:tab/>
      </w:r>
      <w:proofErr w:type="spellStart"/>
      <w:r w:rsidR="00A76157" w:rsidRPr="00A76157">
        <w:rPr>
          <w:rFonts w:ascii="Arial" w:hAnsi="Arial" w:cs="Arial"/>
          <w:lang w:eastAsia="x-none"/>
        </w:rPr>
        <w:t>FS_LTE_NBIOT_eMTC_NTN</w:t>
      </w:r>
      <w:proofErr w:type="spellEnd"/>
      <w:r w:rsidR="00A76157" w:rsidRPr="00A76157">
        <w:rPr>
          <w:rFonts w:ascii="Arial" w:hAnsi="Arial" w:cs="Arial"/>
          <w:lang w:eastAsia="x-none"/>
        </w:rPr>
        <w:t xml:space="preserve"> work plan</w:t>
      </w:r>
      <w:r w:rsidR="00A76157" w:rsidRPr="00A76157">
        <w:rPr>
          <w:rFonts w:ascii="Arial" w:hAnsi="Arial" w:cs="Arial"/>
          <w:lang w:eastAsia="x-none"/>
        </w:rPr>
        <w:tab/>
        <w:t>MediaTek Inc.</w:t>
      </w:r>
    </w:p>
    <w:p w14:paraId="5B0302C6" w14:textId="77777777" w:rsidR="00815B48" w:rsidRDefault="00815B48" w:rsidP="006F051E">
      <w:pPr>
        <w:tabs>
          <w:tab w:val="left" w:pos="567"/>
        </w:tabs>
        <w:snapToGrid w:val="0"/>
        <w:rPr>
          <w:rFonts w:ascii="Arial" w:hAnsi="Arial" w:cs="Arial"/>
          <w:bCs/>
        </w:rPr>
      </w:pPr>
    </w:p>
    <w:p w14:paraId="258A84CD" w14:textId="77777777" w:rsidR="008B6B60" w:rsidRDefault="008B6B60" w:rsidP="006F051E">
      <w:pPr>
        <w:tabs>
          <w:tab w:val="left" w:pos="567"/>
        </w:tabs>
        <w:snapToGrid w:val="0"/>
        <w:rPr>
          <w:rFonts w:ascii="Arial" w:hAnsi="Arial" w:cs="Arial"/>
          <w:bCs/>
        </w:rPr>
      </w:pPr>
    </w:p>
    <w:p w14:paraId="5EAA9AED" w14:textId="77777777" w:rsidR="008B6B60" w:rsidRPr="008B6B60" w:rsidRDefault="008B6B60" w:rsidP="008B6B60">
      <w:pPr>
        <w:tabs>
          <w:tab w:val="left" w:pos="567"/>
        </w:tabs>
        <w:overflowPunct/>
        <w:autoSpaceDE/>
        <w:autoSpaceDN/>
        <w:snapToGrid w:val="0"/>
        <w:spacing w:after="0"/>
        <w:textAlignment w:val="auto"/>
        <w:rPr>
          <w:rFonts w:ascii="Arial" w:hAnsi="Arial" w:cs="Arial"/>
          <w:bCs/>
          <w:u w:val="single"/>
          <w:lang w:eastAsia="ja-JP"/>
        </w:rPr>
      </w:pPr>
      <w:r w:rsidRPr="008B6B60">
        <w:rPr>
          <w:rFonts w:ascii="Arial" w:hAnsi="Arial" w:cs="Arial"/>
          <w:bCs/>
          <w:u w:val="single"/>
          <w:lang w:eastAsia="ja-JP"/>
        </w:rPr>
        <w:t>Submitted to AI 8.15.1: Scenarios applicable to NB-IoT/eMTC</w:t>
      </w:r>
    </w:p>
    <w:p w14:paraId="5A9704E8" w14:textId="77777777" w:rsidR="00A76157" w:rsidRPr="009948A1" w:rsidRDefault="00D45E38" w:rsidP="009948A1">
      <w:pPr>
        <w:pStyle w:val="ListParagraph"/>
        <w:numPr>
          <w:ilvl w:val="0"/>
          <w:numId w:val="26"/>
        </w:numPr>
        <w:ind w:leftChars="0"/>
        <w:rPr>
          <w:rFonts w:ascii="Arial" w:hAnsi="Arial" w:cs="Arial"/>
          <w:sz w:val="20"/>
          <w:lang w:eastAsia="x-none"/>
        </w:rPr>
      </w:pPr>
      <w:hyperlink r:id="rId87" w:history="1">
        <w:r w:rsidR="00A76157" w:rsidRPr="009948A1">
          <w:rPr>
            <w:rStyle w:val="Hyperlink"/>
            <w:rFonts w:ascii="Arial" w:hAnsi="Arial" w:cs="Arial"/>
            <w:sz w:val="20"/>
            <w:lang w:eastAsia="x-none"/>
          </w:rPr>
          <w:t>R1-2102343</w:t>
        </w:r>
      </w:hyperlink>
      <w:r w:rsidR="00A76157" w:rsidRPr="009948A1">
        <w:rPr>
          <w:rFonts w:ascii="Arial" w:hAnsi="Arial" w:cs="Arial"/>
          <w:sz w:val="20"/>
          <w:lang w:eastAsia="x-none"/>
        </w:rPr>
        <w:tab/>
        <w:t>Application scenarios of IoT in NTN</w:t>
      </w:r>
      <w:r w:rsidR="00A76157" w:rsidRPr="009948A1">
        <w:rPr>
          <w:rFonts w:ascii="Arial" w:hAnsi="Arial" w:cs="Arial"/>
          <w:sz w:val="20"/>
          <w:lang w:eastAsia="x-none"/>
        </w:rPr>
        <w:tab/>
        <w:t xml:space="preserve">Huawei, </w:t>
      </w:r>
      <w:proofErr w:type="spellStart"/>
      <w:r w:rsidR="00A76157" w:rsidRPr="009948A1">
        <w:rPr>
          <w:rFonts w:ascii="Arial" w:hAnsi="Arial" w:cs="Arial"/>
          <w:sz w:val="20"/>
          <w:lang w:eastAsia="x-none"/>
        </w:rPr>
        <w:t>HiSilicon</w:t>
      </w:r>
      <w:proofErr w:type="spellEnd"/>
    </w:p>
    <w:p w14:paraId="6EA42EF7" w14:textId="77777777" w:rsidR="00A76157" w:rsidRPr="009948A1" w:rsidRDefault="00D45E38" w:rsidP="009948A1">
      <w:pPr>
        <w:pStyle w:val="ListParagraph"/>
        <w:numPr>
          <w:ilvl w:val="0"/>
          <w:numId w:val="26"/>
        </w:numPr>
        <w:ind w:leftChars="0"/>
        <w:rPr>
          <w:rFonts w:ascii="Arial" w:hAnsi="Arial" w:cs="Arial"/>
          <w:sz w:val="20"/>
          <w:lang w:eastAsia="x-none"/>
        </w:rPr>
      </w:pPr>
      <w:hyperlink r:id="rId88" w:history="1">
        <w:r w:rsidR="00A76157" w:rsidRPr="009948A1">
          <w:rPr>
            <w:rStyle w:val="Hyperlink"/>
            <w:rFonts w:ascii="Arial" w:hAnsi="Arial" w:cs="Arial"/>
            <w:sz w:val="20"/>
            <w:lang w:eastAsia="x-none"/>
          </w:rPr>
          <w:t>R1-2102422</w:t>
        </w:r>
      </w:hyperlink>
      <w:r w:rsidR="00A76157" w:rsidRPr="009948A1">
        <w:rPr>
          <w:rFonts w:ascii="Arial" w:hAnsi="Arial" w:cs="Arial"/>
          <w:sz w:val="20"/>
          <w:lang w:eastAsia="x-none"/>
        </w:rPr>
        <w:tab/>
        <w:t>Discussion on scenarios applicable to NB-IoT/eMTC</w:t>
      </w:r>
      <w:r w:rsidR="00A76157" w:rsidRPr="009948A1">
        <w:rPr>
          <w:rFonts w:ascii="Arial" w:hAnsi="Arial" w:cs="Arial"/>
          <w:sz w:val="20"/>
          <w:lang w:eastAsia="x-none"/>
        </w:rPr>
        <w:tab/>
        <w:t>OPPO</w:t>
      </w:r>
    </w:p>
    <w:p w14:paraId="2BAAAF25" w14:textId="77777777" w:rsidR="00A76157" w:rsidRPr="009948A1" w:rsidRDefault="00D45E38" w:rsidP="009948A1">
      <w:pPr>
        <w:pStyle w:val="ListParagraph"/>
        <w:numPr>
          <w:ilvl w:val="0"/>
          <w:numId w:val="26"/>
        </w:numPr>
        <w:ind w:leftChars="0"/>
        <w:rPr>
          <w:rFonts w:ascii="Arial" w:hAnsi="Arial" w:cs="Arial"/>
          <w:sz w:val="20"/>
          <w:lang w:eastAsia="x-none"/>
        </w:rPr>
      </w:pPr>
      <w:hyperlink r:id="rId89" w:history="1">
        <w:r w:rsidR="00A76157" w:rsidRPr="009948A1">
          <w:rPr>
            <w:rStyle w:val="Hyperlink"/>
            <w:rFonts w:ascii="Arial" w:hAnsi="Arial" w:cs="Arial"/>
            <w:sz w:val="20"/>
            <w:lang w:eastAsia="x-none"/>
          </w:rPr>
          <w:t>R1-2102550</w:t>
        </w:r>
      </w:hyperlink>
      <w:r w:rsidR="00A76157" w:rsidRPr="009948A1">
        <w:rPr>
          <w:rFonts w:ascii="Arial" w:hAnsi="Arial" w:cs="Arial"/>
          <w:sz w:val="20"/>
          <w:lang w:eastAsia="x-none"/>
        </w:rPr>
        <w:tab/>
        <w:t>Discussion on scenarios applicable to NB-</w:t>
      </w:r>
      <w:proofErr w:type="spellStart"/>
      <w:r w:rsidR="00A76157" w:rsidRPr="009948A1">
        <w:rPr>
          <w:rFonts w:ascii="Arial" w:hAnsi="Arial" w:cs="Arial"/>
          <w:sz w:val="20"/>
          <w:lang w:eastAsia="x-none"/>
        </w:rPr>
        <w:t>IoT_eMTC</w:t>
      </w:r>
      <w:proofErr w:type="spellEnd"/>
      <w:r w:rsidR="00A76157" w:rsidRPr="009948A1">
        <w:rPr>
          <w:rFonts w:ascii="Arial" w:hAnsi="Arial" w:cs="Arial"/>
          <w:sz w:val="20"/>
          <w:lang w:eastAsia="x-none"/>
        </w:rPr>
        <w:t xml:space="preserve"> for NTN</w:t>
      </w:r>
      <w:r w:rsidR="00A76157" w:rsidRPr="009948A1">
        <w:rPr>
          <w:rFonts w:ascii="Arial" w:hAnsi="Arial" w:cs="Arial"/>
          <w:sz w:val="20"/>
          <w:lang w:eastAsia="x-none"/>
        </w:rPr>
        <w:tab/>
        <w:t>vivo</w:t>
      </w:r>
    </w:p>
    <w:p w14:paraId="4E0DEA32" w14:textId="77777777" w:rsidR="00A76157" w:rsidRPr="009948A1" w:rsidRDefault="00D45E38" w:rsidP="009948A1">
      <w:pPr>
        <w:pStyle w:val="ListParagraph"/>
        <w:numPr>
          <w:ilvl w:val="0"/>
          <w:numId w:val="26"/>
        </w:numPr>
        <w:ind w:leftChars="0"/>
        <w:rPr>
          <w:rFonts w:ascii="Arial" w:hAnsi="Arial" w:cs="Arial"/>
          <w:sz w:val="20"/>
          <w:lang w:eastAsia="x-none"/>
        </w:rPr>
      </w:pPr>
      <w:hyperlink r:id="rId90" w:history="1">
        <w:r w:rsidR="00A76157" w:rsidRPr="009948A1">
          <w:rPr>
            <w:rStyle w:val="Hyperlink"/>
            <w:rFonts w:ascii="Arial" w:hAnsi="Arial" w:cs="Arial"/>
            <w:sz w:val="20"/>
            <w:lang w:eastAsia="x-none"/>
          </w:rPr>
          <w:t>R1-2102617</w:t>
        </w:r>
      </w:hyperlink>
      <w:r w:rsidR="00A76157" w:rsidRPr="009948A1">
        <w:rPr>
          <w:rFonts w:ascii="Arial" w:hAnsi="Arial" w:cs="Arial"/>
          <w:sz w:val="20"/>
          <w:lang w:eastAsia="x-none"/>
        </w:rPr>
        <w:tab/>
        <w:t>Applicable scenario and initial evaluation result to NB-IoT/eMTC</w:t>
      </w:r>
      <w:r w:rsidR="00A76157" w:rsidRPr="009948A1">
        <w:rPr>
          <w:rFonts w:ascii="Arial" w:hAnsi="Arial" w:cs="Arial"/>
          <w:sz w:val="20"/>
          <w:lang w:eastAsia="x-none"/>
        </w:rPr>
        <w:tab/>
        <w:t>CATT</w:t>
      </w:r>
    </w:p>
    <w:p w14:paraId="06DE4C25" w14:textId="77777777" w:rsidR="00A76157" w:rsidRPr="009948A1" w:rsidRDefault="00D45E38" w:rsidP="009948A1">
      <w:pPr>
        <w:pStyle w:val="ListParagraph"/>
        <w:numPr>
          <w:ilvl w:val="0"/>
          <w:numId w:val="26"/>
        </w:numPr>
        <w:ind w:leftChars="0"/>
        <w:rPr>
          <w:rFonts w:ascii="Arial" w:hAnsi="Arial" w:cs="Arial"/>
          <w:sz w:val="20"/>
          <w:lang w:eastAsia="x-none"/>
        </w:rPr>
      </w:pPr>
      <w:hyperlink r:id="rId91" w:history="1">
        <w:r w:rsidR="00A76157" w:rsidRPr="009948A1">
          <w:rPr>
            <w:rStyle w:val="Hyperlink"/>
            <w:rFonts w:ascii="Arial" w:hAnsi="Arial" w:cs="Arial"/>
            <w:sz w:val="20"/>
            <w:lang w:eastAsia="x-none"/>
          </w:rPr>
          <w:t>R1-2102750</w:t>
        </w:r>
      </w:hyperlink>
      <w:r w:rsidR="00A76157" w:rsidRPr="009948A1">
        <w:rPr>
          <w:rFonts w:ascii="Arial" w:hAnsi="Arial" w:cs="Arial"/>
          <w:sz w:val="20"/>
          <w:lang w:eastAsia="x-none"/>
        </w:rPr>
        <w:tab/>
        <w:t>Discussion on NTN-IoT scenario with MEO</w:t>
      </w:r>
      <w:r w:rsidR="00A76157" w:rsidRPr="009948A1">
        <w:rPr>
          <w:rFonts w:ascii="Arial" w:hAnsi="Arial" w:cs="Arial"/>
          <w:sz w:val="20"/>
          <w:lang w:eastAsia="x-none"/>
        </w:rPr>
        <w:tab/>
        <w:t>Hughes/EchoStar</w:t>
      </w:r>
    </w:p>
    <w:p w14:paraId="191BE1F7" w14:textId="77777777" w:rsidR="00A76157" w:rsidRPr="009948A1" w:rsidRDefault="00D45E38" w:rsidP="009948A1">
      <w:pPr>
        <w:pStyle w:val="ListParagraph"/>
        <w:numPr>
          <w:ilvl w:val="0"/>
          <w:numId w:val="26"/>
        </w:numPr>
        <w:ind w:leftChars="0"/>
        <w:rPr>
          <w:rFonts w:ascii="Arial" w:hAnsi="Arial" w:cs="Arial"/>
          <w:sz w:val="20"/>
          <w:lang w:eastAsia="x-none"/>
        </w:rPr>
      </w:pPr>
      <w:hyperlink r:id="rId92" w:history="1">
        <w:r w:rsidR="00A76157" w:rsidRPr="009948A1">
          <w:rPr>
            <w:rStyle w:val="Hyperlink"/>
            <w:rFonts w:ascii="Arial" w:hAnsi="Arial" w:cs="Arial"/>
            <w:sz w:val="20"/>
            <w:lang w:eastAsia="x-none"/>
          </w:rPr>
          <w:t>R1-2102754</w:t>
        </w:r>
      </w:hyperlink>
      <w:r w:rsidR="00A76157" w:rsidRPr="009948A1">
        <w:rPr>
          <w:rFonts w:ascii="Arial" w:hAnsi="Arial" w:cs="Arial"/>
          <w:sz w:val="20"/>
          <w:lang w:eastAsia="x-none"/>
        </w:rPr>
        <w:tab/>
        <w:t>Scenarios applicable to IoT NTN</w:t>
      </w:r>
      <w:r w:rsidR="00A76157" w:rsidRPr="009948A1">
        <w:rPr>
          <w:rFonts w:ascii="Arial" w:hAnsi="Arial" w:cs="Arial"/>
          <w:sz w:val="20"/>
          <w:lang w:eastAsia="x-none"/>
        </w:rPr>
        <w:tab/>
        <w:t>MediaTek Inc.</w:t>
      </w:r>
    </w:p>
    <w:p w14:paraId="5DB86EE3" w14:textId="77777777" w:rsidR="00A76157" w:rsidRPr="009948A1" w:rsidRDefault="00D45E38" w:rsidP="009948A1">
      <w:pPr>
        <w:pStyle w:val="ListParagraph"/>
        <w:numPr>
          <w:ilvl w:val="0"/>
          <w:numId w:val="26"/>
        </w:numPr>
        <w:ind w:leftChars="0"/>
        <w:rPr>
          <w:rFonts w:ascii="Arial" w:hAnsi="Arial" w:cs="Arial"/>
          <w:sz w:val="20"/>
          <w:lang w:eastAsia="x-none"/>
        </w:rPr>
      </w:pPr>
      <w:hyperlink r:id="rId93" w:history="1">
        <w:r w:rsidR="00A76157" w:rsidRPr="009948A1">
          <w:rPr>
            <w:rStyle w:val="Hyperlink"/>
            <w:rFonts w:ascii="Arial" w:hAnsi="Arial" w:cs="Arial"/>
            <w:sz w:val="20"/>
            <w:lang w:eastAsia="x-none"/>
          </w:rPr>
          <w:t>R1-2102831</w:t>
        </w:r>
      </w:hyperlink>
      <w:r w:rsidR="00A76157" w:rsidRPr="009948A1">
        <w:rPr>
          <w:rFonts w:ascii="Arial" w:hAnsi="Arial" w:cs="Arial"/>
          <w:sz w:val="20"/>
          <w:lang w:eastAsia="x-none"/>
        </w:rPr>
        <w:tab/>
        <w:t>Link budget evaluations for NB-IoT/eMTC over NTN</w:t>
      </w:r>
      <w:r w:rsidR="00A76157" w:rsidRPr="009948A1">
        <w:rPr>
          <w:rFonts w:ascii="Arial" w:hAnsi="Arial" w:cs="Arial"/>
          <w:sz w:val="20"/>
          <w:lang w:eastAsia="x-none"/>
        </w:rPr>
        <w:tab/>
        <w:t>Nokia, Nokia Shanghai Bell</w:t>
      </w:r>
    </w:p>
    <w:p w14:paraId="0782D01D" w14:textId="77777777" w:rsidR="00A76157" w:rsidRPr="009948A1" w:rsidRDefault="00D45E38" w:rsidP="009948A1">
      <w:pPr>
        <w:pStyle w:val="ListParagraph"/>
        <w:numPr>
          <w:ilvl w:val="0"/>
          <w:numId w:val="26"/>
        </w:numPr>
        <w:ind w:leftChars="0"/>
        <w:rPr>
          <w:rFonts w:ascii="Arial" w:hAnsi="Arial" w:cs="Arial"/>
          <w:sz w:val="20"/>
          <w:lang w:eastAsia="x-none"/>
        </w:rPr>
      </w:pPr>
      <w:hyperlink r:id="rId94" w:history="1">
        <w:r w:rsidR="00A76157" w:rsidRPr="009948A1">
          <w:rPr>
            <w:rStyle w:val="Hyperlink"/>
            <w:rFonts w:ascii="Arial" w:hAnsi="Arial" w:cs="Arial"/>
            <w:sz w:val="20"/>
            <w:lang w:eastAsia="x-none"/>
          </w:rPr>
          <w:t>R1-2102905</w:t>
        </w:r>
      </w:hyperlink>
      <w:r w:rsidR="00A76157" w:rsidRPr="009948A1">
        <w:rPr>
          <w:rFonts w:ascii="Arial" w:hAnsi="Arial" w:cs="Arial"/>
          <w:sz w:val="20"/>
          <w:lang w:eastAsia="x-none"/>
        </w:rPr>
        <w:tab/>
        <w:t>Discussion on scenarios applicable to NB-IoT/eMTC</w:t>
      </w:r>
      <w:r w:rsidR="00A76157" w:rsidRPr="009948A1">
        <w:rPr>
          <w:rFonts w:ascii="Arial" w:hAnsi="Arial" w:cs="Arial"/>
          <w:sz w:val="20"/>
          <w:lang w:eastAsia="x-none"/>
        </w:rPr>
        <w:tab/>
        <w:t>CMCC</w:t>
      </w:r>
    </w:p>
    <w:p w14:paraId="40768D40" w14:textId="77777777" w:rsidR="00A76157" w:rsidRPr="009948A1" w:rsidRDefault="00D45E38" w:rsidP="009948A1">
      <w:pPr>
        <w:pStyle w:val="ListParagraph"/>
        <w:numPr>
          <w:ilvl w:val="0"/>
          <w:numId w:val="26"/>
        </w:numPr>
        <w:ind w:leftChars="0"/>
        <w:rPr>
          <w:rFonts w:ascii="Arial" w:hAnsi="Arial" w:cs="Arial"/>
          <w:sz w:val="20"/>
          <w:lang w:eastAsia="x-none"/>
        </w:rPr>
      </w:pPr>
      <w:hyperlink r:id="rId95" w:history="1">
        <w:r w:rsidR="00A76157" w:rsidRPr="009948A1">
          <w:rPr>
            <w:rStyle w:val="Hyperlink"/>
            <w:rFonts w:ascii="Arial" w:hAnsi="Arial" w:cs="Arial"/>
            <w:sz w:val="20"/>
            <w:lang w:eastAsia="x-none"/>
          </w:rPr>
          <w:t>R1-2102916</w:t>
        </w:r>
      </w:hyperlink>
      <w:r w:rsidR="00A76157" w:rsidRPr="009948A1">
        <w:rPr>
          <w:rFonts w:ascii="Arial" w:hAnsi="Arial" w:cs="Arial"/>
          <w:sz w:val="20"/>
          <w:lang w:eastAsia="x-none"/>
        </w:rPr>
        <w:tab/>
        <w:t>Discussion on the scenarios and assumption for IoT-NTN</w:t>
      </w:r>
      <w:r w:rsidR="00A76157" w:rsidRPr="009948A1">
        <w:rPr>
          <w:rFonts w:ascii="Arial" w:hAnsi="Arial" w:cs="Arial"/>
          <w:sz w:val="20"/>
          <w:lang w:eastAsia="x-none"/>
        </w:rPr>
        <w:tab/>
        <w:t>ZTE</w:t>
      </w:r>
    </w:p>
    <w:p w14:paraId="1F15AA3E" w14:textId="77777777" w:rsidR="00A76157" w:rsidRPr="009948A1" w:rsidRDefault="00D45E38" w:rsidP="009948A1">
      <w:pPr>
        <w:pStyle w:val="ListParagraph"/>
        <w:numPr>
          <w:ilvl w:val="0"/>
          <w:numId w:val="26"/>
        </w:numPr>
        <w:ind w:leftChars="0"/>
        <w:rPr>
          <w:rFonts w:ascii="Arial" w:hAnsi="Arial" w:cs="Arial"/>
          <w:sz w:val="20"/>
          <w:lang w:eastAsia="x-none"/>
        </w:rPr>
      </w:pPr>
      <w:hyperlink r:id="rId96" w:history="1">
        <w:r w:rsidR="00A76157" w:rsidRPr="009948A1">
          <w:rPr>
            <w:rStyle w:val="Hyperlink"/>
            <w:rFonts w:ascii="Arial" w:hAnsi="Arial" w:cs="Arial"/>
            <w:sz w:val="20"/>
            <w:lang w:eastAsia="x-none"/>
          </w:rPr>
          <w:t>R1-2102972</w:t>
        </w:r>
      </w:hyperlink>
      <w:r w:rsidR="00A76157" w:rsidRPr="009948A1">
        <w:rPr>
          <w:rFonts w:ascii="Arial" w:hAnsi="Arial" w:cs="Arial"/>
          <w:sz w:val="20"/>
          <w:lang w:eastAsia="x-none"/>
        </w:rPr>
        <w:tab/>
        <w:t xml:space="preserve">Discussion on the link budget of </w:t>
      </w:r>
      <w:proofErr w:type="spellStart"/>
      <w:r w:rsidR="00A76157" w:rsidRPr="009948A1">
        <w:rPr>
          <w:rFonts w:ascii="Arial" w:hAnsi="Arial" w:cs="Arial"/>
          <w:sz w:val="20"/>
          <w:lang w:eastAsia="x-none"/>
        </w:rPr>
        <w:t>NBIoT</w:t>
      </w:r>
      <w:proofErr w:type="spellEnd"/>
      <w:r w:rsidR="00A76157" w:rsidRPr="009948A1">
        <w:rPr>
          <w:rFonts w:ascii="Arial" w:hAnsi="Arial" w:cs="Arial"/>
          <w:sz w:val="20"/>
          <w:lang w:eastAsia="x-none"/>
        </w:rPr>
        <w:t xml:space="preserve"> and eMTC over NTN</w:t>
      </w:r>
      <w:r w:rsidR="00A76157" w:rsidRPr="009948A1">
        <w:rPr>
          <w:rFonts w:ascii="Arial" w:hAnsi="Arial" w:cs="Arial"/>
          <w:sz w:val="20"/>
          <w:lang w:eastAsia="x-none"/>
        </w:rPr>
        <w:tab/>
        <w:t>Xiaomi</w:t>
      </w:r>
    </w:p>
    <w:p w14:paraId="1D30C5C5" w14:textId="77777777" w:rsidR="00A76157" w:rsidRPr="009948A1" w:rsidRDefault="00D45E38" w:rsidP="009948A1">
      <w:pPr>
        <w:pStyle w:val="ListParagraph"/>
        <w:numPr>
          <w:ilvl w:val="0"/>
          <w:numId w:val="26"/>
        </w:numPr>
        <w:ind w:leftChars="0"/>
        <w:rPr>
          <w:rFonts w:ascii="Arial" w:hAnsi="Arial" w:cs="Arial"/>
          <w:sz w:val="20"/>
          <w:lang w:eastAsia="x-none"/>
        </w:rPr>
      </w:pPr>
      <w:hyperlink r:id="rId97" w:history="1">
        <w:r w:rsidR="00A76157" w:rsidRPr="009948A1">
          <w:rPr>
            <w:rStyle w:val="Hyperlink"/>
            <w:rFonts w:ascii="Arial" w:hAnsi="Arial" w:cs="Arial"/>
            <w:sz w:val="20"/>
            <w:lang w:eastAsia="x-none"/>
          </w:rPr>
          <w:t>R1-2103060</w:t>
        </w:r>
      </w:hyperlink>
      <w:r w:rsidR="00A76157" w:rsidRPr="009948A1">
        <w:rPr>
          <w:rFonts w:ascii="Arial" w:hAnsi="Arial" w:cs="Arial"/>
          <w:sz w:val="20"/>
          <w:lang w:eastAsia="x-none"/>
        </w:rPr>
        <w:tab/>
        <w:t>On scenarios and evaluations for NB-IoT and eMTC based NTN</w:t>
      </w:r>
      <w:r w:rsidR="00A76157" w:rsidRPr="009948A1">
        <w:rPr>
          <w:rFonts w:ascii="Arial" w:hAnsi="Arial" w:cs="Arial"/>
          <w:sz w:val="20"/>
          <w:lang w:eastAsia="x-none"/>
        </w:rPr>
        <w:tab/>
        <w:t>Ericsson</w:t>
      </w:r>
    </w:p>
    <w:p w14:paraId="731FE7B6" w14:textId="77777777" w:rsidR="00A76157" w:rsidRPr="009948A1" w:rsidRDefault="00D45E38" w:rsidP="009948A1">
      <w:pPr>
        <w:pStyle w:val="ListParagraph"/>
        <w:numPr>
          <w:ilvl w:val="0"/>
          <w:numId w:val="26"/>
        </w:numPr>
        <w:ind w:leftChars="0"/>
        <w:rPr>
          <w:rFonts w:ascii="Arial" w:hAnsi="Arial" w:cs="Arial"/>
          <w:sz w:val="20"/>
          <w:lang w:eastAsia="x-none"/>
        </w:rPr>
      </w:pPr>
      <w:hyperlink r:id="rId98" w:history="1">
        <w:r w:rsidR="00A76157" w:rsidRPr="009948A1">
          <w:rPr>
            <w:rStyle w:val="Hyperlink"/>
            <w:rFonts w:ascii="Arial" w:hAnsi="Arial" w:cs="Arial"/>
            <w:sz w:val="20"/>
            <w:lang w:eastAsia="x-none"/>
          </w:rPr>
          <w:t>R1-2103070</w:t>
        </w:r>
      </w:hyperlink>
      <w:r w:rsidR="00A76157" w:rsidRPr="009948A1">
        <w:rPr>
          <w:rFonts w:ascii="Arial" w:hAnsi="Arial" w:cs="Arial"/>
          <w:sz w:val="20"/>
          <w:lang w:eastAsia="x-none"/>
        </w:rPr>
        <w:tab/>
        <w:t xml:space="preserve">Scenarios applicable to NB-IoT/eMTC </w:t>
      </w:r>
      <w:r w:rsidR="00A76157" w:rsidRPr="009948A1">
        <w:rPr>
          <w:rFonts w:ascii="Arial" w:hAnsi="Arial" w:cs="Arial"/>
          <w:sz w:val="20"/>
          <w:lang w:eastAsia="x-none"/>
        </w:rPr>
        <w:tab/>
        <w:t>Qualcomm Incorporated</w:t>
      </w:r>
    </w:p>
    <w:p w14:paraId="2A092675" w14:textId="77777777" w:rsidR="00A76157" w:rsidRPr="009948A1" w:rsidRDefault="00D45E38" w:rsidP="009948A1">
      <w:pPr>
        <w:pStyle w:val="ListParagraph"/>
        <w:numPr>
          <w:ilvl w:val="0"/>
          <w:numId w:val="26"/>
        </w:numPr>
        <w:ind w:leftChars="0"/>
        <w:rPr>
          <w:rFonts w:ascii="Arial" w:hAnsi="Arial" w:cs="Arial"/>
          <w:sz w:val="20"/>
          <w:lang w:eastAsia="x-none"/>
        </w:rPr>
      </w:pPr>
      <w:hyperlink r:id="rId99" w:history="1">
        <w:r w:rsidR="00A76157" w:rsidRPr="009948A1">
          <w:rPr>
            <w:rStyle w:val="Hyperlink"/>
            <w:rFonts w:ascii="Arial" w:hAnsi="Arial" w:cs="Arial"/>
            <w:sz w:val="20"/>
            <w:lang w:eastAsia="x-none"/>
          </w:rPr>
          <w:t>R1-2103132</w:t>
        </w:r>
      </w:hyperlink>
      <w:r w:rsidR="00A76157" w:rsidRPr="009948A1">
        <w:rPr>
          <w:rFonts w:ascii="Arial" w:hAnsi="Arial" w:cs="Arial"/>
          <w:sz w:val="20"/>
          <w:lang w:eastAsia="x-none"/>
        </w:rPr>
        <w:tab/>
        <w:t>Link Budget Analysis of IoT NTN</w:t>
      </w:r>
      <w:r w:rsidR="00A76157" w:rsidRPr="009948A1">
        <w:rPr>
          <w:rFonts w:ascii="Arial" w:hAnsi="Arial" w:cs="Arial"/>
          <w:sz w:val="20"/>
          <w:lang w:eastAsia="x-none"/>
        </w:rPr>
        <w:tab/>
        <w:t>Apple</w:t>
      </w:r>
    </w:p>
    <w:p w14:paraId="3C151B5D" w14:textId="77777777" w:rsidR="00A76157" w:rsidRPr="009948A1" w:rsidRDefault="00D45E38" w:rsidP="009948A1">
      <w:pPr>
        <w:pStyle w:val="ListParagraph"/>
        <w:numPr>
          <w:ilvl w:val="0"/>
          <w:numId w:val="26"/>
        </w:numPr>
        <w:ind w:leftChars="0"/>
        <w:rPr>
          <w:rFonts w:ascii="Arial" w:hAnsi="Arial" w:cs="Arial"/>
          <w:sz w:val="20"/>
          <w:lang w:eastAsia="x-none"/>
        </w:rPr>
      </w:pPr>
      <w:hyperlink r:id="rId100" w:history="1">
        <w:r w:rsidR="00A76157" w:rsidRPr="009948A1">
          <w:rPr>
            <w:rStyle w:val="Hyperlink"/>
            <w:rFonts w:ascii="Arial" w:hAnsi="Arial" w:cs="Arial"/>
            <w:sz w:val="20"/>
            <w:lang w:eastAsia="x-none"/>
          </w:rPr>
          <w:t>R1-2103266</w:t>
        </w:r>
      </w:hyperlink>
      <w:r w:rsidR="00A76157" w:rsidRPr="009948A1">
        <w:rPr>
          <w:rFonts w:ascii="Arial" w:hAnsi="Arial" w:cs="Arial"/>
          <w:sz w:val="20"/>
          <w:lang w:eastAsia="x-none"/>
        </w:rPr>
        <w:tab/>
        <w:t>Initial link budget evaluation for NB-IoT/eMTC</w:t>
      </w:r>
      <w:r w:rsidR="00A76157" w:rsidRPr="009948A1">
        <w:rPr>
          <w:rFonts w:ascii="Arial" w:hAnsi="Arial" w:cs="Arial"/>
          <w:sz w:val="20"/>
          <w:lang w:eastAsia="x-none"/>
        </w:rPr>
        <w:tab/>
        <w:t>Samsung</w:t>
      </w:r>
    </w:p>
    <w:p w14:paraId="10C795DB" w14:textId="77777777" w:rsidR="00A76157" w:rsidRPr="009948A1" w:rsidRDefault="00D45E38" w:rsidP="009948A1">
      <w:pPr>
        <w:pStyle w:val="ListParagraph"/>
        <w:numPr>
          <w:ilvl w:val="0"/>
          <w:numId w:val="26"/>
        </w:numPr>
        <w:ind w:leftChars="0"/>
        <w:rPr>
          <w:rFonts w:ascii="Arial" w:hAnsi="Arial" w:cs="Arial"/>
          <w:sz w:val="20"/>
          <w:lang w:eastAsia="x-none"/>
        </w:rPr>
      </w:pPr>
      <w:hyperlink r:id="rId101" w:history="1">
        <w:r w:rsidR="00A76157" w:rsidRPr="009948A1">
          <w:rPr>
            <w:rStyle w:val="Hyperlink"/>
            <w:rFonts w:ascii="Arial" w:hAnsi="Arial" w:cs="Arial"/>
            <w:sz w:val="20"/>
            <w:lang w:eastAsia="x-none"/>
          </w:rPr>
          <w:t>R1-2103318</w:t>
        </w:r>
      </w:hyperlink>
      <w:r w:rsidR="00A76157" w:rsidRPr="009948A1">
        <w:rPr>
          <w:rFonts w:ascii="Arial" w:hAnsi="Arial" w:cs="Arial"/>
          <w:sz w:val="20"/>
          <w:lang w:eastAsia="x-none"/>
        </w:rPr>
        <w:tab/>
        <w:t>Scenarios for IoT-NTN</w:t>
      </w:r>
      <w:r w:rsidR="00A76157" w:rsidRPr="009948A1">
        <w:rPr>
          <w:rFonts w:ascii="Arial" w:hAnsi="Arial" w:cs="Arial"/>
          <w:sz w:val="20"/>
          <w:lang w:eastAsia="x-none"/>
        </w:rPr>
        <w:tab/>
        <w:t>Sony</w:t>
      </w:r>
    </w:p>
    <w:p w14:paraId="53CCA895" w14:textId="77777777" w:rsidR="00A76157" w:rsidRPr="009948A1" w:rsidRDefault="00D45E38" w:rsidP="009948A1">
      <w:pPr>
        <w:pStyle w:val="ListParagraph"/>
        <w:numPr>
          <w:ilvl w:val="0"/>
          <w:numId w:val="26"/>
        </w:numPr>
        <w:ind w:leftChars="0"/>
        <w:rPr>
          <w:rFonts w:ascii="Arial" w:hAnsi="Arial" w:cs="Arial"/>
          <w:sz w:val="20"/>
          <w:lang w:eastAsia="x-none"/>
        </w:rPr>
      </w:pPr>
      <w:hyperlink r:id="rId102" w:history="1">
        <w:r w:rsidR="00A76157" w:rsidRPr="009948A1">
          <w:rPr>
            <w:rStyle w:val="Hyperlink"/>
            <w:rFonts w:ascii="Arial" w:hAnsi="Arial" w:cs="Arial"/>
            <w:sz w:val="20"/>
            <w:lang w:eastAsia="x-none"/>
          </w:rPr>
          <w:t>R1-2103716</w:t>
        </w:r>
      </w:hyperlink>
      <w:r w:rsidR="00A76157" w:rsidRPr="009948A1">
        <w:rPr>
          <w:rFonts w:ascii="Arial" w:hAnsi="Arial" w:cs="Arial"/>
          <w:sz w:val="20"/>
          <w:lang w:eastAsia="x-none"/>
        </w:rPr>
        <w:tab/>
        <w:t>Link budget analysis for Set-4</w:t>
      </w:r>
      <w:r w:rsidR="00A76157" w:rsidRPr="009948A1">
        <w:rPr>
          <w:rFonts w:ascii="Arial" w:hAnsi="Arial" w:cs="Arial"/>
          <w:sz w:val="20"/>
          <w:lang w:eastAsia="x-none"/>
        </w:rPr>
        <w:tab/>
        <w:t>Sateliot, Gatehouse, Thales</w:t>
      </w:r>
    </w:p>
    <w:p w14:paraId="6B289F38" w14:textId="77777777" w:rsidR="00A76157" w:rsidRPr="009948A1" w:rsidRDefault="00A76157" w:rsidP="009948A1">
      <w:pPr>
        <w:pStyle w:val="ListParagraph"/>
        <w:numPr>
          <w:ilvl w:val="0"/>
          <w:numId w:val="26"/>
        </w:numPr>
        <w:ind w:leftChars="0"/>
        <w:rPr>
          <w:rFonts w:ascii="Arial" w:hAnsi="Arial" w:cs="Arial"/>
          <w:sz w:val="20"/>
          <w:lang w:eastAsia="x-none"/>
        </w:rPr>
      </w:pPr>
      <w:r w:rsidRPr="009948A1">
        <w:rPr>
          <w:rFonts w:ascii="Arial" w:hAnsi="Arial" w:cs="Arial"/>
          <w:b/>
          <w:bCs/>
          <w:sz w:val="20"/>
          <w:lang w:eastAsia="x-none"/>
        </w:rPr>
        <w:t>R1-2103826</w:t>
      </w:r>
      <w:r w:rsidRPr="009948A1">
        <w:rPr>
          <w:rFonts w:ascii="Arial" w:hAnsi="Arial" w:cs="Arial"/>
          <w:sz w:val="20"/>
          <w:lang w:eastAsia="x-none"/>
        </w:rPr>
        <w:tab/>
        <w:t>Summary #1 of AI 8.15.1 Scenarios applicable to NB-IoT/eMTC Document for: Discussion and Decision</w:t>
      </w:r>
      <w:r w:rsidRPr="009948A1">
        <w:rPr>
          <w:rFonts w:ascii="Arial" w:hAnsi="Arial" w:cs="Arial"/>
          <w:sz w:val="20"/>
          <w:lang w:eastAsia="x-none"/>
        </w:rPr>
        <w:tab/>
      </w:r>
      <w:r w:rsidRPr="009948A1">
        <w:rPr>
          <w:rFonts w:ascii="Arial" w:hAnsi="Arial" w:cs="Arial"/>
          <w:sz w:val="20"/>
          <w:lang w:eastAsia="x-none"/>
        </w:rPr>
        <w:tab/>
        <w:t>Moderator (MediaTek)</w:t>
      </w:r>
    </w:p>
    <w:p w14:paraId="4E1574A1" w14:textId="77777777" w:rsidR="008B6B60" w:rsidRDefault="008B6B60" w:rsidP="006F051E">
      <w:pPr>
        <w:tabs>
          <w:tab w:val="left" w:pos="567"/>
        </w:tabs>
        <w:snapToGrid w:val="0"/>
        <w:rPr>
          <w:rFonts w:ascii="Arial" w:hAnsi="Arial" w:cs="Arial"/>
          <w:bCs/>
        </w:rPr>
      </w:pPr>
    </w:p>
    <w:p w14:paraId="1D8E52F4" w14:textId="77777777" w:rsidR="00815B48" w:rsidRDefault="00815B48" w:rsidP="006F051E">
      <w:pPr>
        <w:tabs>
          <w:tab w:val="left" w:pos="567"/>
        </w:tabs>
        <w:snapToGrid w:val="0"/>
        <w:rPr>
          <w:rFonts w:ascii="Arial" w:hAnsi="Arial" w:cs="Arial"/>
          <w:bCs/>
        </w:rPr>
      </w:pPr>
    </w:p>
    <w:p w14:paraId="592FE98A" w14:textId="77777777" w:rsidR="008B6B60" w:rsidRPr="008B6B60" w:rsidRDefault="008B6B60" w:rsidP="008B6B60">
      <w:pPr>
        <w:tabs>
          <w:tab w:val="left" w:pos="567"/>
        </w:tabs>
        <w:snapToGrid w:val="0"/>
        <w:rPr>
          <w:rFonts w:ascii="Arial" w:hAnsi="Arial" w:cs="Arial"/>
          <w:bCs/>
          <w:u w:val="single"/>
        </w:rPr>
      </w:pPr>
      <w:r>
        <w:rPr>
          <w:rFonts w:ascii="Arial" w:hAnsi="Arial" w:cs="Arial"/>
          <w:bCs/>
          <w:u w:val="single"/>
        </w:rPr>
        <w:t>Su</w:t>
      </w:r>
      <w:r w:rsidRPr="008B6B60">
        <w:rPr>
          <w:rFonts w:ascii="Arial" w:hAnsi="Arial" w:cs="Arial"/>
          <w:bCs/>
          <w:u w:val="single"/>
        </w:rPr>
        <w:t>bmitted to AI 8.15.2</w:t>
      </w:r>
      <w:r w:rsidRPr="008B6B60">
        <w:rPr>
          <w:rFonts w:ascii="Arial" w:hAnsi="Arial" w:cs="Arial"/>
          <w:bCs/>
          <w:u w:val="single"/>
        </w:rPr>
        <w:tab/>
        <w:t>Enhancements to time and frequency synchronization</w:t>
      </w:r>
    </w:p>
    <w:p w14:paraId="2D5C2377"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03" w:history="1">
        <w:r w:rsidR="00A76157" w:rsidRPr="009948A1">
          <w:rPr>
            <w:rStyle w:val="Hyperlink"/>
            <w:rFonts w:ascii="Arial" w:hAnsi="Arial" w:cs="Arial"/>
            <w:sz w:val="20"/>
            <w:lang w:eastAsia="x-none"/>
          </w:rPr>
          <w:t>R1-2102344</w:t>
        </w:r>
      </w:hyperlink>
      <w:r w:rsidR="00A76157" w:rsidRPr="009948A1">
        <w:rPr>
          <w:rFonts w:ascii="Arial" w:hAnsi="Arial" w:cs="Arial"/>
          <w:sz w:val="20"/>
          <w:lang w:eastAsia="x-none"/>
        </w:rPr>
        <w:tab/>
        <w:t>Discussion on time and frequency synchronization enhancement for IoT in NTN</w:t>
      </w:r>
      <w:r w:rsidR="00A76157" w:rsidRPr="009948A1">
        <w:rPr>
          <w:rFonts w:ascii="Arial" w:hAnsi="Arial" w:cs="Arial"/>
          <w:sz w:val="20"/>
          <w:lang w:eastAsia="x-none"/>
        </w:rPr>
        <w:tab/>
        <w:t xml:space="preserve">Huawei, </w:t>
      </w:r>
      <w:proofErr w:type="spellStart"/>
      <w:r w:rsidR="00A76157" w:rsidRPr="009948A1">
        <w:rPr>
          <w:rFonts w:ascii="Arial" w:hAnsi="Arial" w:cs="Arial"/>
          <w:sz w:val="20"/>
          <w:lang w:eastAsia="x-none"/>
        </w:rPr>
        <w:t>HiSilicon</w:t>
      </w:r>
      <w:proofErr w:type="spellEnd"/>
    </w:p>
    <w:p w14:paraId="42C946D3"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04" w:history="1">
        <w:r w:rsidR="00A76157" w:rsidRPr="009948A1">
          <w:rPr>
            <w:rStyle w:val="Hyperlink"/>
            <w:rFonts w:ascii="Arial" w:hAnsi="Arial" w:cs="Arial"/>
            <w:sz w:val="20"/>
            <w:lang w:eastAsia="x-none"/>
          </w:rPr>
          <w:t>R1-2102423</w:t>
        </w:r>
      </w:hyperlink>
      <w:r w:rsidR="00A76157" w:rsidRPr="009948A1">
        <w:rPr>
          <w:rFonts w:ascii="Arial" w:hAnsi="Arial" w:cs="Arial"/>
          <w:sz w:val="20"/>
          <w:lang w:eastAsia="x-none"/>
        </w:rPr>
        <w:tab/>
        <w:t>Discussion on enhancements to time and frequency synchronization</w:t>
      </w:r>
      <w:r w:rsidR="00A76157" w:rsidRPr="009948A1">
        <w:rPr>
          <w:rFonts w:ascii="Arial" w:hAnsi="Arial" w:cs="Arial"/>
          <w:sz w:val="20"/>
          <w:lang w:eastAsia="x-none"/>
        </w:rPr>
        <w:tab/>
        <w:t>OPPO</w:t>
      </w:r>
    </w:p>
    <w:p w14:paraId="3EAEE824"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05" w:history="1">
        <w:r w:rsidR="00A76157" w:rsidRPr="009948A1">
          <w:rPr>
            <w:rStyle w:val="Hyperlink"/>
            <w:rFonts w:ascii="Arial" w:hAnsi="Arial" w:cs="Arial"/>
            <w:sz w:val="20"/>
            <w:lang w:eastAsia="x-none"/>
          </w:rPr>
          <w:t>R1-2102473</w:t>
        </w:r>
      </w:hyperlink>
      <w:r w:rsidR="00A76157" w:rsidRPr="009948A1">
        <w:rPr>
          <w:rFonts w:ascii="Arial" w:hAnsi="Arial" w:cs="Arial"/>
          <w:sz w:val="20"/>
          <w:lang w:eastAsia="x-none"/>
        </w:rPr>
        <w:tab/>
        <w:t>Consideration on enhancements to time and frequency synchronization</w:t>
      </w:r>
      <w:r w:rsidR="00A76157" w:rsidRPr="009948A1">
        <w:rPr>
          <w:rFonts w:ascii="Arial" w:hAnsi="Arial" w:cs="Arial"/>
          <w:sz w:val="20"/>
          <w:lang w:eastAsia="x-none"/>
        </w:rPr>
        <w:tab/>
      </w:r>
      <w:proofErr w:type="spellStart"/>
      <w:r w:rsidR="00A76157" w:rsidRPr="009948A1">
        <w:rPr>
          <w:rFonts w:ascii="Arial" w:hAnsi="Arial" w:cs="Arial"/>
          <w:sz w:val="20"/>
          <w:lang w:eastAsia="x-none"/>
        </w:rPr>
        <w:t>Spreadtrum</w:t>
      </w:r>
      <w:proofErr w:type="spellEnd"/>
      <w:r w:rsidR="00A76157" w:rsidRPr="009948A1">
        <w:rPr>
          <w:rFonts w:ascii="Arial" w:hAnsi="Arial" w:cs="Arial"/>
          <w:sz w:val="20"/>
          <w:lang w:eastAsia="x-none"/>
        </w:rPr>
        <w:t xml:space="preserve"> Communications</w:t>
      </w:r>
    </w:p>
    <w:p w14:paraId="570C7E99"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06" w:history="1">
        <w:r w:rsidR="00A76157" w:rsidRPr="009948A1">
          <w:rPr>
            <w:rStyle w:val="Hyperlink"/>
            <w:rFonts w:ascii="Arial" w:hAnsi="Arial" w:cs="Arial"/>
            <w:sz w:val="20"/>
            <w:lang w:eastAsia="x-none"/>
          </w:rPr>
          <w:t>R1-2102618</w:t>
        </w:r>
      </w:hyperlink>
      <w:r w:rsidR="00A76157" w:rsidRPr="009948A1">
        <w:rPr>
          <w:rFonts w:ascii="Arial" w:hAnsi="Arial" w:cs="Arial"/>
          <w:sz w:val="20"/>
          <w:lang w:eastAsia="x-none"/>
        </w:rPr>
        <w:tab/>
        <w:t>Time and frequency synchronization for NB-IoT/eMTC</w:t>
      </w:r>
      <w:r w:rsidR="00A76157" w:rsidRPr="009948A1">
        <w:rPr>
          <w:rFonts w:ascii="Arial" w:hAnsi="Arial" w:cs="Arial"/>
          <w:sz w:val="20"/>
          <w:lang w:eastAsia="x-none"/>
        </w:rPr>
        <w:tab/>
        <w:t>CATT</w:t>
      </w:r>
    </w:p>
    <w:p w14:paraId="1561A567"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07" w:history="1">
        <w:r w:rsidR="00A76157" w:rsidRPr="009948A1">
          <w:rPr>
            <w:rStyle w:val="Hyperlink"/>
            <w:rFonts w:ascii="Arial" w:hAnsi="Arial" w:cs="Arial"/>
            <w:sz w:val="20"/>
            <w:lang w:eastAsia="x-none"/>
          </w:rPr>
          <w:t>R1-2102736</w:t>
        </w:r>
      </w:hyperlink>
      <w:r w:rsidR="00A76157" w:rsidRPr="009948A1">
        <w:rPr>
          <w:rFonts w:ascii="Arial" w:hAnsi="Arial" w:cs="Arial"/>
          <w:sz w:val="20"/>
          <w:lang w:eastAsia="x-none"/>
        </w:rPr>
        <w:tab/>
        <w:t>Enhancements to time and frequency synchronization</w:t>
      </w:r>
      <w:r w:rsidR="00A76157" w:rsidRPr="009948A1">
        <w:rPr>
          <w:rFonts w:ascii="Arial" w:hAnsi="Arial" w:cs="Arial"/>
          <w:sz w:val="20"/>
          <w:lang w:eastAsia="x-none"/>
        </w:rPr>
        <w:tab/>
        <w:t>Asia Pacific Telecom, FGI, ITRI, III</w:t>
      </w:r>
    </w:p>
    <w:p w14:paraId="5E131085"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08" w:history="1">
        <w:r w:rsidR="00A76157" w:rsidRPr="009948A1">
          <w:rPr>
            <w:rStyle w:val="Hyperlink"/>
            <w:rFonts w:ascii="Arial" w:hAnsi="Arial" w:cs="Arial"/>
            <w:sz w:val="20"/>
            <w:lang w:eastAsia="x-none"/>
          </w:rPr>
          <w:t>R1-2102755</w:t>
        </w:r>
      </w:hyperlink>
      <w:r w:rsidR="00A76157" w:rsidRPr="009948A1">
        <w:rPr>
          <w:rFonts w:ascii="Arial" w:hAnsi="Arial" w:cs="Arial"/>
          <w:sz w:val="20"/>
          <w:lang w:eastAsia="x-none"/>
        </w:rPr>
        <w:tab/>
        <w:t>Enhancements to time and frequency synchronization for IoT NTN</w:t>
      </w:r>
      <w:r w:rsidR="00A76157" w:rsidRPr="009948A1">
        <w:rPr>
          <w:rFonts w:ascii="Arial" w:hAnsi="Arial" w:cs="Arial"/>
          <w:sz w:val="20"/>
          <w:lang w:eastAsia="x-none"/>
        </w:rPr>
        <w:tab/>
        <w:t>MediaTek Inc.</w:t>
      </w:r>
    </w:p>
    <w:p w14:paraId="1C6DAFAF"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09" w:history="1">
        <w:r w:rsidR="00A76157" w:rsidRPr="009948A1">
          <w:rPr>
            <w:rStyle w:val="Hyperlink"/>
            <w:rFonts w:ascii="Arial" w:hAnsi="Arial" w:cs="Arial"/>
            <w:sz w:val="20"/>
            <w:lang w:eastAsia="x-none"/>
          </w:rPr>
          <w:t>R1-2102832</w:t>
        </w:r>
      </w:hyperlink>
      <w:r w:rsidR="00A76157" w:rsidRPr="009948A1">
        <w:rPr>
          <w:rFonts w:ascii="Arial" w:hAnsi="Arial" w:cs="Arial"/>
          <w:sz w:val="20"/>
          <w:lang w:eastAsia="x-none"/>
        </w:rPr>
        <w:tab/>
        <w:t>Enhancement to time and frequency synchronization for NB-IoT/eMTC over NTN</w:t>
      </w:r>
      <w:r w:rsidR="00A76157" w:rsidRPr="009948A1">
        <w:rPr>
          <w:rFonts w:ascii="Arial" w:hAnsi="Arial" w:cs="Arial"/>
          <w:sz w:val="20"/>
          <w:lang w:eastAsia="x-none"/>
        </w:rPr>
        <w:tab/>
        <w:t>Nokia, Nokia Shanghai Bell</w:t>
      </w:r>
    </w:p>
    <w:p w14:paraId="36F99F98"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10" w:history="1">
        <w:r w:rsidR="00A76157" w:rsidRPr="009948A1">
          <w:rPr>
            <w:rStyle w:val="Hyperlink"/>
            <w:rFonts w:ascii="Arial" w:hAnsi="Arial" w:cs="Arial"/>
            <w:sz w:val="20"/>
            <w:lang w:eastAsia="x-none"/>
          </w:rPr>
          <w:t>R1-2102906</w:t>
        </w:r>
      </w:hyperlink>
      <w:r w:rsidR="00A76157" w:rsidRPr="009948A1">
        <w:rPr>
          <w:rFonts w:ascii="Arial" w:hAnsi="Arial" w:cs="Arial"/>
          <w:sz w:val="20"/>
          <w:lang w:eastAsia="x-none"/>
        </w:rPr>
        <w:tab/>
        <w:t>Enhancements to time and frequency synchronization for IoT  NTN</w:t>
      </w:r>
      <w:r w:rsidR="00A76157" w:rsidRPr="009948A1">
        <w:rPr>
          <w:rFonts w:ascii="Arial" w:hAnsi="Arial" w:cs="Arial"/>
          <w:sz w:val="20"/>
          <w:lang w:eastAsia="x-none"/>
        </w:rPr>
        <w:tab/>
        <w:t>CMCC</w:t>
      </w:r>
    </w:p>
    <w:p w14:paraId="216C6DF3"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11" w:history="1">
        <w:r w:rsidR="00A76157" w:rsidRPr="009948A1">
          <w:rPr>
            <w:rStyle w:val="Hyperlink"/>
            <w:rFonts w:ascii="Arial" w:hAnsi="Arial" w:cs="Arial"/>
            <w:sz w:val="20"/>
            <w:lang w:eastAsia="x-none"/>
          </w:rPr>
          <w:t>R1-2102917</w:t>
        </w:r>
      </w:hyperlink>
      <w:r w:rsidR="00A76157" w:rsidRPr="009948A1">
        <w:rPr>
          <w:rFonts w:ascii="Arial" w:hAnsi="Arial" w:cs="Arial"/>
          <w:sz w:val="20"/>
          <w:lang w:eastAsia="x-none"/>
        </w:rPr>
        <w:tab/>
        <w:t>Discussion on the synchronization for IoT-NTN</w:t>
      </w:r>
      <w:r w:rsidR="00A76157" w:rsidRPr="009948A1">
        <w:rPr>
          <w:rFonts w:ascii="Arial" w:hAnsi="Arial" w:cs="Arial"/>
          <w:sz w:val="20"/>
          <w:lang w:eastAsia="x-none"/>
        </w:rPr>
        <w:tab/>
        <w:t>ZTE</w:t>
      </w:r>
    </w:p>
    <w:p w14:paraId="57C2D40D"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12" w:history="1">
        <w:r w:rsidR="00A76157" w:rsidRPr="009948A1">
          <w:rPr>
            <w:rStyle w:val="Hyperlink"/>
            <w:rFonts w:ascii="Arial" w:hAnsi="Arial" w:cs="Arial"/>
            <w:sz w:val="20"/>
            <w:lang w:eastAsia="x-none"/>
          </w:rPr>
          <w:t>R1-2102973</w:t>
        </w:r>
      </w:hyperlink>
      <w:r w:rsidR="00A76157" w:rsidRPr="009948A1">
        <w:rPr>
          <w:rFonts w:ascii="Arial" w:hAnsi="Arial" w:cs="Arial"/>
          <w:sz w:val="20"/>
          <w:lang w:eastAsia="x-none"/>
        </w:rPr>
        <w:tab/>
        <w:t>Discussion on time and frequency synchronization for IoT NTN</w:t>
      </w:r>
      <w:r w:rsidR="00A76157" w:rsidRPr="009948A1">
        <w:rPr>
          <w:rFonts w:ascii="Arial" w:hAnsi="Arial" w:cs="Arial"/>
          <w:sz w:val="20"/>
          <w:lang w:eastAsia="x-none"/>
        </w:rPr>
        <w:tab/>
        <w:t>Xiaomi</w:t>
      </w:r>
    </w:p>
    <w:p w14:paraId="684DC937"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13" w:history="1">
        <w:r w:rsidR="00A76157" w:rsidRPr="009948A1">
          <w:rPr>
            <w:rStyle w:val="Hyperlink"/>
            <w:rFonts w:ascii="Arial" w:hAnsi="Arial" w:cs="Arial"/>
            <w:sz w:val="20"/>
            <w:lang w:eastAsia="x-none"/>
          </w:rPr>
          <w:t>R1-2103056</w:t>
        </w:r>
      </w:hyperlink>
      <w:r w:rsidR="00A76157" w:rsidRPr="009948A1">
        <w:rPr>
          <w:rFonts w:ascii="Arial" w:hAnsi="Arial" w:cs="Arial"/>
          <w:sz w:val="20"/>
          <w:lang w:eastAsia="x-none"/>
        </w:rPr>
        <w:tab/>
        <w:t>On synchronization for NB-IoT and eMTC NTN</w:t>
      </w:r>
      <w:r w:rsidR="00A76157" w:rsidRPr="009948A1">
        <w:rPr>
          <w:rFonts w:ascii="Arial" w:hAnsi="Arial" w:cs="Arial"/>
          <w:sz w:val="20"/>
          <w:lang w:eastAsia="x-none"/>
        </w:rPr>
        <w:tab/>
        <w:t>Intel Corporation</w:t>
      </w:r>
    </w:p>
    <w:p w14:paraId="0B2D42A9"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14" w:history="1">
        <w:r w:rsidR="00A76157" w:rsidRPr="009948A1">
          <w:rPr>
            <w:rStyle w:val="Hyperlink"/>
            <w:rFonts w:ascii="Arial" w:hAnsi="Arial" w:cs="Arial"/>
            <w:sz w:val="20"/>
            <w:lang w:eastAsia="x-none"/>
          </w:rPr>
          <w:t>R1-2103061</w:t>
        </w:r>
      </w:hyperlink>
      <w:r w:rsidR="00A76157" w:rsidRPr="009948A1">
        <w:rPr>
          <w:rFonts w:ascii="Arial" w:hAnsi="Arial" w:cs="Arial"/>
          <w:sz w:val="20"/>
          <w:lang w:eastAsia="x-none"/>
        </w:rPr>
        <w:tab/>
        <w:t>On time and frequency synchronization enhancements for IoT NTN</w:t>
      </w:r>
      <w:r w:rsidR="00A76157" w:rsidRPr="009948A1">
        <w:rPr>
          <w:rFonts w:ascii="Arial" w:hAnsi="Arial" w:cs="Arial"/>
          <w:sz w:val="20"/>
          <w:lang w:eastAsia="x-none"/>
        </w:rPr>
        <w:tab/>
        <w:t>Ericsson</w:t>
      </w:r>
    </w:p>
    <w:p w14:paraId="626314A6"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15" w:history="1">
        <w:r w:rsidR="00A76157" w:rsidRPr="009948A1">
          <w:rPr>
            <w:rStyle w:val="Hyperlink"/>
            <w:rFonts w:ascii="Arial" w:hAnsi="Arial" w:cs="Arial"/>
            <w:sz w:val="20"/>
            <w:lang w:eastAsia="x-none"/>
          </w:rPr>
          <w:t>R1-2103071</w:t>
        </w:r>
      </w:hyperlink>
      <w:r w:rsidR="00A76157" w:rsidRPr="009948A1">
        <w:rPr>
          <w:rFonts w:ascii="Arial" w:hAnsi="Arial" w:cs="Arial"/>
          <w:sz w:val="20"/>
          <w:lang w:eastAsia="x-none"/>
        </w:rPr>
        <w:tab/>
        <w:t>Enhancements to time and frequency synchronization</w:t>
      </w:r>
      <w:r w:rsidR="00A76157" w:rsidRPr="009948A1">
        <w:rPr>
          <w:rFonts w:ascii="Arial" w:hAnsi="Arial" w:cs="Arial"/>
          <w:sz w:val="20"/>
          <w:lang w:eastAsia="x-none"/>
        </w:rPr>
        <w:tab/>
        <w:t>Qualcomm Incorporated</w:t>
      </w:r>
    </w:p>
    <w:p w14:paraId="0E1C1A8B"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16" w:history="1">
        <w:r w:rsidR="00A76157" w:rsidRPr="009948A1">
          <w:rPr>
            <w:rStyle w:val="Hyperlink"/>
            <w:rFonts w:ascii="Arial" w:hAnsi="Arial" w:cs="Arial"/>
            <w:sz w:val="20"/>
            <w:lang w:eastAsia="x-none"/>
          </w:rPr>
          <w:t>R1-2103133</w:t>
        </w:r>
      </w:hyperlink>
      <w:r w:rsidR="00A76157" w:rsidRPr="009948A1">
        <w:rPr>
          <w:rFonts w:ascii="Arial" w:hAnsi="Arial" w:cs="Arial"/>
          <w:sz w:val="20"/>
          <w:lang w:eastAsia="x-none"/>
        </w:rPr>
        <w:tab/>
        <w:t>On Time and Frequency Synchronization in IoT NTN</w:t>
      </w:r>
      <w:r w:rsidR="00A76157" w:rsidRPr="009948A1">
        <w:rPr>
          <w:rFonts w:ascii="Arial" w:hAnsi="Arial" w:cs="Arial"/>
          <w:sz w:val="20"/>
          <w:lang w:eastAsia="x-none"/>
        </w:rPr>
        <w:tab/>
        <w:t>Apple</w:t>
      </w:r>
    </w:p>
    <w:p w14:paraId="67331219"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17" w:history="1">
        <w:r w:rsidR="00A76157" w:rsidRPr="009948A1">
          <w:rPr>
            <w:rStyle w:val="Hyperlink"/>
            <w:rFonts w:ascii="Arial" w:hAnsi="Arial" w:cs="Arial"/>
            <w:sz w:val="20"/>
            <w:lang w:eastAsia="x-none"/>
          </w:rPr>
          <w:t>R1-2103267</w:t>
        </w:r>
      </w:hyperlink>
      <w:r w:rsidR="00A76157" w:rsidRPr="009948A1">
        <w:rPr>
          <w:rFonts w:ascii="Arial" w:hAnsi="Arial" w:cs="Arial"/>
          <w:sz w:val="20"/>
          <w:lang w:eastAsia="x-none"/>
        </w:rPr>
        <w:tab/>
        <w:t>On enhancements to time and frequency synchronization</w:t>
      </w:r>
      <w:r w:rsidR="00A76157" w:rsidRPr="009948A1">
        <w:rPr>
          <w:rFonts w:ascii="Arial" w:hAnsi="Arial" w:cs="Arial"/>
          <w:sz w:val="20"/>
          <w:lang w:eastAsia="x-none"/>
        </w:rPr>
        <w:tab/>
        <w:t>Samsung</w:t>
      </w:r>
    </w:p>
    <w:p w14:paraId="2D4A2D7D"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18" w:history="1">
        <w:r w:rsidR="00A76157" w:rsidRPr="009948A1">
          <w:rPr>
            <w:rStyle w:val="Hyperlink"/>
            <w:rFonts w:ascii="Arial" w:hAnsi="Arial" w:cs="Arial"/>
            <w:sz w:val="20"/>
            <w:lang w:eastAsia="x-none"/>
          </w:rPr>
          <w:t>R1-2103273</w:t>
        </w:r>
      </w:hyperlink>
      <w:r w:rsidR="00A76157" w:rsidRPr="009948A1">
        <w:rPr>
          <w:rFonts w:ascii="Arial" w:hAnsi="Arial" w:cs="Arial"/>
          <w:sz w:val="20"/>
          <w:lang w:eastAsia="x-none"/>
        </w:rPr>
        <w:tab/>
        <w:t>Time/Frequency Synchronization for IoT NTN</w:t>
      </w:r>
      <w:r w:rsidR="00A76157" w:rsidRPr="009948A1">
        <w:rPr>
          <w:rFonts w:ascii="Arial" w:hAnsi="Arial" w:cs="Arial"/>
          <w:sz w:val="20"/>
          <w:lang w:eastAsia="x-none"/>
        </w:rPr>
        <w:tab/>
      </w:r>
      <w:proofErr w:type="spellStart"/>
      <w:r w:rsidR="00A76157" w:rsidRPr="009948A1">
        <w:rPr>
          <w:rFonts w:ascii="Arial" w:hAnsi="Arial" w:cs="Arial"/>
          <w:sz w:val="20"/>
          <w:lang w:eastAsia="x-none"/>
        </w:rPr>
        <w:t>InterDigital</w:t>
      </w:r>
      <w:proofErr w:type="spellEnd"/>
      <w:r w:rsidR="00A76157" w:rsidRPr="009948A1">
        <w:rPr>
          <w:rFonts w:ascii="Arial" w:hAnsi="Arial" w:cs="Arial"/>
          <w:sz w:val="20"/>
          <w:lang w:eastAsia="x-none"/>
        </w:rPr>
        <w:t>, Inc.</w:t>
      </w:r>
    </w:p>
    <w:p w14:paraId="11BFD72D"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19" w:history="1">
        <w:r w:rsidR="00A76157" w:rsidRPr="009948A1">
          <w:rPr>
            <w:rStyle w:val="Hyperlink"/>
            <w:rFonts w:ascii="Arial" w:hAnsi="Arial" w:cs="Arial"/>
            <w:sz w:val="20"/>
            <w:lang w:eastAsia="x-none"/>
          </w:rPr>
          <w:t>R1-2103319</w:t>
        </w:r>
      </w:hyperlink>
      <w:r w:rsidR="00A76157" w:rsidRPr="009948A1">
        <w:rPr>
          <w:rFonts w:ascii="Arial" w:hAnsi="Arial" w:cs="Arial"/>
          <w:sz w:val="20"/>
          <w:lang w:eastAsia="x-none"/>
        </w:rPr>
        <w:tab/>
        <w:t>Time and frequency synchronisation enhancements for IoT-NTN</w:t>
      </w:r>
      <w:r w:rsidR="00A76157" w:rsidRPr="009948A1">
        <w:rPr>
          <w:rFonts w:ascii="Arial" w:hAnsi="Arial" w:cs="Arial"/>
          <w:sz w:val="20"/>
          <w:lang w:eastAsia="x-none"/>
        </w:rPr>
        <w:tab/>
        <w:t>Sony</w:t>
      </w:r>
    </w:p>
    <w:p w14:paraId="07AE86C2"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20" w:history="1">
        <w:r w:rsidR="00A76157" w:rsidRPr="009948A1">
          <w:rPr>
            <w:rStyle w:val="Hyperlink"/>
            <w:rFonts w:ascii="Arial" w:hAnsi="Arial" w:cs="Arial"/>
            <w:sz w:val="20"/>
            <w:lang w:eastAsia="x-none"/>
          </w:rPr>
          <w:t>R1-2103528</w:t>
        </w:r>
      </w:hyperlink>
      <w:r w:rsidR="00A76157" w:rsidRPr="009948A1">
        <w:rPr>
          <w:rFonts w:ascii="Arial" w:hAnsi="Arial" w:cs="Arial"/>
          <w:sz w:val="20"/>
          <w:lang w:eastAsia="x-none"/>
        </w:rPr>
        <w:tab/>
        <w:t>Time and frequency synchronization for IoT NTN</w:t>
      </w:r>
      <w:r w:rsidR="00A76157" w:rsidRPr="009948A1">
        <w:rPr>
          <w:rFonts w:ascii="Arial" w:hAnsi="Arial" w:cs="Arial"/>
          <w:sz w:val="20"/>
          <w:lang w:eastAsia="x-none"/>
        </w:rPr>
        <w:tab/>
        <w:t>Lenovo, Motorola Mobility</w:t>
      </w:r>
    </w:p>
    <w:p w14:paraId="07FE6467" w14:textId="77777777" w:rsidR="00A76157" w:rsidRPr="009948A1" w:rsidRDefault="00A76157" w:rsidP="00D6672B">
      <w:pPr>
        <w:pStyle w:val="ListParagraph"/>
        <w:numPr>
          <w:ilvl w:val="0"/>
          <w:numId w:val="26"/>
        </w:numPr>
        <w:ind w:leftChars="0"/>
        <w:rPr>
          <w:rFonts w:ascii="Arial" w:hAnsi="Arial" w:cs="Arial"/>
          <w:sz w:val="20"/>
          <w:lang w:eastAsia="x-none"/>
        </w:rPr>
      </w:pPr>
      <w:r w:rsidRPr="009948A1">
        <w:rPr>
          <w:rFonts w:ascii="Arial" w:hAnsi="Arial" w:cs="Arial"/>
          <w:b/>
          <w:bCs/>
          <w:sz w:val="20"/>
          <w:lang w:eastAsia="x-none"/>
        </w:rPr>
        <w:t>R1-2102758</w:t>
      </w:r>
      <w:r w:rsidRPr="009948A1">
        <w:rPr>
          <w:rFonts w:ascii="Arial" w:hAnsi="Arial" w:cs="Arial"/>
          <w:sz w:val="20"/>
          <w:lang w:eastAsia="x-none"/>
        </w:rPr>
        <w:tab/>
        <w:t xml:space="preserve">Summary #1 of AI 8.15.2 </w:t>
      </w:r>
      <w:r w:rsidRPr="009948A1">
        <w:rPr>
          <w:rFonts w:ascii="Arial" w:hAnsi="Arial" w:cs="Arial"/>
          <w:sz w:val="20"/>
          <w:lang w:eastAsia="x-none"/>
        </w:rPr>
        <w:tab/>
        <w:t>Enhancements to time and frequency synchronization</w:t>
      </w:r>
      <w:r w:rsidRPr="009948A1">
        <w:rPr>
          <w:rFonts w:ascii="Arial" w:hAnsi="Arial" w:cs="Arial"/>
          <w:sz w:val="20"/>
          <w:lang w:eastAsia="x-none"/>
        </w:rPr>
        <w:tab/>
        <w:t>Moderator (MediaTek)</w:t>
      </w:r>
    </w:p>
    <w:p w14:paraId="455E734C" w14:textId="10AEEDCC" w:rsidR="00A76157" w:rsidRPr="009948A1" w:rsidRDefault="00A76157" w:rsidP="00D6672B">
      <w:pPr>
        <w:pStyle w:val="ListParagraph"/>
        <w:numPr>
          <w:ilvl w:val="0"/>
          <w:numId w:val="26"/>
        </w:numPr>
        <w:ind w:leftChars="0"/>
        <w:rPr>
          <w:rFonts w:ascii="Arial" w:hAnsi="Arial" w:cs="Arial"/>
          <w:sz w:val="20"/>
          <w:lang w:eastAsia="x-none"/>
        </w:rPr>
      </w:pPr>
      <w:r w:rsidRPr="009948A1">
        <w:rPr>
          <w:rFonts w:ascii="Arial" w:hAnsi="Arial" w:cs="Arial"/>
          <w:b/>
          <w:bCs/>
          <w:sz w:val="20"/>
          <w:lang w:eastAsia="x-none"/>
        </w:rPr>
        <w:t>R1-2103908</w:t>
      </w:r>
      <w:r w:rsidRPr="009948A1">
        <w:rPr>
          <w:rFonts w:ascii="Arial" w:hAnsi="Arial" w:cs="Arial"/>
          <w:sz w:val="20"/>
          <w:lang w:eastAsia="x-none"/>
        </w:rPr>
        <w:tab/>
        <w:t xml:space="preserve">Summary #2 of AI 8.15.2 </w:t>
      </w:r>
      <w:r w:rsidRPr="009948A1">
        <w:rPr>
          <w:rFonts w:ascii="Arial" w:hAnsi="Arial" w:cs="Arial"/>
          <w:sz w:val="20"/>
          <w:lang w:eastAsia="x-none"/>
        </w:rPr>
        <w:tab/>
        <w:t>Enhancements to time and frequency synchronization</w:t>
      </w:r>
      <w:r w:rsidRPr="009948A1">
        <w:rPr>
          <w:rFonts w:ascii="Arial" w:hAnsi="Arial" w:cs="Arial"/>
          <w:sz w:val="20"/>
          <w:lang w:eastAsia="x-none"/>
        </w:rPr>
        <w:tab/>
        <w:t>Moderator (MediaTek)</w:t>
      </w:r>
    </w:p>
    <w:p w14:paraId="537A0712" w14:textId="77777777" w:rsidR="00A76157" w:rsidRPr="009948A1" w:rsidRDefault="00A76157" w:rsidP="00D6672B">
      <w:pPr>
        <w:pStyle w:val="ListParagraph"/>
        <w:numPr>
          <w:ilvl w:val="0"/>
          <w:numId w:val="26"/>
        </w:numPr>
        <w:ind w:leftChars="0"/>
        <w:rPr>
          <w:rFonts w:ascii="Arial" w:hAnsi="Arial" w:cs="Arial"/>
          <w:sz w:val="20"/>
          <w:lang w:eastAsia="x-none"/>
        </w:rPr>
      </w:pPr>
      <w:r w:rsidRPr="009948A1">
        <w:rPr>
          <w:rFonts w:ascii="Arial" w:hAnsi="Arial" w:cs="Arial"/>
          <w:b/>
          <w:bCs/>
          <w:sz w:val="20"/>
          <w:lang w:eastAsia="x-none"/>
        </w:rPr>
        <w:t>R1-2103950</w:t>
      </w:r>
      <w:r w:rsidRPr="009948A1">
        <w:rPr>
          <w:rFonts w:ascii="Arial" w:hAnsi="Arial" w:cs="Arial"/>
          <w:b/>
          <w:bCs/>
          <w:sz w:val="20"/>
          <w:lang w:eastAsia="x-none"/>
        </w:rPr>
        <w:tab/>
      </w:r>
      <w:r w:rsidRPr="009948A1">
        <w:rPr>
          <w:rFonts w:ascii="Arial" w:hAnsi="Arial" w:cs="Arial"/>
          <w:sz w:val="20"/>
          <w:lang w:eastAsia="x-none"/>
        </w:rPr>
        <w:t xml:space="preserve">Summary #3 of AI 8.15.2 </w:t>
      </w:r>
      <w:r w:rsidRPr="009948A1">
        <w:rPr>
          <w:rFonts w:ascii="Arial" w:hAnsi="Arial" w:cs="Arial"/>
          <w:sz w:val="20"/>
          <w:lang w:eastAsia="x-none"/>
        </w:rPr>
        <w:tab/>
        <w:t>Enhancements to time and frequency synchronization</w:t>
      </w:r>
      <w:r w:rsidRPr="009948A1">
        <w:rPr>
          <w:rFonts w:ascii="Arial" w:hAnsi="Arial" w:cs="Arial"/>
          <w:sz w:val="20"/>
          <w:lang w:eastAsia="x-none"/>
        </w:rPr>
        <w:tab/>
        <w:t>Moderator (MediaTek)</w:t>
      </w:r>
    </w:p>
    <w:p w14:paraId="0B6E1CED" w14:textId="77777777" w:rsidR="00A76157" w:rsidRPr="007D6C2B" w:rsidRDefault="00A76157" w:rsidP="00A76157">
      <w:pPr>
        <w:pStyle w:val="Header"/>
        <w:tabs>
          <w:tab w:val="center" w:pos="1440"/>
          <w:tab w:val="right" w:pos="8280"/>
          <w:tab w:val="right" w:pos="9781"/>
        </w:tabs>
        <w:ind w:left="770" w:right="-58" w:hanging="770"/>
        <w:rPr>
          <w:b w:val="0"/>
          <w:bCs/>
          <w:lang w:eastAsia="x-none"/>
        </w:rPr>
      </w:pPr>
    </w:p>
    <w:p w14:paraId="1F13E474" w14:textId="77777777" w:rsidR="008B6B60" w:rsidRDefault="008B6B60" w:rsidP="006F051E">
      <w:pPr>
        <w:tabs>
          <w:tab w:val="left" w:pos="567"/>
        </w:tabs>
        <w:snapToGrid w:val="0"/>
        <w:rPr>
          <w:rFonts w:ascii="Arial" w:hAnsi="Arial" w:cs="Arial"/>
          <w:bCs/>
        </w:rPr>
      </w:pPr>
    </w:p>
    <w:p w14:paraId="748DEB7B" w14:textId="77777777" w:rsidR="008B6B60" w:rsidRPr="008B6B60" w:rsidRDefault="008B6B60" w:rsidP="008B6B60">
      <w:pPr>
        <w:tabs>
          <w:tab w:val="left" w:pos="567"/>
        </w:tabs>
        <w:snapToGrid w:val="0"/>
        <w:rPr>
          <w:rFonts w:ascii="Arial" w:hAnsi="Arial" w:cs="Arial"/>
          <w:bCs/>
          <w:u w:val="single"/>
        </w:rPr>
      </w:pPr>
      <w:r w:rsidRPr="008B6B60">
        <w:rPr>
          <w:rFonts w:ascii="Arial" w:hAnsi="Arial" w:cs="Arial"/>
          <w:bCs/>
          <w:u w:val="single"/>
        </w:rPr>
        <w:t xml:space="preserve">Submitted </w:t>
      </w:r>
      <w:proofErr w:type="spellStart"/>
      <w:r w:rsidRPr="008B6B60">
        <w:rPr>
          <w:rFonts w:ascii="Arial" w:hAnsi="Arial" w:cs="Arial"/>
          <w:bCs/>
          <w:u w:val="single"/>
        </w:rPr>
        <w:t>TDocs</w:t>
      </w:r>
      <w:proofErr w:type="spellEnd"/>
      <w:r w:rsidRPr="008B6B60">
        <w:rPr>
          <w:rFonts w:ascii="Arial" w:hAnsi="Arial" w:cs="Arial"/>
          <w:bCs/>
          <w:u w:val="single"/>
        </w:rPr>
        <w:t xml:space="preserve"> to 8.15.3: Timing relationship enhancements</w:t>
      </w:r>
    </w:p>
    <w:p w14:paraId="3AE7C35E"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21" w:history="1">
        <w:r w:rsidR="00A76157" w:rsidRPr="009948A1">
          <w:rPr>
            <w:rStyle w:val="Hyperlink"/>
            <w:rFonts w:ascii="Arial" w:hAnsi="Arial" w:cs="Arial"/>
            <w:sz w:val="20"/>
            <w:lang w:eastAsia="x-none"/>
          </w:rPr>
          <w:t>R1-2102345</w:t>
        </w:r>
      </w:hyperlink>
      <w:r w:rsidR="00A76157" w:rsidRPr="009948A1">
        <w:rPr>
          <w:rFonts w:ascii="Arial" w:hAnsi="Arial" w:cs="Arial"/>
          <w:sz w:val="20"/>
          <w:lang w:eastAsia="x-none"/>
        </w:rPr>
        <w:tab/>
        <w:t>Discussion on timing relationship enhancement for IoT in NTN</w:t>
      </w:r>
      <w:r w:rsidR="00A76157" w:rsidRPr="009948A1">
        <w:rPr>
          <w:rFonts w:ascii="Arial" w:hAnsi="Arial" w:cs="Arial"/>
          <w:sz w:val="20"/>
          <w:lang w:eastAsia="x-none"/>
        </w:rPr>
        <w:tab/>
        <w:t xml:space="preserve">Huawei, </w:t>
      </w:r>
      <w:proofErr w:type="spellStart"/>
      <w:r w:rsidR="00A76157" w:rsidRPr="009948A1">
        <w:rPr>
          <w:rFonts w:ascii="Arial" w:hAnsi="Arial" w:cs="Arial"/>
          <w:sz w:val="20"/>
          <w:lang w:eastAsia="x-none"/>
        </w:rPr>
        <w:t>HiSilicon</w:t>
      </w:r>
      <w:proofErr w:type="spellEnd"/>
    </w:p>
    <w:p w14:paraId="683EB4ED"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22" w:history="1">
        <w:r w:rsidR="00A76157" w:rsidRPr="009948A1">
          <w:rPr>
            <w:rStyle w:val="Hyperlink"/>
            <w:rFonts w:ascii="Arial" w:hAnsi="Arial" w:cs="Arial"/>
            <w:sz w:val="20"/>
            <w:lang w:eastAsia="x-none"/>
          </w:rPr>
          <w:t>R1-2102424</w:t>
        </w:r>
      </w:hyperlink>
      <w:r w:rsidR="00A76157" w:rsidRPr="009948A1">
        <w:rPr>
          <w:rFonts w:ascii="Arial" w:hAnsi="Arial" w:cs="Arial"/>
          <w:sz w:val="20"/>
          <w:lang w:eastAsia="x-none"/>
        </w:rPr>
        <w:tab/>
        <w:t>Discussion on timing relationship enhancements</w:t>
      </w:r>
      <w:r w:rsidR="00A76157" w:rsidRPr="009948A1">
        <w:rPr>
          <w:rFonts w:ascii="Arial" w:hAnsi="Arial" w:cs="Arial"/>
          <w:sz w:val="20"/>
          <w:lang w:eastAsia="x-none"/>
        </w:rPr>
        <w:tab/>
        <w:t>OPPO</w:t>
      </w:r>
    </w:p>
    <w:p w14:paraId="48AFE8C0"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23" w:history="1">
        <w:r w:rsidR="00A76157" w:rsidRPr="009948A1">
          <w:rPr>
            <w:rStyle w:val="Hyperlink"/>
            <w:rFonts w:ascii="Arial" w:hAnsi="Arial" w:cs="Arial"/>
            <w:sz w:val="20"/>
            <w:lang w:eastAsia="x-none"/>
          </w:rPr>
          <w:t>R1-2102474</w:t>
        </w:r>
      </w:hyperlink>
      <w:r w:rsidR="00A76157" w:rsidRPr="009948A1">
        <w:rPr>
          <w:rFonts w:ascii="Arial" w:hAnsi="Arial" w:cs="Arial"/>
          <w:sz w:val="20"/>
          <w:lang w:eastAsia="x-none"/>
        </w:rPr>
        <w:tab/>
        <w:t>Consideration on timing relationship enhancements</w:t>
      </w:r>
      <w:r w:rsidR="00A76157" w:rsidRPr="009948A1">
        <w:rPr>
          <w:rFonts w:ascii="Arial" w:hAnsi="Arial" w:cs="Arial"/>
          <w:sz w:val="20"/>
          <w:lang w:eastAsia="x-none"/>
        </w:rPr>
        <w:tab/>
      </w:r>
      <w:proofErr w:type="spellStart"/>
      <w:r w:rsidR="00A76157" w:rsidRPr="009948A1">
        <w:rPr>
          <w:rFonts w:ascii="Arial" w:hAnsi="Arial" w:cs="Arial"/>
          <w:sz w:val="20"/>
          <w:lang w:eastAsia="x-none"/>
        </w:rPr>
        <w:t>Spreadtrum</w:t>
      </w:r>
      <w:proofErr w:type="spellEnd"/>
      <w:r w:rsidR="00A76157" w:rsidRPr="009948A1">
        <w:rPr>
          <w:rFonts w:ascii="Arial" w:hAnsi="Arial" w:cs="Arial"/>
          <w:sz w:val="20"/>
          <w:lang w:eastAsia="x-none"/>
        </w:rPr>
        <w:t xml:space="preserve"> Communications</w:t>
      </w:r>
    </w:p>
    <w:p w14:paraId="1F80E2DF"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24" w:history="1">
        <w:r w:rsidR="00A76157" w:rsidRPr="009948A1">
          <w:rPr>
            <w:rStyle w:val="Hyperlink"/>
            <w:rFonts w:ascii="Arial" w:hAnsi="Arial" w:cs="Arial"/>
            <w:sz w:val="20"/>
            <w:lang w:eastAsia="x-none"/>
          </w:rPr>
          <w:t>R1-2102619</w:t>
        </w:r>
      </w:hyperlink>
      <w:r w:rsidR="00A76157" w:rsidRPr="009948A1">
        <w:rPr>
          <w:rFonts w:ascii="Arial" w:hAnsi="Arial" w:cs="Arial"/>
          <w:sz w:val="20"/>
          <w:lang w:eastAsia="x-none"/>
        </w:rPr>
        <w:tab/>
        <w:t>Timing relationship enhancement for NB-IoT/eMTC</w:t>
      </w:r>
      <w:r w:rsidR="00A76157" w:rsidRPr="009948A1">
        <w:rPr>
          <w:rFonts w:ascii="Arial" w:hAnsi="Arial" w:cs="Arial"/>
          <w:sz w:val="20"/>
          <w:lang w:eastAsia="x-none"/>
        </w:rPr>
        <w:tab/>
        <w:t>CATT</w:t>
      </w:r>
    </w:p>
    <w:p w14:paraId="2E8C45AD"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25" w:history="1">
        <w:r w:rsidR="00A76157" w:rsidRPr="009948A1">
          <w:rPr>
            <w:rStyle w:val="Hyperlink"/>
            <w:rFonts w:ascii="Arial" w:hAnsi="Arial" w:cs="Arial"/>
            <w:sz w:val="20"/>
            <w:lang w:eastAsia="x-none"/>
          </w:rPr>
          <w:t>R1-2102737</w:t>
        </w:r>
      </w:hyperlink>
      <w:r w:rsidR="00A76157" w:rsidRPr="009948A1">
        <w:rPr>
          <w:rFonts w:ascii="Arial" w:hAnsi="Arial" w:cs="Arial"/>
          <w:sz w:val="20"/>
          <w:lang w:eastAsia="x-none"/>
        </w:rPr>
        <w:tab/>
        <w:t>Timing relationship enhancements</w:t>
      </w:r>
      <w:r w:rsidR="00A76157" w:rsidRPr="009948A1">
        <w:rPr>
          <w:rFonts w:ascii="Arial" w:hAnsi="Arial" w:cs="Arial"/>
          <w:sz w:val="20"/>
          <w:lang w:eastAsia="x-none"/>
        </w:rPr>
        <w:tab/>
        <w:t>Asia Pacific Telecom, FGI, ITRI, III</w:t>
      </w:r>
    </w:p>
    <w:p w14:paraId="5659CE52"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26" w:history="1">
        <w:r w:rsidR="00A76157" w:rsidRPr="009948A1">
          <w:rPr>
            <w:rStyle w:val="Hyperlink"/>
            <w:rFonts w:ascii="Arial" w:hAnsi="Arial" w:cs="Arial"/>
            <w:sz w:val="20"/>
            <w:lang w:eastAsia="x-none"/>
          </w:rPr>
          <w:t>R1-2102756</w:t>
        </w:r>
      </w:hyperlink>
      <w:r w:rsidR="00A76157" w:rsidRPr="009948A1">
        <w:rPr>
          <w:rFonts w:ascii="Arial" w:hAnsi="Arial" w:cs="Arial"/>
          <w:sz w:val="20"/>
          <w:lang w:eastAsia="x-none"/>
        </w:rPr>
        <w:tab/>
        <w:t>Timing relationship enhancements for IoT NTN</w:t>
      </w:r>
      <w:r w:rsidR="00A76157" w:rsidRPr="009948A1">
        <w:rPr>
          <w:rFonts w:ascii="Arial" w:hAnsi="Arial" w:cs="Arial"/>
          <w:sz w:val="20"/>
          <w:lang w:eastAsia="x-none"/>
        </w:rPr>
        <w:tab/>
        <w:t>MediaTek Inc.</w:t>
      </w:r>
    </w:p>
    <w:p w14:paraId="4E4CFCC6"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27" w:history="1">
        <w:r w:rsidR="00A76157" w:rsidRPr="009948A1">
          <w:rPr>
            <w:rStyle w:val="Hyperlink"/>
            <w:rFonts w:ascii="Arial" w:hAnsi="Arial" w:cs="Arial"/>
            <w:sz w:val="20"/>
            <w:lang w:eastAsia="x-none"/>
          </w:rPr>
          <w:t>R1-2102800</w:t>
        </w:r>
      </w:hyperlink>
      <w:r w:rsidR="00A76157" w:rsidRPr="009948A1">
        <w:rPr>
          <w:rFonts w:ascii="Arial" w:hAnsi="Arial" w:cs="Arial"/>
          <w:sz w:val="20"/>
          <w:lang w:eastAsia="x-none"/>
        </w:rPr>
        <w:tab/>
        <w:t>Timing relationship enhancements to support NB-IoT eMTC in Non-Terrestrial Network</w:t>
      </w:r>
      <w:r w:rsidR="00A76157" w:rsidRPr="009948A1">
        <w:rPr>
          <w:rFonts w:ascii="Arial" w:hAnsi="Arial" w:cs="Arial"/>
          <w:sz w:val="20"/>
          <w:lang w:eastAsia="x-none"/>
        </w:rPr>
        <w:tab/>
        <w:t>Zhejiang Lab</w:t>
      </w:r>
    </w:p>
    <w:p w14:paraId="7A8A21BA"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28" w:history="1">
        <w:r w:rsidR="00A76157" w:rsidRPr="009948A1">
          <w:rPr>
            <w:rStyle w:val="Hyperlink"/>
            <w:rFonts w:ascii="Arial" w:hAnsi="Arial" w:cs="Arial"/>
            <w:sz w:val="20"/>
            <w:lang w:eastAsia="x-none"/>
          </w:rPr>
          <w:t>R1-2102833</w:t>
        </w:r>
      </w:hyperlink>
      <w:r w:rsidR="00A76157" w:rsidRPr="009948A1">
        <w:rPr>
          <w:rFonts w:ascii="Arial" w:hAnsi="Arial" w:cs="Arial"/>
          <w:sz w:val="20"/>
          <w:lang w:eastAsia="x-none"/>
        </w:rPr>
        <w:tab/>
        <w:t>Timing relationship enhancements for NB-IoT/eMTC over NTN</w:t>
      </w:r>
      <w:r w:rsidR="00A76157" w:rsidRPr="009948A1">
        <w:rPr>
          <w:rFonts w:ascii="Arial" w:hAnsi="Arial" w:cs="Arial"/>
          <w:sz w:val="20"/>
          <w:lang w:eastAsia="x-none"/>
        </w:rPr>
        <w:tab/>
        <w:t>Nokia, Nokia Shanghai Bell</w:t>
      </w:r>
    </w:p>
    <w:p w14:paraId="203CC8B2"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29" w:history="1">
        <w:r w:rsidR="00A76157" w:rsidRPr="009948A1">
          <w:rPr>
            <w:rStyle w:val="Hyperlink"/>
            <w:rFonts w:ascii="Arial" w:hAnsi="Arial" w:cs="Arial"/>
            <w:sz w:val="20"/>
            <w:lang w:eastAsia="x-none"/>
          </w:rPr>
          <w:t>R1-2102907</w:t>
        </w:r>
      </w:hyperlink>
      <w:r w:rsidR="00A76157" w:rsidRPr="009948A1">
        <w:rPr>
          <w:rFonts w:ascii="Arial" w:hAnsi="Arial" w:cs="Arial"/>
          <w:sz w:val="20"/>
          <w:lang w:eastAsia="x-none"/>
        </w:rPr>
        <w:tab/>
        <w:t>Timing relationship enhancements  for IoT  NTN</w:t>
      </w:r>
      <w:r w:rsidR="00A76157" w:rsidRPr="009948A1">
        <w:rPr>
          <w:rFonts w:ascii="Arial" w:hAnsi="Arial" w:cs="Arial"/>
          <w:sz w:val="20"/>
          <w:lang w:eastAsia="x-none"/>
        </w:rPr>
        <w:tab/>
        <w:t>CMCC</w:t>
      </w:r>
    </w:p>
    <w:p w14:paraId="56EC0C56"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30" w:history="1">
        <w:r w:rsidR="00A76157" w:rsidRPr="009948A1">
          <w:rPr>
            <w:rStyle w:val="Hyperlink"/>
            <w:rFonts w:ascii="Arial" w:hAnsi="Arial" w:cs="Arial"/>
            <w:sz w:val="20"/>
            <w:lang w:eastAsia="x-none"/>
          </w:rPr>
          <w:t>R1-2102918</w:t>
        </w:r>
      </w:hyperlink>
      <w:r w:rsidR="00A76157" w:rsidRPr="009948A1">
        <w:rPr>
          <w:rFonts w:ascii="Arial" w:hAnsi="Arial" w:cs="Arial"/>
          <w:sz w:val="20"/>
          <w:lang w:eastAsia="x-none"/>
        </w:rPr>
        <w:tab/>
        <w:t>Discussion on timing relationship for IoT-NTN</w:t>
      </w:r>
      <w:r w:rsidR="00A76157" w:rsidRPr="009948A1">
        <w:rPr>
          <w:rFonts w:ascii="Arial" w:hAnsi="Arial" w:cs="Arial"/>
          <w:sz w:val="20"/>
          <w:lang w:eastAsia="x-none"/>
        </w:rPr>
        <w:tab/>
        <w:t>ZTE</w:t>
      </w:r>
    </w:p>
    <w:p w14:paraId="38A21782"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31" w:history="1">
        <w:r w:rsidR="00A76157" w:rsidRPr="009948A1">
          <w:rPr>
            <w:rStyle w:val="Hyperlink"/>
            <w:rFonts w:ascii="Arial" w:hAnsi="Arial" w:cs="Arial"/>
            <w:sz w:val="20"/>
            <w:lang w:eastAsia="x-none"/>
          </w:rPr>
          <w:t>R1-2102974</w:t>
        </w:r>
      </w:hyperlink>
      <w:r w:rsidR="00A76157" w:rsidRPr="009948A1">
        <w:rPr>
          <w:rFonts w:ascii="Arial" w:hAnsi="Arial" w:cs="Arial"/>
          <w:sz w:val="20"/>
          <w:lang w:eastAsia="x-none"/>
        </w:rPr>
        <w:tab/>
        <w:t>Discussion on the timing relationship enhancement for IoT NTN</w:t>
      </w:r>
      <w:r w:rsidR="00A76157" w:rsidRPr="009948A1">
        <w:rPr>
          <w:rFonts w:ascii="Arial" w:hAnsi="Arial" w:cs="Arial"/>
          <w:sz w:val="20"/>
          <w:lang w:eastAsia="x-none"/>
        </w:rPr>
        <w:tab/>
        <w:t>Xiaomi</w:t>
      </w:r>
    </w:p>
    <w:p w14:paraId="3D6CAF04"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32" w:history="1">
        <w:r w:rsidR="00A76157" w:rsidRPr="009948A1">
          <w:rPr>
            <w:rStyle w:val="Hyperlink"/>
            <w:rFonts w:ascii="Arial" w:hAnsi="Arial" w:cs="Arial"/>
            <w:sz w:val="20"/>
            <w:lang w:eastAsia="x-none"/>
          </w:rPr>
          <w:t>R1-2103057</w:t>
        </w:r>
      </w:hyperlink>
      <w:r w:rsidR="00A76157" w:rsidRPr="009948A1">
        <w:rPr>
          <w:rFonts w:ascii="Arial" w:hAnsi="Arial" w:cs="Arial"/>
          <w:sz w:val="20"/>
          <w:lang w:eastAsia="x-none"/>
        </w:rPr>
        <w:tab/>
        <w:t>On timing relationship for NB-IoT and eMTC NTN</w:t>
      </w:r>
      <w:r w:rsidR="00A76157" w:rsidRPr="009948A1">
        <w:rPr>
          <w:rFonts w:ascii="Arial" w:hAnsi="Arial" w:cs="Arial"/>
          <w:sz w:val="20"/>
          <w:lang w:eastAsia="x-none"/>
        </w:rPr>
        <w:tab/>
        <w:t>Intel Corporation</w:t>
      </w:r>
    </w:p>
    <w:p w14:paraId="0D830FA9"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33" w:history="1">
        <w:r w:rsidR="00A76157" w:rsidRPr="009948A1">
          <w:rPr>
            <w:rStyle w:val="Hyperlink"/>
            <w:rFonts w:ascii="Arial" w:hAnsi="Arial" w:cs="Arial"/>
            <w:sz w:val="20"/>
            <w:lang w:eastAsia="x-none"/>
          </w:rPr>
          <w:t>R1-2103062</w:t>
        </w:r>
      </w:hyperlink>
      <w:r w:rsidR="00A76157" w:rsidRPr="009948A1">
        <w:rPr>
          <w:rFonts w:ascii="Arial" w:hAnsi="Arial" w:cs="Arial"/>
          <w:sz w:val="20"/>
          <w:lang w:eastAsia="x-none"/>
        </w:rPr>
        <w:tab/>
        <w:t>On timing relationship enhancements for IoT NTN</w:t>
      </w:r>
      <w:r w:rsidR="00A76157" w:rsidRPr="009948A1">
        <w:rPr>
          <w:rFonts w:ascii="Arial" w:hAnsi="Arial" w:cs="Arial"/>
          <w:sz w:val="20"/>
          <w:lang w:eastAsia="x-none"/>
        </w:rPr>
        <w:tab/>
        <w:t>Ericsson</w:t>
      </w:r>
    </w:p>
    <w:p w14:paraId="77FC8CC0"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34" w:history="1">
        <w:r w:rsidR="00A76157" w:rsidRPr="009948A1">
          <w:rPr>
            <w:rStyle w:val="Hyperlink"/>
            <w:rFonts w:ascii="Arial" w:hAnsi="Arial" w:cs="Arial"/>
            <w:sz w:val="20"/>
            <w:lang w:eastAsia="x-none"/>
          </w:rPr>
          <w:t>R1-2103072</w:t>
        </w:r>
      </w:hyperlink>
      <w:r w:rsidR="00A76157" w:rsidRPr="009948A1">
        <w:rPr>
          <w:rFonts w:ascii="Arial" w:hAnsi="Arial" w:cs="Arial"/>
          <w:sz w:val="20"/>
          <w:lang w:eastAsia="x-none"/>
        </w:rPr>
        <w:tab/>
        <w:t>Timing relationship enhancements</w:t>
      </w:r>
      <w:r w:rsidR="00A76157" w:rsidRPr="009948A1">
        <w:rPr>
          <w:rFonts w:ascii="Arial" w:hAnsi="Arial" w:cs="Arial"/>
          <w:sz w:val="20"/>
          <w:lang w:eastAsia="x-none"/>
        </w:rPr>
        <w:tab/>
        <w:t>Qualcomm Incorporated</w:t>
      </w:r>
    </w:p>
    <w:p w14:paraId="2EB09118"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35" w:history="1">
        <w:r w:rsidR="00A76157" w:rsidRPr="009948A1">
          <w:rPr>
            <w:rStyle w:val="Hyperlink"/>
            <w:rFonts w:ascii="Arial" w:hAnsi="Arial" w:cs="Arial"/>
            <w:sz w:val="20"/>
            <w:lang w:eastAsia="x-none"/>
          </w:rPr>
          <w:t>R1-2103134</w:t>
        </w:r>
      </w:hyperlink>
      <w:r w:rsidR="00A76157" w:rsidRPr="009948A1">
        <w:rPr>
          <w:rFonts w:ascii="Arial" w:hAnsi="Arial" w:cs="Arial"/>
          <w:sz w:val="20"/>
          <w:lang w:eastAsia="x-none"/>
        </w:rPr>
        <w:tab/>
        <w:t>On Timing Relationship Enhancement in IoT NTN</w:t>
      </w:r>
      <w:r w:rsidR="00A76157" w:rsidRPr="009948A1">
        <w:rPr>
          <w:rFonts w:ascii="Arial" w:hAnsi="Arial" w:cs="Arial"/>
          <w:sz w:val="20"/>
          <w:lang w:eastAsia="x-none"/>
        </w:rPr>
        <w:tab/>
        <w:t>Apple</w:t>
      </w:r>
    </w:p>
    <w:p w14:paraId="46BB1C90"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36" w:history="1">
        <w:r w:rsidR="00A76157" w:rsidRPr="009948A1">
          <w:rPr>
            <w:rStyle w:val="Hyperlink"/>
            <w:rFonts w:ascii="Arial" w:hAnsi="Arial" w:cs="Arial"/>
            <w:sz w:val="20"/>
            <w:lang w:eastAsia="x-none"/>
          </w:rPr>
          <w:t>R1-2103268</w:t>
        </w:r>
      </w:hyperlink>
      <w:r w:rsidR="00A76157" w:rsidRPr="009948A1">
        <w:rPr>
          <w:rFonts w:ascii="Arial" w:hAnsi="Arial" w:cs="Arial"/>
          <w:sz w:val="20"/>
          <w:lang w:eastAsia="x-none"/>
        </w:rPr>
        <w:tab/>
        <w:t>Timing relationship enhancements</w:t>
      </w:r>
      <w:r w:rsidR="00A76157" w:rsidRPr="009948A1">
        <w:rPr>
          <w:rFonts w:ascii="Arial" w:hAnsi="Arial" w:cs="Arial"/>
          <w:sz w:val="20"/>
          <w:lang w:eastAsia="x-none"/>
        </w:rPr>
        <w:tab/>
        <w:t>Samsung</w:t>
      </w:r>
    </w:p>
    <w:p w14:paraId="134387CC"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37" w:history="1">
        <w:r w:rsidR="00A76157" w:rsidRPr="009948A1">
          <w:rPr>
            <w:rStyle w:val="Hyperlink"/>
            <w:rFonts w:ascii="Arial" w:hAnsi="Arial" w:cs="Arial"/>
            <w:sz w:val="20"/>
            <w:lang w:eastAsia="x-none"/>
          </w:rPr>
          <w:t>R1-2103274</w:t>
        </w:r>
      </w:hyperlink>
      <w:r w:rsidR="00A76157" w:rsidRPr="009948A1">
        <w:rPr>
          <w:rFonts w:ascii="Arial" w:hAnsi="Arial" w:cs="Arial"/>
          <w:sz w:val="20"/>
          <w:lang w:eastAsia="x-none"/>
        </w:rPr>
        <w:tab/>
        <w:t>Timing relationship enhancement for IoT NTN</w:t>
      </w:r>
      <w:r w:rsidR="00A76157" w:rsidRPr="009948A1">
        <w:rPr>
          <w:rFonts w:ascii="Arial" w:hAnsi="Arial" w:cs="Arial"/>
          <w:sz w:val="20"/>
          <w:lang w:eastAsia="x-none"/>
        </w:rPr>
        <w:tab/>
      </w:r>
      <w:proofErr w:type="spellStart"/>
      <w:r w:rsidR="00A76157" w:rsidRPr="009948A1">
        <w:rPr>
          <w:rFonts w:ascii="Arial" w:hAnsi="Arial" w:cs="Arial"/>
          <w:sz w:val="20"/>
          <w:lang w:eastAsia="x-none"/>
        </w:rPr>
        <w:t>InterDigital</w:t>
      </w:r>
      <w:proofErr w:type="spellEnd"/>
      <w:r w:rsidR="00A76157" w:rsidRPr="009948A1">
        <w:rPr>
          <w:rFonts w:ascii="Arial" w:hAnsi="Arial" w:cs="Arial"/>
          <w:sz w:val="20"/>
          <w:lang w:eastAsia="x-none"/>
        </w:rPr>
        <w:t>, Inc.</w:t>
      </w:r>
    </w:p>
    <w:p w14:paraId="20BD5B87"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38" w:history="1">
        <w:r w:rsidR="00A76157" w:rsidRPr="009948A1">
          <w:rPr>
            <w:rStyle w:val="Hyperlink"/>
            <w:rFonts w:ascii="Arial" w:hAnsi="Arial" w:cs="Arial"/>
            <w:sz w:val="20"/>
            <w:lang w:eastAsia="x-none"/>
          </w:rPr>
          <w:t>R1-2103320</w:t>
        </w:r>
      </w:hyperlink>
      <w:r w:rsidR="00A76157" w:rsidRPr="009948A1">
        <w:rPr>
          <w:rFonts w:ascii="Arial" w:hAnsi="Arial" w:cs="Arial"/>
          <w:sz w:val="20"/>
          <w:lang w:eastAsia="x-none"/>
        </w:rPr>
        <w:tab/>
        <w:t>Timing relationships for IoT-NTN</w:t>
      </w:r>
      <w:r w:rsidR="00A76157" w:rsidRPr="009948A1">
        <w:rPr>
          <w:rFonts w:ascii="Arial" w:hAnsi="Arial" w:cs="Arial"/>
          <w:sz w:val="20"/>
          <w:lang w:eastAsia="x-none"/>
        </w:rPr>
        <w:tab/>
        <w:t>Sony</w:t>
      </w:r>
    </w:p>
    <w:p w14:paraId="1B6D0949"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39" w:history="1">
        <w:r w:rsidR="00A76157" w:rsidRPr="009948A1">
          <w:rPr>
            <w:rStyle w:val="Hyperlink"/>
            <w:rFonts w:ascii="Arial" w:hAnsi="Arial" w:cs="Arial"/>
            <w:sz w:val="20"/>
            <w:lang w:eastAsia="x-none"/>
          </w:rPr>
          <w:t>R1-2103529</w:t>
        </w:r>
      </w:hyperlink>
      <w:r w:rsidR="00A76157" w:rsidRPr="009948A1">
        <w:rPr>
          <w:rFonts w:ascii="Arial" w:hAnsi="Arial" w:cs="Arial"/>
          <w:sz w:val="20"/>
          <w:lang w:eastAsia="x-none"/>
        </w:rPr>
        <w:tab/>
        <w:t>Timing relationship enhancements for IoT NTN</w:t>
      </w:r>
      <w:r w:rsidR="00A76157" w:rsidRPr="009948A1">
        <w:rPr>
          <w:rFonts w:ascii="Arial" w:hAnsi="Arial" w:cs="Arial"/>
          <w:sz w:val="20"/>
          <w:lang w:eastAsia="x-none"/>
        </w:rPr>
        <w:tab/>
        <w:t>Lenovo, Motorola Mobility</w:t>
      </w:r>
    </w:p>
    <w:p w14:paraId="35FCBC22" w14:textId="61D4228E" w:rsidR="00A76157" w:rsidRPr="009948A1" w:rsidRDefault="00A76157" w:rsidP="00D6672B">
      <w:pPr>
        <w:pStyle w:val="ListParagraph"/>
        <w:numPr>
          <w:ilvl w:val="0"/>
          <w:numId w:val="26"/>
        </w:numPr>
        <w:ind w:leftChars="0"/>
        <w:rPr>
          <w:rFonts w:ascii="Arial" w:hAnsi="Arial" w:cs="Arial"/>
          <w:bCs/>
          <w:sz w:val="20"/>
          <w:lang w:eastAsia="x-none"/>
        </w:rPr>
      </w:pPr>
      <w:r w:rsidRPr="009948A1">
        <w:rPr>
          <w:rFonts w:ascii="Arial" w:hAnsi="Arial" w:cs="Arial"/>
          <w:bCs/>
          <w:sz w:val="20"/>
          <w:lang w:eastAsia="x-none"/>
        </w:rPr>
        <w:t>R1-2104083       FL summary #4 of AI 8.15.3: Timing relationship for IoT-NTN, Moderator (Sony)</w:t>
      </w:r>
    </w:p>
    <w:p w14:paraId="3088360A" w14:textId="77777777" w:rsidR="008B6B60" w:rsidRPr="004E67A9" w:rsidRDefault="008B6B60" w:rsidP="006F051E">
      <w:pPr>
        <w:tabs>
          <w:tab w:val="left" w:pos="567"/>
        </w:tabs>
        <w:snapToGrid w:val="0"/>
        <w:rPr>
          <w:bCs/>
          <w:sz w:val="18"/>
        </w:rPr>
      </w:pPr>
    </w:p>
    <w:p w14:paraId="1B583844" w14:textId="77777777" w:rsidR="008B6B60" w:rsidRPr="008B6B60" w:rsidRDefault="008B6B60" w:rsidP="008B6B60">
      <w:pPr>
        <w:tabs>
          <w:tab w:val="left" w:pos="567"/>
        </w:tabs>
        <w:snapToGrid w:val="0"/>
        <w:rPr>
          <w:rFonts w:ascii="Arial" w:hAnsi="Arial" w:cs="Arial"/>
          <w:bCs/>
          <w:u w:val="single"/>
        </w:rPr>
      </w:pPr>
      <w:r w:rsidRPr="008B6B60">
        <w:rPr>
          <w:rFonts w:ascii="Arial" w:hAnsi="Arial" w:cs="Arial"/>
          <w:bCs/>
          <w:u w:val="single"/>
        </w:rPr>
        <w:t xml:space="preserve">Submitted </w:t>
      </w:r>
      <w:proofErr w:type="spellStart"/>
      <w:r w:rsidRPr="008B6B60">
        <w:rPr>
          <w:rFonts w:ascii="Arial" w:hAnsi="Arial" w:cs="Arial"/>
          <w:bCs/>
          <w:u w:val="single"/>
        </w:rPr>
        <w:t>TDocs</w:t>
      </w:r>
      <w:proofErr w:type="spellEnd"/>
      <w:r w:rsidRPr="008B6B60">
        <w:rPr>
          <w:rFonts w:ascii="Arial" w:hAnsi="Arial" w:cs="Arial"/>
          <w:bCs/>
          <w:u w:val="single"/>
        </w:rPr>
        <w:t xml:space="preserve"> to AI 8.15.4: Enhancements on HARQ</w:t>
      </w:r>
    </w:p>
    <w:p w14:paraId="3CDEA83E"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40" w:history="1">
        <w:r w:rsidR="00A76157" w:rsidRPr="009948A1">
          <w:rPr>
            <w:rStyle w:val="Hyperlink"/>
            <w:rFonts w:ascii="Arial" w:hAnsi="Arial" w:cs="Arial"/>
            <w:sz w:val="20"/>
            <w:lang w:eastAsia="x-none"/>
          </w:rPr>
          <w:t>R1-2102346</w:t>
        </w:r>
      </w:hyperlink>
      <w:r w:rsidR="00A76157" w:rsidRPr="009948A1">
        <w:rPr>
          <w:rFonts w:ascii="Arial" w:hAnsi="Arial" w:cs="Arial"/>
          <w:sz w:val="20"/>
          <w:lang w:eastAsia="x-none"/>
        </w:rPr>
        <w:tab/>
        <w:t>Discussion on HARQ enhancement for IoT in NTN</w:t>
      </w:r>
      <w:r w:rsidR="00A76157" w:rsidRPr="009948A1">
        <w:rPr>
          <w:rFonts w:ascii="Arial" w:hAnsi="Arial" w:cs="Arial"/>
          <w:sz w:val="20"/>
          <w:lang w:eastAsia="x-none"/>
        </w:rPr>
        <w:tab/>
        <w:t xml:space="preserve">Huawei, </w:t>
      </w:r>
      <w:proofErr w:type="spellStart"/>
      <w:r w:rsidR="00A76157" w:rsidRPr="009948A1">
        <w:rPr>
          <w:rFonts w:ascii="Arial" w:hAnsi="Arial" w:cs="Arial"/>
          <w:sz w:val="20"/>
          <w:lang w:eastAsia="x-none"/>
        </w:rPr>
        <w:t>HiSilicon</w:t>
      </w:r>
      <w:proofErr w:type="spellEnd"/>
    </w:p>
    <w:p w14:paraId="44E9210C"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41" w:history="1">
        <w:r w:rsidR="00A76157" w:rsidRPr="009948A1">
          <w:rPr>
            <w:rStyle w:val="Hyperlink"/>
            <w:rFonts w:ascii="Arial" w:hAnsi="Arial" w:cs="Arial"/>
            <w:sz w:val="20"/>
            <w:lang w:eastAsia="x-none"/>
          </w:rPr>
          <w:t>R1-2102425</w:t>
        </w:r>
      </w:hyperlink>
      <w:r w:rsidR="00A76157" w:rsidRPr="009948A1">
        <w:rPr>
          <w:rFonts w:ascii="Arial" w:hAnsi="Arial" w:cs="Arial"/>
          <w:sz w:val="20"/>
          <w:lang w:eastAsia="x-none"/>
        </w:rPr>
        <w:tab/>
        <w:t>Discussion on HARQ enhancements</w:t>
      </w:r>
      <w:r w:rsidR="00A76157" w:rsidRPr="009948A1">
        <w:rPr>
          <w:rFonts w:ascii="Arial" w:hAnsi="Arial" w:cs="Arial"/>
          <w:sz w:val="20"/>
          <w:lang w:eastAsia="x-none"/>
        </w:rPr>
        <w:tab/>
        <w:t>OPPO</w:t>
      </w:r>
    </w:p>
    <w:p w14:paraId="3EA5B0FC"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42" w:history="1">
        <w:r w:rsidR="00A76157" w:rsidRPr="009948A1">
          <w:rPr>
            <w:rStyle w:val="Hyperlink"/>
            <w:rFonts w:ascii="Arial" w:hAnsi="Arial" w:cs="Arial"/>
            <w:sz w:val="20"/>
            <w:lang w:eastAsia="x-none"/>
          </w:rPr>
          <w:t>R1-2102475</w:t>
        </w:r>
      </w:hyperlink>
      <w:r w:rsidR="00A76157" w:rsidRPr="009948A1">
        <w:rPr>
          <w:rFonts w:ascii="Arial" w:hAnsi="Arial" w:cs="Arial"/>
          <w:sz w:val="20"/>
          <w:lang w:eastAsia="x-none"/>
        </w:rPr>
        <w:tab/>
        <w:t>Consideration on enhancements on HARQ</w:t>
      </w:r>
      <w:r w:rsidR="00A76157" w:rsidRPr="009948A1">
        <w:rPr>
          <w:rFonts w:ascii="Arial" w:hAnsi="Arial" w:cs="Arial"/>
          <w:sz w:val="20"/>
          <w:lang w:eastAsia="x-none"/>
        </w:rPr>
        <w:tab/>
      </w:r>
      <w:proofErr w:type="spellStart"/>
      <w:r w:rsidR="00A76157" w:rsidRPr="009948A1">
        <w:rPr>
          <w:rFonts w:ascii="Arial" w:hAnsi="Arial" w:cs="Arial"/>
          <w:sz w:val="20"/>
          <w:lang w:eastAsia="x-none"/>
        </w:rPr>
        <w:t>Spreadtrum</w:t>
      </w:r>
      <w:proofErr w:type="spellEnd"/>
      <w:r w:rsidR="00A76157" w:rsidRPr="009948A1">
        <w:rPr>
          <w:rFonts w:ascii="Arial" w:hAnsi="Arial" w:cs="Arial"/>
          <w:sz w:val="20"/>
          <w:lang w:eastAsia="x-none"/>
        </w:rPr>
        <w:t xml:space="preserve"> Communications</w:t>
      </w:r>
    </w:p>
    <w:p w14:paraId="75839566"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43" w:history="1">
        <w:r w:rsidR="00A76157" w:rsidRPr="009948A1">
          <w:rPr>
            <w:rStyle w:val="Hyperlink"/>
            <w:rFonts w:ascii="Arial" w:hAnsi="Arial" w:cs="Arial"/>
            <w:sz w:val="20"/>
            <w:lang w:eastAsia="x-none"/>
          </w:rPr>
          <w:t>R1-2102551</w:t>
        </w:r>
      </w:hyperlink>
      <w:r w:rsidR="00A76157" w:rsidRPr="009948A1">
        <w:rPr>
          <w:rFonts w:ascii="Arial" w:hAnsi="Arial" w:cs="Arial"/>
          <w:sz w:val="20"/>
          <w:lang w:eastAsia="x-none"/>
        </w:rPr>
        <w:tab/>
        <w:t>Discussion on HARQ enhancements on NB-IoT/eMTC for NTN</w:t>
      </w:r>
      <w:r w:rsidR="00A76157" w:rsidRPr="009948A1">
        <w:rPr>
          <w:rFonts w:ascii="Arial" w:hAnsi="Arial" w:cs="Arial"/>
          <w:sz w:val="20"/>
          <w:lang w:eastAsia="x-none"/>
        </w:rPr>
        <w:tab/>
        <w:t>vivo</w:t>
      </w:r>
    </w:p>
    <w:p w14:paraId="540772CC"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44" w:history="1">
        <w:r w:rsidR="00A76157" w:rsidRPr="009948A1">
          <w:rPr>
            <w:rStyle w:val="Hyperlink"/>
            <w:rFonts w:ascii="Arial" w:hAnsi="Arial" w:cs="Arial"/>
            <w:sz w:val="20"/>
            <w:lang w:eastAsia="x-none"/>
          </w:rPr>
          <w:t>R1-2102620</w:t>
        </w:r>
      </w:hyperlink>
      <w:r w:rsidR="00A76157" w:rsidRPr="009948A1">
        <w:rPr>
          <w:rFonts w:ascii="Arial" w:hAnsi="Arial" w:cs="Arial"/>
          <w:sz w:val="20"/>
          <w:lang w:eastAsia="x-none"/>
        </w:rPr>
        <w:tab/>
        <w:t>HARQ operation enhancement for NB-IoT/eMTC</w:t>
      </w:r>
      <w:r w:rsidR="00A76157" w:rsidRPr="009948A1">
        <w:rPr>
          <w:rFonts w:ascii="Arial" w:hAnsi="Arial" w:cs="Arial"/>
          <w:sz w:val="20"/>
          <w:lang w:eastAsia="x-none"/>
        </w:rPr>
        <w:tab/>
        <w:t>CATT</w:t>
      </w:r>
    </w:p>
    <w:p w14:paraId="3CCBE8FB"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45" w:history="1">
        <w:r w:rsidR="00A76157" w:rsidRPr="009948A1">
          <w:rPr>
            <w:rStyle w:val="Hyperlink"/>
            <w:rFonts w:ascii="Arial" w:hAnsi="Arial" w:cs="Arial"/>
            <w:sz w:val="20"/>
            <w:lang w:eastAsia="x-none"/>
          </w:rPr>
          <w:t>R1-2102738</w:t>
        </w:r>
      </w:hyperlink>
      <w:r w:rsidR="00A76157" w:rsidRPr="009948A1">
        <w:rPr>
          <w:rFonts w:ascii="Arial" w:hAnsi="Arial" w:cs="Arial"/>
          <w:sz w:val="20"/>
          <w:lang w:eastAsia="x-none"/>
        </w:rPr>
        <w:tab/>
        <w:t>Enhancements on HARQ</w:t>
      </w:r>
      <w:r w:rsidR="00A76157" w:rsidRPr="009948A1">
        <w:rPr>
          <w:rFonts w:ascii="Arial" w:hAnsi="Arial" w:cs="Arial"/>
          <w:sz w:val="20"/>
          <w:lang w:eastAsia="x-none"/>
        </w:rPr>
        <w:tab/>
        <w:t>Asia Pacific Telecom, FGI, ITRI, III</w:t>
      </w:r>
    </w:p>
    <w:p w14:paraId="75B5BC19"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46" w:history="1">
        <w:r w:rsidR="00A76157" w:rsidRPr="009948A1">
          <w:rPr>
            <w:rStyle w:val="Hyperlink"/>
            <w:rFonts w:ascii="Arial" w:hAnsi="Arial" w:cs="Arial"/>
            <w:sz w:val="20"/>
            <w:lang w:eastAsia="x-none"/>
          </w:rPr>
          <w:t>R1-2102757</w:t>
        </w:r>
      </w:hyperlink>
      <w:r w:rsidR="00A76157" w:rsidRPr="009948A1">
        <w:rPr>
          <w:rFonts w:ascii="Arial" w:hAnsi="Arial" w:cs="Arial"/>
          <w:sz w:val="20"/>
          <w:lang w:eastAsia="x-none"/>
        </w:rPr>
        <w:tab/>
        <w:t>Enhancements on HARQ for IoT NTN</w:t>
      </w:r>
      <w:r w:rsidR="00A76157" w:rsidRPr="009948A1">
        <w:rPr>
          <w:rFonts w:ascii="Arial" w:hAnsi="Arial" w:cs="Arial"/>
          <w:sz w:val="20"/>
          <w:lang w:eastAsia="x-none"/>
        </w:rPr>
        <w:tab/>
        <w:t>MediaTek Inc.</w:t>
      </w:r>
    </w:p>
    <w:p w14:paraId="57FDFFE5"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47" w:history="1">
        <w:r w:rsidR="00A76157" w:rsidRPr="009948A1">
          <w:rPr>
            <w:rStyle w:val="Hyperlink"/>
            <w:rFonts w:ascii="Arial" w:hAnsi="Arial" w:cs="Arial"/>
            <w:sz w:val="20"/>
            <w:lang w:eastAsia="x-none"/>
          </w:rPr>
          <w:t>R1-2102834</w:t>
        </w:r>
      </w:hyperlink>
      <w:r w:rsidR="00A76157" w:rsidRPr="009948A1">
        <w:rPr>
          <w:rFonts w:ascii="Arial" w:hAnsi="Arial" w:cs="Arial"/>
          <w:sz w:val="20"/>
          <w:lang w:eastAsia="x-none"/>
        </w:rPr>
        <w:tab/>
        <w:t>HARQ for NB-IoT/eMTC over NTN</w:t>
      </w:r>
      <w:r w:rsidR="00A76157" w:rsidRPr="009948A1">
        <w:rPr>
          <w:rFonts w:ascii="Arial" w:hAnsi="Arial" w:cs="Arial"/>
          <w:sz w:val="20"/>
          <w:lang w:eastAsia="x-none"/>
        </w:rPr>
        <w:tab/>
        <w:t>Nokia, Nokia Shanghai Bell</w:t>
      </w:r>
    </w:p>
    <w:p w14:paraId="464ED4EC"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48" w:history="1">
        <w:r w:rsidR="00A76157" w:rsidRPr="009948A1">
          <w:rPr>
            <w:rStyle w:val="Hyperlink"/>
            <w:rFonts w:ascii="Arial" w:hAnsi="Arial" w:cs="Arial"/>
            <w:sz w:val="20"/>
            <w:lang w:eastAsia="x-none"/>
          </w:rPr>
          <w:t>R1-2102908</w:t>
        </w:r>
      </w:hyperlink>
      <w:r w:rsidR="00A76157" w:rsidRPr="009948A1">
        <w:rPr>
          <w:rFonts w:ascii="Arial" w:hAnsi="Arial" w:cs="Arial"/>
          <w:sz w:val="20"/>
          <w:lang w:eastAsia="x-none"/>
        </w:rPr>
        <w:tab/>
        <w:t>Enhancements on HARQ for IoT  NTN</w:t>
      </w:r>
      <w:r w:rsidR="00A76157" w:rsidRPr="009948A1">
        <w:rPr>
          <w:rFonts w:ascii="Arial" w:hAnsi="Arial" w:cs="Arial"/>
          <w:sz w:val="20"/>
          <w:lang w:eastAsia="x-none"/>
        </w:rPr>
        <w:tab/>
        <w:t>CMCC</w:t>
      </w:r>
    </w:p>
    <w:p w14:paraId="594B4EAE"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49" w:history="1">
        <w:r w:rsidR="00A76157" w:rsidRPr="009948A1">
          <w:rPr>
            <w:rStyle w:val="Hyperlink"/>
            <w:rFonts w:ascii="Arial" w:hAnsi="Arial" w:cs="Arial"/>
            <w:sz w:val="20"/>
            <w:lang w:eastAsia="x-none"/>
          </w:rPr>
          <w:t>R1-2102919</w:t>
        </w:r>
      </w:hyperlink>
      <w:r w:rsidR="00A76157" w:rsidRPr="009948A1">
        <w:rPr>
          <w:rFonts w:ascii="Arial" w:hAnsi="Arial" w:cs="Arial"/>
          <w:sz w:val="20"/>
          <w:lang w:eastAsia="x-none"/>
        </w:rPr>
        <w:tab/>
        <w:t>Discussion on HARQ for IoT-NTN</w:t>
      </w:r>
      <w:r w:rsidR="00A76157" w:rsidRPr="009948A1">
        <w:rPr>
          <w:rFonts w:ascii="Arial" w:hAnsi="Arial" w:cs="Arial"/>
          <w:sz w:val="20"/>
          <w:lang w:eastAsia="x-none"/>
        </w:rPr>
        <w:tab/>
        <w:t>ZTE</w:t>
      </w:r>
    </w:p>
    <w:p w14:paraId="39164719"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50" w:history="1">
        <w:r w:rsidR="00A76157" w:rsidRPr="009948A1">
          <w:rPr>
            <w:rStyle w:val="Hyperlink"/>
            <w:rFonts w:ascii="Arial" w:hAnsi="Arial" w:cs="Arial"/>
            <w:sz w:val="20"/>
            <w:lang w:eastAsia="x-none"/>
          </w:rPr>
          <w:t>R1-2102975</w:t>
        </w:r>
      </w:hyperlink>
      <w:r w:rsidR="00A76157" w:rsidRPr="009948A1">
        <w:rPr>
          <w:rFonts w:ascii="Arial" w:hAnsi="Arial" w:cs="Arial"/>
          <w:sz w:val="20"/>
          <w:lang w:eastAsia="x-none"/>
        </w:rPr>
        <w:tab/>
        <w:t>Discussion on the HARQ enhancement for IoT NTN</w:t>
      </w:r>
      <w:r w:rsidR="00A76157" w:rsidRPr="009948A1">
        <w:rPr>
          <w:rFonts w:ascii="Arial" w:hAnsi="Arial" w:cs="Arial"/>
          <w:sz w:val="20"/>
          <w:lang w:eastAsia="x-none"/>
        </w:rPr>
        <w:tab/>
        <w:t>Xiaomi</w:t>
      </w:r>
    </w:p>
    <w:p w14:paraId="26B2546A"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51" w:history="1">
        <w:r w:rsidR="00A76157" w:rsidRPr="009948A1">
          <w:rPr>
            <w:rStyle w:val="Hyperlink"/>
            <w:rFonts w:ascii="Arial" w:hAnsi="Arial" w:cs="Arial"/>
            <w:sz w:val="20"/>
            <w:lang w:eastAsia="x-none"/>
          </w:rPr>
          <w:t>R1-2103063</w:t>
        </w:r>
      </w:hyperlink>
      <w:r w:rsidR="00A76157" w:rsidRPr="009948A1">
        <w:rPr>
          <w:rFonts w:ascii="Arial" w:hAnsi="Arial" w:cs="Arial"/>
          <w:sz w:val="20"/>
          <w:lang w:eastAsia="x-none"/>
        </w:rPr>
        <w:tab/>
        <w:t>On HARQ enhancements for IoT NTN</w:t>
      </w:r>
      <w:r w:rsidR="00A76157" w:rsidRPr="009948A1">
        <w:rPr>
          <w:rFonts w:ascii="Arial" w:hAnsi="Arial" w:cs="Arial"/>
          <w:sz w:val="20"/>
          <w:lang w:eastAsia="x-none"/>
        </w:rPr>
        <w:tab/>
        <w:t>Ericsson</w:t>
      </w:r>
    </w:p>
    <w:p w14:paraId="225D212E"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52" w:history="1">
        <w:r w:rsidR="00A76157" w:rsidRPr="009948A1">
          <w:rPr>
            <w:rStyle w:val="Hyperlink"/>
            <w:rFonts w:ascii="Arial" w:hAnsi="Arial" w:cs="Arial"/>
            <w:sz w:val="20"/>
            <w:lang w:eastAsia="x-none"/>
          </w:rPr>
          <w:t>R1-2103073</w:t>
        </w:r>
      </w:hyperlink>
      <w:r w:rsidR="00A76157" w:rsidRPr="009948A1">
        <w:rPr>
          <w:rFonts w:ascii="Arial" w:hAnsi="Arial" w:cs="Arial"/>
          <w:sz w:val="20"/>
          <w:lang w:eastAsia="x-none"/>
        </w:rPr>
        <w:tab/>
        <w:t>Enhancements on HARQ</w:t>
      </w:r>
      <w:r w:rsidR="00A76157" w:rsidRPr="009948A1">
        <w:rPr>
          <w:rFonts w:ascii="Arial" w:hAnsi="Arial" w:cs="Arial"/>
          <w:sz w:val="20"/>
          <w:lang w:eastAsia="x-none"/>
        </w:rPr>
        <w:tab/>
        <w:t>Qualcomm Incorporated</w:t>
      </w:r>
    </w:p>
    <w:p w14:paraId="69CE9DCD"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53" w:history="1">
        <w:r w:rsidR="00A76157" w:rsidRPr="009948A1">
          <w:rPr>
            <w:rStyle w:val="Hyperlink"/>
            <w:rFonts w:ascii="Arial" w:hAnsi="Arial" w:cs="Arial"/>
            <w:sz w:val="20"/>
            <w:lang w:eastAsia="x-none"/>
          </w:rPr>
          <w:t>R1-2103135</w:t>
        </w:r>
      </w:hyperlink>
      <w:r w:rsidR="00A76157" w:rsidRPr="009948A1">
        <w:rPr>
          <w:rFonts w:ascii="Arial" w:hAnsi="Arial" w:cs="Arial"/>
          <w:sz w:val="20"/>
          <w:lang w:eastAsia="x-none"/>
        </w:rPr>
        <w:tab/>
        <w:t>On HARQ Enhancement in IoT NTN</w:t>
      </w:r>
      <w:r w:rsidR="00A76157" w:rsidRPr="009948A1">
        <w:rPr>
          <w:rFonts w:ascii="Arial" w:hAnsi="Arial" w:cs="Arial"/>
          <w:sz w:val="20"/>
          <w:lang w:eastAsia="x-none"/>
        </w:rPr>
        <w:tab/>
        <w:t>Apple</w:t>
      </w:r>
    </w:p>
    <w:p w14:paraId="3688B53D"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54" w:history="1">
        <w:r w:rsidR="00A76157" w:rsidRPr="009948A1">
          <w:rPr>
            <w:rStyle w:val="Hyperlink"/>
            <w:rFonts w:ascii="Arial" w:hAnsi="Arial" w:cs="Arial"/>
            <w:sz w:val="20"/>
            <w:lang w:eastAsia="x-none"/>
          </w:rPr>
          <w:t>R1-2103269</w:t>
        </w:r>
      </w:hyperlink>
      <w:r w:rsidR="00A76157" w:rsidRPr="009948A1">
        <w:rPr>
          <w:rFonts w:ascii="Arial" w:hAnsi="Arial" w:cs="Arial"/>
          <w:sz w:val="20"/>
          <w:lang w:eastAsia="x-none"/>
        </w:rPr>
        <w:tab/>
        <w:t>On enhancements on HARQ</w:t>
      </w:r>
      <w:r w:rsidR="00A76157" w:rsidRPr="009948A1">
        <w:rPr>
          <w:rFonts w:ascii="Arial" w:hAnsi="Arial" w:cs="Arial"/>
          <w:sz w:val="20"/>
          <w:lang w:eastAsia="x-none"/>
        </w:rPr>
        <w:tab/>
        <w:t>Samsung</w:t>
      </w:r>
    </w:p>
    <w:p w14:paraId="359DB0FD"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55" w:history="1">
        <w:r w:rsidR="00A76157" w:rsidRPr="009948A1">
          <w:rPr>
            <w:rStyle w:val="Hyperlink"/>
            <w:rFonts w:ascii="Arial" w:hAnsi="Arial" w:cs="Arial"/>
            <w:sz w:val="20"/>
            <w:lang w:eastAsia="x-none"/>
          </w:rPr>
          <w:t>R1-2103275</w:t>
        </w:r>
      </w:hyperlink>
      <w:r w:rsidR="00A76157" w:rsidRPr="009948A1">
        <w:rPr>
          <w:rFonts w:ascii="Arial" w:hAnsi="Arial" w:cs="Arial"/>
          <w:sz w:val="20"/>
          <w:lang w:eastAsia="x-none"/>
        </w:rPr>
        <w:tab/>
        <w:t>HARQ enhancement for IoT NTN</w:t>
      </w:r>
      <w:r w:rsidR="00A76157" w:rsidRPr="009948A1">
        <w:rPr>
          <w:rFonts w:ascii="Arial" w:hAnsi="Arial" w:cs="Arial"/>
          <w:sz w:val="20"/>
          <w:lang w:eastAsia="x-none"/>
        </w:rPr>
        <w:tab/>
      </w:r>
      <w:proofErr w:type="spellStart"/>
      <w:r w:rsidR="00A76157" w:rsidRPr="009948A1">
        <w:rPr>
          <w:rFonts w:ascii="Arial" w:hAnsi="Arial" w:cs="Arial"/>
          <w:sz w:val="20"/>
          <w:lang w:eastAsia="x-none"/>
        </w:rPr>
        <w:t>InterDigital</w:t>
      </w:r>
      <w:proofErr w:type="spellEnd"/>
      <w:r w:rsidR="00A76157" w:rsidRPr="009948A1">
        <w:rPr>
          <w:rFonts w:ascii="Arial" w:hAnsi="Arial" w:cs="Arial"/>
          <w:sz w:val="20"/>
          <w:lang w:eastAsia="x-none"/>
        </w:rPr>
        <w:t>, Inc.</w:t>
      </w:r>
    </w:p>
    <w:p w14:paraId="7D9BACDA"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56" w:history="1">
        <w:r w:rsidR="00A76157" w:rsidRPr="009948A1">
          <w:rPr>
            <w:rStyle w:val="Hyperlink"/>
            <w:rFonts w:ascii="Arial" w:hAnsi="Arial" w:cs="Arial"/>
            <w:sz w:val="20"/>
            <w:lang w:eastAsia="x-none"/>
          </w:rPr>
          <w:t>R1-2103321</w:t>
        </w:r>
      </w:hyperlink>
      <w:r w:rsidR="00A76157" w:rsidRPr="009948A1">
        <w:rPr>
          <w:rFonts w:ascii="Arial" w:hAnsi="Arial" w:cs="Arial"/>
          <w:sz w:val="20"/>
          <w:lang w:eastAsia="x-none"/>
        </w:rPr>
        <w:tab/>
        <w:t>HARQ issues for IoT-NTN</w:t>
      </w:r>
      <w:r w:rsidR="00A76157" w:rsidRPr="009948A1">
        <w:rPr>
          <w:rFonts w:ascii="Arial" w:hAnsi="Arial" w:cs="Arial"/>
          <w:sz w:val="20"/>
          <w:lang w:eastAsia="x-none"/>
        </w:rPr>
        <w:tab/>
        <w:t>Sony</w:t>
      </w:r>
    </w:p>
    <w:p w14:paraId="58432A52"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57" w:history="1">
        <w:r w:rsidR="00A76157" w:rsidRPr="009948A1">
          <w:rPr>
            <w:rStyle w:val="Hyperlink"/>
            <w:rFonts w:ascii="Arial" w:hAnsi="Arial" w:cs="Arial"/>
            <w:sz w:val="20"/>
            <w:lang w:eastAsia="x-none"/>
          </w:rPr>
          <w:t>R1-2103530</w:t>
        </w:r>
      </w:hyperlink>
      <w:r w:rsidR="00A76157" w:rsidRPr="009948A1">
        <w:rPr>
          <w:rFonts w:ascii="Arial" w:hAnsi="Arial" w:cs="Arial"/>
          <w:sz w:val="20"/>
          <w:lang w:eastAsia="x-none"/>
        </w:rPr>
        <w:tab/>
        <w:t>HARQ enhancement for IoT NTN</w:t>
      </w:r>
      <w:r w:rsidR="00A76157" w:rsidRPr="009948A1">
        <w:rPr>
          <w:rFonts w:ascii="Arial" w:hAnsi="Arial" w:cs="Arial"/>
          <w:sz w:val="20"/>
          <w:lang w:eastAsia="x-none"/>
        </w:rPr>
        <w:tab/>
        <w:t>Lenovo, Motorola Mobility</w:t>
      </w:r>
    </w:p>
    <w:p w14:paraId="667EAB6F" w14:textId="77777777" w:rsidR="00A76157" w:rsidRPr="009948A1" w:rsidRDefault="00A76157" w:rsidP="00D6672B">
      <w:pPr>
        <w:pStyle w:val="ListParagraph"/>
        <w:numPr>
          <w:ilvl w:val="0"/>
          <w:numId w:val="26"/>
        </w:numPr>
        <w:ind w:leftChars="0"/>
        <w:rPr>
          <w:rFonts w:ascii="Arial" w:hAnsi="Arial" w:cs="Arial"/>
          <w:sz w:val="20"/>
          <w:lang w:eastAsia="x-none"/>
        </w:rPr>
      </w:pPr>
      <w:r w:rsidRPr="009948A1">
        <w:rPr>
          <w:rFonts w:ascii="Arial" w:hAnsi="Arial" w:cs="Arial"/>
          <w:b/>
          <w:bCs/>
          <w:sz w:val="20"/>
          <w:lang w:eastAsia="x-none"/>
        </w:rPr>
        <w:t>R1-2103803</w:t>
      </w:r>
      <w:r w:rsidRPr="009948A1">
        <w:rPr>
          <w:rFonts w:ascii="Arial" w:hAnsi="Arial" w:cs="Arial"/>
          <w:b/>
          <w:bCs/>
          <w:sz w:val="20"/>
          <w:lang w:eastAsia="x-none"/>
        </w:rPr>
        <w:tab/>
      </w:r>
      <w:r w:rsidRPr="009948A1">
        <w:rPr>
          <w:rFonts w:ascii="Arial" w:hAnsi="Arial" w:cs="Arial"/>
          <w:sz w:val="20"/>
          <w:lang w:eastAsia="x-none"/>
        </w:rPr>
        <w:t>Summary#1 of enhancements on HARQ</w:t>
      </w:r>
      <w:r w:rsidRPr="009948A1">
        <w:rPr>
          <w:rFonts w:ascii="Arial" w:hAnsi="Arial" w:cs="Arial"/>
          <w:sz w:val="20"/>
          <w:lang w:eastAsia="x-none"/>
        </w:rPr>
        <w:tab/>
        <w:t>Moderator (Samsung)</w:t>
      </w:r>
    </w:p>
    <w:p w14:paraId="2483BC49" w14:textId="5AAAE4DF" w:rsidR="00A76157" w:rsidRPr="009948A1" w:rsidRDefault="00A76157" w:rsidP="00D6672B">
      <w:pPr>
        <w:pStyle w:val="ListParagraph"/>
        <w:numPr>
          <w:ilvl w:val="0"/>
          <w:numId w:val="26"/>
        </w:numPr>
        <w:ind w:leftChars="0"/>
        <w:rPr>
          <w:rFonts w:ascii="Arial" w:hAnsi="Arial" w:cs="Arial"/>
          <w:sz w:val="20"/>
          <w:lang w:eastAsia="x-none"/>
        </w:rPr>
      </w:pPr>
      <w:r w:rsidRPr="009948A1">
        <w:rPr>
          <w:rFonts w:ascii="Arial" w:hAnsi="Arial" w:cs="Arial"/>
          <w:b/>
          <w:bCs/>
          <w:sz w:val="20"/>
          <w:lang w:eastAsia="x-none"/>
        </w:rPr>
        <w:t>R1-2103804</w:t>
      </w:r>
      <w:r w:rsidRPr="009948A1">
        <w:rPr>
          <w:rFonts w:ascii="Arial" w:hAnsi="Arial" w:cs="Arial"/>
          <w:b/>
          <w:bCs/>
          <w:sz w:val="20"/>
          <w:lang w:eastAsia="x-none"/>
        </w:rPr>
        <w:tab/>
      </w:r>
      <w:r w:rsidRPr="009948A1">
        <w:rPr>
          <w:rFonts w:ascii="Arial" w:hAnsi="Arial" w:cs="Arial"/>
          <w:sz w:val="20"/>
          <w:lang w:eastAsia="x-none"/>
        </w:rPr>
        <w:t>Summary#2 of enhancements on HARQ</w:t>
      </w:r>
      <w:r w:rsidRPr="009948A1">
        <w:rPr>
          <w:rFonts w:ascii="Arial" w:hAnsi="Arial" w:cs="Arial"/>
          <w:sz w:val="20"/>
          <w:lang w:eastAsia="x-none"/>
        </w:rPr>
        <w:tab/>
        <w:t>Moderator (Samsung)</w:t>
      </w:r>
    </w:p>
    <w:p w14:paraId="6CDAF2C4" w14:textId="533FA8B0" w:rsidR="00A76157" w:rsidRPr="009948A1" w:rsidRDefault="00A76157" w:rsidP="00D6672B">
      <w:pPr>
        <w:pStyle w:val="ListParagraph"/>
        <w:numPr>
          <w:ilvl w:val="0"/>
          <w:numId w:val="26"/>
        </w:numPr>
        <w:ind w:leftChars="0"/>
        <w:rPr>
          <w:rFonts w:ascii="Arial" w:hAnsi="Arial" w:cs="Arial"/>
          <w:b/>
          <w:bCs/>
          <w:sz w:val="20"/>
          <w:lang w:eastAsia="x-none"/>
        </w:rPr>
      </w:pPr>
      <w:r w:rsidRPr="009948A1">
        <w:rPr>
          <w:rFonts w:ascii="Arial" w:hAnsi="Arial" w:cs="Arial"/>
          <w:b/>
          <w:bCs/>
          <w:sz w:val="20"/>
          <w:lang w:eastAsia="x-none"/>
        </w:rPr>
        <w:t xml:space="preserve">R1-2103805       </w:t>
      </w:r>
      <w:r w:rsidRPr="009948A1">
        <w:rPr>
          <w:rFonts w:ascii="Arial" w:hAnsi="Arial" w:cs="Arial"/>
          <w:sz w:val="20"/>
          <w:lang w:eastAsia="x-none"/>
        </w:rPr>
        <w:t>Summary#3 of enhancements on HARQ</w:t>
      </w:r>
      <w:r w:rsidRPr="009948A1">
        <w:rPr>
          <w:rFonts w:ascii="Arial" w:hAnsi="Arial" w:cs="Arial"/>
          <w:sz w:val="20"/>
          <w:lang w:eastAsia="x-none"/>
        </w:rPr>
        <w:tab/>
        <w:t>Moderator (Samsung)</w:t>
      </w:r>
    </w:p>
    <w:p w14:paraId="038FC353" w14:textId="77777777" w:rsidR="008B6B60" w:rsidRDefault="008B6B60" w:rsidP="006F051E">
      <w:pPr>
        <w:tabs>
          <w:tab w:val="left" w:pos="567"/>
        </w:tabs>
        <w:snapToGrid w:val="0"/>
        <w:rPr>
          <w:rFonts w:ascii="Arial" w:hAnsi="Arial" w:cs="Arial"/>
          <w:bCs/>
        </w:rPr>
      </w:pPr>
    </w:p>
    <w:p w14:paraId="04E91917" w14:textId="77777777" w:rsidR="008B6B60" w:rsidRPr="00010165" w:rsidRDefault="008B6B60" w:rsidP="008B6B60">
      <w:pPr>
        <w:tabs>
          <w:tab w:val="left" w:pos="567"/>
        </w:tabs>
        <w:snapToGrid w:val="0"/>
        <w:rPr>
          <w:rFonts w:ascii="Arial" w:hAnsi="Arial" w:cs="Arial"/>
          <w:bCs/>
          <w:u w:val="single"/>
        </w:rPr>
      </w:pPr>
      <w:r w:rsidRPr="00010165">
        <w:rPr>
          <w:rFonts w:ascii="Arial" w:hAnsi="Arial" w:cs="Arial"/>
          <w:bCs/>
          <w:u w:val="single"/>
        </w:rPr>
        <w:t xml:space="preserve">Submitted </w:t>
      </w:r>
      <w:proofErr w:type="spellStart"/>
      <w:r w:rsidRPr="00010165">
        <w:rPr>
          <w:rFonts w:ascii="Arial" w:hAnsi="Arial" w:cs="Arial"/>
          <w:bCs/>
          <w:u w:val="single"/>
        </w:rPr>
        <w:t>TDocs</w:t>
      </w:r>
      <w:proofErr w:type="spellEnd"/>
      <w:r w:rsidRPr="00010165">
        <w:rPr>
          <w:rFonts w:ascii="Arial" w:hAnsi="Arial" w:cs="Arial"/>
          <w:bCs/>
          <w:u w:val="single"/>
        </w:rPr>
        <w:t xml:space="preserve"> to AI 8.15.5: Others</w:t>
      </w:r>
    </w:p>
    <w:p w14:paraId="1830760C"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58" w:history="1">
        <w:r w:rsidR="00A76157" w:rsidRPr="009948A1">
          <w:rPr>
            <w:rStyle w:val="Hyperlink"/>
            <w:rFonts w:ascii="Arial" w:hAnsi="Arial" w:cs="Arial"/>
            <w:sz w:val="20"/>
            <w:lang w:eastAsia="x-none"/>
          </w:rPr>
          <w:t>R1-2102426</w:t>
        </w:r>
      </w:hyperlink>
      <w:r w:rsidR="00A76157" w:rsidRPr="009948A1">
        <w:rPr>
          <w:rFonts w:ascii="Arial" w:hAnsi="Arial" w:cs="Arial"/>
          <w:sz w:val="20"/>
          <w:lang w:eastAsia="x-none"/>
        </w:rPr>
        <w:tab/>
        <w:t>Discussion on other aspects</w:t>
      </w:r>
      <w:r w:rsidR="00A76157" w:rsidRPr="009948A1">
        <w:rPr>
          <w:rFonts w:ascii="Arial" w:hAnsi="Arial" w:cs="Arial"/>
          <w:sz w:val="20"/>
          <w:lang w:eastAsia="x-none"/>
        </w:rPr>
        <w:tab/>
        <w:t>OPPO</w:t>
      </w:r>
    </w:p>
    <w:p w14:paraId="162D6841"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59" w:history="1">
        <w:r w:rsidR="00A76157" w:rsidRPr="009948A1">
          <w:rPr>
            <w:rStyle w:val="Hyperlink"/>
            <w:rFonts w:ascii="Arial" w:hAnsi="Arial" w:cs="Arial"/>
            <w:sz w:val="20"/>
            <w:lang w:eastAsia="x-none"/>
          </w:rPr>
          <w:t>R1-2102476</w:t>
        </w:r>
      </w:hyperlink>
      <w:r w:rsidR="00A76157" w:rsidRPr="009948A1">
        <w:rPr>
          <w:rFonts w:ascii="Arial" w:hAnsi="Arial" w:cs="Arial"/>
          <w:sz w:val="20"/>
          <w:lang w:eastAsia="x-none"/>
        </w:rPr>
        <w:tab/>
        <w:t>Consideration on other design aspects for IOT NTN</w:t>
      </w:r>
      <w:r w:rsidR="00A76157" w:rsidRPr="009948A1">
        <w:rPr>
          <w:rFonts w:ascii="Arial" w:hAnsi="Arial" w:cs="Arial"/>
          <w:sz w:val="20"/>
          <w:lang w:eastAsia="x-none"/>
        </w:rPr>
        <w:tab/>
      </w:r>
      <w:proofErr w:type="spellStart"/>
      <w:r w:rsidR="00A76157" w:rsidRPr="009948A1">
        <w:rPr>
          <w:rFonts w:ascii="Arial" w:hAnsi="Arial" w:cs="Arial"/>
          <w:sz w:val="20"/>
          <w:lang w:eastAsia="x-none"/>
        </w:rPr>
        <w:t>Spreadtrum</w:t>
      </w:r>
      <w:proofErr w:type="spellEnd"/>
      <w:r w:rsidR="00A76157" w:rsidRPr="009948A1">
        <w:rPr>
          <w:rFonts w:ascii="Arial" w:hAnsi="Arial" w:cs="Arial"/>
          <w:sz w:val="20"/>
          <w:lang w:eastAsia="x-none"/>
        </w:rPr>
        <w:t xml:space="preserve"> Communications</w:t>
      </w:r>
    </w:p>
    <w:p w14:paraId="67053A70"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60" w:history="1">
        <w:r w:rsidR="00A76157" w:rsidRPr="009948A1">
          <w:rPr>
            <w:rStyle w:val="Hyperlink"/>
            <w:rFonts w:ascii="Arial" w:hAnsi="Arial" w:cs="Arial"/>
            <w:sz w:val="20"/>
            <w:lang w:eastAsia="x-none"/>
          </w:rPr>
          <w:t>R1-2102835</w:t>
        </w:r>
      </w:hyperlink>
      <w:r w:rsidR="00A76157" w:rsidRPr="009948A1">
        <w:rPr>
          <w:rFonts w:ascii="Arial" w:hAnsi="Arial" w:cs="Arial"/>
          <w:sz w:val="20"/>
          <w:lang w:eastAsia="x-none"/>
        </w:rPr>
        <w:tab/>
        <w:t>Applicability of NB-IoT/eMTC features for NTN</w:t>
      </w:r>
      <w:r w:rsidR="00A76157" w:rsidRPr="009948A1">
        <w:rPr>
          <w:rFonts w:ascii="Arial" w:hAnsi="Arial" w:cs="Arial"/>
          <w:sz w:val="20"/>
          <w:lang w:eastAsia="x-none"/>
        </w:rPr>
        <w:tab/>
        <w:t>Nokia, Nokia Shanghai Bell</w:t>
      </w:r>
    </w:p>
    <w:p w14:paraId="4E9FB6B3"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61" w:history="1">
        <w:r w:rsidR="00A76157" w:rsidRPr="009948A1">
          <w:rPr>
            <w:rStyle w:val="Hyperlink"/>
            <w:rFonts w:ascii="Arial" w:hAnsi="Arial" w:cs="Arial"/>
            <w:sz w:val="20"/>
            <w:lang w:eastAsia="x-none"/>
          </w:rPr>
          <w:t>R1-2102920</w:t>
        </w:r>
      </w:hyperlink>
      <w:r w:rsidR="00A76157" w:rsidRPr="009948A1">
        <w:rPr>
          <w:rFonts w:ascii="Arial" w:hAnsi="Arial" w:cs="Arial"/>
          <w:sz w:val="20"/>
          <w:lang w:eastAsia="x-none"/>
        </w:rPr>
        <w:tab/>
        <w:t>Discussion on additional enhancement for IoT-NTN</w:t>
      </w:r>
      <w:r w:rsidR="00A76157" w:rsidRPr="009948A1">
        <w:rPr>
          <w:rFonts w:ascii="Arial" w:hAnsi="Arial" w:cs="Arial"/>
          <w:sz w:val="20"/>
          <w:lang w:eastAsia="x-none"/>
        </w:rPr>
        <w:tab/>
        <w:t>ZTE</w:t>
      </w:r>
    </w:p>
    <w:p w14:paraId="6030CCF6"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62" w:history="1">
        <w:r w:rsidR="00A76157" w:rsidRPr="009948A1">
          <w:rPr>
            <w:rStyle w:val="Hyperlink"/>
            <w:rFonts w:ascii="Arial" w:hAnsi="Arial" w:cs="Arial"/>
            <w:sz w:val="20"/>
            <w:lang w:eastAsia="x-none"/>
          </w:rPr>
          <w:t>R1-2102976</w:t>
        </w:r>
      </w:hyperlink>
      <w:r w:rsidR="00A76157" w:rsidRPr="009948A1">
        <w:rPr>
          <w:rFonts w:ascii="Arial" w:hAnsi="Arial" w:cs="Arial"/>
          <w:sz w:val="20"/>
          <w:lang w:eastAsia="x-none"/>
        </w:rPr>
        <w:tab/>
        <w:t>Discussion on the other design aspects for IoT NTN</w:t>
      </w:r>
      <w:r w:rsidR="00A76157" w:rsidRPr="009948A1">
        <w:rPr>
          <w:rFonts w:ascii="Arial" w:hAnsi="Arial" w:cs="Arial"/>
          <w:sz w:val="20"/>
          <w:lang w:eastAsia="x-none"/>
        </w:rPr>
        <w:tab/>
        <w:t>Xiaomi</w:t>
      </w:r>
    </w:p>
    <w:p w14:paraId="4B33F4B3"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63" w:history="1">
        <w:r w:rsidR="00A76157" w:rsidRPr="009948A1">
          <w:rPr>
            <w:rStyle w:val="Hyperlink"/>
            <w:rFonts w:ascii="Arial" w:hAnsi="Arial" w:cs="Arial"/>
            <w:sz w:val="20"/>
            <w:lang w:eastAsia="x-none"/>
          </w:rPr>
          <w:t>R1-2103064</w:t>
        </w:r>
      </w:hyperlink>
      <w:r w:rsidR="00A76157" w:rsidRPr="009948A1">
        <w:rPr>
          <w:rFonts w:ascii="Arial" w:hAnsi="Arial" w:cs="Arial"/>
          <w:sz w:val="20"/>
          <w:lang w:eastAsia="x-none"/>
        </w:rPr>
        <w:tab/>
        <w:t>On evaluation assumptions for NB-IoT and eMTC based NTN</w:t>
      </w:r>
      <w:r w:rsidR="00A76157" w:rsidRPr="009948A1">
        <w:rPr>
          <w:rFonts w:ascii="Arial" w:hAnsi="Arial" w:cs="Arial"/>
          <w:sz w:val="20"/>
          <w:lang w:eastAsia="x-none"/>
        </w:rPr>
        <w:tab/>
        <w:t>Ericsson</w:t>
      </w:r>
    </w:p>
    <w:p w14:paraId="233F501F"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64" w:history="1">
        <w:r w:rsidR="00A76157" w:rsidRPr="009948A1">
          <w:rPr>
            <w:rStyle w:val="Hyperlink"/>
            <w:rFonts w:ascii="Arial" w:hAnsi="Arial" w:cs="Arial"/>
            <w:sz w:val="20"/>
            <w:lang w:eastAsia="x-none"/>
          </w:rPr>
          <w:t>R1-2103074</w:t>
        </w:r>
      </w:hyperlink>
      <w:r w:rsidR="00A76157" w:rsidRPr="009948A1">
        <w:rPr>
          <w:rFonts w:ascii="Arial" w:hAnsi="Arial" w:cs="Arial"/>
          <w:sz w:val="20"/>
          <w:lang w:eastAsia="x-none"/>
        </w:rPr>
        <w:tab/>
        <w:t>Other aspects for NTN IOT</w:t>
      </w:r>
      <w:r w:rsidR="00A76157" w:rsidRPr="009948A1">
        <w:rPr>
          <w:rFonts w:ascii="Arial" w:hAnsi="Arial" w:cs="Arial"/>
          <w:sz w:val="20"/>
          <w:lang w:eastAsia="x-none"/>
        </w:rPr>
        <w:tab/>
        <w:t>Qualcomm Incorporated</w:t>
      </w:r>
    </w:p>
    <w:p w14:paraId="4EF1679D" w14:textId="77777777" w:rsidR="00A76157" w:rsidRPr="009948A1" w:rsidRDefault="00D45E38" w:rsidP="00D6672B">
      <w:pPr>
        <w:pStyle w:val="ListParagraph"/>
        <w:numPr>
          <w:ilvl w:val="0"/>
          <w:numId w:val="26"/>
        </w:numPr>
        <w:ind w:leftChars="0"/>
        <w:rPr>
          <w:rFonts w:ascii="Arial" w:hAnsi="Arial" w:cs="Arial"/>
          <w:sz w:val="20"/>
          <w:lang w:eastAsia="x-none"/>
        </w:rPr>
      </w:pPr>
      <w:hyperlink r:id="rId165" w:history="1">
        <w:r w:rsidR="00A76157" w:rsidRPr="009948A1">
          <w:rPr>
            <w:rStyle w:val="Hyperlink"/>
            <w:rFonts w:ascii="Arial" w:hAnsi="Arial" w:cs="Arial"/>
            <w:sz w:val="20"/>
            <w:lang w:eastAsia="x-none"/>
          </w:rPr>
          <w:t>R1-2103396</w:t>
        </w:r>
      </w:hyperlink>
      <w:r w:rsidR="00A76157" w:rsidRPr="009948A1">
        <w:rPr>
          <w:rFonts w:ascii="Arial" w:hAnsi="Arial" w:cs="Arial"/>
          <w:sz w:val="20"/>
          <w:lang w:eastAsia="x-none"/>
        </w:rPr>
        <w:tab/>
        <w:t>Other aspects to support IoT in NTN</w:t>
      </w:r>
      <w:r w:rsidR="00A76157" w:rsidRPr="009948A1">
        <w:rPr>
          <w:rFonts w:ascii="Arial" w:hAnsi="Arial" w:cs="Arial"/>
          <w:sz w:val="20"/>
          <w:lang w:eastAsia="x-none"/>
        </w:rPr>
        <w:tab/>
        <w:t xml:space="preserve">Huawei, </w:t>
      </w:r>
      <w:proofErr w:type="spellStart"/>
      <w:r w:rsidR="00A76157" w:rsidRPr="009948A1">
        <w:rPr>
          <w:rFonts w:ascii="Arial" w:hAnsi="Arial" w:cs="Arial"/>
          <w:sz w:val="20"/>
          <w:lang w:eastAsia="x-none"/>
        </w:rPr>
        <w:t>HiSilicon</w:t>
      </w:r>
      <w:proofErr w:type="spellEnd"/>
    </w:p>
    <w:p w14:paraId="2273403A" w14:textId="77777777" w:rsidR="008B6B60" w:rsidRPr="006F051E" w:rsidRDefault="008B6B60" w:rsidP="006F051E">
      <w:pPr>
        <w:tabs>
          <w:tab w:val="left" w:pos="567"/>
        </w:tabs>
        <w:snapToGrid w:val="0"/>
        <w:rPr>
          <w:rFonts w:ascii="Arial" w:hAnsi="Arial" w:cs="Arial"/>
          <w:bCs/>
        </w:rPr>
      </w:pPr>
    </w:p>
    <w:p w14:paraId="02417596" w14:textId="77777777" w:rsidR="00926CD7" w:rsidRPr="00B80E37" w:rsidRDefault="00926CD7" w:rsidP="00926CD7">
      <w:pPr>
        <w:pStyle w:val="Heading2"/>
        <w:rPr>
          <w:lang w:eastAsia="ja-JP"/>
        </w:rPr>
      </w:pPr>
      <w:r w:rsidRPr="00B80E37">
        <w:rPr>
          <w:lang w:eastAsia="ja-JP"/>
        </w:rPr>
        <w:t>4.2</w:t>
      </w:r>
      <w:r w:rsidRPr="00B80E37">
        <w:rPr>
          <w:lang w:eastAsia="ja-JP"/>
        </w:rPr>
        <w:tab/>
        <w:t>RAN2</w:t>
      </w:r>
    </w:p>
    <w:p w14:paraId="150F2A24" w14:textId="00C2D5CE" w:rsidR="00882025" w:rsidRPr="00CA388D" w:rsidRDefault="00882025" w:rsidP="00882025">
      <w:pPr>
        <w:tabs>
          <w:tab w:val="left" w:pos="567"/>
        </w:tabs>
        <w:snapToGrid w:val="0"/>
        <w:rPr>
          <w:rFonts w:ascii="Arial" w:hAnsi="Arial" w:cs="Arial"/>
          <w:b/>
          <w:bCs/>
        </w:rPr>
      </w:pPr>
      <w:r>
        <w:rPr>
          <w:rFonts w:ascii="Arial" w:hAnsi="Arial" w:cs="Arial"/>
          <w:b/>
          <w:bCs/>
        </w:rPr>
        <w:t>RAN2</w:t>
      </w:r>
      <w:r w:rsidRPr="00CA388D">
        <w:rPr>
          <w:rFonts w:ascii="Arial" w:hAnsi="Arial" w:cs="Arial"/>
          <w:b/>
          <w:bCs/>
        </w:rPr>
        <w:t>#1</w:t>
      </w:r>
      <w:r>
        <w:rPr>
          <w:rFonts w:ascii="Arial" w:hAnsi="Arial" w:cs="Arial"/>
          <w:b/>
          <w:bCs/>
        </w:rPr>
        <w:t>14</w:t>
      </w:r>
      <w:r w:rsidRPr="00CA388D">
        <w:rPr>
          <w:rFonts w:ascii="Arial" w:hAnsi="Arial" w:cs="Arial"/>
          <w:b/>
          <w:bCs/>
        </w:rPr>
        <w:t xml:space="preserve">-e, </w:t>
      </w:r>
      <w:r>
        <w:rPr>
          <w:rFonts w:ascii="Arial" w:hAnsi="Arial" w:cs="Arial"/>
          <w:b/>
          <w:lang w:eastAsia="en-US"/>
        </w:rPr>
        <w:t>1</w:t>
      </w:r>
      <w:r w:rsidR="0069416E">
        <w:rPr>
          <w:rFonts w:ascii="Arial" w:hAnsi="Arial" w:cs="Arial"/>
          <w:b/>
          <w:lang w:eastAsia="en-US"/>
        </w:rPr>
        <w:t>7</w:t>
      </w:r>
      <w:r w:rsidRPr="002E4E15">
        <w:rPr>
          <w:rFonts w:ascii="Arial" w:hAnsi="Arial" w:cs="Arial"/>
          <w:b/>
          <w:vertAlign w:val="superscript"/>
          <w:lang w:eastAsia="en-US"/>
        </w:rPr>
        <w:t>th</w:t>
      </w:r>
      <w:r>
        <w:rPr>
          <w:rFonts w:ascii="Arial" w:hAnsi="Arial" w:cs="Arial"/>
          <w:b/>
          <w:lang w:eastAsia="en-US"/>
        </w:rPr>
        <w:t xml:space="preserve"> May</w:t>
      </w:r>
      <w:r w:rsidRPr="006A429C">
        <w:rPr>
          <w:rFonts w:ascii="Arial" w:hAnsi="Arial" w:cs="Arial"/>
          <w:b/>
          <w:lang w:eastAsia="en-US"/>
        </w:rPr>
        <w:t xml:space="preserve"> – </w:t>
      </w:r>
      <w:r>
        <w:rPr>
          <w:rFonts w:ascii="Arial" w:hAnsi="Arial" w:cs="Arial"/>
          <w:b/>
          <w:lang w:eastAsia="en-US"/>
        </w:rPr>
        <w:t>27</w:t>
      </w:r>
      <w:r w:rsidRPr="002E4E15">
        <w:rPr>
          <w:rFonts w:ascii="Arial" w:hAnsi="Arial" w:cs="Arial"/>
          <w:b/>
          <w:vertAlign w:val="superscript"/>
          <w:lang w:eastAsia="en-US"/>
        </w:rPr>
        <w:t>th</w:t>
      </w:r>
      <w:r>
        <w:rPr>
          <w:rFonts w:ascii="Arial" w:hAnsi="Arial" w:cs="Arial"/>
          <w:b/>
          <w:lang w:eastAsia="en-US"/>
        </w:rPr>
        <w:t xml:space="preserve"> May 2021</w:t>
      </w:r>
    </w:p>
    <w:p w14:paraId="1093129F" w14:textId="77777777" w:rsidR="00926CD7" w:rsidRPr="00B80E37" w:rsidRDefault="00926CD7" w:rsidP="00926CD7">
      <w:pPr>
        <w:tabs>
          <w:tab w:val="left" w:pos="567"/>
        </w:tabs>
        <w:overflowPunct/>
        <w:autoSpaceDE/>
        <w:autoSpaceDN/>
        <w:snapToGrid w:val="0"/>
        <w:spacing w:after="0"/>
        <w:textAlignment w:val="auto"/>
        <w:rPr>
          <w:rFonts w:ascii="Arial" w:hAnsi="Arial" w:cs="Arial"/>
          <w:bCs/>
          <w:lang w:eastAsia="ja-JP"/>
        </w:rPr>
      </w:pPr>
    </w:p>
    <w:p w14:paraId="2F2BBB74" w14:textId="77777777" w:rsidR="00676F0C" w:rsidRPr="00676F0C" w:rsidRDefault="00676F0C" w:rsidP="00676F0C">
      <w:pPr>
        <w:tabs>
          <w:tab w:val="left" w:pos="567"/>
        </w:tabs>
        <w:snapToGrid w:val="0"/>
        <w:rPr>
          <w:rFonts w:ascii="Arial" w:hAnsi="Arial" w:cs="Arial"/>
          <w:bCs/>
          <w:u w:val="single"/>
        </w:rPr>
      </w:pPr>
      <w:r w:rsidRPr="00676F0C">
        <w:rPr>
          <w:rFonts w:ascii="Arial" w:hAnsi="Arial" w:cs="Arial"/>
          <w:bCs/>
          <w:u w:val="single"/>
        </w:rPr>
        <w:t xml:space="preserve">Submitted </w:t>
      </w:r>
      <w:proofErr w:type="spellStart"/>
      <w:r w:rsidRPr="00676F0C">
        <w:rPr>
          <w:rFonts w:ascii="Arial" w:hAnsi="Arial" w:cs="Arial"/>
          <w:bCs/>
          <w:u w:val="single"/>
        </w:rPr>
        <w:t>TDocs</w:t>
      </w:r>
      <w:proofErr w:type="spellEnd"/>
      <w:r w:rsidRPr="00676F0C">
        <w:rPr>
          <w:rFonts w:ascii="Arial" w:hAnsi="Arial" w:cs="Arial"/>
          <w:bCs/>
          <w:u w:val="single"/>
        </w:rPr>
        <w:t xml:space="preserve"> to AI 9.2.1: Organizational and scenarios</w:t>
      </w:r>
    </w:p>
    <w:p w14:paraId="4CF0C83B" w14:textId="77777777" w:rsidR="0069416E" w:rsidRDefault="0069416E" w:rsidP="0069416E">
      <w:pPr>
        <w:pStyle w:val="Doc-title"/>
      </w:pPr>
      <w:hyperlink r:id="rId166" w:tooltip="D:Documents3GPPtsg_ranWG2TSGR2_114-eDocsR2-2106745.zip" w:history="1">
        <w:r w:rsidRPr="007C6CEC">
          <w:rPr>
            <w:rStyle w:val="Hyperlink"/>
          </w:rPr>
          <w:t>R2-2106745</w:t>
        </w:r>
      </w:hyperlink>
      <w:r>
        <w:tab/>
      </w:r>
      <w:r w:rsidRPr="00013C30">
        <w:t>TP for TR 36.763 capturing RAN2 #114e agreements</w:t>
      </w:r>
      <w:r>
        <w:tab/>
        <w:t>Eutelsat, MediaTek</w:t>
      </w:r>
    </w:p>
    <w:p w14:paraId="4C3E6E7A" w14:textId="77777777" w:rsidR="0069416E" w:rsidRPr="00E765EE" w:rsidRDefault="0069416E" w:rsidP="0069416E">
      <w:pPr>
        <w:pStyle w:val="EmailDiscussion"/>
        <w:numPr>
          <w:ilvl w:val="0"/>
          <w:numId w:val="0"/>
        </w:numPr>
        <w:overflowPunct/>
        <w:autoSpaceDE/>
        <w:autoSpaceDN/>
        <w:adjustRightInd/>
        <w:textAlignment w:val="auto"/>
        <w:rPr>
          <w:b w:val="0"/>
          <w:bCs/>
        </w:rPr>
      </w:pPr>
      <w:r w:rsidRPr="00E765EE">
        <w:rPr>
          <w:b w:val="0"/>
          <w:bCs/>
        </w:rPr>
        <w:t>[Post114-e][061][IoT NTN] Final TP for TR 36.763 (Eutelsat)</w:t>
      </w:r>
      <w:r>
        <w:rPr>
          <w:b w:val="0"/>
          <w:bCs/>
        </w:rPr>
        <w:t xml:space="preserve"> </w:t>
      </w:r>
      <w:r w:rsidRPr="00E765EE">
        <w:rPr>
          <w:b w:val="0"/>
          <w:bCs/>
        </w:rPr>
        <w:t>Endorsed in R2-2106784</w:t>
      </w:r>
    </w:p>
    <w:p w14:paraId="12211F81" w14:textId="77777777" w:rsidR="0069416E" w:rsidRDefault="0069416E" w:rsidP="00D4082E">
      <w:pPr>
        <w:pStyle w:val="Doc-title"/>
        <w:rPr>
          <w:rStyle w:val="Hyperlink"/>
          <w:rFonts w:cs="Arial"/>
        </w:rPr>
      </w:pPr>
    </w:p>
    <w:p w14:paraId="7C95B472" w14:textId="77777777" w:rsidR="00D4082E" w:rsidRPr="009948A1" w:rsidRDefault="00D45E38" w:rsidP="00D4082E">
      <w:pPr>
        <w:pStyle w:val="Doc-title"/>
        <w:rPr>
          <w:rFonts w:cs="Arial"/>
        </w:rPr>
      </w:pPr>
      <w:hyperlink r:id="rId167" w:tooltip="D:Documents3GPPtsg_ranWG2TSGR2_114-eDocsR2-2106677.zip" w:history="1">
        <w:r w:rsidR="00D4082E" w:rsidRPr="009948A1">
          <w:rPr>
            <w:rStyle w:val="Hyperlink"/>
            <w:rFonts w:cs="Arial"/>
          </w:rPr>
          <w:t>R2-2106677</w:t>
        </w:r>
      </w:hyperlink>
      <w:r w:rsidR="00D4082E" w:rsidRPr="009948A1">
        <w:rPr>
          <w:rFonts w:cs="Arial"/>
        </w:rPr>
        <w:tab/>
        <w:t>[AT114-e</w:t>
      </w:r>
      <w:proofErr w:type="gramStart"/>
      <w:r w:rsidR="00D4082E" w:rsidRPr="009948A1">
        <w:rPr>
          <w:rFonts w:cs="Arial"/>
        </w:rPr>
        <w:t>][</w:t>
      </w:r>
      <w:proofErr w:type="gramEnd"/>
      <w:r w:rsidR="00D4082E" w:rsidRPr="009948A1">
        <w:rPr>
          <w:rFonts w:cs="Arial"/>
        </w:rPr>
        <w:t>032][IoT NTN] TR Essential Features</w:t>
      </w:r>
      <w:r w:rsidR="00D4082E" w:rsidRPr="009948A1">
        <w:rPr>
          <w:rFonts w:cs="Arial"/>
        </w:rPr>
        <w:tab/>
        <w:t>Chairman (MediaTek)</w:t>
      </w:r>
    </w:p>
    <w:p w14:paraId="6540A8B9" w14:textId="77777777" w:rsidR="00D4082E" w:rsidRPr="009948A1" w:rsidRDefault="00D4082E" w:rsidP="00676F0C">
      <w:pPr>
        <w:tabs>
          <w:tab w:val="left" w:pos="567"/>
        </w:tabs>
        <w:snapToGrid w:val="0"/>
        <w:rPr>
          <w:rFonts w:ascii="Arial" w:eastAsia="MS Mincho" w:hAnsi="Arial" w:cs="Arial"/>
          <w:b/>
          <w:szCs w:val="24"/>
        </w:rPr>
      </w:pPr>
    </w:p>
    <w:p w14:paraId="75869B1D" w14:textId="77777777" w:rsidR="00D4082E" w:rsidRPr="009948A1" w:rsidRDefault="00D45E38" w:rsidP="00D4082E">
      <w:pPr>
        <w:pStyle w:val="Doc-title"/>
        <w:rPr>
          <w:rFonts w:cs="Arial"/>
        </w:rPr>
      </w:pPr>
      <w:hyperlink r:id="rId168" w:tooltip="D:Documents3GPPtsg_ranWG2TSGR2_114-eDocsR2-2106468.zip" w:history="1">
        <w:r w:rsidR="00D4082E" w:rsidRPr="009948A1">
          <w:rPr>
            <w:rStyle w:val="Hyperlink"/>
            <w:rFonts w:cs="Arial"/>
          </w:rPr>
          <w:t>R2-2106468</w:t>
        </w:r>
      </w:hyperlink>
      <w:r w:rsidR="00D4082E" w:rsidRPr="009948A1">
        <w:rPr>
          <w:rFonts w:cs="Arial"/>
        </w:rPr>
        <w:tab/>
        <w:t>[Pre114-e</w:t>
      </w:r>
      <w:proofErr w:type="gramStart"/>
      <w:r w:rsidR="00D4082E" w:rsidRPr="009948A1">
        <w:rPr>
          <w:rFonts w:cs="Arial"/>
        </w:rPr>
        <w:t>][</w:t>
      </w:r>
      <w:proofErr w:type="gramEnd"/>
      <w:r w:rsidR="00D4082E" w:rsidRPr="009948A1">
        <w:rPr>
          <w:rFonts w:cs="Arial"/>
        </w:rPr>
        <w:t>004][IoT NTN] Summary of 9.2.1 Essential Parts</w:t>
      </w:r>
      <w:r w:rsidR="00D4082E" w:rsidRPr="009948A1">
        <w:rPr>
          <w:rFonts w:cs="Arial"/>
        </w:rPr>
        <w:tab/>
        <w:t>Huawei</w:t>
      </w:r>
    </w:p>
    <w:p w14:paraId="47F98CC3" w14:textId="77777777" w:rsidR="00D4082E" w:rsidRPr="009948A1" w:rsidRDefault="00D45E38" w:rsidP="00D4082E">
      <w:pPr>
        <w:pStyle w:val="Doc-title"/>
        <w:rPr>
          <w:rFonts w:cs="Arial"/>
        </w:rPr>
      </w:pPr>
      <w:hyperlink r:id="rId169" w:tooltip="D:Documents3GPPtsg_ranWG2TSGR2_114-eDocsR2-2104817.zip" w:history="1">
        <w:r w:rsidR="00D4082E" w:rsidRPr="009948A1">
          <w:rPr>
            <w:rStyle w:val="Hyperlink"/>
            <w:rFonts w:cs="Arial"/>
          </w:rPr>
          <w:t>R2-2104817</w:t>
        </w:r>
      </w:hyperlink>
      <w:r w:rsidR="00D4082E" w:rsidRPr="009948A1">
        <w:rPr>
          <w:rFonts w:cs="Arial"/>
        </w:rPr>
        <w:tab/>
        <w:t>Discussion on essential features of IoT over NTN</w:t>
      </w:r>
      <w:r w:rsidR="00D4082E" w:rsidRPr="009948A1">
        <w:rPr>
          <w:rFonts w:cs="Arial"/>
        </w:rPr>
        <w:tab/>
        <w:t>OPPO</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4B99FDF7" w14:textId="77777777" w:rsidR="00D4082E" w:rsidRPr="009948A1" w:rsidRDefault="00D45E38" w:rsidP="00D4082E">
      <w:pPr>
        <w:pStyle w:val="Doc-title"/>
        <w:rPr>
          <w:rFonts w:cs="Arial"/>
        </w:rPr>
      </w:pPr>
      <w:hyperlink r:id="rId170" w:tooltip="D:Documents3GPPtsg_ranWG2TSGR2_114-eDocsR2-2104855.zip" w:history="1">
        <w:r w:rsidR="00D4082E" w:rsidRPr="009948A1">
          <w:rPr>
            <w:rStyle w:val="Hyperlink"/>
            <w:rFonts w:cs="Arial"/>
          </w:rPr>
          <w:t>R2-2104855</w:t>
        </w:r>
      </w:hyperlink>
      <w:r w:rsidR="00D4082E" w:rsidRPr="009948A1">
        <w:rPr>
          <w:rFonts w:cs="Arial"/>
        </w:rPr>
        <w:tab/>
        <w:t>Further Consideration on PSM for IoT NTN</w:t>
      </w:r>
      <w:r w:rsidR="00D4082E" w:rsidRPr="009948A1">
        <w:rPr>
          <w:rFonts w:cs="Arial"/>
        </w:rPr>
        <w:tab/>
        <w:t>CATT</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6DB0C07F" w14:textId="77777777" w:rsidR="00D4082E" w:rsidRPr="009948A1" w:rsidRDefault="00D45E38" w:rsidP="00D4082E">
      <w:pPr>
        <w:pStyle w:val="Doc-title"/>
        <w:rPr>
          <w:rFonts w:cs="Arial"/>
        </w:rPr>
      </w:pPr>
      <w:hyperlink r:id="rId171" w:tooltip="D:Documents3GPPtsg_ranWG2TSGR2_114-eDocsR2-2105364.zip" w:history="1">
        <w:r w:rsidR="00D4082E" w:rsidRPr="009948A1">
          <w:rPr>
            <w:rStyle w:val="Hyperlink"/>
            <w:rFonts w:cs="Arial"/>
          </w:rPr>
          <w:t>R2-2105364</w:t>
        </w:r>
      </w:hyperlink>
      <w:r w:rsidR="00D4082E" w:rsidRPr="009948A1">
        <w:rPr>
          <w:rFonts w:cs="Arial"/>
        </w:rPr>
        <w:tab/>
        <w:t>Further discussion on essential parts of IoT NTN</w:t>
      </w:r>
      <w:r w:rsidR="00D4082E" w:rsidRPr="009948A1">
        <w:rPr>
          <w:rFonts w:cs="Arial"/>
        </w:rPr>
        <w:tab/>
        <w:t>ZTE Corporation</w:t>
      </w:r>
      <w:r w:rsidR="00D4082E" w:rsidRPr="009948A1">
        <w:rPr>
          <w:rFonts w:cs="Arial"/>
        </w:rPr>
        <w:tab/>
        <w:t>discussion</w:t>
      </w:r>
      <w:r w:rsidR="00D4082E" w:rsidRPr="009948A1">
        <w:rPr>
          <w:rFonts w:cs="Arial"/>
        </w:rPr>
        <w:tab/>
      </w:r>
      <w:proofErr w:type="spellStart"/>
      <w:r w:rsidR="00D4082E" w:rsidRPr="009948A1">
        <w:rPr>
          <w:rFonts w:cs="Arial"/>
        </w:rPr>
        <w:t>FS_LTE_NBIOT_eMTC_NTN</w:t>
      </w:r>
      <w:proofErr w:type="spellEnd"/>
    </w:p>
    <w:p w14:paraId="30D5CB30" w14:textId="77777777" w:rsidR="00D4082E" w:rsidRPr="009948A1" w:rsidRDefault="00D45E38" w:rsidP="00D4082E">
      <w:pPr>
        <w:pStyle w:val="Doc-title"/>
        <w:rPr>
          <w:rFonts w:cs="Arial"/>
        </w:rPr>
      </w:pPr>
      <w:hyperlink r:id="rId172" w:tooltip="D:Documents3GPPtsg_ranWG2TSGR2_114-eDocsR2-2105415.zip" w:history="1">
        <w:r w:rsidR="00D4082E" w:rsidRPr="009948A1">
          <w:rPr>
            <w:rStyle w:val="Hyperlink"/>
            <w:rFonts w:cs="Arial"/>
          </w:rPr>
          <w:t>R2-2105415</w:t>
        </w:r>
      </w:hyperlink>
      <w:r w:rsidR="00D4082E" w:rsidRPr="009948A1">
        <w:rPr>
          <w:rFonts w:cs="Arial"/>
        </w:rPr>
        <w:tab/>
        <w:t>Further discussion on essential parts for IoT-NTN functionality for Rel-17</w:t>
      </w:r>
      <w:r w:rsidR="00D4082E" w:rsidRPr="009948A1">
        <w:rPr>
          <w:rFonts w:cs="Arial"/>
        </w:rPr>
        <w:tab/>
        <w:t>Nokia, Nokia Shanghai Bell</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14E0BE71" w14:textId="77777777" w:rsidR="00D4082E" w:rsidRPr="009948A1" w:rsidRDefault="00D45E38" w:rsidP="00D4082E">
      <w:pPr>
        <w:pStyle w:val="Doc-title"/>
        <w:rPr>
          <w:rFonts w:cs="Arial"/>
        </w:rPr>
      </w:pPr>
      <w:hyperlink r:id="rId173" w:tooltip="D:Documents3GPPtsg_ranWG2TSGR2_114-eDocsR2-2105428.zip" w:history="1">
        <w:r w:rsidR="00D4082E" w:rsidRPr="009948A1">
          <w:rPr>
            <w:rStyle w:val="Hyperlink"/>
            <w:rFonts w:cs="Arial"/>
          </w:rPr>
          <w:t>R2-2105428</w:t>
        </w:r>
      </w:hyperlink>
      <w:r w:rsidR="00D4082E" w:rsidRPr="009948A1">
        <w:rPr>
          <w:rFonts w:cs="Arial"/>
        </w:rPr>
        <w:tab/>
        <w:t>Essential features for SI TR</w:t>
      </w:r>
      <w:r w:rsidR="00D4082E" w:rsidRPr="009948A1">
        <w:rPr>
          <w:rFonts w:cs="Arial"/>
        </w:rPr>
        <w:tab/>
        <w:t>Qualcomm Incorporated</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0CF6ABE7" w14:textId="77777777" w:rsidR="00D4082E" w:rsidRPr="009948A1" w:rsidRDefault="00D45E38" w:rsidP="00D4082E">
      <w:pPr>
        <w:pStyle w:val="Doc-title"/>
        <w:rPr>
          <w:rFonts w:cs="Arial"/>
        </w:rPr>
      </w:pPr>
      <w:hyperlink r:id="rId174" w:tooltip="D:Documents3GPPtsg_ranWG2TSGR2_114-eDocsR2-2105664.zip" w:history="1">
        <w:r w:rsidR="00D4082E" w:rsidRPr="009948A1">
          <w:rPr>
            <w:rStyle w:val="Hyperlink"/>
            <w:rFonts w:cs="Arial"/>
          </w:rPr>
          <w:t>R2-2105664</w:t>
        </w:r>
      </w:hyperlink>
      <w:r w:rsidR="00D4082E" w:rsidRPr="009948A1">
        <w:rPr>
          <w:rFonts w:cs="Arial"/>
        </w:rPr>
        <w:tab/>
        <w:t>Discussion on essential parts for IOT NTN</w:t>
      </w:r>
      <w:r w:rsidR="00D4082E" w:rsidRPr="009948A1">
        <w:rPr>
          <w:rFonts w:cs="Arial"/>
        </w:rPr>
        <w:tab/>
        <w:t xml:space="preserve">Huawei, </w:t>
      </w:r>
      <w:proofErr w:type="spellStart"/>
      <w:r w:rsidR="00D4082E" w:rsidRPr="009948A1">
        <w:rPr>
          <w:rFonts w:cs="Arial"/>
        </w:rPr>
        <w:t>HiSilicon</w:t>
      </w:r>
      <w:proofErr w:type="spellEnd"/>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6E2D6EE5" w14:textId="77777777" w:rsidR="00D4082E" w:rsidRPr="009948A1" w:rsidRDefault="00D45E38" w:rsidP="00D4082E">
      <w:pPr>
        <w:pStyle w:val="Doc-title"/>
        <w:rPr>
          <w:rFonts w:cs="Arial"/>
        </w:rPr>
      </w:pPr>
      <w:hyperlink r:id="rId175" w:tooltip="D:Documents3GPPtsg_ranWG2TSGR2_114-eDocsR2-2106168.zip" w:history="1">
        <w:r w:rsidR="00D4082E" w:rsidRPr="009948A1">
          <w:rPr>
            <w:rStyle w:val="Hyperlink"/>
            <w:rFonts w:cs="Arial"/>
          </w:rPr>
          <w:t>R2-2106168</w:t>
        </w:r>
      </w:hyperlink>
      <w:r w:rsidR="00D4082E" w:rsidRPr="009948A1">
        <w:rPr>
          <w:rFonts w:cs="Arial"/>
        </w:rPr>
        <w:tab/>
        <w:t>Essential functionality in IoT NTN</w:t>
      </w:r>
      <w:r w:rsidR="00D4082E" w:rsidRPr="009948A1">
        <w:rPr>
          <w:rFonts w:cs="Arial"/>
        </w:rPr>
        <w:tab/>
        <w:t>Ericsson</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600426F3" w14:textId="77777777" w:rsidR="00D4082E" w:rsidRPr="009948A1" w:rsidRDefault="00D45E38" w:rsidP="00D4082E">
      <w:pPr>
        <w:pStyle w:val="Doc-title"/>
        <w:rPr>
          <w:rFonts w:cs="Arial"/>
        </w:rPr>
      </w:pPr>
      <w:hyperlink r:id="rId176" w:tooltip="D:Documents3GPPtsg_ranWG2TSGR2_114-eDocsR2-2106359.zip" w:history="1">
        <w:r w:rsidR="00D4082E" w:rsidRPr="009948A1">
          <w:rPr>
            <w:rStyle w:val="Hyperlink"/>
            <w:rFonts w:cs="Arial"/>
          </w:rPr>
          <w:t>R2-2106359</w:t>
        </w:r>
      </w:hyperlink>
      <w:r w:rsidR="00D4082E" w:rsidRPr="009948A1">
        <w:rPr>
          <w:rFonts w:cs="Arial"/>
        </w:rPr>
        <w:tab/>
        <w:t>Essential Functionality related to power saving &amp; mobility</w:t>
      </w:r>
      <w:r w:rsidR="00D4082E" w:rsidRPr="009948A1">
        <w:rPr>
          <w:rFonts w:cs="Arial"/>
        </w:rPr>
        <w:tab/>
        <w:t>Beijing Xiaomi Mobile Software</w:t>
      </w:r>
      <w:r w:rsidR="00D4082E" w:rsidRPr="009948A1">
        <w:rPr>
          <w:rFonts w:cs="Arial"/>
        </w:rPr>
        <w:tab/>
        <w:t>discussion</w:t>
      </w:r>
      <w:r w:rsidR="00D4082E" w:rsidRPr="009948A1">
        <w:rPr>
          <w:rFonts w:cs="Arial"/>
        </w:rPr>
        <w:tab/>
        <w:t>Rel-17</w:t>
      </w:r>
    </w:p>
    <w:p w14:paraId="1CA809A4" w14:textId="77777777" w:rsidR="00D4082E" w:rsidRDefault="00D4082E" w:rsidP="00676F0C">
      <w:pPr>
        <w:tabs>
          <w:tab w:val="left" w:pos="567"/>
        </w:tabs>
        <w:snapToGrid w:val="0"/>
        <w:rPr>
          <w:rFonts w:ascii="Arial" w:eastAsia="MS Mincho" w:hAnsi="Arial"/>
          <w:b/>
          <w:szCs w:val="24"/>
        </w:rPr>
      </w:pPr>
    </w:p>
    <w:p w14:paraId="6AC1B48E" w14:textId="191F0202" w:rsidR="00D4082E" w:rsidRPr="00676F0C" w:rsidRDefault="00D4082E" w:rsidP="00D4082E">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AI 9.2.2</w:t>
      </w:r>
      <w:r w:rsidRPr="00676F0C">
        <w:rPr>
          <w:rFonts w:ascii="Arial" w:hAnsi="Arial" w:cs="Arial"/>
          <w:bCs/>
          <w:u w:val="single"/>
        </w:rPr>
        <w:t xml:space="preserve">: </w:t>
      </w:r>
      <w:r w:rsidRPr="00D4082E">
        <w:rPr>
          <w:rFonts w:ascii="Arial" w:hAnsi="Arial" w:cs="Arial"/>
          <w:bCs/>
          <w:u w:val="single"/>
        </w:rPr>
        <w:t>Open issues not covered by NR NTN</w:t>
      </w:r>
    </w:p>
    <w:p w14:paraId="272C439E" w14:textId="77777777" w:rsidR="00D4082E" w:rsidRPr="009948A1" w:rsidRDefault="00D45E38" w:rsidP="00D4082E">
      <w:pPr>
        <w:pStyle w:val="Doc-title"/>
        <w:rPr>
          <w:rFonts w:cs="Arial"/>
        </w:rPr>
      </w:pPr>
      <w:hyperlink r:id="rId177" w:tooltip="D:Documents3GPPtsg_ranWG2TSGR2_114-eDocsR2-2106479.zip" w:history="1">
        <w:r w:rsidR="00D4082E" w:rsidRPr="009948A1">
          <w:rPr>
            <w:rStyle w:val="Hyperlink"/>
            <w:rFonts w:cs="Arial"/>
          </w:rPr>
          <w:t>R2-2106479</w:t>
        </w:r>
      </w:hyperlink>
      <w:r w:rsidR="00D4082E" w:rsidRPr="009948A1">
        <w:rPr>
          <w:rFonts w:cs="Arial"/>
        </w:rPr>
        <w:tab/>
        <w:t>Summary 9.2.2 Open Issues not Covered by NR-NTN</w:t>
      </w:r>
      <w:r w:rsidR="00D4082E" w:rsidRPr="009948A1">
        <w:rPr>
          <w:rFonts w:cs="Arial"/>
        </w:rPr>
        <w:tab/>
        <w:t xml:space="preserve">MediaTek Inc. </w:t>
      </w:r>
    </w:p>
    <w:p w14:paraId="1A571784" w14:textId="77777777" w:rsidR="00D4082E" w:rsidRPr="009948A1" w:rsidRDefault="00D4082E" w:rsidP="00676F0C">
      <w:pPr>
        <w:tabs>
          <w:tab w:val="left" w:pos="567"/>
        </w:tabs>
        <w:snapToGrid w:val="0"/>
        <w:rPr>
          <w:rFonts w:ascii="Arial" w:eastAsia="MS Mincho" w:hAnsi="Arial" w:cs="Arial"/>
          <w:b/>
          <w:szCs w:val="24"/>
        </w:rPr>
      </w:pPr>
    </w:p>
    <w:p w14:paraId="590F599A" w14:textId="77777777" w:rsidR="00D4082E" w:rsidRPr="009948A1" w:rsidRDefault="00D45E38" w:rsidP="00D4082E">
      <w:pPr>
        <w:pStyle w:val="Doc-title"/>
        <w:rPr>
          <w:rFonts w:cs="Arial"/>
        </w:rPr>
      </w:pPr>
      <w:hyperlink r:id="rId178" w:tooltip="D:Documents3GPPtsg_ranWG2TSGR2_114-eDocsR2-2104818.zip" w:history="1">
        <w:r w:rsidR="00D4082E" w:rsidRPr="009948A1">
          <w:rPr>
            <w:rStyle w:val="Hyperlink"/>
            <w:rFonts w:cs="Arial"/>
          </w:rPr>
          <w:t>R2-2104818</w:t>
        </w:r>
      </w:hyperlink>
      <w:r w:rsidR="00D4082E" w:rsidRPr="009948A1">
        <w:rPr>
          <w:rFonts w:cs="Arial"/>
        </w:rPr>
        <w:tab/>
        <w:t>Discussion on impact of repetition transmission for IoT over NTN</w:t>
      </w:r>
      <w:r w:rsidR="00D4082E" w:rsidRPr="009948A1">
        <w:rPr>
          <w:rFonts w:cs="Arial"/>
        </w:rPr>
        <w:tab/>
        <w:t>OPPO</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3CED46FB" w14:textId="77777777" w:rsidR="00D4082E" w:rsidRPr="009948A1" w:rsidRDefault="00D45E38" w:rsidP="00D4082E">
      <w:pPr>
        <w:pStyle w:val="Doc-title"/>
        <w:rPr>
          <w:rFonts w:cs="Arial"/>
        </w:rPr>
      </w:pPr>
      <w:hyperlink r:id="rId179" w:tooltip="D:Documents3GPPtsg_ranWG2TSGR2_114-eDocsR2-2104819.zip" w:history="1">
        <w:r w:rsidR="00D4082E" w:rsidRPr="009948A1">
          <w:rPr>
            <w:rStyle w:val="Hyperlink"/>
            <w:rFonts w:cs="Arial"/>
          </w:rPr>
          <w:t>R2-2104819</w:t>
        </w:r>
      </w:hyperlink>
      <w:r w:rsidR="00D4082E" w:rsidRPr="009948A1">
        <w:rPr>
          <w:rFonts w:cs="Arial"/>
        </w:rPr>
        <w:tab/>
        <w:t>Discussion on other open issues for IoT over NTN</w:t>
      </w:r>
      <w:r w:rsidR="00D4082E" w:rsidRPr="009948A1">
        <w:rPr>
          <w:rFonts w:cs="Arial"/>
        </w:rPr>
        <w:tab/>
        <w:t>OPPO</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13591CF5" w14:textId="77777777" w:rsidR="00D4082E" w:rsidRPr="009948A1" w:rsidRDefault="00D45E38" w:rsidP="00D4082E">
      <w:pPr>
        <w:pStyle w:val="Doc-title"/>
        <w:rPr>
          <w:rFonts w:cs="Arial"/>
        </w:rPr>
      </w:pPr>
      <w:hyperlink r:id="rId180" w:tooltip="D:Documents3GPPtsg_ranWG2TSGR2_114-eDocsR2-2105369.zip" w:history="1">
        <w:r w:rsidR="00D4082E" w:rsidRPr="009948A1">
          <w:rPr>
            <w:rStyle w:val="Hyperlink"/>
            <w:rFonts w:cs="Arial"/>
          </w:rPr>
          <w:t>R2-2105369</w:t>
        </w:r>
      </w:hyperlink>
      <w:r w:rsidR="00D4082E" w:rsidRPr="009948A1">
        <w:rPr>
          <w:rFonts w:cs="Arial"/>
        </w:rPr>
        <w:tab/>
        <w:t>Specific issues of IoT NTN</w:t>
      </w:r>
      <w:r w:rsidR="00D4082E" w:rsidRPr="009948A1">
        <w:rPr>
          <w:rFonts w:cs="Arial"/>
        </w:rPr>
        <w:tab/>
        <w:t xml:space="preserve">ZTE Corporation, </w:t>
      </w:r>
      <w:proofErr w:type="spellStart"/>
      <w:r w:rsidR="00D4082E" w:rsidRPr="009948A1">
        <w:rPr>
          <w:rFonts w:cs="Arial"/>
        </w:rPr>
        <w:t>Sanechips</w:t>
      </w:r>
      <w:proofErr w:type="spellEnd"/>
      <w:r w:rsidR="00D4082E" w:rsidRPr="009948A1">
        <w:rPr>
          <w:rFonts w:cs="Arial"/>
        </w:rPr>
        <w:tab/>
        <w:t>discussion</w:t>
      </w:r>
      <w:r w:rsidR="00D4082E" w:rsidRPr="009948A1">
        <w:rPr>
          <w:rFonts w:cs="Arial"/>
        </w:rPr>
        <w:tab/>
      </w:r>
      <w:proofErr w:type="spellStart"/>
      <w:r w:rsidR="00D4082E" w:rsidRPr="009948A1">
        <w:rPr>
          <w:rFonts w:cs="Arial"/>
        </w:rPr>
        <w:t>FS_LTE_NBIOT_eMTC_NTN</w:t>
      </w:r>
      <w:proofErr w:type="spellEnd"/>
    </w:p>
    <w:p w14:paraId="5CB8B054" w14:textId="77777777" w:rsidR="00D4082E" w:rsidRPr="009948A1" w:rsidRDefault="00D45E38" w:rsidP="00D4082E">
      <w:pPr>
        <w:pStyle w:val="Doc-title"/>
        <w:rPr>
          <w:rFonts w:cs="Arial"/>
        </w:rPr>
      </w:pPr>
      <w:hyperlink r:id="rId181" w:tooltip="D:Documents3GPPtsg_ranWG2TSGR2_114-eDocsR2-2105416.zip" w:history="1">
        <w:r w:rsidR="00D4082E" w:rsidRPr="009948A1">
          <w:rPr>
            <w:rStyle w:val="Hyperlink"/>
            <w:rFonts w:cs="Arial"/>
          </w:rPr>
          <w:t>R2-2105416</w:t>
        </w:r>
      </w:hyperlink>
      <w:r w:rsidR="00D4082E" w:rsidRPr="009948A1">
        <w:rPr>
          <w:rFonts w:cs="Arial"/>
        </w:rPr>
        <w:tab/>
        <w:t>Discussion on open issues not covered by NR NTN</w:t>
      </w:r>
      <w:r w:rsidR="00D4082E" w:rsidRPr="009948A1">
        <w:rPr>
          <w:rFonts w:cs="Arial"/>
        </w:rPr>
        <w:tab/>
        <w:t>Nokia, Nokia Shanghai Bell</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345171BD" w14:textId="77777777" w:rsidR="00D4082E" w:rsidRPr="009948A1" w:rsidRDefault="00D45E38" w:rsidP="00D4082E">
      <w:pPr>
        <w:pStyle w:val="Doc-title"/>
        <w:rPr>
          <w:rFonts w:cs="Arial"/>
        </w:rPr>
      </w:pPr>
      <w:hyperlink r:id="rId182" w:tooltip="D:Documents3GPPtsg_ranWG2TSGR2_114-eDocsR2-2105429.zip" w:history="1">
        <w:r w:rsidR="00D4082E" w:rsidRPr="009948A1">
          <w:rPr>
            <w:rStyle w:val="Hyperlink"/>
            <w:rFonts w:cs="Arial"/>
          </w:rPr>
          <w:t>R2-2105429</w:t>
        </w:r>
      </w:hyperlink>
      <w:r w:rsidR="00D4082E" w:rsidRPr="009948A1">
        <w:rPr>
          <w:rFonts w:cs="Arial"/>
        </w:rPr>
        <w:tab/>
        <w:t>Recovery of synchronization in RRC_CONNECTED</w:t>
      </w:r>
      <w:r w:rsidR="00D4082E" w:rsidRPr="009948A1">
        <w:rPr>
          <w:rFonts w:cs="Arial"/>
        </w:rPr>
        <w:tab/>
        <w:t>Qualcomm Incorporated</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338536BA" w14:textId="77777777" w:rsidR="00D4082E" w:rsidRPr="009948A1" w:rsidRDefault="00D45E38" w:rsidP="00D4082E">
      <w:pPr>
        <w:pStyle w:val="Doc-title"/>
        <w:rPr>
          <w:rFonts w:cs="Arial"/>
        </w:rPr>
      </w:pPr>
      <w:hyperlink r:id="rId183" w:tooltip="D:Documents3GPPtsg_ranWG2TSGR2_114-eDocsR2-2105559.zip" w:history="1">
        <w:r w:rsidR="00D4082E" w:rsidRPr="009948A1">
          <w:rPr>
            <w:rStyle w:val="Hyperlink"/>
            <w:rFonts w:cs="Arial"/>
          </w:rPr>
          <w:t>R2-2105559</w:t>
        </w:r>
      </w:hyperlink>
      <w:r w:rsidR="00D4082E" w:rsidRPr="009948A1">
        <w:rPr>
          <w:rFonts w:cs="Arial"/>
        </w:rPr>
        <w:tab/>
        <w:t>Discussion on open issues and essential enhancements for IoT-NTN</w:t>
      </w:r>
      <w:r w:rsidR="00D4082E" w:rsidRPr="009948A1">
        <w:rPr>
          <w:rFonts w:cs="Arial"/>
        </w:rPr>
        <w:tab/>
      </w:r>
      <w:proofErr w:type="spellStart"/>
      <w:r w:rsidR="00D4082E" w:rsidRPr="009948A1">
        <w:rPr>
          <w:rFonts w:cs="Arial"/>
        </w:rPr>
        <w:t>XIaomi</w:t>
      </w:r>
      <w:proofErr w:type="spellEnd"/>
      <w:r w:rsidR="00D4082E" w:rsidRPr="009948A1">
        <w:rPr>
          <w:rFonts w:cs="Arial"/>
        </w:rPr>
        <w:tab/>
        <w:t>discussion</w:t>
      </w:r>
    </w:p>
    <w:p w14:paraId="189159F6" w14:textId="77777777" w:rsidR="00D4082E" w:rsidRPr="009948A1" w:rsidRDefault="00D45E38" w:rsidP="00D4082E">
      <w:pPr>
        <w:pStyle w:val="Doc-title"/>
        <w:rPr>
          <w:rFonts w:cs="Arial"/>
        </w:rPr>
      </w:pPr>
      <w:hyperlink r:id="rId184" w:tooltip="D:Documents3GPPtsg_ranWG2TSGR2_114-eDocsR2-2105663.zip" w:history="1">
        <w:r w:rsidR="00D4082E" w:rsidRPr="009948A1">
          <w:rPr>
            <w:rStyle w:val="Hyperlink"/>
            <w:rFonts w:cs="Arial"/>
          </w:rPr>
          <w:t>R2-2105663</w:t>
        </w:r>
      </w:hyperlink>
      <w:r w:rsidR="00D4082E" w:rsidRPr="009948A1">
        <w:rPr>
          <w:rFonts w:cs="Arial"/>
        </w:rPr>
        <w:tab/>
        <w:t>Discussion on mobility enhancement for IoT NTN</w:t>
      </w:r>
      <w:r w:rsidR="00D4082E" w:rsidRPr="009948A1">
        <w:rPr>
          <w:rFonts w:cs="Arial"/>
        </w:rPr>
        <w:tab/>
        <w:t xml:space="preserve">Huawei, </w:t>
      </w:r>
      <w:proofErr w:type="spellStart"/>
      <w:r w:rsidR="00D4082E" w:rsidRPr="009948A1">
        <w:rPr>
          <w:rFonts w:cs="Arial"/>
        </w:rPr>
        <w:t>HiSilicon</w:t>
      </w:r>
      <w:proofErr w:type="spellEnd"/>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1B34E46C" w14:textId="77777777" w:rsidR="00D4082E" w:rsidRPr="009948A1" w:rsidRDefault="00D45E38" w:rsidP="00D4082E">
      <w:pPr>
        <w:pStyle w:val="Doc-title"/>
        <w:rPr>
          <w:rFonts w:cs="Arial"/>
        </w:rPr>
      </w:pPr>
      <w:hyperlink r:id="rId185" w:tooltip="D:Documents3GPPtsg_ranWG2TSGR2_114-eDocsR2-2105821.zip" w:history="1">
        <w:r w:rsidR="00D4082E" w:rsidRPr="009948A1">
          <w:rPr>
            <w:rStyle w:val="Hyperlink"/>
            <w:rFonts w:cs="Arial"/>
          </w:rPr>
          <w:t>R2-2105821</w:t>
        </w:r>
      </w:hyperlink>
      <w:r w:rsidR="00D4082E" w:rsidRPr="009948A1">
        <w:rPr>
          <w:rFonts w:cs="Arial"/>
        </w:rPr>
        <w:tab/>
        <w:t>Considerations on power saving for idle mode in discontinuous coverage</w:t>
      </w:r>
      <w:r w:rsidR="00D4082E" w:rsidRPr="009948A1">
        <w:rPr>
          <w:rFonts w:cs="Arial"/>
        </w:rPr>
        <w:tab/>
        <w:t>Lenovo, Motorola Mobility</w:t>
      </w:r>
      <w:r w:rsidR="00D4082E" w:rsidRPr="009948A1">
        <w:rPr>
          <w:rFonts w:cs="Arial"/>
        </w:rPr>
        <w:tab/>
        <w:t>discussion</w:t>
      </w:r>
      <w:r w:rsidR="00D4082E" w:rsidRPr="009948A1">
        <w:rPr>
          <w:rFonts w:cs="Arial"/>
        </w:rPr>
        <w:tab/>
        <w:t>Rel-17</w:t>
      </w:r>
    </w:p>
    <w:p w14:paraId="572BC399" w14:textId="77777777" w:rsidR="00D4082E" w:rsidRPr="009948A1" w:rsidRDefault="00D45E38" w:rsidP="00D4082E">
      <w:pPr>
        <w:pStyle w:val="Doc-title"/>
        <w:rPr>
          <w:rFonts w:cs="Arial"/>
        </w:rPr>
      </w:pPr>
      <w:hyperlink r:id="rId186" w:tooltip="D:Documents3GPPtsg_ranWG2TSGR2_114-eDocsR2-2105822.zip" w:history="1">
        <w:r w:rsidR="00D4082E" w:rsidRPr="009948A1">
          <w:rPr>
            <w:rStyle w:val="Hyperlink"/>
            <w:rFonts w:cs="Arial"/>
          </w:rPr>
          <w:t>R2-2105822</w:t>
        </w:r>
      </w:hyperlink>
      <w:r w:rsidR="00D4082E" w:rsidRPr="009948A1">
        <w:rPr>
          <w:rFonts w:cs="Arial"/>
        </w:rPr>
        <w:tab/>
        <w:t>Considerations on RLF and re-establishment for IoT NTN</w:t>
      </w:r>
      <w:r w:rsidR="00D4082E" w:rsidRPr="009948A1">
        <w:rPr>
          <w:rFonts w:cs="Arial"/>
        </w:rPr>
        <w:tab/>
        <w:t>Lenovo, Motorola Mobility</w:t>
      </w:r>
      <w:r w:rsidR="00D4082E" w:rsidRPr="009948A1">
        <w:rPr>
          <w:rFonts w:cs="Arial"/>
        </w:rPr>
        <w:tab/>
        <w:t>discussion</w:t>
      </w:r>
      <w:r w:rsidR="00D4082E" w:rsidRPr="009948A1">
        <w:rPr>
          <w:rFonts w:cs="Arial"/>
        </w:rPr>
        <w:tab/>
        <w:t>Rel-17</w:t>
      </w:r>
    </w:p>
    <w:p w14:paraId="042484F8" w14:textId="77777777" w:rsidR="00D4082E" w:rsidRPr="009948A1" w:rsidRDefault="00D45E38" w:rsidP="00D4082E">
      <w:pPr>
        <w:pStyle w:val="Doc-title"/>
        <w:rPr>
          <w:rFonts w:cs="Arial"/>
        </w:rPr>
      </w:pPr>
      <w:hyperlink r:id="rId187" w:tooltip="D:Documents3GPPtsg_ranWG2TSGR2_114-eDocsR2-2105908.zip" w:history="1">
        <w:r w:rsidR="00D4082E" w:rsidRPr="009948A1">
          <w:rPr>
            <w:rStyle w:val="Hyperlink"/>
            <w:rFonts w:cs="Arial"/>
          </w:rPr>
          <w:t>R2-2105908</w:t>
        </w:r>
      </w:hyperlink>
      <w:r w:rsidR="00D4082E" w:rsidRPr="009948A1">
        <w:rPr>
          <w:rFonts w:cs="Arial"/>
        </w:rPr>
        <w:tab/>
        <w:t>On satellite pass predictions for UE wake-up management under discontinuous coverage</w:t>
      </w:r>
      <w:r w:rsidR="00D4082E" w:rsidRPr="009948A1">
        <w:rPr>
          <w:rFonts w:cs="Arial"/>
        </w:rPr>
        <w:tab/>
        <w:t>Sateliot, Gatehouse, ESA</w:t>
      </w:r>
      <w:r w:rsidR="00D4082E" w:rsidRPr="009948A1">
        <w:rPr>
          <w:rFonts w:cs="Arial"/>
        </w:rPr>
        <w:tab/>
        <w:t>discussion</w:t>
      </w:r>
      <w:r w:rsidR="00D4082E" w:rsidRPr="009948A1">
        <w:rPr>
          <w:rFonts w:cs="Arial"/>
        </w:rPr>
        <w:tab/>
      </w:r>
      <w:hyperlink r:id="rId188" w:tooltip="D:Documents3GPPtsg_ranWG2TSGR2_114-eDocsR2-2104863.zip" w:history="1">
        <w:r w:rsidR="00D4082E" w:rsidRPr="009948A1">
          <w:rPr>
            <w:rStyle w:val="Hyperlink"/>
            <w:rFonts w:cs="Arial"/>
          </w:rPr>
          <w:t>R2-2104863</w:t>
        </w:r>
      </w:hyperlink>
    </w:p>
    <w:p w14:paraId="080DE009" w14:textId="77777777" w:rsidR="00D4082E" w:rsidRPr="009948A1" w:rsidRDefault="00D45E38" w:rsidP="00D4082E">
      <w:pPr>
        <w:pStyle w:val="Doc-title"/>
        <w:rPr>
          <w:rStyle w:val="Hyperlink"/>
          <w:rFonts w:cs="Arial"/>
        </w:rPr>
      </w:pPr>
      <w:hyperlink r:id="rId189" w:tooltip="D:Documents3GPPtsg_ranWG2TSGR2_114-eDocsR2-2106420.zip" w:history="1">
        <w:r w:rsidR="00D4082E" w:rsidRPr="009948A1">
          <w:rPr>
            <w:rStyle w:val="Hyperlink"/>
            <w:rFonts w:cs="Arial"/>
          </w:rPr>
          <w:t>R2-2106420</w:t>
        </w:r>
      </w:hyperlink>
      <w:r w:rsidR="00D4082E" w:rsidRPr="009948A1">
        <w:rPr>
          <w:rFonts w:cs="Arial"/>
        </w:rPr>
        <w:tab/>
        <w:t>Mobile-Termination with non-continuous coverage in NTN</w:t>
      </w:r>
      <w:r w:rsidR="00D4082E" w:rsidRPr="009948A1">
        <w:rPr>
          <w:rFonts w:cs="Arial"/>
        </w:rPr>
        <w:tab/>
        <w:t>Gatehouse, Sateliot, Thales, ESA</w:t>
      </w:r>
      <w:r w:rsidR="00D4082E" w:rsidRPr="009948A1">
        <w:rPr>
          <w:rFonts w:cs="Arial"/>
        </w:rPr>
        <w:tab/>
        <w:t>discussion</w:t>
      </w:r>
      <w:r w:rsidR="00D4082E" w:rsidRPr="009948A1">
        <w:rPr>
          <w:rFonts w:cs="Arial"/>
        </w:rPr>
        <w:tab/>
      </w:r>
      <w:hyperlink r:id="rId190" w:tooltip="D:Documents3GPPtsg_ranWG2TSGR2_114-eDocsR2-2105860.zip" w:history="1">
        <w:r w:rsidR="00D4082E" w:rsidRPr="009948A1">
          <w:rPr>
            <w:rStyle w:val="Hyperlink"/>
            <w:rFonts w:cs="Arial"/>
          </w:rPr>
          <w:t>R2-2105860</w:t>
        </w:r>
      </w:hyperlink>
    </w:p>
    <w:p w14:paraId="356AB768" w14:textId="77777777" w:rsidR="00D4082E" w:rsidRPr="009948A1" w:rsidRDefault="00D4082E" w:rsidP="00D4082E">
      <w:pPr>
        <w:pStyle w:val="Doc-text2"/>
        <w:rPr>
          <w:rFonts w:cs="Arial"/>
        </w:rPr>
      </w:pPr>
    </w:p>
    <w:p w14:paraId="5A0ADA96" w14:textId="1062A21D" w:rsidR="00D4082E" w:rsidRPr="004E67A9" w:rsidRDefault="00D4082E" w:rsidP="00D4082E">
      <w:pPr>
        <w:pStyle w:val="Doc-title"/>
        <w:rPr>
          <w:rFonts w:ascii="Times New Roman" w:hAnsi="Times New Roman"/>
        </w:rPr>
      </w:pPr>
      <w:r w:rsidRPr="009948A1">
        <w:rPr>
          <w:rFonts w:cs="Arial"/>
          <w:highlight w:val="yellow"/>
        </w:rPr>
        <w:t>R2-2106211</w:t>
      </w:r>
      <w:r w:rsidRPr="009948A1">
        <w:rPr>
          <w:rFonts w:cs="Arial"/>
        </w:rPr>
        <w:tab/>
        <w:t>Discontinuous coverage, SIB acquisition during cell reselection and extended DRX cycles in IoT NTN</w:t>
      </w:r>
      <w:r w:rsidRPr="009948A1">
        <w:rPr>
          <w:rFonts w:cs="Arial"/>
        </w:rPr>
        <w:tab/>
        <w:t>Ericsson</w:t>
      </w:r>
      <w:r w:rsidRPr="009948A1">
        <w:rPr>
          <w:rFonts w:cs="Arial"/>
        </w:rPr>
        <w:tab/>
        <w:t>discussion</w:t>
      </w:r>
      <w:r w:rsidRPr="009948A1">
        <w:rPr>
          <w:rFonts w:cs="Arial"/>
        </w:rPr>
        <w:tab/>
        <w:t>Rel-17</w:t>
      </w:r>
      <w:r w:rsidRPr="009948A1">
        <w:rPr>
          <w:rFonts w:cs="Arial"/>
        </w:rPr>
        <w:tab/>
      </w:r>
      <w:proofErr w:type="spellStart"/>
      <w:r w:rsidRPr="009948A1">
        <w:rPr>
          <w:rFonts w:cs="Arial"/>
        </w:rPr>
        <w:t>FS_LTE_NBIOT_eMTC_NTN</w:t>
      </w:r>
      <w:proofErr w:type="spellEnd"/>
      <w:r w:rsidRPr="004E67A9">
        <w:rPr>
          <w:rFonts w:ascii="Times New Roman" w:hAnsi="Times New Roman"/>
        </w:rPr>
        <w:tab/>
      </w:r>
    </w:p>
    <w:p w14:paraId="682AB999" w14:textId="77777777" w:rsidR="00D4082E" w:rsidRDefault="00D4082E" w:rsidP="00676F0C">
      <w:pPr>
        <w:tabs>
          <w:tab w:val="left" w:pos="567"/>
        </w:tabs>
        <w:snapToGrid w:val="0"/>
        <w:rPr>
          <w:rFonts w:ascii="Arial" w:eastAsia="MS Mincho" w:hAnsi="Arial"/>
          <w:b/>
          <w:szCs w:val="24"/>
        </w:rPr>
      </w:pPr>
    </w:p>
    <w:p w14:paraId="0892AA6A" w14:textId="152E1EBB" w:rsidR="00D4082E" w:rsidRPr="00676F0C" w:rsidRDefault="00D4082E" w:rsidP="00D4082E">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AI 9.2.3</w:t>
      </w:r>
      <w:r w:rsidRPr="00676F0C">
        <w:rPr>
          <w:rFonts w:ascii="Arial" w:hAnsi="Arial" w:cs="Arial"/>
          <w:bCs/>
          <w:u w:val="single"/>
        </w:rPr>
        <w:t xml:space="preserve">: </w:t>
      </w:r>
      <w:r>
        <w:rPr>
          <w:rFonts w:ascii="Arial" w:hAnsi="Arial" w:cs="Arial"/>
          <w:bCs/>
          <w:u w:val="single"/>
        </w:rPr>
        <w:t xml:space="preserve">Other </w:t>
      </w:r>
      <w:r w:rsidRPr="00D4082E">
        <w:rPr>
          <w:rFonts w:ascii="Arial" w:hAnsi="Arial" w:cs="Arial"/>
          <w:bCs/>
          <w:u w:val="single"/>
        </w:rPr>
        <w:t xml:space="preserve">Open issues </w:t>
      </w:r>
    </w:p>
    <w:p w14:paraId="17821C3D" w14:textId="77777777" w:rsidR="00D4082E" w:rsidRPr="009948A1" w:rsidRDefault="00D45E38" w:rsidP="00D4082E">
      <w:pPr>
        <w:pStyle w:val="Doc-title"/>
        <w:rPr>
          <w:rFonts w:cs="Arial"/>
        </w:rPr>
      </w:pPr>
      <w:hyperlink r:id="rId191" w:tooltip="D:Documents3GPPtsg_ranWG2TSGR2_114-eDocsR2-2106486.zip" w:history="1">
        <w:r w:rsidR="00D4082E" w:rsidRPr="009948A1">
          <w:rPr>
            <w:rStyle w:val="Hyperlink"/>
            <w:rFonts w:cs="Arial"/>
          </w:rPr>
          <w:t>R2-2106486</w:t>
        </w:r>
      </w:hyperlink>
      <w:r w:rsidR="00D4082E" w:rsidRPr="009948A1">
        <w:rPr>
          <w:rFonts w:cs="Arial"/>
        </w:rPr>
        <w:tab/>
        <w:t>[Pre114-e</w:t>
      </w:r>
      <w:proofErr w:type="gramStart"/>
      <w:r w:rsidR="00D4082E" w:rsidRPr="009948A1">
        <w:rPr>
          <w:rFonts w:cs="Arial"/>
        </w:rPr>
        <w:t>][</w:t>
      </w:r>
      <w:proofErr w:type="gramEnd"/>
      <w:r w:rsidR="00D4082E" w:rsidRPr="009948A1">
        <w:rPr>
          <w:rFonts w:cs="Arial"/>
        </w:rPr>
        <w:t>006][IoT NTN] Summary of 9.2.3 Other Open Issues</w:t>
      </w:r>
      <w:r w:rsidR="00D4082E" w:rsidRPr="009948A1">
        <w:rPr>
          <w:rFonts w:cs="Arial"/>
        </w:rPr>
        <w:tab/>
        <w:t>Ericsson</w:t>
      </w:r>
    </w:p>
    <w:p w14:paraId="030663B8" w14:textId="77777777" w:rsidR="00D4082E" w:rsidRPr="009948A1" w:rsidRDefault="00D4082E" w:rsidP="00676F0C">
      <w:pPr>
        <w:tabs>
          <w:tab w:val="left" w:pos="567"/>
        </w:tabs>
        <w:snapToGrid w:val="0"/>
        <w:rPr>
          <w:rFonts w:ascii="Arial" w:eastAsia="MS Mincho" w:hAnsi="Arial" w:cs="Arial"/>
          <w:b/>
          <w:szCs w:val="24"/>
        </w:rPr>
      </w:pPr>
    </w:p>
    <w:p w14:paraId="044BD003" w14:textId="77777777" w:rsidR="00D4082E" w:rsidRPr="009948A1" w:rsidRDefault="00D45E38" w:rsidP="00D4082E">
      <w:pPr>
        <w:pStyle w:val="Doc-title"/>
        <w:rPr>
          <w:rFonts w:cs="Arial"/>
        </w:rPr>
      </w:pPr>
      <w:hyperlink r:id="rId192" w:tooltip="D:Documents3GPPtsg_ranWG2TSGR2_114-eDocsR2-2104856.zip" w:history="1">
        <w:r w:rsidR="00D4082E" w:rsidRPr="009948A1">
          <w:rPr>
            <w:rStyle w:val="Hyperlink"/>
            <w:rFonts w:cs="Arial"/>
          </w:rPr>
          <w:t>R2-2104856</w:t>
        </w:r>
      </w:hyperlink>
      <w:r w:rsidR="00D4082E" w:rsidRPr="009948A1">
        <w:rPr>
          <w:rFonts w:cs="Arial"/>
        </w:rPr>
        <w:tab/>
        <w:t>Discussion on RLF mechanism of IOT over NTN</w:t>
      </w:r>
      <w:r w:rsidR="00D4082E" w:rsidRPr="009948A1">
        <w:rPr>
          <w:rFonts w:cs="Arial"/>
        </w:rPr>
        <w:tab/>
        <w:t>CATT</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6B77A76E" w14:textId="77777777" w:rsidR="00D4082E" w:rsidRPr="009948A1" w:rsidRDefault="00D45E38" w:rsidP="00D4082E">
      <w:pPr>
        <w:pStyle w:val="Doc-title"/>
        <w:rPr>
          <w:rFonts w:cs="Arial"/>
        </w:rPr>
      </w:pPr>
      <w:hyperlink r:id="rId193" w:tooltip="D:Documents3GPPtsg_ranWG2TSGR2_114-eDocsR2-2105223.zip" w:history="1">
        <w:proofErr w:type="gramStart"/>
        <w:r w:rsidR="00D4082E" w:rsidRPr="009948A1">
          <w:rPr>
            <w:rStyle w:val="Hyperlink"/>
            <w:rFonts w:cs="Arial"/>
          </w:rPr>
          <w:t>R2-2105223</w:t>
        </w:r>
      </w:hyperlink>
      <w:r w:rsidR="00D4082E" w:rsidRPr="009948A1">
        <w:rPr>
          <w:rFonts w:cs="Arial"/>
        </w:rPr>
        <w:tab/>
        <w:t>On</w:t>
      </w:r>
      <w:proofErr w:type="gramEnd"/>
      <w:r w:rsidR="00D4082E" w:rsidRPr="009948A1">
        <w:rPr>
          <w:rFonts w:cs="Arial"/>
        </w:rPr>
        <w:t xml:space="preserve"> Paging Capacity Evaluation for IoT-NTN</w:t>
      </w:r>
      <w:r w:rsidR="00D4082E" w:rsidRPr="009948A1">
        <w:rPr>
          <w:rFonts w:cs="Arial"/>
        </w:rPr>
        <w:tab/>
        <w:t>Nokia, Nokia Shanghai Bells</w:t>
      </w:r>
      <w:r w:rsidR="00D4082E" w:rsidRPr="009948A1">
        <w:rPr>
          <w:rFonts w:cs="Arial"/>
        </w:rPr>
        <w:tab/>
        <w:t>discussion</w:t>
      </w:r>
      <w:r w:rsidR="00D4082E" w:rsidRPr="009948A1">
        <w:rPr>
          <w:rFonts w:cs="Arial"/>
        </w:rPr>
        <w:tab/>
        <w:t>Rel-17</w:t>
      </w:r>
    </w:p>
    <w:p w14:paraId="685F0478" w14:textId="77777777" w:rsidR="00D4082E" w:rsidRPr="009948A1" w:rsidRDefault="00D45E38" w:rsidP="00D4082E">
      <w:pPr>
        <w:pStyle w:val="Doc-title"/>
        <w:rPr>
          <w:rFonts w:cs="Arial"/>
        </w:rPr>
      </w:pPr>
      <w:hyperlink r:id="rId194" w:tooltip="D:Documents3GPPtsg_ranWG2TSGR2_114-eDocsR2-2105254.zip" w:history="1">
        <w:proofErr w:type="gramStart"/>
        <w:r w:rsidR="00D4082E" w:rsidRPr="009948A1">
          <w:rPr>
            <w:rStyle w:val="Hyperlink"/>
            <w:rFonts w:cs="Arial"/>
          </w:rPr>
          <w:t>R2-2105254</w:t>
        </w:r>
      </w:hyperlink>
      <w:r w:rsidR="00D4082E" w:rsidRPr="009948A1">
        <w:rPr>
          <w:rFonts w:cs="Arial"/>
        </w:rPr>
        <w:tab/>
        <w:t>On</w:t>
      </w:r>
      <w:proofErr w:type="gramEnd"/>
      <w:r w:rsidR="00D4082E" w:rsidRPr="009948A1">
        <w:rPr>
          <w:rFonts w:cs="Arial"/>
        </w:rPr>
        <w:t xml:space="preserve"> Discontinuous coverage in IoT-NTN</w:t>
      </w:r>
      <w:r w:rsidR="00D4082E" w:rsidRPr="009948A1">
        <w:rPr>
          <w:rFonts w:cs="Arial"/>
        </w:rPr>
        <w:tab/>
        <w:t>MediaTek Inc.</w:t>
      </w:r>
      <w:r w:rsidR="00D4082E" w:rsidRPr="009948A1">
        <w:rPr>
          <w:rFonts w:cs="Arial"/>
        </w:rPr>
        <w:tab/>
        <w:t>discussion</w:t>
      </w:r>
    </w:p>
    <w:p w14:paraId="203B63CF" w14:textId="77777777" w:rsidR="00D4082E" w:rsidRPr="009948A1" w:rsidRDefault="00D45E38" w:rsidP="00D4082E">
      <w:pPr>
        <w:pStyle w:val="Doc-title"/>
        <w:rPr>
          <w:rFonts w:cs="Arial"/>
        </w:rPr>
      </w:pPr>
      <w:hyperlink r:id="rId195" w:tooltip="D:Documents3GPPtsg_ranWG2TSGR2_114-eDocsR2-2105371.zip" w:history="1">
        <w:r w:rsidR="00D4082E" w:rsidRPr="009948A1">
          <w:rPr>
            <w:rStyle w:val="Hyperlink"/>
            <w:rFonts w:cs="Arial"/>
          </w:rPr>
          <w:t>R2-2105371</w:t>
        </w:r>
      </w:hyperlink>
      <w:r w:rsidR="00D4082E" w:rsidRPr="009948A1">
        <w:rPr>
          <w:rFonts w:cs="Arial"/>
        </w:rPr>
        <w:tab/>
        <w:t>Paging capacity evaluation for IoT NTN</w:t>
      </w:r>
      <w:r w:rsidR="00D4082E" w:rsidRPr="009948A1">
        <w:rPr>
          <w:rFonts w:cs="Arial"/>
        </w:rPr>
        <w:tab/>
        <w:t xml:space="preserve">ZTE Corporation, </w:t>
      </w:r>
      <w:proofErr w:type="spellStart"/>
      <w:r w:rsidR="00D4082E" w:rsidRPr="009948A1">
        <w:rPr>
          <w:rFonts w:cs="Arial"/>
        </w:rPr>
        <w:t>Sanechips</w:t>
      </w:r>
      <w:proofErr w:type="spellEnd"/>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2170CB7A" w14:textId="77777777" w:rsidR="00D4082E" w:rsidRPr="009948A1" w:rsidRDefault="00D45E38" w:rsidP="00D4082E">
      <w:pPr>
        <w:pStyle w:val="Doc-title"/>
        <w:rPr>
          <w:rFonts w:cs="Arial"/>
        </w:rPr>
      </w:pPr>
      <w:hyperlink r:id="rId196" w:tooltip="D:Documents3GPPtsg_ranWG2TSGR2_114-eDocsR2-2105430.zip" w:history="1">
        <w:r w:rsidR="00D4082E" w:rsidRPr="009948A1">
          <w:rPr>
            <w:rStyle w:val="Hyperlink"/>
            <w:rFonts w:cs="Arial"/>
          </w:rPr>
          <w:t>R2-2105430</w:t>
        </w:r>
      </w:hyperlink>
      <w:r w:rsidR="00D4082E" w:rsidRPr="009948A1">
        <w:rPr>
          <w:rFonts w:cs="Arial"/>
        </w:rPr>
        <w:tab/>
        <w:t>Enhancement to SIB acquisition</w:t>
      </w:r>
      <w:r w:rsidR="00D4082E" w:rsidRPr="009948A1">
        <w:rPr>
          <w:rFonts w:cs="Arial"/>
        </w:rPr>
        <w:tab/>
        <w:t>Qualcomm Incorporated</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r w:rsidR="00D4082E" w:rsidRPr="009948A1">
        <w:rPr>
          <w:rFonts w:cs="Arial"/>
        </w:rPr>
        <w:tab/>
      </w:r>
      <w:r w:rsidR="00D4082E" w:rsidRPr="009948A1">
        <w:rPr>
          <w:rFonts w:cs="Arial"/>
          <w:highlight w:val="yellow"/>
        </w:rPr>
        <w:t>R2-2103052</w:t>
      </w:r>
    </w:p>
    <w:p w14:paraId="7F3AC189" w14:textId="77777777" w:rsidR="00D4082E" w:rsidRPr="009948A1" w:rsidRDefault="00D45E38" w:rsidP="00D4082E">
      <w:pPr>
        <w:pStyle w:val="Doc-title"/>
        <w:rPr>
          <w:rFonts w:cs="Arial"/>
        </w:rPr>
      </w:pPr>
      <w:hyperlink r:id="rId197" w:tooltip="D:Documents3GPPtsg_ranWG2TSGR2_114-eDocsR2-2105461.zip" w:history="1">
        <w:r w:rsidR="00D4082E" w:rsidRPr="009948A1">
          <w:rPr>
            <w:rStyle w:val="Hyperlink"/>
            <w:rFonts w:cs="Arial"/>
          </w:rPr>
          <w:t>R2-2105461</w:t>
        </w:r>
      </w:hyperlink>
      <w:r w:rsidR="00D4082E" w:rsidRPr="009948A1">
        <w:rPr>
          <w:rFonts w:cs="Arial"/>
        </w:rPr>
        <w:tab/>
        <w:t>Connected mode related issues in IoT NTN</w:t>
      </w:r>
      <w:r w:rsidR="00D4082E" w:rsidRPr="009948A1">
        <w:rPr>
          <w:rFonts w:cs="Arial"/>
        </w:rPr>
        <w:tab/>
        <w:t>Xiaomi Communications</w:t>
      </w:r>
      <w:r w:rsidR="00D4082E" w:rsidRPr="009948A1">
        <w:rPr>
          <w:rFonts w:cs="Arial"/>
        </w:rPr>
        <w:tab/>
        <w:t>discussion</w:t>
      </w:r>
    </w:p>
    <w:p w14:paraId="0C1FAA25" w14:textId="77777777" w:rsidR="00D4082E" w:rsidRPr="009948A1" w:rsidRDefault="00D45E38" w:rsidP="00D4082E">
      <w:pPr>
        <w:pStyle w:val="Doc-title"/>
        <w:rPr>
          <w:rFonts w:cs="Arial"/>
        </w:rPr>
      </w:pPr>
      <w:hyperlink r:id="rId198" w:tooltip="D:Documents3GPPtsg_ranWG2TSGR2_114-eDocsR2-2105545.zip" w:history="1">
        <w:r w:rsidR="00D4082E" w:rsidRPr="009948A1">
          <w:rPr>
            <w:rStyle w:val="Hyperlink"/>
            <w:rFonts w:cs="Arial"/>
          </w:rPr>
          <w:t>R2-2105545</w:t>
        </w:r>
      </w:hyperlink>
      <w:r w:rsidR="00D4082E" w:rsidRPr="009948A1">
        <w:rPr>
          <w:rFonts w:cs="Arial"/>
        </w:rPr>
        <w:tab/>
        <w:t>Discussion on the issue of mobility for IoT over NTN</w:t>
      </w:r>
      <w:r w:rsidR="00D4082E" w:rsidRPr="009948A1">
        <w:rPr>
          <w:rFonts w:cs="Arial"/>
        </w:rPr>
        <w:tab/>
      </w:r>
      <w:proofErr w:type="spellStart"/>
      <w:r w:rsidR="00D4082E" w:rsidRPr="009948A1">
        <w:rPr>
          <w:rFonts w:cs="Arial"/>
        </w:rPr>
        <w:t>Spreadtrum</w:t>
      </w:r>
      <w:proofErr w:type="spellEnd"/>
      <w:r w:rsidR="00D4082E" w:rsidRPr="009948A1">
        <w:rPr>
          <w:rFonts w:cs="Arial"/>
        </w:rPr>
        <w:t xml:space="preserve"> Communications</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35CF0D35" w14:textId="77777777" w:rsidR="00D4082E" w:rsidRPr="009948A1" w:rsidRDefault="00D45E38" w:rsidP="00D4082E">
      <w:pPr>
        <w:pStyle w:val="Doc-title"/>
        <w:rPr>
          <w:rFonts w:cs="Arial"/>
        </w:rPr>
      </w:pPr>
      <w:hyperlink r:id="rId199" w:tooltip="D:Documents3GPPtsg_ranWG2TSGR2_114-eDocsR2-2105662.zip" w:history="1">
        <w:r w:rsidR="00D4082E" w:rsidRPr="009948A1">
          <w:rPr>
            <w:rStyle w:val="Hyperlink"/>
            <w:rFonts w:cs="Arial"/>
          </w:rPr>
          <w:t>R2-2105662</w:t>
        </w:r>
      </w:hyperlink>
      <w:r w:rsidR="00D4082E" w:rsidRPr="009948A1">
        <w:rPr>
          <w:rFonts w:cs="Arial"/>
        </w:rPr>
        <w:tab/>
        <w:t>Paging evaluation for NTN IOT</w:t>
      </w:r>
      <w:r w:rsidR="00D4082E" w:rsidRPr="009948A1">
        <w:rPr>
          <w:rFonts w:cs="Arial"/>
        </w:rPr>
        <w:tab/>
        <w:t xml:space="preserve">Huawei, </w:t>
      </w:r>
      <w:proofErr w:type="spellStart"/>
      <w:r w:rsidR="00D4082E" w:rsidRPr="009948A1">
        <w:rPr>
          <w:rFonts w:cs="Arial"/>
        </w:rPr>
        <w:t>HiSilicon</w:t>
      </w:r>
      <w:proofErr w:type="spellEnd"/>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633A73D5" w14:textId="77777777" w:rsidR="00D4082E" w:rsidRPr="009948A1" w:rsidRDefault="00D45E38" w:rsidP="00D4082E">
      <w:pPr>
        <w:pStyle w:val="Doc-title"/>
        <w:rPr>
          <w:rFonts w:cs="Arial"/>
        </w:rPr>
      </w:pPr>
      <w:hyperlink r:id="rId200" w:tooltip="D:Documents3GPPtsg_ranWG2TSGR2_114-eDocsR2-2106169.zip" w:history="1">
        <w:r w:rsidR="00D4082E" w:rsidRPr="009948A1">
          <w:rPr>
            <w:rStyle w:val="Hyperlink"/>
            <w:rFonts w:cs="Arial"/>
          </w:rPr>
          <w:t>R2-2106169</w:t>
        </w:r>
      </w:hyperlink>
      <w:r w:rsidR="00D4082E" w:rsidRPr="009948A1">
        <w:rPr>
          <w:rFonts w:cs="Arial"/>
        </w:rPr>
        <w:tab/>
        <w:t>Connection density evaluation for IoT NTN devices</w:t>
      </w:r>
      <w:r w:rsidR="00D4082E" w:rsidRPr="009948A1">
        <w:rPr>
          <w:rFonts w:cs="Arial"/>
        </w:rPr>
        <w:tab/>
        <w:t>Ericsson</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547A9A74" w14:textId="77777777" w:rsidR="00D4082E" w:rsidRPr="009948A1" w:rsidRDefault="00D45E38" w:rsidP="00D4082E">
      <w:pPr>
        <w:pStyle w:val="Doc-title"/>
        <w:rPr>
          <w:rFonts w:cs="Arial"/>
        </w:rPr>
      </w:pPr>
      <w:hyperlink r:id="rId201" w:tooltip="D:Documents3GPPtsg_ranWG2TSGR2_114-eDocsR2-2106247.zip" w:history="1">
        <w:r w:rsidR="00D4082E" w:rsidRPr="009948A1">
          <w:rPr>
            <w:rStyle w:val="Hyperlink"/>
            <w:rFonts w:cs="Arial"/>
          </w:rPr>
          <w:t>R2-2106247</w:t>
        </w:r>
      </w:hyperlink>
      <w:r w:rsidR="00D4082E" w:rsidRPr="009948A1">
        <w:rPr>
          <w:rFonts w:cs="Arial"/>
        </w:rPr>
        <w:tab/>
        <w:t>RLF-based NB-IoT mobility in IoT-NTN</w:t>
      </w:r>
      <w:r w:rsidR="00D4082E" w:rsidRPr="009948A1">
        <w:rPr>
          <w:rFonts w:cs="Arial"/>
        </w:rPr>
        <w:tab/>
        <w:t>CMCC</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7E843971" w14:textId="77777777" w:rsidR="00D4082E" w:rsidRPr="009948A1" w:rsidRDefault="00D45E38" w:rsidP="00D4082E">
      <w:pPr>
        <w:pStyle w:val="Doc-title"/>
        <w:rPr>
          <w:rFonts w:cs="Arial"/>
        </w:rPr>
      </w:pPr>
      <w:hyperlink r:id="rId202" w:tooltip="D:Documents3GPPtsg_ranWG2TSGR2_114-eDocsR2-2106250.zip" w:history="1">
        <w:r w:rsidR="00D4082E" w:rsidRPr="009948A1">
          <w:rPr>
            <w:rStyle w:val="Hyperlink"/>
            <w:rFonts w:cs="Arial"/>
          </w:rPr>
          <w:t>R2-2106250</w:t>
        </w:r>
      </w:hyperlink>
      <w:r w:rsidR="00D4082E" w:rsidRPr="009948A1">
        <w:rPr>
          <w:rFonts w:cs="Arial"/>
        </w:rPr>
        <w:tab/>
        <w:t>Discussion on TA Update for IoT-NTN</w:t>
      </w:r>
      <w:r w:rsidR="00D4082E" w:rsidRPr="009948A1">
        <w:rPr>
          <w:rFonts w:cs="Arial"/>
        </w:rPr>
        <w:tab/>
        <w:t>CMCC</w:t>
      </w:r>
      <w:r w:rsidR="00D4082E" w:rsidRPr="009948A1">
        <w:rPr>
          <w:rFonts w:cs="Arial"/>
        </w:rPr>
        <w:tab/>
        <w:t>discussion</w:t>
      </w:r>
      <w:r w:rsidR="00D4082E" w:rsidRPr="009948A1">
        <w:rPr>
          <w:rFonts w:cs="Arial"/>
        </w:rPr>
        <w:tab/>
        <w:t>Rel-17</w:t>
      </w:r>
      <w:r w:rsidR="00D4082E" w:rsidRPr="009948A1">
        <w:rPr>
          <w:rFonts w:cs="Arial"/>
        </w:rPr>
        <w:tab/>
      </w:r>
      <w:proofErr w:type="spellStart"/>
      <w:r w:rsidR="00D4082E" w:rsidRPr="009948A1">
        <w:rPr>
          <w:rFonts w:cs="Arial"/>
        </w:rPr>
        <w:t>FS_LTE_NBIOT_eMTC_NTN</w:t>
      </w:r>
      <w:proofErr w:type="spellEnd"/>
    </w:p>
    <w:p w14:paraId="758218C3" w14:textId="77777777" w:rsidR="00D4082E" w:rsidRDefault="00D4082E" w:rsidP="00676F0C">
      <w:pPr>
        <w:tabs>
          <w:tab w:val="left" w:pos="567"/>
        </w:tabs>
        <w:snapToGrid w:val="0"/>
        <w:rPr>
          <w:rFonts w:ascii="Arial" w:eastAsia="MS Mincho" w:hAnsi="Arial"/>
          <w:b/>
          <w:szCs w:val="24"/>
        </w:rPr>
      </w:pPr>
    </w:p>
    <w:p w14:paraId="28625381" w14:textId="077CF178" w:rsidR="0020783F" w:rsidRPr="00CA388D" w:rsidRDefault="0020783F" w:rsidP="0020783F">
      <w:pPr>
        <w:tabs>
          <w:tab w:val="left" w:pos="567"/>
        </w:tabs>
        <w:snapToGrid w:val="0"/>
        <w:rPr>
          <w:rFonts w:ascii="Arial" w:hAnsi="Arial" w:cs="Arial"/>
          <w:b/>
          <w:bCs/>
        </w:rPr>
      </w:pPr>
      <w:r>
        <w:rPr>
          <w:rFonts w:ascii="Arial" w:hAnsi="Arial" w:cs="Arial"/>
          <w:b/>
          <w:bCs/>
        </w:rPr>
        <w:t>RAN2</w:t>
      </w:r>
      <w:r w:rsidRPr="00CA388D">
        <w:rPr>
          <w:rFonts w:ascii="Arial" w:hAnsi="Arial" w:cs="Arial"/>
          <w:b/>
          <w:bCs/>
        </w:rPr>
        <w:t>#1</w:t>
      </w:r>
      <w:r>
        <w:rPr>
          <w:rFonts w:ascii="Arial" w:hAnsi="Arial" w:cs="Arial"/>
          <w:b/>
          <w:bCs/>
        </w:rPr>
        <w:t>13bis</w:t>
      </w:r>
      <w:r w:rsidRPr="00CA388D">
        <w:rPr>
          <w:rFonts w:ascii="Arial" w:hAnsi="Arial" w:cs="Arial"/>
          <w:b/>
          <w:bCs/>
        </w:rPr>
        <w:t xml:space="preserve">-e, </w:t>
      </w:r>
      <w:r>
        <w:rPr>
          <w:rFonts w:ascii="Arial" w:hAnsi="Arial" w:cs="Arial"/>
          <w:b/>
          <w:lang w:eastAsia="en-US"/>
        </w:rPr>
        <w:t>12</w:t>
      </w:r>
      <w:r w:rsidRPr="0098733C">
        <w:rPr>
          <w:rFonts w:ascii="Arial" w:hAnsi="Arial" w:cs="Arial"/>
          <w:b/>
          <w:lang w:eastAsia="en-US"/>
        </w:rPr>
        <w:t>th</w:t>
      </w:r>
      <w:r>
        <w:rPr>
          <w:rFonts w:ascii="Arial" w:hAnsi="Arial" w:cs="Arial"/>
          <w:b/>
          <w:lang w:eastAsia="en-US"/>
        </w:rPr>
        <w:t xml:space="preserve"> April</w:t>
      </w:r>
      <w:r w:rsidRPr="006A429C">
        <w:rPr>
          <w:rFonts w:ascii="Arial" w:hAnsi="Arial" w:cs="Arial"/>
          <w:b/>
          <w:lang w:eastAsia="en-US"/>
        </w:rPr>
        <w:t xml:space="preserve"> – </w:t>
      </w:r>
      <w:r>
        <w:rPr>
          <w:rFonts w:ascii="Arial" w:hAnsi="Arial" w:cs="Arial"/>
          <w:b/>
          <w:lang w:eastAsia="en-US"/>
        </w:rPr>
        <w:t>20</w:t>
      </w:r>
      <w:r w:rsidRPr="0098733C">
        <w:rPr>
          <w:rFonts w:ascii="Arial" w:hAnsi="Arial" w:cs="Arial"/>
          <w:b/>
          <w:lang w:eastAsia="en-US"/>
        </w:rPr>
        <w:t>th</w:t>
      </w:r>
      <w:r>
        <w:rPr>
          <w:rFonts w:ascii="Arial" w:hAnsi="Arial" w:cs="Arial"/>
          <w:b/>
          <w:lang w:eastAsia="en-US"/>
        </w:rPr>
        <w:t xml:space="preserve"> April 2021</w:t>
      </w:r>
    </w:p>
    <w:p w14:paraId="63AA200E" w14:textId="77777777" w:rsidR="00926CD7" w:rsidRDefault="00926CD7" w:rsidP="00926CD7">
      <w:pPr>
        <w:tabs>
          <w:tab w:val="left" w:pos="567"/>
        </w:tabs>
        <w:snapToGrid w:val="0"/>
        <w:rPr>
          <w:rFonts w:ascii="Arial" w:hAnsi="Arial" w:cs="Arial"/>
          <w:bCs/>
        </w:rPr>
      </w:pPr>
    </w:p>
    <w:p w14:paraId="28766930" w14:textId="77777777" w:rsidR="004B4922" w:rsidRPr="00676F0C" w:rsidRDefault="004B4922" w:rsidP="004B4922">
      <w:pPr>
        <w:tabs>
          <w:tab w:val="left" w:pos="567"/>
        </w:tabs>
        <w:snapToGrid w:val="0"/>
        <w:rPr>
          <w:rFonts w:ascii="Arial" w:hAnsi="Arial" w:cs="Arial"/>
          <w:bCs/>
          <w:u w:val="single"/>
        </w:rPr>
      </w:pPr>
      <w:r w:rsidRPr="00676F0C">
        <w:rPr>
          <w:rFonts w:ascii="Arial" w:hAnsi="Arial" w:cs="Arial"/>
          <w:bCs/>
          <w:u w:val="single"/>
        </w:rPr>
        <w:t xml:space="preserve">Submitted </w:t>
      </w:r>
      <w:proofErr w:type="spellStart"/>
      <w:r w:rsidRPr="00676F0C">
        <w:rPr>
          <w:rFonts w:ascii="Arial" w:hAnsi="Arial" w:cs="Arial"/>
          <w:bCs/>
          <w:u w:val="single"/>
        </w:rPr>
        <w:t>TDocs</w:t>
      </w:r>
      <w:proofErr w:type="spellEnd"/>
      <w:r w:rsidRPr="00676F0C">
        <w:rPr>
          <w:rFonts w:ascii="Arial" w:hAnsi="Arial" w:cs="Arial"/>
          <w:bCs/>
          <w:u w:val="single"/>
        </w:rPr>
        <w:t xml:space="preserve"> to AI 9.2.1: Organizational</w:t>
      </w:r>
      <w:r>
        <w:rPr>
          <w:rFonts w:ascii="Arial" w:hAnsi="Arial" w:cs="Arial"/>
          <w:bCs/>
          <w:u w:val="single"/>
        </w:rPr>
        <w:t xml:space="preserve">, </w:t>
      </w:r>
      <w:r w:rsidRPr="00676F0C">
        <w:rPr>
          <w:rFonts w:ascii="Arial" w:hAnsi="Arial" w:cs="Arial"/>
          <w:bCs/>
          <w:u w:val="single"/>
        </w:rPr>
        <w:t>scenarios</w:t>
      </w:r>
      <w:r>
        <w:rPr>
          <w:rFonts w:ascii="Arial" w:hAnsi="Arial" w:cs="Arial"/>
          <w:bCs/>
          <w:u w:val="single"/>
        </w:rPr>
        <w:t xml:space="preserve"> and scope</w:t>
      </w:r>
    </w:p>
    <w:p w14:paraId="61AE11A1" w14:textId="77777777" w:rsidR="004B4922" w:rsidRPr="00676F0C" w:rsidRDefault="004B4922" w:rsidP="004B4922">
      <w:pPr>
        <w:tabs>
          <w:tab w:val="left" w:pos="567"/>
        </w:tabs>
        <w:snapToGrid w:val="0"/>
        <w:rPr>
          <w:rFonts w:ascii="Arial" w:hAnsi="Arial" w:cs="Arial"/>
          <w:bCs/>
        </w:rPr>
      </w:pPr>
      <w:r w:rsidRPr="00676F0C">
        <w:rPr>
          <w:rFonts w:ascii="Arial" w:eastAsia="MS Mincho" w:hAnsi="Arial"/>
          <w:b/>
          <w:szCs w:val="24"/>
        </w:rPr>
        <w:t>LS in</w:t>
      </w:r>
    </w:p>
    <w:p w14:paraId="6DE73A5B" w14:textId="77777777" w:rsidR="004B4922" w:rsidRPr="009948A1" w:rsidRDefault="00D45E38" w:rsidP="004B4922">
      <w:pPr>
        <w:pStyle w:val="Doc-title"/>
        <w:rPr>
          <w:rFonts w:cs="Arial"/>
        </w:rPr>
      </w:pPr>
      <w:hyperlink r:id="rId203" w:history="1">
        <w:r w:rsidR="004B4922" w:rsidRPr="009948A1">
          <w:rPr>
            <w:rStyle w:val="Hyperlink"/>
            <w:rFonts w:cs="Arial"/>
          </w:rPr>
          <w:t>R2-2102602</w:t>
        </w:r>
      </w:hyperlink>
      <w:r w:rsidR="004B4922" w:rsidRPr="009948A1">
        <w:rPr>
          <w:rFonts w:cs="Arial"/>
        </w:rPr>
        <w:tab/>
        <w:t>LS on extraterritorial use of MCC for satellite access (C1-210439; contact: Qualcomm)</w:t>
      </w:r>
      <w:r w:rsidR="004B4922" w:rsidRPr="009948A1">
        <w:rPr>
          <w:rFonts w:cs="Arial"/>
        </w:rPr>
        <w:tab/>
        <w:t>CT1</w:t>
      </w:r>
      <w:r w:rsidR="004B4922" w:rsidRPr="009948A1">
        <w:rPr>
          <w:rFonts w:cs="Arial"/>
        </w:rPr>
        <w:tab/>
        <w:t>LS in</w:t>
      </w:r>
      <w:r w:rsidR="004B4922" w:rsidRPr="009948A1">
        <w:rPr>
          <w:rFonts w:cs="Arial"/>
        </w:rPr>
        <w:tab/>
        <w:t>Rel-17</w:t>
      </w:r>
      <w:r w:rsidR="004B4922" w:rsidRPr="009948A1">
        <w:rPr>
          <w:rFonts w:cs="Arial"/>
        </w:rPr>
        <w:tab/>
        <w:t>5GSAT_ARCH-CT</w:t>
      </w:r>
      <w:r w:rsidR="004B4922" w:rsidRPr="009948A1">
        <w:rPr>
          <w:rFonts w:cs="Arial"/>
        </w:rPr>
        <w:tab/>
        <w:t>To</w:t>
      </w:r>
      <w:proofErr w:type="gramStart"/>
      <w:r w:rsidR="004B4922" w:rsidRPr="009948A1">
        <w:rPr>
          <w:rFonts w:cs="Arial"/>
        </w:rPr>
        <w:t>:SA1</w:t>
      </w:r>
      <w:proofErr w:type="gramEnd"/>
      <w:r w:rsidR="004B4922" w:rsidRPr="009948A1">
        <w:rPr>
          <w:rFonts w:cs="Arial"/>
        </w:rPr>
        <w:tab/>
        <w:t>Cc:SA2, RAN2, SA3</w:t>
      </w:r>
    </w:p>
    <w:p w14:paraId="325E33BF" w14:textId="77777777" w:rsidR="004B4922" w:rsidRPr="009948A1" w:rsidRDefault="00D45E38" w:rsidP="004B4922">
      <w:pPr>
        <w:pStyle w:val="Doc-title"/>
        <w:rPr>
          <w:rFonts w:cs="Arial"/>
        </w:rPr>
      </w:pPr>
      <w:hyperlink r:id="rId204" w:history="1">
        <w:r w:rsidR="004B4922" w:rsidRPr="009948A1">
          <w:rPr>
            <w:rStyle w:val="Hyperlink"/>
            <w:rFonts w:cs="Arial"/>
          </w:rPr>
          <w:t>R2-2102655</w:t>
        </w:r>
      </w:hyperlink>
      <w:r w:rsidR="004B4922" w:rsidRPr="009948A1">
        <w:rPr>
          <w:rFonts w:cs="Arial"/>
        </w:rPr>
        <w:tab/>
        <w:t>Reply LS on timer for periodic network selection attempts in satellite access (S1-210357; contact: OPPO)</w:t>
      </w:r>
      <w:r w:rsidR="004B4922" w:rsidRPr="009948A1">
        <w:rPr>
          <w:rFonts w:cs="Arial"/>
        </w:rPr>
        <w:tab/>
        <w:t>SA1</w:t>
      </w:r>
      <w:r w:rsidR="004B4922" w:rsidRPr="009948A1">
        <w:rPr>
          <w:rFonts w:cs="Arial"/>
        </w:rPr>
        <w:tab/>
        <w:t>LS in</w:t>
      </w:r>
      <w:r w:rsidR="004B4922" w:rsidRPr="009948A1">
        <w:rPr>
          <w:rFonts w:cs="Arial"/>
        </w:rPr>
        <w:tab/>
        <w:t>Rel-17</w:t>
      </w:r>
      <w:r w:rsidR="004B4922" w:rsidRPr="009948A1">
        <w:rPr>
          <w:rFonts w:cs="Arial"/>
        </w:rPr>
        <w:tab/>
        <w:t>5GSAT_ARCH-CT</w:t>
      </w:r>
      <w:r w:rsidR="004B4922" w:rsidRPr="009948A1">
        <w:rPr>
          <w:rFonts w:cs="Arial"/>
        </w:rPr>
        <w:tab/>
        <w:t>To</w:t>
      </w:r>
      <w:proofErr w:type="gramStart"/>
      <w:r w:rsidR="004B4922" w:rsidRPr="009948A1">
        <w:rPr>
          <w:rFonts w:cs="Arial"/>
        </w:rPr>
        <w:t>:CT1</w:t>
      </w:r>
      <w:proofErr w:type="gramEnd"/>
      <w:r w:rsidR="004B4922" w:rsidRPr="009948A1">
        <w:rPr>
          <w:rFonts w:cs="Arial"/>
        </w:rPr>
        <w:tab/>
        <w:t>Cc:RAN2, CT6</w:t>
      </w:r>
    </w:p>
    <w:p w14:paraId="3494C6AF" w14:textId="77777777" w:rsidR="004B4922" w:rsidRPr="009948A1" w:rsidRDefault="00D45E38" w:rsidP="004B4922">
      <w:pPr>
        <w:pStyle w:val="Doc-title"/>
        <w:rPr>
          <w:rFonts w:cs="Arial"/>
        </w:rPr>
      </w:pPr>
      <w:hyperlink r:id="rId205" w:history="1">
        <w:r w:rsidR="004B4922" w:rsidRPr="009948A1">
          <w:rPr>
            <w:rStyle w:val="Hyperlink"/>
            <w:rFonts w:cs="Arial"/>
          </w:rPr>
          <w:t>R2-2102656</w:t>
        </w:r>
      </w:hyperlink>
      <w:r w:rsidR="004B4922" w:rsidRPr="009948A1">
        <w:rPr>
          <w:rFonts w:cs="Arial"/>
        </w:rPr>
        <w:tab/>
        <w:t>Reply LS on extraterritorial use of MCC for satellite access (S1-210358; contact: Qualcomm)</w:t>
      </w:r>
      <w:r w:rsidR="004B4922" w:rsidRPr="009948A1">
        <w:rPr>
          <w:rFonts w:cs="Arial"/>
        </w:rPr>
        <w:tab/>
        <w:t>SA1</w:t>
      </w:r>
      <w:r w:rsidR="004B4922" w:rsidRPr="009948A1">
        <w:rPr>
          <w:rFonts w:cs="Arial"/>
        </w:rPr>
        <w:tab/>
        <w:t>LS in</w:t>
      </w:r>
      <w:r w:rsidR="004B4922" w:rsidRPr="009948A1">
        <w:rPr>
          <w:rFonts w:cs="Arial"/>
        </w:rPr>
        <w:tab/>
        <w:t>Rel-17</w:t>
      </w:r>
      <w:r w:rsidR="004B4922" w:rsidRPr="009948A1">
        <w:rPr>
          <w:rFonts w:cs="Arial"/>
        </w:rPr>
        <w:tab/>
        <w:t>5GSAT_ARCH-CT</w:t>
      </w:r>
      <w:r w:rsidR="004B4922" w:rsidRPr="009948A1">
        <w:rPr>
          <w:rFonts w:cs="Arial"/>
        </w:rPr>
        <w:tab/>
        <w:t>To</w:t>
      </w:r>
      <w:proofErr w:type="gramStart"/>
      <w:r w:rsidR="004B4922" w:rsidRPr="009948A1">
        <w:rPr>
          <w:rFonts w:cs="Arial"/>
        </w:rPr>
        <w:t>:CT1</w:t>
      </w:r>
      <w:proofErr w:type="gramEnd"/>
      <w:r w:rsidR="004B4922" w:rsidRPr="009948A1">
        <w:rPr>
          <w:rFonts w:cs="Arial"/>
        </w:rPr>
        <w:tab/>
        <w:t>Cc:SA2, RAN2, SA3</w:t>
      </w:r>
    </w:p>
    <w:p w14:paraId="0F074973" w14:textId="77777777" w:rsidR="004B4922" w:rsidRPr="009948A1" w:rsidRDefault="00D45E38" w:rsidP="004B4922">
      <w:pPr>
        <w:pStyle w:val="Doc-title"/>
        <w:rPr>
          <w:rFonts w:cs="Arial"/>
        </w:rPr>
      </w:pPr>
      <w:hyperlink r:id="rId206" w:history="1">
        <w:r w:rsidR="004B4922" w:rsidRPr="009948A1">
          <w:rPr>
            <w:rStyle w:val="Hyperlink"/>
            <w:rFonts w:cs="Arial"/>
          </w:rPr>
          <w:t>R2-2102663</w:t>
        </w:r>
      </w:hyperlink>
      <w:r w:rsidR="004B4922" w:rsidRPr="009948A1">
        <w:rPr>
          <w:rFonts w:cs="Arial"/>
        </w:rPr>
        <w:tab/>
        <w:t>Reply LS on IoT-NTN basic architecture (S2-2101663; contact: MediaTek)</w:t>
      </w:r>
      <w:r w:rsidR="004B4922" w:rsidRPr="009948A1">
        <w:rPr>
          <w:rFonts w:cs="Arial"/>
        </w:rPr>
        <w:tab/>
        <w:t>SA2</w:t>
      </w:r>
      <w:r w:rsidR="004B4922" w:rsidRPr="009948A1">
        <w:rPr>
          <w:rFonts w:cs="Arial"/>
        </w:rPr>
        <w:tab/>
        <w:t>LS in</w:t>
      </w:r>
      <w:r w:rsidR="004B4922" w:rsidRPr="009948A1">
        <w:rPr>
          <w:rFonts w:cs="Arial"/>
        </w:rPr>
        <w:tab/>
        <w:t>Rel-17</w:t>
      </w:r>
      <w:r w:rsidR="004B4922" w:rsidRPr="009948A1">
        <w:rPr>
          <w:rFonts w:cs="Arial"/>
        </w:rPr>
        <w:tab/>
      </w:r>
      <w:proofErr w:type="spellStart"/>
      <w:r w:rsidR="004B4922" w:rsidRPr="009948A1">
        <w:rPr>
          <w:rFonts w:cs="Arial"/>
        </w:rPr>
        <w:t>FS_LTE_NBIOT_eMTC_NTN</w:t>
      </w:r>
      <w:proofErr w:type="spellEnd"/>
      <w:r w:rsidR="004B4922" w:rsidRPr="009948A1">
        <w:rPr>
          <w:rFonts w:cs="Arial"/>
        </w:rPr>
        <w:tab/>
        <w:t>To</w:t>
      </w:r>
      <w:proofErr w:type="gramStart"/>
      <w:r w:rsidR="004B4922" w:rsidRPr="009948A1">
        <w:rPr>
          <w:rFonts w:cs="Arial"/>
        </w:rPr>
        <w:t>:RAN2</w:t>
      </w:r>
      <w:proofErr w:type="gramEnd"/>
      <w:r w:rsidR="004B4922" w:rsidRPr="009948A1">
        <w:rPr>
          <w:rFonts w:cs="Arial"/>
        </w:rPr>
        <w:t>, RAN3</w:t>
      </w:r>
      <w:r w:rsidR="004B4922" w:rsidRPr="009948A1">
        <w:rPr>
          <w:rFonts w:cs="Arial"/>
        </w:rPr>
        <w:tab/>
      </w:r>
      <w:proofErr w:type="spellStart"/>
      <w:r w:rsidR="004B4922" w:rsidRPr="009948A1">
        <w:rPr>
          <w:rFonts w:cs="Arial"/>
        </w:rPr>
        <w:t>Cc:RAN</w:t>
      </w:r>
      <w:proofErr w:type="spellEnd"/>
      <w:r w:rsidR="004B4922" w:rsidRPr="009948A1">
        <w:rPr>
          <w:rFonts w:cs="Arial"/>
        </w:rPr>
        <w:t>, CT1</w:t>
      </w:r>
    </w:p>
    <w:p w14:paraId="0B97AD15" w14:textId="77777777" w:rsidR="004B4922" w:rsidRDefault="004B4922" w:rsidP="004B4922">
      <w:pPr>
        <w:rPr>
          <w:lang w:eastAsia="ja-JP"/>
        </w:rPr>
      </w:pPr>
    </w:p>
    <w:p w14:paraId="54D7ABA9" w14:textId="77777777" w:rsidR="004B4922" w:rsidRPr="00676F0C" w:rsidRDefault="004B4922" w:rsidP="004B4922">
      <w:pPr>
        <w:tabs>
          <w:tab w:val="left" w:pos="567"/>
        </w:tabs>
        <w:snapToGrid w:val="0"/>
        <w:rPr>
          <w:rFonts w:ascii="Arial" w:hAnsi="Arial" w:cs="Arial"/>
          <w:bCs/>
        </w:rPr>
      </w:pPr>
      <w:r>
        <w:rPr>
          <w:rFonts w:ascii="Arial" w:eastAsia="MS Mincho" w:hAnsi="Arial"/>
          <w:b/>
          <w:szCs w:val="24"/>
        </w:rPr>
        <w:t>Work Plan</w:t>
      </w:r>
    </w:p>
    <w:p w14:paraId="70E1529A" w14:textId="77777777" w:rsidR="004B4922" w:rsidRPr="009948A1" w:rsidRDefault="00D45E38" w:rsidP="004B4922">
      <w:pPr>
        <w:rPr>
          <w:rFonts w:ascii="Arial" w:hAnsi="Arial" w:cs="Arial"/>
          <w:lang w:eastAsia="ja-JP"/>
        </w:rPr>
      </w:pPr>
      <w:hyperlink r:id="rId207" w:history="1">
        <w:r w:rsidR="004B4922" w:rsidRPr="009948A1">
          <w:rPr>
            <w:rStyle w:val="Hyperlink"/>
            <w:rFonts w:ascii="Arial" w:hAnsi="Arial" w:cs="Arial"/>
          </w:rPr>
          <w:t>R2-2103800</w:t>
        </w:r>
      </w:hyperlink>
      <w:r w:rsidR="004B4922" w:rsidRPr="009948A1">
        <w:rPr>
          <w:rFonts w:ascii="Arial" w:hAnsi="Arial" w:cs="Arial"/>
        </w:rPr>
        <w:tab/>
      </w:r>
      <w:proofErr w:type="spellStart"/>
      <w:r w:rsidR="004B4922" w:rsidRPr="009948A1">
        <w:rPr>
          <w:rFonts w:ascii="Arial" w:hAnsi="Arial" w:cs="Arial"/>
        </w:rPr>
        <w:t>FS_LTE_NBIOT_eMTC_NTN</w:t>
      </w:r>
      <w:proofErr w:type="spellEnd"/>
      <w:r w:rsidR="004B4922" w:rsidRPr="009948A1">
        <w:rPr>
          <w:rFonts w:ascii="Arial" w:hAnsi="Arial" w:cs="Arial"/>
        </w:rPr>
        <w:t xml:space="preserve"> work plan</w:t>
      </w:r>
      <w:r w:rsidR="004B4922" w:rsidRPr="009948A1">
        <w:rPr>
          <w:rFonts w:ascii="Arial" w:hAnsi="Arial" w:cs="Arial"/>
        </w:rPr>
        <w:tab/>
        <w:t>Eutelsat S.A., MediaTek</w:t>
      </w:r>
      <w:r w:rsidR="004B4922" w:rsidRPr="009948A1">
        <w:rPr>
          <w:rFonts w:ascii="Arial" w:hAnsi="Arial" w:cs="Arial"/>
        </w:rPr>
        <w:tab/>
        <w:t>Work Plan</w:t>
      </w:r>
      <w:r w:rsidR="004B4922" w:rsidRPr="009948A1">
        <w:rPr>
          <w:rFonts w:ascii="Arial" w:hAnsi="Arial" w:cs="Arial"/>
        </w:rPr>
        <w:tab/>
        <w:t>Rel-17</w:t>
      </w:r>
      <w:r w:rsidR="004B4922" w:rsidRPr="009948A1">
        <w:rPr>
          <w:rFonts w:ascii="Arial" w:hAnsi="Arial" w:cs="Arial"/>
        </w:rPr>
        <w:tab/>
      </w:r>
      <w:proofErr w:type="spellStart"/>
      <w:r w:rsidR="004B4922" w:rsidRPr="009948A1">
        <w:rPr>
          <w:rFonts w:ascii="Arial" w:hAnsi="Arial" w:cs="Arial"/>
        </w:rPr>
        <w:t>FS_LTE_NBIOT_eMTC_NTN</w:t>
      </w:r>
      <w:proofErr w:type="spellEnd"/>
    </w:p>
    <w:p w14:paraId="0F2AC07B" w14:textId="77777777" w:rsidR="004B4922" w:rsidRDefault="004B4922" w:rsidP="004B4922">
      <w:pPr>
        <w:rPr>
          <w:lang w:eastAsia="ja-JP"/>
        </w:rPr>
      </w:pPr>
    </w:p>
    <w:p w14:paraId="7626DCC3" w14:textId="77777777" w:rsidR="004B4922" w:rsidRPr="00D4082E" w:rsidRDefault="004B4922" w:rsidP="004B4922">
      <w:pPr>
        <w:rPr>
          <w:rFonts w:ascii="Arial" w:hAnsi="Arial" w:cs="Arial"/>
          <w:b/>
          <w:lang w:eastAsia="ja-JP"/>
        </w:rPr>
      </w:pPr>
      <w:r w:rsidRPr="00D4082E">
        <w:rPr>
          <w:rFonts w:ascii="Arial" w:hAnsi="Arial" w:cs="Arial"/>
          <w:b/>
          <w:lang w:eastAsia="ja-JP"/>
        </w:rPr>
        <w:t>TP/TR</w:t>
      </w:r>
    </w:p>
    <w:p w14:paraId="4BF019E1" w14:textId="77777777" w:rsidR="004B4922" w:rsidRPr="004E67A9" w:rsidRDefault="004B4922" w:rsidP="004B4922">
      <w:pPr>
        <w:pStyle w:val="EmailDiscussion"/>
        <w:numPr>
          <w:ilvl w:val="0"/>
          <w:numId w:val="0"/>
        </w:numPr>
        <w:overflowPunct/>
        <w:autoSpaceDE/>
        <w:autoSpaceDN/>
        <w:adjustRightInd/>
        <w:textAlignment w:val="auto"/>
        <w:rPr>
          <w:rFonts w:ascii="Times New Roman" w:hAnsi="Times New Roman"/>
        </w:rPr>
      </w:pPr>
      <w:r>
        <w:t xml:space="preserve"> </w:t>
      </w:r>
      <w:r w:rsidRPr="004E67A9">
        <w:rPr>
          <w:rFonts w:ascii="Times New Roman" w:hAnsi="Times New Roman"/>
        </w:rPr>
        <w:t xml:space="preserve">[Post113bis-e][056][IoT-NTN] Capture agreements (Eutelsat), Endorsed in </w:t>
      </w:r>
      <w:hyperlink r:id="rId208" w:history="1">
        <w:r w:rsidRPr="004E67A9">
          <w:rPr>
            <w:rStyle w:val="Hyperlink"/>
            <w:rFonts w:ascii="Times New Roman" w:hAnsi="Times New Roman"/>
          </w:rPr>
          <w:t>R2-2104648</w:t>
        </w:r>
      </w:hyperlink>
    </w:p>
    <w:p w14:paraId="551D9C16" w14:textId="77777777" w:rsidR="004B4922" w:rsidRDefault="004B4922" w:rsidP="004B4922">
      <w:pPr>
        <w:rPr>
          <w:lang w:eastAsia="ja-JP"/>
        </w:rPr>
      </w:pPr>
    </w:p>
    <w:p w14:paraId="6BF9DF8A" w14:textId="77777777" w:rsidR="004B4922" w:rsidRPr="00D4082E" w:rsidRDefault="004B4922" w:rsidP="004B4922">
      <w:pPr>
        <w:rPr>
          <w:rFonts w:ascii="Arial" w:hAnsi="Arial" w:cs="Arial"/>
          <w:b/>
          <w:lang w:eastAsia="ja-JP"/>
        </w:rPr>
      </w:pPr>
      <w:r w:rsidRPr="00D4082E">
        <w:rPr>
          <w:rFonts w:ascii="Arial" w:hAnsi="Arial" w:cs="Arial"/>
          <w:b/>
          <w:lang w:eastAsia="ja-JP"/>
        </w:rPr>
        <w:t>Essential Parts</w:t>
      </w:r>
    </w:p>
    <w:p w14:paraId="6C01B262" w14:textId="77777777" w:rsidR="004B4922" w:rsidRPr="009948A1" w:rsidRDefault="00D45E38" w:rsidP="004B4922">
      <w:pPr>
        <w:rPr>
          <w:rFonts w:ascii="Arial" w:hAnsi="Arial" w:cs="Arial"/>
          <w:lang w:eastAsia="ja-JP"/>
        </w:rPr>
      </w:pPr>
      <w:hyperlink r:id="rId209" w:history="1">
        <w:r w:rsidR="004B4922" w:rsidRPr="009948A1">
          <w:rPr>
            <w:rStyle w:val="Hyperlink"/>
            <w:rFonts w:ascii="Arial" w:hAnsi="Arial" w:cs="Arial"/>
          </w:rPr>
          <w:t>R2-2104552</w:t>
        </w:r>
      </w:hyperlink>
      <w:r w:rsidR="004B4922" w:rsidRPr="009948A1">
        <w:rPr>
          <w:rFonts w:ascii="Arial" w:hAnsi="Arial" w:cs="Arial"/>
        </w:rPr>
        <w:tab/>
        <w:t>[Offline-027] IOT NTN essential parts (Huawei)</w:t>
      </w:r>
    </w:p>
    <w:p w14:paraId="1825402E" w14:textId="77777777" w:rsidR="004B4922" w:rsidRPr="009948A1" w:rsidRDefault="00D45E38" w:rsidP="004B4922">
      <w:pPr>
        <w:pStyle w:val="Doc-title"/>
        <w:rPr>
          <w:rFonts w:cs="Arial"/>
        </w:rPr>
      </w:pPr>
      <w:hyperlink r:id="rId210" w:history="1">
        <w:r w:rsidR="004B4922" w:rsidRPr="009948A1">
          <w:rPr>
            <w:rStyle w:val="Hyperlink"/>
            <w:rFonts w:cs="Arial"/>
          </w:rPr>
          <w:t>R2-2102743</w:t>
        </w:r>
      </w:hyperlink>
      <w:r w:rsidR="004B4922" w:rsidRPr="009948A1">
        <w:rPr>
          <w:rFonts w:cs="Arial"/>
        </w:rPr>
        <w:tab/>
        <w:t>Discussion on scope of IoT over NTN</w:t>
      </w:r>
      <w:r w:rsidR="004B4922" w:rsidRPr="009948A1">
        <w:rPr>
          <w:rFonts w:cs="Arial"/>
        </w:rPr>
        <w:tab/>
        <w:t>OPPO</w:t>
      </w:r>
      <w:r w:rsidR="004B4922" w:rsidRPr="009948A1">
        <w:rPr>
          <w:rFonts w:cs="Arial"/>
        </w:rPr>
        <w:tab/>
        <w:t>discussion</w:t>
      </w:r>
      <w:r w:rsidR="004B4922" w:rsidRPr="009948A1">
        <w:rPr>
          <w:rFonts w:cs="Arial"/>
        </w:rPr>
        <w:tab/>
        <w:t>Rel-17</w:t>
      </w:r>
      <w:r w:rsidR="004B4922" w:rsidRPr="009948A1">
        <w:rPr>
          <w:rFonts w:cs="Arial"/>
        </w:rPr>
        <w:tab/>
      </w:r>
      <w:proofErr w:type="spellStart"/>
      <w:r w:rsidR="004B4922" w:rsidRPr="009948A1">
        <w:rPr>
          <w:rFonts w:cs="Arial"/>
        </w:rPr>
        <w:t>FS_LTE_NBIOT_eMTC_NTN</w:t>
      </w:r>
      <w:proofErr w:type="spellEnd"/>
    </w:p>
    <w:p w14:paraId="681BF1CF" w14:textId="77777777" w:rsidR="004B4922" w:rsidRPr="009948A1" w:rsidRDefault="00D45E38" w:rsidP="004B4922">
      <w:pPr>
        <w:pStyle w:val="Doc-title"/>
        <w:rPr>
          <w:rFonts w:cs="Arial"/>
        </w:rPr>
      </w:pPr>
      <w:hyperlink r:id="rId211" w:history="1">
        <w:r w:rsidR="004B4922" w:rsidRPr="009948A1">
          <w:rPr>
            <w:rStyle w:val="Hyperlink"/>
            <w:rFonts w:cs="Arial"/>
          </w:rPr>
          <w:t>R2-2102828</w:t>
        </w:r>
      </w:hyperlink>
      <w:r w:rsidR="004B4922" w:rsidRPr="009948A1">
        <w:rPr>
          <w:rFonts w:cs="Arial"/>
        </w:rPr>
        <w:tab/>
        <w:t>Identifying Essential Topics in IoT-NTN</w:t>
      </w:r>
      <w:r w:rsidR="004B4922" w:rsidRPr="009948A1">
        <w:rPr>
          <w:rFonts w:cs="Arial"/>
        </w:rPr>
        <w:tab/>
        <w:t>MediaTek Inc.</w:t>
      </w:r>
      <w:r w:rsidR="004B4922" w:rsidRPr="009948A1">
        <w:rPr>
          <w:rFonts w:cs="Arial"/>
        </w:rPr>
        <w:tab/>
        <w:t>discussion</w:t>
      </w:r>
    </w:p>
    <w:p w14:paraId="13188EE2" w14:textId="77777777" w:rsidR="004B4922" w:rsidRPr="009948A1" w:rsidRDefault="00D45E38" w:rsidP="004B4922">
      <w:pPr>
        <w:pStyle w:val="Doc-title"/>
        <w:rPr>
          <w:rFonts w:cs="Arial"/>
        </w:rPr>
      </w:pPr>
      <w:hyperlink r:id="rId212" w:history="1">
        <w:r w:rsidR="004B4922" w:rsidRPr="009948A1">
          <w:rPr>
            <w:rStyle w:val="Hyperlink"/>
            <w:rFonts w:cs="Arial"/>
          </w:rPr>
          <w:t>R2-2102956</w:t>
        </w:r>
      </w:hyperlink>
      <w:r w:rsidR="004B4922" w:rsidRPr="009948A1">
        <w:rPr>
          <w:rFonts w:cs="Arial"/>
        </w:rPr>
        <w:tab/>
        <w:t>Determination of essential parts for IoT NTN</w:t>
      </w:r>
      <w:r w:rsidR="004B4922" w:rsidRPr="009948A1">
        <w:rPr>
          <w:rFonts w:cs="Arial"/>
        </w:rPr>
        <w:tab/>
        <w:t>CATT</w:t>
      </w:r>
      <w:r w:rsidR="004B4922" w:rsidRPr="009948A1">
        <w:rPr>
          <w:rFonts w:cs="Arial"/>
        </w:rPr>
        <w:tab/>
        <w:t>discussion</w:t>
      </w:r>
    </w:p>
    <w:p w14:paraId="302E312B" w14:textId="77777777" w:rsidR="004B4922" w:rsidRPr="009948A1" w:rsidRDefault="00D45E38" w:rsidP="004B4922">
      <w:pPr>
        <w:pStyle w:val="Doc-title"/>
        <w:rPr>
          <w:rFonts w:cs="Arial"/>
        </w:rPr>
      </w:pPr>
      <w:hyperlink r:id="rId213" w:history="1">
        <w:r w:rsidR="004B4922" w:rsidRPr="009948A1">
          <w:rPr>
            <w:rStyle w:val="Hyperlink"/>
            <w:rFonts w:cs="Arial"/>
          </w:rPr>
          <w:t>R2-2102961</w:t>
        </w:r>
      </w:hyperlink>
      <w:r w:rsidR="004B4922" w:rsidRPr="009948A1">
        <w:rPr>
          <w:rFonts w:cs="Arial"/>
        </w:rPr>
        <w:tab/>
        <w:t>Essential adaptations for discontinuous coverage in IoT-NTN</w:t>
      </w:r>
      <w:r w:rsidR="004B4922" w:rsidRPr="009948A1">
        <w:rPr>
          <w:rFonts w:cs="Arial"/>
        </w:rPr>
        <w:tab/>
        <w:t xml:space="preserve">Gatehouse </w:t>
      </w:r>
      <w:proofErr w:type="spellStart"/>
      <w:r w:rsidR="004B4922" w:rsidRPr="009948A1">
        <w:rPr>
          <w:rFonts w:cs="Arial"/>
        </w:rPr>
        <w:t>Satcom</w:t>
      </w:r>
      <w:proofErr w:type="spellEnd"/>
      <w:r w:rsidR="004B4922" w:rsidRPr="009948A1">
        <w:rPr>
          <w:rFonts w:cs="Arial"/>
        </w:rPr>
        <w:t xml:space="preserve"> A/S, Sateliot</w:t>
      </w:r>
      <w:r w:rsidR="004B4922" w:rsidRPr="009948A1">
        <w:rPr>
          <w:rFonts w:cs="Arial"/>
        </w:rPr>
        <w:tab/>
        <w:t>discussion</w:t>
      </w:r>
    </w:p>
    <w:p w14:paraId="772119E1" w14:textId="77777777" w:rsidR="004B4922" w:rsidRPr="009948A1" w:rsidRDefault="00D45E38" w:rsidP="004B4922">
      <w:pPr>
        <w:pStyle w:val="Doc-title"/>
        <w:rPr>
          <w:rFonts w:cs="Arial"/>
        </w:rPr>
      </w:pPr>
      <w:hyperlink r:id="rId214" w:history="1">
        <w:r w:rsidR="004B4922" w:rsidRPr="009948A1">
          <w:rPr>
            <w:rStyle w:val="Hyperlink"/>
            <w:rFonts w:cs="Arial"/>
          </w:rPr>
          <w:t>R2-2103177</w:t>
        </w:r>
      </w:hyperlink>
      <w:r w:rsidR="004B4922" w:rsidRPr="009948A1">
        <w:rPr>
          <w:rFonts w:cs="Arial"/>
        </w:rPr>
        <w:tab/>
        <w:t>Essential functionality for IOT NTN</w:t>
      </w:r>
      <w:r w:rsidR="004B4922" w:rsidRPr="009948A1">
        <w:rPr>
          <w:rFonts w:cs="Arial"/>
        </w:rPr>
        <w:tab/>
        <w:t>Beijing Xiaomi Mobile Software</w:t>
      </w:r>
      <w:r w:rsidR="004B4922" w:rsidRPr="009948A1">
        <w:rPr>
          <w:rFonts w:cs="Arial"/>
        </w:rPr>
        <w:tab/>
        <w:t>discussion</w:t>
      </w:r>
      <w:r w:rsidR="004B4922" w:rsidRPr="009948A1">
        <w:rPr>
          <w:rFonts w:cs="Arial"/>
        </w:rPr>
        <w:tab/>
        <w:t>Rel-17</w:t>
      </w:r>
    </w:p>
    <w:p w14:paraId="4BEAD615" w14:textId="77777777" w:rsidR="004B4922" w:rsidRPr="009948A1" w:rsidRDefault="00D45E38" w:rsidP="004B4922">
      <w:pPr>
        <w:pStyle w:val="Doc-title"/>
        <w:rPr>
          <w:rFonts w:cs="Arial"/>
        </w:rPr>
      </w:pPr>
      <w:hyperlink r:id="rId215" w:history="1">
        <w:r w:rsidR="004B4922" w:rsidRPr="009948A1">
          <w:rPr>
            <w:rStyle w:val="Hyperlink"/>
            <w:rFonts w:cs="Arial"/>
          </w:rPr>
          <w:t>R2-2103189</w:t>
        </w:r>
      </w:hyperlink>
      <w:r w:rsidR="004B4922" w:rsidRPr="009948A1">
        <w:rPr>
          <w:rFonts w:cs="Arial"/>
        </w:rPr>
        <w:tab/>
        <w:t>Analysis on essential parts for IoT-NTN functionality for Rel-17</w:t>
      </w:r>
      <w:r w:rsidR="004B4922" w:rsidRPr="009948A1">
        <w:rPr>
          <w:rFonts w:cs="Arial"/>
        </w:rPr>
        <w:tab/>
        <w:t>Nokia, Nokia Shanghai Bells</w:t>
      </w:r>
      <w:r w:rsidR="004B4922" w:rsidRPr="009948A1">
        <w:rPr>
          <w:rFonts w:cs="Arial"/>
        </w:rPr>
        <w:tab/>
        <w:t>discussion</w:t>
      </w:r>
      <w:r w:rsidR="004B4922" w:rsidRPr="009948A1">
        <w:rPr>
          <w:rFonts w:cs="Arial"/>
        </w:rPr>
        <w:tab/>
        <w:t>Rel-17</w:t>
      </w:r>
    </w:p>
    <w:p w14:paraId="0B23BB86" w14:textId="77777777" w:rsidR="004B4922" w:rsidRPr="009948A1" w:rsidRDefault="00D45E38" w:rsidP="004B4922">
      <w:pPr>
        <w:pStyle w:val="Doc-title"/>
        <w:rPr>
          <w:rFonts w:cs="Arial"/>
        </w:rPr>
      </w:pPr>
      <w:hyperlink r:id="rId216" w:history="1">
        <w:r w:rsidR="004B4922" w:rsidRPr="009948A1">
          <w:rPr>
            <w:rStyle w:val="Hyperlink"/>
            <w:rFonts w:cs="Arial"/>
          </w:rPr>
          <w:t>R2-2103509</w:t>
        </w:r>
      </w:hyperlink>
      <w:r w:rsidR="004B4922" w:rsidRPr="009948A1">
        <w:rPr>
          <w:rFonts w:cs="Arial"/>
        </w:rPr>
        <w:tab/>
        <w:t>Discussion on essential functionalities for IOT NTN</w:t>
      </w:r>
      <w:r w:rsidR="004B4922" w:rsidRPr="009948A1">
        <w:rPr>
          <w:rFonts w:cs="Arial"/>
        </w:rPr>
        <w:tab/>
        <w:t xml:space="preserve">Huawei, </w:t>
      </w:r>
      <w:proofErr w:type="spellStart"/>
      <w:r w:rsidR="004B4922" w:rsidRPr="009948A1">
        <w:rPr>
          <w:rFonts w:cs="Arial"/>
        </w:rPr>
        <w:t>HiSilicon</w:t>
      </w:r>
      <w:proofErr w:type="spellEnd"/>
      <w:r w:rsidR="004B4922" w:rsidRPr="009948A1">
        <w:rPr>
          <w:rFonts w:cs="Arial"/>
        </w:rPr>
        <w:tab/>
        <w:t>discussion</w:t>
      </w:r>
      <w:r w:rsidR="004B4922" w:rsidRPr="009948A1">
        <w:rPr>
          <w:rFonts w:cs="Arial"/>
        </w:rPr>
        <w:tab/>
        <w:t>Rel-17</w:t>
      </w:r>
      <w:r w:rsidR="004B4922" w:rsidRPr="009948A1">
        <w:rPr>
          <w:rFonts w:cs="Arial"/>
        </w:rPr>
        <w:tab/>
      </w:r>
      <w:proofErr w:type="spellStart"/>
      <w:r w:rsidR="004B4922" w:rsidRPr="009948A1">
        <w:rPr>
          <w:rFonts w:cs="Arial"/>
        </w:rPr>
        <w:t>FS_LTE_NBIOT_eMTC_NTN</w:t>
      </w:r>
      <w:proofErr w:type="spellEnd"/>
    </w:p>
    <w:p w14:paraId="74DDB9A0" w14:textId="77777777" w:rsidR="004B4922" w:rsidRPr="009948A1" w:rsidRDefault="00D45E38" w:rsidP="004B4922">
      <w:pPr>
        <w:pStyle w:val="Doc-title"/>
        <w:rPr>
          <w:rFonts w:cs="Arial"/>
        </w:rPr>
      </w:pPr>
      <w:hyperlink r:id="rId217" w:history="1">
        <w:r w:rsidR="004B4922" w:rsidRPr="009948A1">
          <w:rPr>
            <w:rStyle w:val="Hyperlink"/>
            <w:rFonts w:cs="Arial"/>
          </w:rPr>
          <w:t>R2-2104016</w:t>
        </w:r>
      </w:hyperlink>
      <w:r w:rsidR="004B4922" w:rsidRPr="009948A1">
        <w:rPr>
          <w:rFonts w:cs="Arial"/>
        </w:rPr>
        <w:tab/>
        <w:t>Discussion on essential functionality in IoT NTN - scenarios and scope</w:t>
      </w:r>
      <w:r w:rsidR="004B4922" w:rsidRPr="009948A1">
        <w:rPr>
          <w:rFonts w:cs="Arial"/>
        </w:rPr>
        <w:tab/>
        <w:t>Ericsson</w:t>
      </w:r>
      <w:r w:rsidR="004B4922" w:rsidRPr="009948A1">
        <w:rPr>
          <w:rFonts w:cs="Arial"/>
        </w:rPr>
        <w:tab/>
        <w:t>discussion</w:t>
      </w:r>
      <w:r w:rsidR="004B4922" w:rsidRPr="009948A1">
        <w:rPr>
          <w:rFonts w:cs="Arial"/>
        </w:rPr>
        <w:tab/>
      </w:r>
      <w:proofErr w:type="spellStart"/>
      <w:r w:rsidR="004B4922" w:rsidRPr="009948A1">
        <w:rPr>
          <w:rFonts w:cs="Arial"/>
        </w:rPr>
        <w:t>FS_LTE_NBIOT_eMTC_NTN</w:t>
      </w:r>
      <w:proofErr w:type="spellEnd"/>
    </w:p>
    <w:p w14:paraId="792726EF" w14:textId="77777777" w:rsidR="004B4922" w:rsidRDefault="004B4922" w:rsidP="004B4922">
      <w:pPr>
        <w:rPr>
          <w:lang w:eastAsia="ja-JP"/>
        </w:rPr>
      </w:pPr>
    </w:p>
    <w:p w14:paraId="6E0D89BF" w14:textId="77777777" w:rsidR="004B4922" w:rsidRPr="00676F0C" w:rsidRDefault="004B4922" w:rsidP="004B4922">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AI 9.2.2</w:t>
      </w:r>
      <w:r w:rsidRPr="00676F0C">
        <w:rPr>
          <w:rFonts w:ascii="Arial" w:hAnsi="Arial" w:cs="Arial"/>
          <w:bCs/>
          <w:u w:val="single"/>
        </w:rPr>
        <w:t xml:space="preserve">: </w:t>
      </w:r>
      <w:r>
        <w:rPr>
          <w:rFonts w:ascii="Arial" w:hAnsi="Arial" w:cs="Arial"/>
          <w:bCs/>
          <w:u w:val="single"/>
        </w:rPr>
        <w:t>User Plane</w:t>
      </w:r>
    </w:p>
    <w:p w14:paraId="186A4605" w14:textId="77777777" w:rsidR="004B4922" w:rsidRPr="009948A1" w:rsidRDefault="00D45E38" w:rsidP="004B4922">
      <w:pPr>
        <w:rPr>
          <w:rFonts w:ascii="Arial" w:hAnsi="Arial" w:cs="Arial"/>
          <w:lang w:eastAsia="ja-JP"/>
        </w:rPr>
      </w:pPr>
      <w:hyperlink r:id="rId218" w:history="1">
        <w:r w:rsidR="004B4922" w:rsidRPr="009948A1">
          <w:rPr>
            <w:rStyle w:val="Hyperlink"/>
            <w:rFonts w:ascii="Arial" w:hAnsi="Arial" w:cs="Arial"/>
          </w:rPr>
          <w:t>R2-2103843</w:t>
        </w:r>
      </w:hyperlink>
      <w:r w:rsidR="004B4922" w:rsidRPr="009948A1">
        <w:rPr>
          <w:rFonts w:ascii="Arial" w:hAnsi="Arial" w:cs="Arial"/>
        </w:rPr>
        <w:tab/>
        <w:t xml:space="preserve">On Preamble Ambiguity in </w:t>
      </w:r>
      <w:proofErr w:type="spellStart"/>
      <w:r w:rsidR="004B4922" w:rsidRPr="009948A1">
        <w:rPr>
          <w:rFonts w:ascii="Arial" w:hAnsi="Arial" w:cs="Arial"/>
        </w:rPr>
        <w:t>Non Terrestrial</w:t>
      </w:r>
      <w:proofErr w:type="spellEnd"/>
      <w:r w:rsidR="004B4922" w:rsidRPr="009948A1">
        <w:rPr>
          <w:rFonts w:ascii="Arial" w:hAnsi="Arial" w:cs="Arial"/>
        </w:rPr>
        <w:t xml:space="preserve"> Networks</w:t>
      </w:r>
      <w:r w:rsidR="004B4922" w:rsidRPr="009948A1">
        <w:rPr>
          <w:rFonts w:ascii="Arial" w:hAnsi="Arial" w:cs="Arial"/>
        </w:rPr>
        <w:tab/>
        <w:t>Apple</w:t>
      </w:r>
    </w:p>
    <w:p w14:paraId="400CFB5E" w14:textId="77777777" w:rsidR="004B4922" w:rsidRDefault="004B4922" w:rsidP="004B4922">
      <w:pPr>
        <w:rPr>
          <w:lang w:eastAsia="ja-JP"/>
        </w:rPr>
      </w:pPr>
    </w:p>
    <w:p w14:paraId="4D141EE9" w14:textId="77777777" w:rsidR="004B4922" w:rsidRPr="00676F0C" w:rsidRDefault="004B4922" w:rsidP="004B4922">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AI 9.2.3</w:t>
      </w:r>
      <w:r w:rsidRPr="00676F0C">
        <w:rPr>
          <w:rFonts w:ascii="Arial" w:hAnsi="Arial" w:cs="Arial"/>
          <w:bCs/>
          <w:u w:val="single"/>
        </w:rPr>
        <w:t xml:space="preserve">: </w:t>
      </w:r>
      <w:r>
        <w:rPr>
          <w:rFonts w:ascii="Arial" w:hAnsi="Arial" w:cs="Arial"/>
          <w:bCs/>
          <w:u w:val="single"/>
        </w:rPr>
        <w:t>Mobility and Tracking Area</w:t>
      </w:r>
    </w:p>
    <w:p w14:paraId="17F2C1B7" w14:textId="77777777" w:rsidR="004B4922" w:rsidRPr="009948A1" w:rsidRDefault="00D45E38" w:rsidP="004B4922">
      <w:pPr>
        <w:rPr>
          <w:rFonts w:ascii="Arial" w:hAnsi="Arial" w:cs="Arial"/>
        </w:rPr>
      </w:pPr>
      <w:hyperlink r:id="rId219" w:history="1">
        <w:r w:rsidR="004B4922" w:rsidRPr="009948A1">
          <w:rPr>
            <w:rStyle w:val="Hyperlink"/>
            <w:rFonts w:ascii="Arial" w:hAnsi="Arial" w:cs="Arial"/>
          </w:rPr>
          <w:t>R2-2104551</w:t>
        </w:r>
      </w:hyperlink>
      <w:r w:rsidR="004B4922" w:rsidRPr="009948A1">
        <w:rPr>
          <w:rFonts w:ascii="Arial" w:hAnsi="Arial" w:cs="Arial"/>
        </w:rPr>
        <w:tab/>
        <w:t>[028] Summary for Control Plane Procedures in IoT-NTN</w:t>
      </w:r>
      <w:r w:rsidR="004B4922" w:rsidRPr="009948A1">
        <w:rPr>
          <w:rFonts w:ascii="Arial" w:hAnsi="Arial" w:cs="Arial"/>
        </w:rPr>
        <w:tab/>
        <w:t xml:space="preserve">MediaTek </w:t>
      </w:r>
      <w:proofErr w:type="spellStart"/>
      <w:proofErr w:type="gramStart"/>
      <w:r w:rsidR="004B4922" w:rsidRPr="009948A1">
        <w:rPr>
          <w:rFonts w:ascii="Arial" w:hAnsi="Arial" w:cs="Arial"/>
        </w:rPr>
        <w:t>inc</w:t>
      </w:r>
      <w:proofErr w:type="spellEnd"/>
      <w:proofErr w:type="gramEnd"/>
    </w:p>
    <w:p w14:paraId="56FE40A0" w14:textId="77777777" w:rsidR="004B4922" w:rsidRPr="009948A1" w:rsidRDefault="00D45E38" w:rsidP="004B4922">
      <w:pPr>
        <w:pStyle w:val="Doc-title"/>
        <w:rPr>
          <w:rFonts w:cs="Arial"/>
        </w:rPr>
      </w:pPr>
      <w:hyperlink r:id="rId220" w:history="1">
        <w:r w:rsidR="004B4922" w:rsidRPr="009948A1">
          <w:rPr>
            <w:rStyle w:val="Hyperlink"/>
            <w:rFonts w:cs="Arial"/>
          </w:rPr>
          <w:t>R2-2102744</w:t>
        </w:r>
      </w:hyperlink>
      <w:r w:rsidR="004B4922" w:rsidRPr="009948A1">
        <w:rPr>
          <w:rFonts w:cs="Arial"/>
        </w:rPr>
        <w:tab/>
        <w:t>Discussion on control plane for IoT over NTN</w:t>
      </w:r>
      <w:r w:rsidR="004B4922" w:rsidRPr="009948A1">
        <w:rPr>
          <w:rFonts w:cs="Arial"/>
        </w:rPr>
        <w:tab/>
        <w:t>OPPO</w:t>
      </w:r>
      <w:r w:rsidR="004B4922" w:rsidRPr="009948A1">
        <w:rPr>
          <w:rFonts w:cs="Arial"/>
        </w:rPr>
        <w:tab/>
        <w:t>discussion</w:t>
      </w:r>
      <w:r w:rsidR="004B4922" w:rsidRPr="009948A1">
        <w:rPr>
          <w:rFonts w:cs="Arial"/>
        </w:rPr>
        <w:tab/>
        <w:t>Rel-17</w:t>
      </w:r>
      <w:r w:rsidR="004B4922" w:rsidRPr="009948A1">
        <w:rPr>
          <w:rFonts w:cs="Arial"/>
        </w:rPr>
        <w:tab/>
      </w:r>
      <w:proofErr w:type="spellStart"/>
      <w:r w:rsidR="004B4922" w:rsidRPr="009948A1">
        <w:rPr>
          <w:rFonts w:cs="Arial"/>
        </w:rPr>
        <w:t>FS_LTE_NBIOT_eMTC_NTN</w:t>
      </w:r>
      <w:proofErr w:type="spellEnd"/>
    </w:p>
    <w:p w14:paraId="73022E56" w14:textId="77777777" w:rsidR="004B4922" w:rsidRPr="009948A1" w:rsidRDefault="00D45E38" w:rsidP="004B4922">
      <w:pPr>
        <w:pStyle w:val="Doc-title"/>
        <w:rPr>
          <w:rFonts w:cs="Arial"/>
        </w:rPr>
      </w:pPr>
      <w:hyperlink r:id="rId221" w:history="1">
        <w:proofErr w:type="gramStart"/>
        <w:r w:rsidR="004B4922" w:rsidRPr="009948A1">
          <w:rPr>
            <w:rStyle w:val="Hyperlink"/>
            <w:rFonts w:cs="Arial"/>
          </w:rPr>
          <w:t>R2-2102829</w:t>
        </w:r>
      </w:hyperlink>
      <w:r w:rsidR="004B4922" w:rsidRPr="009948A1">
        <w:rPr>
          <w:rFonts w:cs="Arial"/>
        </w:rPr>
        <w:tab/>
        <w:t>On</w:t>
      </w:r>
      <w:proofErr w:type="gramEnd"/>
      <w:r w:rsidR="004B4922" w:rsidRPr="009948A1">
        <w:rPr>
          <w:rFonts w:cs="Arial"/>
        </w:rPr>
        <w:t xml:space="preserve"> Cell-Reselection in NR-NTN</w:t>
      </w:r>
      <w:r w:rsidR="004B4922" w:rsidRPr="009948A1">
        <w:rPr>
          <w:rFonts w:cs="Arial"/>
        </w:rPr>
        <w:tab/>
        <w:t>MediaTek Inc.</w:t>
      </w:r>
      <w:r w:rsidR="004B4922" w:rsidRPr="009948A1">
        <w:rPr>
          <w:rFonts w:cs="Arial"/>
        </w:rPr>
        <w:tab/>
        <w:t>discussion</w:t>
      </w:r>
      <w:r w:rsidR="004B4922" w:rsidRPr="009948A1">
        <w:rPr>
          <w:rFonts w:cs="Arial"/>
        </w:rPr>
        <w:tab/>
      </w:r>
      <w:hyperlink r:id="rId222" w:history="1">
        <w:r w:rsidR="004B4922" w:rsidRPr="009948A1">
          <w:rPr>
            <w:rStyle w:val="Hyperlink"/>
            <w:rFonts w:cs="Arial"/>
          </w:rPr>
          <w:t>R2-2100264</w:t>
        </w:r>
      </w:hyperlink>
    </w:p>
    <w:p w14:paraId="35B88EE1" w14:textId="77777777" w:rsidR="004B4922" w:rsidRPr="009948A1" w:rsidRDefault="00D45E38" w:rsidP="004B4922">
      <w:pPr>
        <w:pStyle w:val="Doc-title"/>
        <w:rPr>
          <w:rFonts w:cs="Arial"/>
        </w:rPr>
      </w:pPr>
      <w:hyperlink r:id="rId223" w:history="1">
        <w:r w:rsidR="004B4922" w:rsidRPr="009948A1">
          <w:rPr>
            <w:rStyle w:val="Hyperlink"/>
            <w:rFonts w:cs="Arial"/>
          </w:rPr>
          <w:t>R2-2102957</w:t>
        </w:r>
      </w:hyperlink>
      <w:r w:rsidR="004B4922" w:rsidRPr="009948A1">
        <w:rPr>
          <w:rFonts w:cs="Arial"/>
        </w:rPr>
        <w:tab/>
        <w:t>Discussion on the mobility of IoT over NTN</w:t>
      </w:r>
      <w:r w:rsidR="004B4922" w:rsidRPr="009948A1">
        <w:rPr>
          <w:rFonts w:cs="Arial"/>
        </w:rPr>
        <w:tab/>
        <w:t>CATT</w:t>
      </w:r>
      <w:r w:rsidR="004B4922" w:rsidRPr="009948A1">
        <w:rPr>
          <w:rFonts w:cs="Arial"/>
        </w:rPr>
        <w:tab/>
        <w:t>discussion</w:t>
      </w:r>
    </w:p>
    <w:p w14:paraId="044E2E7A" w14:textId="77777777" w:rsidR="004B4922" w:rsidRPr="009948A1" w:rsidRDefault="00D45E38" w:rsidP="004B4922">
      <w:pPr>
        <w:pStyle w:val="Doc-title"/>
        <w:rPr>
          <w:rFonts w:cs="Arial"/>
        </w:rPr>
      </w:pPr>
      <w:hyperlink r:id="rId224" w:history="1">
        <w:r w:rsidR="004B4922" w:rsidRPr="009948A1">
          <w:rPr>
            <w:rStyle w:val="Hyperlink"/>
            <w:rFonts w:cs="Arial"/>
          </w:rPr>
          <w:t>R2-2103051</w:t>
        </w:r>
      </w:hyperlink>
      <w:r w:rsidR="004B4922" w:rsidRPr="009948A1">
        <w:rPr>
          <w:rFonts w:cs="Arial"/>
        </w:rPr>
        <w:tab/>
        <w:t>Connected mode and idle mode mobility</w:t>
      </w:r>
      <w:r w:rsidR="004B4922" w:rsidRPr="009948A1">
        <w:rPr>
          <w:rFonts w:cs="Arial"/>
        </w:rPr>
        <w:tab/>
        <w:t>Qualcomm Incorporated</w:t>
      </w:r>
      <w:r w:rsidR="004B4922" w:rsidRPr="009948A1">
        <w:rPr>
          <w:rFonts w:cs="Arial"/>
        </w:rPr>
        <w:tab/>
        <w:t>discussion</w:t>
      </w:r>
      <w:r w:rsidR="004B4922" w:rsidRPr="009948A1">
        <w:rPr>
          <w:rFonts w:cs="Arial"/>
        </w:rPr>
        <w:tab/>
        <w:t>Rel-17</w:t>
      </w:r>
      <w:r w:rsidR="004B4922" w:rsidRPr="009948A1">
        <w:rPr>
          <w:rFonts w:cs="Arial"/>
        </w:rPr>
        <w:tab/>
      </w:r>
      <w:proofErr w:type="spellStart"/>
      <w:r w:rsidR="004B4922" w:rsidRPr="009948A1">
        <w:rPr>
          <w:rFonts w:cs="Arial"/>
        </w:rPr>
        <w:t>FS_LTE_NBIOT_eMTC_NTN</w:t>
      </w:r>
      <w:proofErr w:type="spellEnd"/>
    </w:p>
    <w:p w14:paraId="46599E8A" w14:textId="77777777" w:rsidR="004B4922" w:rsidRPr="009948A1" w:rsidRDefault="00D45E38" w:rsidP="004B4922">
      <w:pPr>
        <w:pStyle w:val="Doc-title"/>
        <w:rPr>
          <w:rFonts w:cs="Arial"/>
        </w:rPr>
      </w:pPr>
      <w:hyperlink r:id="rId225" w:history="1">
        <w:r w:rsidR="004B4922" w:rsidRPr="009948A1">
          <w:rPr>
            <w:rStyle w:val="Hyperlink"/>
            <w:rFonts w:cs="Arial"/>
          </w:rPr>
          <w:t>R2-2103136</w:t>
        </w:r>
      </w:hyperlink>
      <w:r w:rsidR="004B4922" w:rsidRPr="009948A1">
        <w:rPr>
          <w:rFonts w:cs="Arial"/>
        </w:rPr>
        <w:tab/>
        <w:t>Discussion on RRC Idle mobility for IoT NTN</w:t>
      </w:r>
      <w:r w:rsidR="004B4922" w:rsidRPr="009948A1">
        <w:rPr>
          <w:rFonts w:cs="Arial"/>
        </w:rPr>
        <w:tab/>
        <w:t>Xiaomi</w:t>
      </w:r>
      <w:r w:rsidR="004B4922" w:rsidRPr="009948A1">
        <w:rPr>
          <w:rFonts w:cs="Arial"/>
        </w:rPr>
        <w:tab/>
        <w:t>discussion</w:t>
      </w:r>
    </w:p>
    <w:p w14:paraId="7723F204" w14:textId="77777777" w:rsidR="004B4922" w:rsidRPr="009948A1" w:rsidRDefault="00D45E38" w:rsidP="004B4922">
      <w:pPr>
        <w:pStyle w:val="Doc-title"/>
        <w:rPr>
          <w:rFonts w:cs="Arial"/>
        </w:rPr>
      </w:pPr>
      <w:hyperlink r:id="rId226" w:history="1">
        <w:r w:rsidR="004B4922" w:rsidRPr="009948A1">
          <w:rPr>
            <w:rStyle w:val="Hyperlink"/>
            <w:rFonts w:cs="Arial"/>
          </w:rPr>
          <w:t>R2-2103183</w:t>
        </w:r>
      </w:hyperlink>
      <w:r w:rsidR="004B4922" w:rsidRPr="009948A1">
        <w:rPr>
          <w:rFonts w:cs="Arial"/>
        </w:rPr>
        <w:tab/>
        <w:t>Discussion on connected mode mobility in NB-IoT and eMTC NTN</w:t>
      </w:r>
      <w:r w:rsidR="004B4922" w:rsidRPr="009948A1">
        <w:rPr>
          <w:rFonts w:cs="Arial"/>
        </w:rPr>
        <w:tab/>
        <w:t>Xiaomi Communications</w:t>
      </w:r>
      <w:r w:rsidR="004B4922" w:rsidRPr="009948A1">
        <w:rPr>
          <w:rFonts w:cs="Arial"/>
        </w:rPr>
        <w:tab/>
        <w:t>discussion</w:t>
      </w:r>
    </w:p>
    <w:p w14:paraId="39087425" w14:textId="77777777" w:rsidR="004B4922" w:rsidRPr="009948A1" w:rsidRDefault="00D45E38" w:rsidP="004B4922">
      <w:pPr>
        <w:pStyle w:val="Doc-title"/>
        <w:rPr>
          <w:rFonts w:cs="Arial"/>
        </w:rPr>
      </w:pPr>
      <w:hyperlink r:id="rId227" w:history="1">
        <w:r w:rsidR="004B4922" w:rsidRPr="009948A1">
          <w:rPr>
            <w:rStyle w:val="Hyperlink"/>
            <w:rFonts w:cs="Arial"/>
          </w:rPr>
          <w:t>R2-2103190</w:t>
        </w:r>
      </w:hyperlink>
      <w:r w:rsidR="004B4922" w:rsidRPr="009948A1">
        <w:rPr>
          <w:rFonts w:cs="Arial"/>
        </w:rPr>
        <w:tab/>
        <w:t>On the mobility aspects of IoT-NTN</w:t>
      </w:r>
      <w:r w:rsidR="004B4922" w:rsidRPr="009948A1">
        <w:rPr>
          <w:rFonts w:cs="Arial"/>
        </w:rPr>
        <w:tab/>
        <w:t>Nokia, Nokia Shanghai Bells</w:t>
      </w:r>
      <w:r w:rsidR="004B4922" w:rsidRPr="009948A1">
        <w:rPr>
          <w:rFonts w:cs="Arial"/>
        </w:rPr>
        <w:tab/>
        <w:t>discussion</w:t>
      </w:r>
      <w:r w:rsidR="004B4922" w:rsidRPr="009948A1">
        <w:rPr>
          <w:rFonts w:cs="Arial"/>
        </w:rPr>
        <w:tab/>
        <w:t>Rel-17</w:t>
      </w:r>
    </w:p>
    <w:p w14:paraId="145C907A" w14:textId="77777777" w:rsidR="004B4922" w:rsidRPr="009948A1" w:rsidRDefault="00D45E38" w:rsidP="004B4922">
      <w:pPr>
        <w:pStyle w:val="Doc-title"/>
        <w:rPr>
          <w:rFonts w:cs="Arial"/>
        </w:rPr>
      </w:pPr>
      <w:hyperlink r:id="rId228" w:history="1">
        <w:r w:rsidR="004B4922" w:rsidRPr="009948A1">
          <w:rPr>
            <w:rStyle w:val="Hyperlink"/>
            <w:rFonts w:cs="Arial"/>
          </w:rPr>
          <w:t>R2-2103243</w:t>
        </w:r>
      </w:hyperlink>
      <w:r w:rsidR="004B4922" w:rsidRPr="009948A1">
        <w:rPr>
          <w:rFonts w:cs="Arial"/>
        </w:rPr>
        <w:tab/>
        <w:t>Discussion on the issue of mobility for IoT over NTN</w:t>
      </w:r>
      <w:r w:rsidR="004B4922" w:rsidRPr="009948A1">
        <w:rPr>
          <w:rFonts w:cs="Arial"/>
        </w:rPr>
        <w:tab/>
      </w:r>
      <w:proofErr w:type="spellStart"/>
      <w:r w:rsidR="004B4922" w:rsidRPr="009948A1">
        <w:rPr>
          <w:rFonts w:cs="Arial"/>
        </w:rPr>
        <w:t>Spreadtrum</w:t>
      </w:r>
      <w:proofErr w:type="spellEnd"/>
      <w:r w:rsidR="004B4922" w:rsidRPr="009948A1">
        <w:rPr>
          <w:rFonts w:cs="Arial"/>
        </w:rPr>
        <w:t xml:space="preserve"> Communications</w:t>
      </w:r>
      <w:r w:rsidR="004B4922" w:rsidRPr="009948A1">
        <w:rPr>
          <w:rFonts w:cs="Arial"/>
        </w:rPr>
        <w:tab/>
        <w:t>discussion</w:t>
      </w:r>
      <w:r w:rsidR="004B4922" w:rsidRPr="009948A1">
        <w:rPr>
          <w:rFonts w:cs="Arial"/>
        </w:rPr>
        <w:tab/>
        <w:t>Rel-17</w:t>
      </w:r>
      <w:r w:rsidR="004B4922" w:rsidRPr="009948A1">
        <w:rPr>
          <w:rFonts w:cs="Arial"/>
        </w:rPr>
        <w:tab/>
      </w:r>
      <w:proofErr w:type="spellStart"/>
      <w:r w:rsidR="004B4922" w:rsidRPr="009948A1">
        <w:rPr>
          <w:rFonts w:cs="Arial"/>
        </w:rPr>
        <w:t>FS_LTE_NBIOT_eMTC_NTN</w:t>
      </w:r>
      <w:proofErr w:type="spellEnd"/>
    </w:p>
    <w:p w14:paraId="3E1F546A" w14:textId="77777777" w:rsidR="004B4922" w:rsidRPr="009948A1" w:rsidRDefault="00D45E38" w:rsidP="004B4922">
      <w:pPr>
        <w:pStyle w:val="Doc-title"/>
        <w:rPr>
          <w:rFonts w:cs="Arial"/>
        </w:rPr>
      </w:pPr>
      <w:hyperlink r:id="rId229" w:history="1">
        <w:r w:rsidR="004B4922" w:rsidRPr="009948A1">
          <w:rPr>
            <w:rStyle w:val="Hyperlink"/>
            <w:rFonts w:cs="Arial"/>
          </w:rPr>
          <w:t>R2-2103342</w:t>
        </w:r>
      </w:hyperlink>
      <w:r w:rsidR="004B4922" w:rsidRPr="009948A1">
        <w:rPr>
          <w:rFonts w:cs="Arial"/>
        </w:rPr>
        <w:tab/>
        <w:t>Control plane aspects of IoT over NTN</w:t>
      </w:r>
      <w:r w:rsidR="004B4922" w:rsidRPr="009948A1">
        <w:rPr>
          <w:rFonts w:cs="Arial"/>
        </w:rPr>
        <w:tab/>
        <w:t xml:space="preserve">ZTE Corporation, </w:t>
      </w:r>
      <w:proofErr w:type="spellStart"/>
      <w:r w:rsidR="004B4922" w:rsidRPr="009948A1">
        <w:rPr>
          <w:rFonts w:cs="Arial"/>
        </w:rPr>
        <w:t>Sanechips</w:t>
      </w:r>
      <w:proofErr w:type="spellEnd"/>
      <w:r w:rsidR="004B4922" w:rsidRPr="009948A1">
        <w:rPr>
          <w:rFonts w:cs="Arial"/>
        </w:rPr>
        <w:tab/>
        <w:t>discussion</w:t>
      </w:r>
      <w:r w:rsidR="004B4922" w:rsidRPr="009948A1">
        <w:rPr>
          <w:rFonts w:cs="Arial"/>
        </w:rPr>
        <w:tab/>
        <w:t>Rel-17</w:t>
      </w:r>
      <w:r w:rsidR="004B4922" w:rsidRPr="009948A1">
        <w:rPr>
          <w:rFonts w:cs="Arial"/>
        </w:rPr>
        <w:tab/>
      </w:r>
      <w:proofErr w:type="spellStart"/>
      <w:r w:rsidR="004B4922" w:rsidRPr="009948A1">
        <w:rPr>
          <w:rFonts w:cs="Arial"/>
        </w:rPr>
        <w:t>FS_LTE_NBIOT_eMTC_NTN</w:t>
      </w:r>
      <w:proofErr w:type="spellEnd"/>
    </w:p>
    <w:p w14:paraId="52F633E8" w14:textId="77777777" w:rsidR="004B4922" w:rsidRPr="009948A1" w:rsidRDefault="00D45E38" w:rsidP="004B4922">
      <w:pPr>
        <w:pStyle w:val="Doc-title"/>
        <w:rPr>
          <w:rFonts w:cs="Arial"/>
        </w:rPr>
      </w:pPr>
      <w:hyperlink r:id="rId230" w:history="1">
        <w:r w:rsidR="004B4922" w:rsidRPr="009948A1">
          <w:rPr>
            <w:rStyle w:val="Hyperlink"/>
            <w:rFonts w:cs="Arial"/>
          </w:rPr>
          <w:t>R2-2103411</w:t>
        </w:r>
      </w:hyperlink>
      <w:r w:rsidR="004B4922" w:rsidRPr="009948A1">
        <w:rPr>
          <w:rFonts w:cs="Arial"/>
        </w:rPr>
        <w:tab/>
        <w:t>Potential issues in IoT NTN with discontinuous coverage</w:t>
      </w:r>
      <w:r w:rsidR="004B4922" w:rsidRPr="009948A1">
        <w:rPr>
          <w:rFonts w:cs="Arial"/>
        </w:rPr>
        <w:tab/>
        <w:t>Lenovo, Motorola Mobility</w:t>
      </w:r>
      <w:r w:rsidR="004B4922" w:rsidRPr="009948A1">
        <w:rPr>
          <w:rFonts w:cs="Arial"/>
        </w:rPr>
        <w:tab/>
        <w:t>discussion</w:t>
      </w:r>
      <w:r w:rsidR="004B4922" w:rsidRPr="009948A1">
        <w:rPr>
          <w:rFonts w:cs="Arial"/>
        </w:rPr>
        <w:tab/>
        <w:t>Rel-17</w:t>
      </w:r>
    </w:p>
    <w:p w14:paraId="4A323D79" w14:textId="77777777" w:rsidR="004B4922" w:rsidRPr="009948A1" w:rsidRDefault="00D45E38" w:rsidP="004B4922">
      <w:pPr>
        <w:pStyle w:val="Doc-title"/>
        <w:rPr>
          <w:rFonts w:cs="Arial"/>
        </w:rPr>
      </w:pPr>
      <w:hyperlink r:id="rId231" w:history="1">
        <w:r w:rsidR="004B4922" w:rsidRPr="009948A1">
          <w:rPr>
            <w:rStyle w:val="Hyperlink"/>
            <w:rFonts w:cs="Arial"/>
          </w:rPr>
          <w:t>R2-2103412</w:t>
        </w:r>
      </w:hyperlink>
      <w:r w:rsidR="004B4922" w:rsidRPr="009948A1">
        <w:rPr>
          <w:rFonts w:cs="Arial"/>
        </w:rPr>
        <w:tab/>
        <w:t>Further considerations on RLF-based mobility for NB-IoT in NTN</w:t>
      </w:r>
      <w:r w:rsidR="004B4922" w:rsidRPr="009948A1">
        <w:rPr>
          <w:rFonts w:cs="Arial"/>
        </w:rPr>
        <w:tab/>
        <w:t>Lenovo, Motorola Mobility</w:t>
      </w:r>
      <w:r w:rsidR="004B4922" w:rsidRPr="009948A1">
        <w:rPr>
          <w:rFonts w:cs="Arial"/>
        </w:rPr>
        <w:tab/>
        <w:t>discussion</w:t>
      </w:r>
      <w:r w:rsidR="004B4922" w:rsidRPr="009948A1">
        <w:rPr>
          <w:rFonts w:cs="Arial"/>
        </w:rPr>
        <w:tab/>
        <w:t>Rel-17</w:t>
      </w:r>
    </w:p>
    <w:p w14:paraId="046D1DE8" w14:textId="77777777" w:rsidR="004B4922" w:rsidRPr="009948A1" w:rsidRDefault="00D45E38" w:rsidP="004B4922">
      <w:pPr>
        <w:pStyle w:val="Doc-title"/>
        <w:rPr>
          <w:rFonts w:cs="Arial"/>
        </w:rPr>
      </w:pPr>
      <w:hyperlink r:id="rId232" w:history="1">
        <w:r w:rsidR="004B4922" w:rsidRPr="009948A1">
          <w:rPr>
            <w:rStyle w:val="Hyperlink"/>
            <w:rFonts w:cs="Arial"/>
          </w:rPr>
          <w:t>R2-2103510</w:t>
        </w:r>
      </w:hyperlink>
      <w:r w:rsidR="004B4922" w:rsidRPr="009948A1">
        <w:rPr>
          <w:rFonts w:cs="Arial"/>
        </w:rPr>
        <w:tab/>
        <w:t>Discussion on Mobility for NTN NB-IoT</w:t>
      </w:r>
      <w:r w:rsidR="004B4922" w:rsidRPr="009948A1">
        <w:rPr>
          <w:rFonts w:cs="Arial"/>
        </w:rPr>
        <w:tab/>
        <w:t xml:space="preserve">Huawei, </w:t>
      </w:r>
      <w:proofErr w:type="spellStart"/>
      <w:r w:rsidR="004B4922" w:rsidRPr="009948A1">
        <w:rPr>
          <w:rFonts w:cs="Arial"/>
        </w:rPr>
        <w:t>HiSilicon</w:t>
      </w:r>
      <w:proofErr w:type="spellEnd"/>
      <w:r w:rsidR="004B4922" w:rsidRPr="009948A1">
        <w:rPr>
          <w:rFonts w:cs="Arial"/>
        </w:rPr>
        <w:tab/>
        <w:t>discussion</w:t>
      </w:r>
      <w:r w:rsidR="004B4922" w:rsidRPr="009948A1">
        <w:rPr>
          <w:rFonts w:cs="Arial"/>
        </w:rPr>
        <w:tab/>
        <w:t>Rel-17</w:t>
      </w:r>
      <w:r w:rsidR="004B4922" w:rsidRPr="009948A1">
        <w:rPr>
          <w:rFonts w:cs="Arial"/>
        </w:rPr>
        <w:tab/>
      </w:r>
      <w:proofErr w:type="spellStart"/>
      <w:r w:rsidR="004B4922" w:rsidRPr="009948A1">
        <w:rPr>
          <w:rFonts w:cs="Arial"/>
        </w:rPr>
        <w:t>FS_LTE_NBIOT_eMTC_NTN</w:t>
      </w:r>
      <w:proofErr w:type="spellEnd"/>
    </w:p>
    <w:p w14:paraId="692103AD" w14:textId="77777777" w:rsidR="004B4922" w:rsidRPr="009948A1" w:rsidRDefault="00D45E38" w:rsidP="004B4922">
      <w:pPr>
        <w:pStyle w:val="Doc-title"/>
        <w:rPr>
          <w:rFonts w:cs="Arial"/>
        </w:rPr>
      </w:pPr>
      <w:hyperlink r:id="rId233" w:history="1">
        <w:r w:rsidR="004B4922" w:rsidRPr="009948A1">
          <w:rPr>
            <w:rStyle w:val="Hyperlink"/>
            <w:rFonts w:cs="Arial"/>
          </w:rPr>
          <w:t>R2-2103511</w:t>
        </w:r>
      </w:hyperlink>
      <w:r w:rsidR="004B4922" w:rsidRPr="009948A1">
        <w:rPr>
          <w:rFonts w:cs="Arial"/>
        </w:rPr>
        <w:tab/>
        <w:t>Discussion on discontinuous coverage for NTN NB-IoT</w:t>
      </w:r>
      <w:r w:rsidR="004B4922" w:rsidRPr="009948A1">
        <w:rPr>
          <w:rFonts w:cs="Arial"/>
        </w:rPr>
        <w:tab/>
        <w:t xml:space="preserve">Huawei, </w:t>
      </w:r>
      <w:proofErr w:type="spellStart"/>
      <w:r w:rsidR="004B4922" w:rsidRPr="009948A1">
        <w:rPr>
          <w:rFonts w:cs="Arial"/>
        </w:rPr>
        <w:t>HiSilicon</w:t>
      </w:r>
      <w:proofErr w:type="spellEnd"/>
      <w:r w:rsidR="004B4922" w:rsidRPr="009948A1">
        <w:rPr>
          <w:rFonts w:cs="Arial"/>
        </w:rPr>
        <w:tab/>
        <w:t>discussion</w:t>
      </w:r>
      <w:r w:rsidR="004B4922" w:rsidRPr="009948A1">
        <w:rPr>
          <w:rFonts w:cs="Arial"/>
        </w:rPr>
        <w:tab/>
        <w:t>Rel-17</w:t>
      </w:r>
      <w:r w:rsidR="004B4922" w:rsidRPr="009948A1">
        <w:rPr>
          <w:rFonts w:cs="Arial"/>
        </w:rPr>
        <w:tab/>
      </w:r>
      <w:proofErr w:type="spellStart"/>
      <w:r w:rsidR="004B4922" w:rsidRPr="009948A1">
        <w:rPr>
          <w:rFonts w:cs="Arial"/>
        </w:rPr>
        <w:t>FS_LTE_NBIOT_eMTC_NTN</w:t>
      </w:r>
      <w:proofErr w:type="spellEnd"/>
    </w:p>
    <w:p w14:paraId="3296FF1B" w14:textId="77777777" w:rsidR="004B4922" w:rsidRPr="009948A1" w:rsidRDefault="00D45E38" w:rsidP="004B4922">
      <w:pPr>
        <w:pStyle w:val="Doc-title"/>
        <w:rPr>
          <w:rFonts w:cs="Arial"/>
        </w:rPr>
      </w:pPr>
      <w:hyperlink r:id="rId234" w:history="1">
        <w:r w:rsidR="004B4922" w:rsidRPr="009948A1">
          <w:rPr>
            <w:rStyle w:val="Hyperlink"/>
            <w:rFonts w:cs="Arial"/>
          </w:rPr>
          <w:t>R2-2103727</w:t>
        </w:r>
      </w:hyperlink>
      <w:r w:rsidR="004B4922" w:rsidRPr="009948A1">
        <w:rPr>
          <w:rFonts w:cs="Arial"/>
        </w:rPr>
        <w:tab/>
        <w:t>RLF-based NB-IoT mobility in NTN</w:t>
      </w:r>
      <w:r w:rsidR="004B4922" w:rsidRPr="009948A1">
        <w:rPr>
          <w:rFonts w:cs="Arial"/>
        </w:rPr>
        <w:tab/>
        <w:t>CMCC</w:t>
      </w:r>
      <w:r w:rsidR="004B4922" w:rsidRPr="009948A1">
        <w:rPr>
          <w:rFonts w:cs="Arial"/>
        </w:rPr>
        <w:tab/>
        <w:t>discussion</w:t>
      </w:r>
      <w:r w:rsidR="004B4922" w:rsidRPr="009948A1">
        <w:rPr>
          <w:rFonts w:cs="Arial"/>
        </w:rPr>
        <w:tab/>
        <w:t>Rel-17</w:t>
      </w:r>
      <w:r w:rsidR="004B4922" w:rsidRPr="009948A1">
        <w:rPr>
          <w:rFonts w:cs="Arial"/>
        </w:rPr>
        <w:tab/>
      </w:r>
      <w:proofErr w:type="spellStart"/>
      <w:r w:rsidR="004B4922" w:rsidRPr="009948A1">
        <w:rPr>
          <w:rFonts w:cs="Arial"/>
        </w:rPr>
        <w:t>FS_LTE_NBIOT_eMTC_NTN</w:t>
      </w:r>
      <w:proofErr w:type="spellEnd"/>
    </w:p>
    <w:p w14:paraId="65C580EE" w14:textId="77777777" w:rsidR="004B4922" w:rsidRPr="009948A1" w:rsidRDefault="00D45E38" w:rsidP="004B4922">
      <w:pPr>
        <w:pStyle w:val="Doc-title"/>
        <w:rPr>
          <w:rFonts w:cs="Arial"/>
        </w:rPr>
      </w:pPr>
      <w:hyperlink r:id="rId235" w:history="1">
        <w:r w:rsidR="004B4922" w:rsidRPr="009948A1">
          <w:rPr>
            <w:rStyle w:val="Hyperlink"/>
            <w:rFonts w:cs="Arial"/>
          </w:rPr>
          <w:t>R2-2104298</w:t>
        </w:r>
      </w:hyperlink>
      <w:r w:rsidR="004B4922" w:rsidRPr="009948A1">
        <w:rPr>
          <w:rFonts w:cs="Arial"/>
        </w:rPr>
        <w:tab/>
        <w:t>Discussion on TA Update for IoT-NTN</w:t>
      </w:r>
      <w:r w:rsidR="004B4922" w:rsidRPr="009948A1">
        <w:rPr>
          <w:rFonts w:cs="Arial"/>
        </w:rPr>
        <w:tab/>
        <w:t>CMCC</w:t>
      </w:r>
      <w:r w:rsidR="004B4922" w:rsidRPr="009948A1">
        <w:rPr>
          <w:rFonts w:cs="Arial"/>
        </w:rPr>
        <w:tab/>
        <w:t>discussion</w:t>
      </w:r>
      <w:r w:rsidR="004B4922" w:rsidRPr="009948A1">
        <w:rPr>
          <w:rFonts w:cs="Arial"/>
        </w:rPr>
        <w:tab/>
        <w:t>Rel-17</w:t>
      </w:r>
      <w:r w:rsidR="004B4922" w:rsidRPr="009948A1">
        <w:rPr>
          <w:rFonts w:cs="Arial"/>
        </w:rPr>
        <w:tab/>
      </w:r>
      <w:proofErr w:type="spellStart"/>
      <w:r w:rsidR="004B4922" w:rsidRPr="009948A1">
        <w:rPr>
          <w:rFonts w:cs="Arial"/>
        </w:rPr>
        <w:t>FS_LTE_NBIOT_eMTC_NTN</w:t>
      </w:r>
      <w:proofErr w:type="spellEnd"/>
    </w:p>
    <w:p w14:paraId="64F0074C" w14:textId="77777777" w:rsidR="004B4922" w:rsidRPr="009948A1" w:rsidRDefault="00D45E38" w:rsidP="004B4922">
      <w:pPr>
        <w:pStyle w:val="Doc-title"/>
        <w:rPr>
          <w:rFonts w:cs="Arial"/>
        </w:rPr>
      </w:pPr>
      <w:hyperlink r:id="rId236" w:history="1">
        <w:r w:rsidR="004B4922" w:rsidRPr="009948A1">
          <w:rPr>
            <w:rStyle w:val="Hyperlink"/>
            <w:rFonts w:cs="Arial"/>
          </w:rPr>
          <w:t>R2-2104017</w:t>
        </w:r>
      </w:hyperlink>
      <w:r w:rsidR="004B4922" w:rsidRPr="009948A1">
        <w:rPr>
          <w:rFonts w:cs="Arial"/>
        </w:rPr>
        <w:tab/>
        <w:t>Mobility for NB-IoT and LTE-M in NTN</w:t>
      </w:r>
      <w:r w:rsidR="004B4922" w:rsidRPr="009948A1">
        <w:rPr>
          <w:rFonts w:cs="Arial"/>
        </w:rPr>
        <w:tab/>
        <w:t>Ericsson</w:t>
      </w:r>
      <w:r w:rsidR="004B4922" w:rsidRPr="009948A1">
        <w:rPr>
          <w:rFonts w:cs="Arial"/>
        </w:rPr>
        <w:tab/>
        <w:t>discussion</w:t>
      </w:r>
      <w:r w:rsidR="004B4922" w:rsidRPr="009948A1">
        <w:rPr>
          <w:rFonts w:cs="Arial"/>
        </w:rPr>
        <w:tab/>
      </w:r>
      <w:proofErr w:type="spellStart"/>
      <w:r w:rsidR="004B4922" w:rsidRPr="009948A1">
        <w:rPr>
          <w:rFonts w:cs="Arial"/>
        </w:rPr>
        <w:t>FS_LTE_NBIOT_eMTC_NTN</w:t>
      </w:r>
      <w:proofErr w:type="spellEnd"/>
    </w:p>
    <w:p w14:paraId="6754CA78" w14:textId="77777777" w:rsidR="004B4922" w:rsidRDefault="004B4922" w:rsidP="004B4922">
      <w:pPr>
        <w:rPr>
          <w:lang w:eastAsia="ja-JP"/>
        </w:rPr>
      </w:pPr>
    </w:p>
    <w:p w14:paraId="3AE851F5" w14:textId="77777777" w:rsidR="004B4922" w:rsidRDefault="004B4922" w:rsidP="004B4922">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AI 9.2.4</w:t>
      </w:r>
      <w:r w:rsidRPr="00676F0C">
        <w:rPr>
          <w:rFonts w:ascii="Arial" w:hAnsi="Arial" w:cs="Arial"/>
          <w:bCs/>
          <w:u w:val="single"/>
        </w:rPr>
        <w:t xml:space="preserve">: </w:t>
      </w:r>
      <w:r>
        <w:rPr>
          <w:rFonts w:ascii="Arial" w:hAnsi="Arial" w:cs="Arial"/>
          <w:bCs/>
          <w:u w:val="single"/>
        </w:rPr>
        <w:t>Other</w:t>
      </w:r>
    </w:p>
    <w:p w14:paraId="7D9D0136" w14:textId="77777777" w:rsidR="004B4922" w:rsidRPr="003F38F7" w:rsidRDefault="004B4922" w:rsidP="004B4922">
      <w:pPr>
        <w:tabs>
          <w:tab w:val="left" w:pos="567"/>
        </w:tabs>
        <w:snapToGrid w:val="0"/>
        <w:rPr>
          <w:rFonts w:ascii="Arial" w:hAnsi="Arial" w:cs="Arial"/>
          <w:b/>
          <w:bCs/>
        </w:rPr>
      </w:pPr>
      <w:r w:rsidRPr="003F38F7">
        <w:rPr>
          <w:rFonts w:ascii="Arial" w:hAnsi="Arial" w:cs="Arial"/>
          <w:b/>
          <w:bCs/>
        </w:rPr>
        <w:t>Performance</w:t>
      </w:r>
    </w:p>
    <w:p w14:paraId="0B447353" w14:textId="77777777" w:rsidR="004B4922" w:rsidRPr="009948A1" w:rsidRDefault="00D45E38" w:rsidP="004B4922">
      <w:pPr>
        <w:rPr>
          <w:rFonts w:ascii="Arial" w:hAnsi="Arial" w:cs="Arial"/>
        </w:rPr>
      </w:pPr>
      <w:hyperlink r:id="rId237" w:history="1">
        <w:r w:rsidR="004B4922" w:rsidRPr="009948A1">
          <w:rPr>
            <w:rStyle w:val="Hyperlink"/>
            <w:rFonts w:ascii="Arial" w:hAnsi="Arial" w:cs="Arial"/>
          </w:rPr>
          <w:t>R2-2104033</w:t>
        </w:r>
      </w:hyperlink>
      <w:r w:rsidR="004B4922" w:rsidRPr="009948A1">
        <w:rPr>
          <w:rFonts w:ascii="Arial" w:hAnsi="Arial" w:cs="Arial"/>
        </w:rPr>
        <w:tab/>
        <w:t>Summary of [Post113-e</w:t>
      </w:r>
      <w:proofErr w:type="gramStart"/>
      <w:r w:rsidR="004B4922" w:rsidRPr="009948A1">
        <w:rPr>
          <w:rFonts w:ascii="Arial" w:hAnsi="Arial" w:cs="Arial"/>
        </w:rPr>
        <w:t>][</w:t>
      </w:r>
      <w:proofErr w:type="gramEnd"/>
      <w:r w:rsidR="004B4922" w:rsidRPr="009948A1">
        <w:rPr>
          <w:rFonts w:ascii="Arial" w:hAnsi="Arial" w:cs="Arial"/>
        </w:rPr>
        <w:t>055][IoT NTN] Performance evaluation</w:t>
      </w:r>
      <w:r w:rsidR="004B4922" w:rsidRPr="009948A1">
        <w:rPr>
          <w:rFonts w:ascii="Arial" w:hAnsi="Arial" w:cs="Arial"/>
        </w:rPr>
        <w:tab/>
        <w:t>Ericsson</w:t>
      </w:r>
    </w:p>
    <w:p w14:paraId="5C08F09F" w14:textId="77777777" w:rsidR="004B4922" w:rsidRPr="009948A1" w:rsidRDefault="00D45E38" w:rsidP="004B4922">
      <w:pPr>
        <w:rPr>
          <w:rFonts w:ascii="Arial" w:hAnsi="Arial" w:cs="Arial"/>
          <w:lang w:eastAsia="ja-JP"/>
        </w:rPr>
      </w:pPr>
      <w:hyperlink r:id="rId238" w:history="1">
        <w:r w:rsidR="004B4922" w:rsidRPr="009948A1">
          <w:rPr>
            <w:rStyle w:val="Hyperlink"/>
            <w:rFonts w:ascii="Arial" w:hAnsi="Arial" w:cs="Arial"/>
          </w:rPr>
          <w:t>R2-2104020</w:t>
        </w:r>
      </w:hyperlink>
      <w:r w:rsidR="004B4922" w:rsidRPr="009948A1">
        <w:rPr>
          <w:rFonts w:ascii="Arial" w:hAnsi="Arial" w:cs="Arial"/>
        </w:rPr>
        <w:tab/>
        <w:t>Connection density evaluation for IoT NTN devices</w:t>
      </w:r>
      <w:r w:rsidR="004B4922" w:rsidRPr="009948A1">
        <w:rPr>
          <w:rFonts w:ascii="Arial" w:hAnsi="Arial" w:cs="Arial"/>
        </w:rPr>
        <w:tab/>
        <w:t>Ericsson</w:t>
      </w:r>
    </w:p>
    <w:p w14:paraId="5E03E9D0" w14:textId="77777777" w:rsidR="004B4922" w:rsidRDefault="004B4922" w:rsidP="004B4922">
      <w:pPr>
        <w:rPr>
          <w:rFonts w:ascii="Arial" w:hAnsi="Arial" w:cs="Arial"/>
          <w:b/>
          <w:lang w:eastAsia="ja-JP"/>
        </w:rPr>
      </w:pPr>
    </w:p>
    <w:p w14:paraId="572DB989" w14:textId="77777777" w:rsidR="004B4922" w:rsidRPr="003F38F7" w:rsidRDefault="004B4922" w:rsidP="004B4922">
      <w:pPr>
        <w:rPr>
          <w:rFonts w:ascii="Arial" w:hAnsi="Arial" w:cs="Arial"/>
          <w:b/>
          <w:lang w:eastAsia="ja-JP"/>
        </w:rPr>
      </w:pPr>
      <w:r w:rsidRPr="003F38F7">
        <w:rPr>
          <w:rFonts w:ascii="Arial" w:hAnsi="Arial" w:cs="Arial"/>
          <w:b/>
          <w:lang w:eastAsia="ja-JP"/>
        </w:rPr>
        <w:t>Features and Enhancements</w:t>
      </w:r>
    </w:p>
    <w:p w14:paraId="1033A8F8" w14:textId="77777777" w:rsidR="004B4922" w:rsidRPr="009948A1" w:rsidRDefault="00D45E38" w:rsidP="004B4922">
      <w:pPr>
        <w:pStyle w:val="Doc-title"/>
        <w:rPr>
          <w:rFonts w:cs="Arial"/>
        </w:rPr>
      </w:pPr>
      <w:hyperlink r:id="rId239" w:history="1">
        <w:r w:rsidR="004B4922" w:rsidRPr="009948A1">
          <w:rPr>
            <w:rStyle w:val="Hyperlink"/>
            <w:rFonts w:cs="Arial"/>
          </w:rPr>
          <w:t>R2-2102745</w:t>
        </w:r>
      </w:hyperlink>
      <w:r w:rsidR="004B4922" w:rsidRPr="009948A1">
        <w:rPr>
          <w:rFonts w:cs="Arial"/>
        </w:rPr>
        <w:tab/>
        <w:t>Discussion on system information enhancement for IoT over NTN</w:t>
      </w:r>
      <w:r w:rsidR="004B4922" w:rsidRPr="009948A1">
        <w:rPr>
          <w:rFonts w:cs="Arial"/>
        </w:rPr>
        <w:tab/>
        <w:t>OPPO</w:t>
      </w:r>
      <w:r w:rsidR="004B4922" w:rsidRPr="009948A1">
        <w:rPr>
          <w:rFonts w:cs="Arial"/>
        </w:rPr>
        <w:tab/>
        <w:t>discussion</w:t>
      </w:r>
      <w:r w:rsidR="004B4922" w:rsidRPr="009948A1">
        <w:rPr>
          <w:rFonts w:cs="Arial"/>
        </w:rPr>
        <w:tab/>
        <w:t>Rel-17</w:t>
      </w:r>
      <w:r w:rsidR="004B4922" w:rsidRPr="009948A1">
        <w:rPr>
          <w:rFonts w:cs="Arial"/>
        </w:rPr>
        <w:tab/>
      </w:r>
      <w:proofErr w:type="spellStart"/>
      <w:r w:rsidR="004B4922" w:rsidRPr="009948A1">
        <w:rPr>
          <w:rFonts w:cs="Arial"/>
        </w:rPr>
        <w:t>FS_LTE_NBIOT_eMTC_NTN</w:t>
      </w:r>
      <w:proofErr w:type="spellEnd"/>
    </w:p>
    <w:p w14:paraId="28E5F0A9" w14:textId="278501E1" w:rsidR="004B4922" w:rsidRPr="009948A1" w:rsidRDefault="00D45E38" w:rsidP="004B4922">
      <w:pPr>
        <w:pStyle w:val="Doc-title"/>
        <w:rPr>
          <w:rFonts w:cs="Arial"/>
        </w:rPr>
      </w:pPr>
      <w:hyperlink r:id="rId240" w:history="1">
        <w:r w:rsidR="004B4922" w:rsidRPr="009948A1">
          <w:rPr>
            <w:rStyle w:val="Hyperlink"/>
            <w:rFonts w:cs="Arial"/>
          </w:rPr>
          <w:t>R2-2103052</w:t>
        </w:r>
      </w:hyperlink>
      <w:r w:rsidR="004B4922" w:rsidRPr="009948A1">
        <w:rPr>
          <w:rFonts w:cs="Arial"/>
        </w:rPr>
        <w:tab/>
        <w:t>Enhancement to SIB acquisition</w:t>
      </w:r>
      <w:r w:rsidR="004B4922" w:rsidRPr="009948A1">
        <w:rPr>
          <w:rFonts w:cs="Arial"/>
        </w:rPr>
        <w:tab/>
        <w:t>Qualcomm Incorporated</w:t>
      </w:r>
      <w:r w:rsidR="004B4922" w:rsidRPr="009948A1">
        <w:rPr>
          <w:rFonts w:cs="Arial"/>
        </w:rPr>
        <w:tab/>
        <w:t>discussion</w:t>
      </w:r>
      <w:r w:rsidR="004B4922" w:rsidRPr="009948A1">
        <w:rPr>
          <w:rFonts w:cs="Arial"/>
        </w:rPr>
        <w:tab/>
        <w:t>Rel-17</w:t>
      </w:r>
      <w:r w:rsidR="004B4922" w:rsidRPr="009948A1">
        <w:rPr>
          <w:rFonts w:cs="Arial"/>
        </w:rPr>
        <w:tab/>
      </w:r>
      <w:proofErr w:type="spellStart"/>
      <w:r w:rsidR="004B4922" w:rsidRPr="009948A1">
        <w:rPr>
          <w:rFonts w:cs="Arial"/>
        </w:rPr>
        <w:t>FS_LTE_NBIOT_eMTC_NTN</w:t>
      </w:r>
      <w:proofErr w:type="spellEnd"/>
      <w:r w:rsidR="004B4922" w:rsidRPr="009948A1">
        <w:rPr>
          <w:rFonts w:cs="Arial"/>
        </w:rPr>
        <w:tab/>
      </w:r>
    </w:p>
    <w:p w14:paraId="184E5093" w14:textId="77777777" w:rsidR="004B4922" w:rsidRPr="009948A1" w:rsidRDefault="00D45E38" w:rsidP="004B4922">
      <w:pPr>
        <w:pStyle w:val="Doc-title"/>
        <w:rPr>
          <w:rFonts w:cs="Arial"/>
        </w:rPr>
      </w:pPr>
      <w:hyperlink r:id="rId241" w:history="1">
        <w:r w:rsidR="004B4922" w:rsidRPr="009948A1">
          <w:rPr>
            <w:rStyle w:val="Hyperlink"/>
            <w:rFonts w:cs="Arial"/>
          </w:rPr>
          <w:t>R2-2103233</w:t>
        </w:r>
      </w:hyperlink>
      <w:r w:rsidR="004B4922" w:rsidRPr="009948A1">
        <w:rPr>
          <w:rFonts w:cs="Arial"/>
        </w:rPr>
        <w:tab/>
        <w:t>On system information enhancement and IoT features applicability for NTN</w:t>
      </w:r>
      <w:r w:rsidR="004B4922" w:rsidRPr="009948A1">
        <w:rPr>
          <w:rFonts w:cs="Arial"/>
        </w:rPr>
        <w:tab/>
        <w:t>Nokia, Nokia Shanghai Bell</w:t>
      </w:r>
      <w:r w:rsidR="004B4922" w:rsidRPr="009948A1">
        <w:rPr>
          <w:rFonts w:cs="Arial"/>
        </w:rPr>
        <w:tab/>
        <w:t>discussion</w:t>
      </w:r>
      <w:r w:rsidR="004B4922" w:rsidRPr="009948A1">
        <w:rPr>
          <w:rFonts w:cs="Arial"/>
        </w:rPr>
        <w:tab/>
        <w:t>Rel-17</w:t>
      </w:r>
      <w:r w:rsidR="004B4922" w:rsidRPr="009948A1">
        <w:rPr>
          <w:rFonts w:cs="Arial"/>
        </w:rPr>
        <w:tab/>
      </w:r>
      <w:proofErr w:type="spellStart"/>
      <w:r w:rsidR="004B4922" w:rsidRPr="009948A1">
        <w:rPr>
          <w:rFonts w:cs="Arial"/>
        </w:rPr>
        <w:t>FS_LTE_NBIOT_eMTC_NTN</w:t>
      </w:r>
      <w:proofErr w:type="spellEnd"/>
    </w:p>
    <w:p w14:paraId="0F75CE54" w14:textId="77777777" w:rsidR="004B4922" w:rsidRPr="009948A1" w:rsidRDefault="00D45E38" w:rsidP="004B4922">
      <w:pPr>
        <w:pStyle w:val="Doc-title"/>
        <w:rPr>
          <w:rFonts w:cs="Arial"/>
        </w:rPr>
      </w:pPr>
      <w:hyperlink r:id="rId242" w:history="1">
        <w:r w:rsidR="004B4922" w:rsidRPr="009948A1">
          <w:rPr>
            <w:rStyle w:val="Hyperlink"/>
            <w:rFonts w:cs="Arial"/>
          </w:rPr>
          <w:t>R2-2103357</w:t>
        </w:r>
      </w:hyperlink>
      <w:r w:rsidR="004B4922" w:rsidRPr="009948A1">
        <w:rPr>
          <w:rFonts w:cs="Arial"/>
        </w:rPr>
        <w:tab/>
        <w:t>SIB and IoT features applicability for IoT over NTN</w:t>
      </w:r>
      <w:r w:rsidR="004B4922" w:rsidRPr="009948A1">
        <w:rPr>
          <w:rFonts w:cs="Arial"/>
        </w:rPr>
        <w:tab/>
        <w:t xml:space="preserve">ZTE Corporation, </w:t>
      </w:r>
      <w:proofErr w:type="spellStart"/>
      <w:r w:rsidR="004B4922" w:rsidRPr="009948A1">
        <w:rPr>
          <w:rFonts w:cs="Arial"/>
        </w:rPr>
        <w:t>Sanechips</w:t>
      </w:r>
      <w:proofErr w:type="spellEnd"/>
      <w:r w:rsidR="004B4922" w:rsidRPr="009948A1">
        <w:rPr>
          <w:rFonts w:cs="Arial"/>
        </w:rPr>
        <w:tab/>
        <w:t>discussion</w:t>
      </w:r>
      <w:r w:rsidR="004B4922" w:rsidRPr="009948A1">
        <w:rPr>
          <w:rFonts w:cs="Arial"/>
        </w:rPr>
        <w:tab/>
      </w:r>
      <w:proofErr w:type="spellStart"/>
      <w:r w:rsidR="004B4922" w:rsidRPr="009948A1">
        <w:rPr>
          <w:rFonts w:cs="Arial"/>
        </w:rPr>
        <w:t>FS_LTE_NBIOT_eMTC_NTN</w:t>
      </w:r>
      <w:proofErr w:type="spellEnd"/>
    </w:p>
    <w:p w14:paraId="35792576" w14:textId="77777777" w:rsidR="004B4922" w:rsidRPr="009948A1" w:rsidRDefault="00D45E38" w:rsidP="004B4922">
      <w:pPr>
        <w:pStyle w:val="Doc-title"/>
        <w:rPr>
          <w:rFonts w:cs="Arial"/>
        </w:rPr>
      </w:pPr>
      <w:hyperlink r:id="rId243" w:history="1">
        <w:proofErr w:type="gramStart"/>
        <w:r w:rsidR="004B4922" w:rsidRPr="009948A1">
          <w:rPr>
            <w:rStyle w:val="Hyperlink"/>
            <w:rFonts w:cs="Arial"/>
          </w:rPr>
          <w:t>R2-2102830</w:t>
        </w:r>
      </w:hyperlink>
      <w:r w:rsidR="004B4922" w:rsidRPr="009948A1">
        <w:rPr>
          <w:rFonts w:cs="Arial"/>
        </w:rPr>
        <w:tab/>
        <w:t>On</w:t>
      </w:r>
      <w:proofErr w:type="gramEnd"/>
      <w:r w:rsidR="004B4922" w:rsidRPr="009948A1">
        <w:rPr>
          <w:rFonts w:cs="Arial"/>
        </w:rPr>
        <w:t xml:space="preserve"> Providing Ephemeris Information in IoT-NTN</w:t>
      </w:r>
      <w:r w:rsidR="004B4922" w:rsidRPr="009948A1">
        <w:rPr>
          <w:rFonts w:cs="Arial"/>
        </w:rPr>
        <w:tab/>
        <w:t>MediaTek Inc.</w:t>
      </w:r>
      <w:r w:rsidR="004B4922" w:rsidRPr="009948A1">
        <w:rPr>
          <w:rFonts w:cs="Arial"/>
        </w:rPr>
        <w:tab/>
        <w:t>discussion</w:t>
      </w:r>
    </w:p>
    <w:p w14:paraId="19D8AD20" w14:textId="77777777" w:rsidR="004B4922" w:rsidRDefault="004B4922" w:rsidP="00926CD7">
      <w:pPr>
        <w:tabs>
          <w:tab w:val="left" w:pos="567"/>
        </w:tabs>
        <w:snapToGrid w:val="0"/>
        <w:rPr>
          <w:rFonts w:ascii="Arial" w:hAnsi="Arial" w:cs="Arial"/>
          <w:bCs/>
        </w:rPr>
      </w:pPr>
    </w:p>
    <w:p w14:paraId="109CA97B" w14:textId="77777777" w:rsidR="006A3ADF" w:rsidRPr="00926CD7" w:rsidRDefault="00926CD7" w:rsidP="00926CD7">
      <w:pPr>
        <w:tabs>
          <w:tab w:val="left" w:pos="567"/>
        </w:tabs>
        <w:snapToGrid w:val="0"/>
        <w:jc w:val="center"/>
        <w:rPr>
          <w:rFonts w:ascii="Arial" w:hAnsi="Arial" w:cs="Arial"/>
          <w:b/>
          <w:bCs/>
          <w:i/>
          <w:sz w:val="32"/>
        </w:rPr>
      </w:pPr>
      <w:r w:rsidRPr="006C6594">
        <w:rPr>
          <w:rFonts w:ascii="Arial" w:hAnsi="Arial" w:cs="Arial"/>
          <w:b/>
          <w:bCs/>
          <w:i/>
          <w:sz w:val="32"/>
        </w:rPr>
        <w:t>END</w:t>
      </w:r>
    </w:p>
    <w:sectPr w:rsidR="006A3ADF" w:rsidRPr="00926CD7" w:rsidSect="006C090F">
      <w:footerReference w:type="default" r:id="rId244"/>
      <w:pgSz w:w="11906" w:h="16838"/>
      <w:pgMar w:top="851" w:right="851" w:bottom="851" w:left="851"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9FEB0" w16cex:dateUtc="2021-03-15T14:41:00Z"/>
  <w16cex:commentExtensible w16cex:durableId="23F644A0" w16cex:dateUtc="2021-03-12T18:50:00Z"/>
  <w16cex:commentExtensible w16cex:durableId="23F9FF17" w16cex:dateUtc="2021-03-15T1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DE022D" w16cid:durableId="23F9FEB0"/>
  <w16cid:commentId w16cid:paraId="66978A38" w16cid:durableId="23F644A0"/>
  <w16cid:commentId w16cid:paraId="4C6CE70F" w16cid:durableId="23F9FF1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E7AD0" w14:textId="77777777" w:rsidR="00D45E38" w:rsidRDefault="00D45E38">
      <w:r>
        <w:separator/>
      </w:r>
    </w:p>
  </w:endnote>
  <w:endnote w:type="continuationSeparator" w:id="0">
    <w:p w14:paraId="43FDB0A3" w14:textId="77777777" w:rsidR="00D45E38" w:rsidRDefault="00D45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Yu Gothic Light">
    <w:charset w:val="80"/>
    <w:family w:val="swiss"/>
    <w:pitch w:val="variable"/>
    <w:sig w:usb0="E00002FF" w:usb1="2AC7FDFF" w:usb2="00000016" w:usb3="00000000" w:csb0="0002009F" w:csb1="00000000"/>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EA5AB" w14:textId="020AA743" w:rsidR="00331363" w:rsidRDefault="00331363">
    <w:pPr>
      <w:pStyle w:val="Footer"/>
    </w:pPr>
    <w:r>
      <w:rPr>
        <w:rStyle w:val="PageNumber"/>
      </w:rPr>
      <w:fldChar w:fldCharType="begin"/>
    </w:r>
    <w:r>
      <w:rPr>
        <w:rStyle w:val="PageNumber"/>
      </w:rPr>
      <w:instrText xml:space="preserve"> PAGE </w:instrText>
    </w:r>
    <w:r>
      <w:rPr>
        <w:rStyle w:val="PageNumber"/>
      </w:rPr>
      <w:fldChar w:fldCharType="separate"/>
    </w:r>
    <w:r w:rsidR="0068503D">
      <w:rPr>
        <w:rStyle w:val="PageNumber"/>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8503D">
      <w:rPr>
        <w:rStyle w:val="PageNumber"/>
      </w:rPr>
      <w:t>21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67EAB" w14:textId="77777777" w:rsidR="00D45E38" w:rsidRDefault="00D45E38">
      <w:r>
        <w:separator/>
      </w:r>
    </w:p>
  </w:footnote>
  <w:footnote w:type="continuationSeparator" w:id="0">
    <w:p w14:paraId="06FB0837" w14:textId="77777777" w:rsidR="00D45E38" w:rsidRDefault="00D45E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B7EDB"/>
    <w:multiLevelType w:val="hybridMultilevel"/>
    <w:tmpl w:val="C51C7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948F0"/>
    <w:multiLevelType w:val="hybridMultilevel"/>
    <w:tmpl w:val="A7E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95D00"/>
    <w:multiLevelType w:val="hybridMultilevel"/>
    <w:tmpl w:val="3B08E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DD1958"/>
    <w:multiLevelType w:val="hybridMultilevel"/>
    <w:tmpl w:val="12F21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83E10"/>
    <w:multiLevelType w:val="hybridMultilevel"/>
    <w:tmpl w:val="1F625CA4"/>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EA6D5D"/>
    <w:multiLevelType w:val="hybridMultilevel"/>
    <w:tmpl w:val="A5CAE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2D411D"/>
    <w:multiLevelType w:val="hybridMultilevel"/>
    <w:tmpl w:val="48CC0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8"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EB7AF6"/>
    <w:multiLevelType w:val="hybridMultilevel"/>
    <w:tmpl w:val="E23E2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9129C4"/>
    <w:multiLevelType w:val="hybridMultilevel"/>
    <w:tmpl w:val="0100A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CA41A7"/>
    <w:multiLevelType w:val="hybridMultilevel"/>
    <w:tmpl w:val="C9CE9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4F1525C"/>
    <w:multiLevelType w:val="hybridMultilevel"/>
    <w:tmpl w:val="CEECB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5B520B"/>
    <w:multiLevelType w:val="multilevel"/>
    <w:tmpl w:val="8182CA9A"/>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48905DB"/>
    <w:multiLevelType w:val="hybridMultilevel"/>
    <w:tmpl w:val="9B5EE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B55F23"/>
    <w:multiLevelType w:val="hybridMultilevel"/>
    <w:tmpl w:val="014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121C50"/>
    <w:multiLevelType w:val="hybridMultilevel"/>
    <w:tmpl w:val="AE2EC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13233B"/>
    <w:multiLevelType w:val="hybridMultilevel"/>
    <w:tmpl w:val="8810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1" w15:restartNumberingAfterBreak="0">
    <w:nsid w:val="6F0E2FB9"/>
    <w:multiLevelType w:val="hybridMultilevel"/>
    <w:tmpl w:val="3392B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4E3778"/>
    <w:multiLevelType w:val="hybridMultilevel"/>
    <w:tmpl w:val="B8449EF8"/>
    <w:lvl w:ilvl="0" w:tplc="04090001">
      <w:start w:val="1"/>
      <w:numFmt w:val="bullet"/>
      <w:lvlText w:val=""/>
      <w:lvlJc w:val="left"/>
      <w:pPr>
        <w:ind w:left="720" w:hanging="360"/>
      </w:pPr>
      <w:rPr>
        <w:rFonts w:ascii="Symbol" w:hAnsi="Symbol" w:hint="default"/>
      </w:rPr>
    </w:lvl>
    <w:lvl w:ilvl="1" w:tplc="054C811C">
      <w:numFmt w:val="bullet"/>
      <w:lvlText w:val="•"/>
      <w:lvlJc w:val="left"/>
      <w:pPr>
        <w:ind w:left="1650" w:hanging="57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24"/>
  </w:num>
  <w:num w:numId="4">
    <w:abstractNumId w:val="4"/>
  </w:num>
  <w:num w:numId="5">
    <w:abstractNumId w:val="7"/>
  </w:num>
  <w:num w:numId="6">
    <w:abstractNumId w:val="14"/>
  </w:num>
  <w:num w:numId="7">
    <w:abstractNumId w:val="22"/>
  </w:num>
  <w:num w:numId="8">
    <w:abstractNumId w:val="23"/>
  </w:num>
  <w:num w:numId="9">
    <w:abstractNumId w:val="8"/>
  </w:num>
  <w:num w:numId="10">
    <w:abstractNumId w:val="16"/>
  </w:num>
  <w:num w:numId="11">
    <w:abstractNumId w:val="21"/>
  </w:num>
  <w:num w:numId="12">
    <w:abstractNumId w:val="10"/>
  </w:num>
  <w:num w:numId="13">
    <w:abstractNumId w:val="9"/>
  </w:num>
  <w:num w:numId="14">
    <w:abstractNumId w:val="11"/>
  </w:num>
  <w:num w:numId="15">
    <w:abstractNumId w:val="17"/>
  </w:num>
  <w:num w:numId="16">
    <w:abstractNumId w:val="5"/>
  </w:num>
  <w:num w:numId="17">
    <w:abstractNumId w:val="25"/>
  </w:num>
  <w:num w:numId="18">
    <w:abstractNumId w:val="1"/>
  </w:num>
  <w:num w:numId="19">
    <w:abstractNumId w:val="0"/>
  </w:num>
  <w:num w:numId="20">
    <w:abstractNumId w:val="13"/>
  </w:num>
  <w:num w:numId="21">
    <w:abstractNumId w:val="3"/>
  </w:num>
  <w:num w:numId="22">
    <w:abstractNumId w:val="15"/>
  </w:num>
  <w:num w:numId="23">
    <w:abstractNumId w:val="2"/>
  </w:num>
  <w:num w:numId="24">
    <w:abstractNumId w:val="18"/>
  </w:num>
  <w:num w:numId="25">
    <w:abstractNumId w:val="19"/>
  </w:num>
  <w:num w:numId="26">
    <w:abstractNumId w:val="6"/>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ne Faurie">
    <w15:presenceInfo w15:providerId="None" w15:userId="Rene Faur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6" w:nlCheck="1" w:checkStyle="1"/>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7BD0"/>
    <w:rsid w:val="00010165"/>
    <w:rsid w:val="00011C3B"/>
    <w:rsid w:val="000276C5"/>
    <w:rsid w:val="00032276"/>
    <w:rsid w:val="0004456C"/>
    <w:rsid w:val="0005259B"/>
    <w:rsid w:val="00053FEE"/>
    <w:rsid w:val="00060AE4"/>
    <w:rsid w:val="000746A7"/>
    <w:rsid w:val="00075875"/>
    <w:rsid w:val="000910BB"/>
    <w:rsid w:val="000926AF"/>
    <w:rsid w:val="00097A69"/>
    <w:rsid w:val="000A3ED2"/>
    <w:rsid w:val="000B18B9"/>
    <w:rsid w:val="000C00FA"/>
    <w:rsid w:val="000C51AA"/>
    <w:rsid w:val="000D17BC"/>
    <w:rsid w:val="000D2186"/>
    <w:rsid w:val="000D779C"/>
    <w:rsid w:val="000E1540"/>
    <w:rsid w:val="000E4F35"/>
    <w:rsid w:val="000E79FE"/>
    <w:rsid w:val="000F0CF1"/>
    <w:rsid w:val="000F6C1C"/>
    <w:rsid w:val="00101346"/>
    <w:rsid w:val="0011319C"/>
    <w:rsid w:val="00116F4B"/>
    <w:rsid w:val="001229F4"/>
    <w:rsid w:val="00127970"/>
    <w:rsid w:val="00137471"/>
    <w:rsid w:val="001437B5"/>
    <w:rsid w:val="00150FD3"/>
    <w:rsid w:val="00160464"/>
    <w:rsid w:val="001648EF"/>
    <w:rsid w:val="001656ED"/>
    <w:rsid w:val="00184428"/>
    <w:rsid w:val="001917C3"/>
    <w:rsid w:val="00193717"/>
    <w:rsid w:val="00193DB7"/>
    <w:rsid w:val="00194738"/>
    <w:rsid w:val="001A1865"/>
    <w:rsid w:val="001A248F"/>
    <w:rsid w:val="001A3B5F"/>
    <w:rsid w:val="001A659D"/>
    <w:rsid w:val="001A67E2"/>
    <w:rsid w:val="001B05A4"/>
    <w:rsid w:val="001B51AB"/>
    <w:rsid w:val="001B5CA8"/>
    <w:rsid w:val="001C1C16"/>
    <w:rsid w:val="001C4490"/>
    <w:rsid w:val="001C4EC1"/>
    <w:rsid w:val="001D0E5A"/>
    <w:rsid w:val="001D2C1A"/>
    <w:rsid w:val="001D3BA2"/>
    <w:rsid w:val="001D44B7"/>
    <w:rsid w:val="001E0075"/>
    <w:rsid w:val="001E4E22"/>
    <w:rsid w:val="001F139D"/>
    <w:rsid w:val="001F1B1F"/>
    <w:rsid w:val="001F2A20"/>
    <w:rsid w:val="001F486F"/>
    <w:rsid w:val="0020314C"/>
    <w:rsid w:val="0020783F"/>
    <w:rsid w:val="00207DC4"/>
    <w:rsid w:val="00210091"/>
    <w:rsid w:val="00211E74"/>
    <w:rsid w:val="002138A0"/>
    <w:rsid w:val="00223EB5"/>
    <w:rsid w:val="0022485E"/>
    <w:rsid w:val="002270CF"/>
    <w:rsid w:val="00231DD8"/>
    <w:rsid w:val="002410B1"/>
    <w:rsid w:val="00243A99"/>
    <w:rsid w:val="00292B11"/>
    <w:rsid w:val="0029567C"/>
    <w:rsid w:val="002C0B82"/>
    <w:rsid w:val="002D4DAB"/>
    <w:rsid w:val="002E4E15"/>
    <w:rsid w:val="00301761"/>
    <w:rsid w:val="00301B7A"/>
    <w:rsid w:val="003030FD"/>
    <w:rsid w:val="00306D59"/>
    <w:rsid w:val="0032503A"/>
    <w:rsid w:val="00325EE1"/>
    <w:rsid w:val="00331363"/>
    <w:rsid w:val="003357C0"/>
    <w:rsid w:val="00344D60"/>
    <w:rsid w:val="00346477"/>
    <w:rsid w:val="00347CB0"/>
    <w:rsid w:val="00356DE9"/>
    <w:rsid w:val="0036248C"/>
    <w:rsid w:val="003666A8"/>
    <w:rsid w:val="00367401"/>
    <w:rsid w:val="00375678"/>
    <w:rsid w:val="00375E31"/>
    <w:rsid w:val="00380E11"/>
    <w:rsid w:val="00383370"/>
    <w:rsid w:val="00386E7C"/>
    <w:rsid w:val="0039390A"/>
    <w:rsid w:val="00394AB0"/>
    <w:rsid w:val="00396252"/>
    <w:rsid w:val="003A4B47"/>
    <w:rsid w:val="003B24AF"/>
    <w:rsid w:val="003B7182"/>
    <w:rsid w:val="003D5036"/>
    <w:rsid w:val="003D764D"/>
    <w:rsid w:val="003E3A1A"/>
    <w:rsid w:val="003E6E49"/>
    <w:rsid w:val="003F1B9F"/>
    <w:rsid w:val="003F38F7"/>
    <w:rsid w:val="004002D4"/>
    <w:rsid w:val="0040091C"/>
    <w:rsid w:val="00403C50"/>
    <w:rsid w:val="00406D7A"/>
    <w:rsid w:val="004258BA"/>
    <w:rsid w:val="004464B9"/>
    <w:rsid w:val="00450F8F"/>
    <w:rsid w:val="004531C9"/>
    <w:rsid w:val="00453DA7"/>
    <w:rsid w:val="00457D91"/>
    <w:rsid w:val="00460C31"/>
    <w:rsid w:val="00464E5B"/>
    <w:rsid w:val="00466D6D"/>
    <w:rsid w:val="0047055A"/>
    <w:rsid w:val="00474450"/>
    <w:rsid w:val="004805D6"/>
    <w:rsid w:val="00485B12"/>
    <w:rsid w:val="00486A1B"/>
    <w:rsid w:val="004873E6"/>
    <w:rsid w:val="00497F9A"/>
    <w:rsid w:val="004B15B8"/>
    <w:rsid w:val="004B4922"/>
    <w:rsid w:val="004B566C"/>
    <w:rsid w:val="004B7B48"/>
    <w:rsid w:val="004C1F8D"/>
    <w:rsid w:val="004D1F2A"/>
    <w:rsid w:val="004D4AB1"/>
    <w:rsid w:val="004E152E"/>
    <w:rsid w:val="004E67A9"/>
    <w:rsid w:val="004F218A"/>
    <w:rsid w:val="004F6814"/>
    <w:rsid w:val="004F74E7"/>
    <w:rsid w:val="00502041"/>
    <w:rsid w:val="0050334E"/>
    <w:rsid w:val="0050413A"/>
    <w:rsid w:val="00505387"/>
    <w:rsid w:val="00512DF7"/>
    <w:rsid w:val="005141E7"/>
    <w:rsid w:val="00517E63"/>
    <w:rsid w:val="00526B0D"/>
    <w:rsid w:val="00543029"/>
    <w:rsid w:val="005446DE"/>
    <w:rsid w:val="0055346F"/>
    <w:rsid w:val="005579FF"/>
    <w:rsid w:val="00573161"/>
    <w:rsid w:val="005776DD"/>
    <w:rsid w:val="00582117"/>
    <w:rsid w:val="0058478F"/>
    <w:rsid w:val="00591694"/>
    <w:rsid w:val="00593315"/>
    <w:rsid w:val="005938C8"/>
    <w:rsid w:val="005973EE"/>
    <w:rsid w:val="005A170D"/>
    <w:rsid w:val="005A2596"/>
    <w:rsid w:val="005A6C96"/>
    <w:rsid w:val="005C1F20"/>
    <w:rsid w:val="005D0418"/>
    <w:rsid w:val="005E1D58"/>
    <w:rsid w:val="005F5B38"/>
    <w:rsid w:val="00610E37"/>
    <w:rsid w:val="00620098"/>
    <w:rsid w:val="006207ED"/>
    <w:rsid w:val="0062274E"/>
    <w:rsid w:val="00626BC9"/>
    <w:rsid w:val="0063469B"/>
    <w:rsid w:val="006458DF"/>
    <w:rsid w:val="00650D52"/>
    <w:rsid w:val="006615B2"/>
    <w:rsid w:val="00662313"/>
    <w:rsid w:val="00673911"/>
    <w:rsid w:val="00676F0C"/>
    <w:rsid w:val="0068503D"/>
    <w:rsid w:val="00686B3A"/>
    <w:rsid w:val="006870C9"/>
    <w:rsid w:val="0069416E"/>
    <w:rsid w:val="006A147E"/>
    <w:rsid w:val="006A3ADF"/>
    <w:rsid w:val="006A429C"/>
    <w:rsid w:val="006A62A3"/>
    <w:rsid w:val="006A7BCB"/>
    <w:rsid w:val="006B4C1E"/>
    <w:rsid w:val="006B66DB"/>
    <w:rsid w:val="006C090F"/>
    <w:rsid w:val="006C4E32"/>
    <w:rsid w:val="006C56D8"/>
    <w:rsid w:val="006C7F19"/>
    <w:rsid w:val="006D07AE"/>
    <w:rsid w:val="006D1C93"/>
    <w:rsid w:val="006E19A6"/>
    <w:rsid w:val="006E284C"/>
    <w:rsid w:val="006E3F11"/>
    <w:rsid w:val="006F051E"/>
    <w:rsid w:val="006F59D9"/>
    <w:rsid w:val="00701410"/>
    <w:rsid w:val="007113A1"/>
    <w:rsid w:val="00713C0A"/>
    <w:rsid w:val="00721CF6"/>
    <w:rsid w:val="00723E46"/>
    <w:rsid w:val="0072705A"/>
    <w:rsid w:val="00727C4F"/>
    <w:rsid w:val="00730A40"/>
    <w:rsid w:val="00733826"/>
    <w:rsid w:val="0074084C"/>
    <w:rsid w:val="00761E02"/>
    <w:rsid w:val="0076207A"/>
    <w:rsid w:val="00763E7E"/>
    <w:rsid w:val="00766CFB"/>
    <w:rsid w:val="0077331E"/>
    <w:rsid w:val="007768DD"/>
    <w:rsid w:val="007816FF"/>
    <w:rsid w:val="00783B44"/>
    <w:rsid w:val="00785028"/>
    <w:rsid w:val="007958DD"/>
    <w:rsid w:val="007A2E19"/>
    <w:rsid w:val="007A3A5A"/>
    <w:rsid w:val="007A4370"/>
    <w:rsid w:val="007C6776"/>
    <w:rsid w:val="007D575D"/>
    <w:rsid w:val="007E1D15"/>
    <w:rsid w:val="007E1DEA"/>
    <w:rsid w:val="007E2202"/>
    <w:rsid w:val="0081059C"/>
    <w:rsid w:val="008145EA"/>
    <w:rsid w:val="00815869"/>
    <w:rsid w:val="0081592E"/>
    <w:rsid w:val="00815B48"/>
    <w:rsid w:val="00816B81"/>
    <w:rsid w:val="00823B90"/>
    <w:rsid w:val="0083266E"/>
    <w:rsid w:val="00837076"/>
    <w:rsid w:val="008546E5"/>
    <w:rsid w:val="00865EA8"/>
    <w:rsid w:val="00871653"/>
    <w:rsid w:val="00880684"/>
    <w:rsid w:val="00881D74"/>
    <w:rsid w:val="00881E7B"/>
    <w:rsid w:val="00882025"/>
    <w:rsid w:val="008836AC"/>
    <w:rsid w:val="008839A8"/>
    <w:rsid w:val="00884FA0"/>
    <w:rsid w:val="00887422"/>
    <w:rsid w:val="0089166C"/>
    <w:rsid w:val="00893204"/>
    <w:rsid w:val="008960DE"/>
    <w:rsid w:val="008A36DF"/>
    <w:rsid w:val="008B6B60"/>
    <w:rsid w:val="008C1698"/>
    <w:rsid w:val="008C1A3D"/>
    <w:rsid w:val="008C5DB6"/>
    <w:rsid w:val="008D01C3"/>
    <w:rsid w:val="008D1E13"/>
    <w:rsid w:val="008D6549"/>
    <w:rsid w:val="008D70D2"/>
    <w:rsid w:val="008E5852"/>
    <w:rsid w:val="008F2E7E"/>
    <w:rsid w:val="00900AE8"/>
    <w:rsid w:val="00900DAD"/>
    <w:rsid w:val="00911676"/>
    <w:rsid w:val="009129C9"/>
    <w:rsid w:val="0091408E"/>
    <w:rsid w:val="009162F9"/>
    <w:rsid w:val="00917957"/>
    <w:rsid w:val="00926CD7"/>
    <w:rsid w:val="009378CA"/>
    <w:rsid w:val="00945422"/>
    <w:rsid w:val="00945F44"/>
    <w:rsid w:val="0095025E"/>
    <w:rsid w:val="00950E06"/>
    <w:rsid w:val="00955C4C"/>
    <w:rsid w:val="00962C1F"/>
    <w:rsid w:val="0098733C"/>
    <w:rsid w:val="009948A1"/>
    <w:rsid w:val="00995338"/>
    <w:rsid w:val="00996777"/>
    <w:rsid w:val="009C0BC7"/>
    <w:rsid w:val="009C6592"/>
    <w:rsid w:val="009E209B"/>
    <w:rsid w:val="009F0747"/>
    <w:rsid w:val="00A013E8"/>
    <w:rsid w:val="00A03514"/>
    <w:rsid w:val="00A17079"/>
    <w:rsid w:val="00A3077C"/>
    <w:rsid w:val="00A448C3"/>
    <w:rsid w:val="00A458D4"/>
    <w:rsid w:val="00A46F14"/>
    <w:rsid w:val="00A46FB7"/>
    <w:rsid w:val="00A470A0"/>
    <w:rsid w:val="00A53118"/>
    <w:rsid w:val="00A61B5D"/>
    <w:rsid w:val="00A76157"/>
    <w:rsid w:val="00A84693"/>
    <w:rsid w:val="00A86AB5"/>
    <w:rsid w:val="00A97226"/>
    <w:rsid w:val="00AA0E64"/>
    <w:rsid w:val="00AA142F"/>
    <w:rsid w:val="00AA53DB"/>
    <w:rsid w:val="00AA5BB6"/>
    <w:rsid w:val="00AA741F"/>
    <w:rsid w:val="00AB239A"/>
    <w:rsid w:val="00AC39FB"/>
    <w:rsid w:val="00AC4BF5"/>
    <w:rsid w:val="00AD53C7"/>
    <w:rsid w:val="00AD5A56"/>
    <w:rsid w:val="00AD7ADC"/>
    <w:rsid w:val="00AE08EB"/>
    <w:rsid w:val="00AE4D26"/>
    <w:rsid w:val="00AF09B5"/>
    <w:rsid w:val="00AF3414"/>
    <w:rsid w:val="00B00BBE"/>
    <w:rsid w:val="00B10710"/>
    <w:rsid w:val="00B110CF"/>
    <w:rsid w:val="00B12E3F"/>
    <w:rsid w:val="00B208FA"/>
    <w:rsid w:val="00B217A6"/>
    <w:rsid w:val="00B25C12"/>
    <w:rsid w:val="00B26417"/>
    <w:rsid w:val="00B2766F"/>
    <w:rsid w:val="00B27B13"/>
    <w:rsid w:val="00B31ABC"/>
    <w:rsid w:val="00B416B2"/>
    <w:rsid w:val="00B445ED"/>
    <w:rsid w:val="00B5389D"/>
    <w:rsid w:val="00B601D3"/>
    <w:rsid w:val="00B6179B"/>
    <w:rsid w:val="00B6300F"/>
    <w:rsid w:val="00B70389"/>
    <w:rsid w:val="00B74B4C"/>
    <w:rsid w:val="00B84623"/>
    <w:rsid w:val="00BA51EF"/>
    <w:rsid w:val="00BB444B"/>
    <w:rsid w:val="00BB66D5"/>
    <w:rsid w:val="00BC3E73"/>
    <w:rsid w:val="00BC4C71"/>
    <w:rsid w:val="00BC7E6E"/>
    <w:rsid w:val="00BE1D1F"/>
    <w:rsid w:val="00BE1E99"/>
    <w:rsid w:val="00BE220D"/>
    <w:rsid w:val="00BE3060"/>
    <w:rsid w:val="00BE3D1F"/>
    <w:rsid w:val="00BE3E6A"/>
    <w:rsid w:val="00BE5E66"/>
    <w:rsid w:val="00BE6BBA"/>
    <w:rsid w:val="00BF0C49"/>
    <w:rsid w:val="00BF2443"/>
    <w:rsid w:val="00BF5F32"/>
    <w:rsid w:val="00C00281"/>
    <w:rsid w:val="00C05625"/>
    <w:rsid w:val="00C17105"/>
    <w:rsid w:val="00C1751E"/>
    <w:rsid w:val="00C17C6C"/>
    <w:rsid w:val="00C21339"/>
    <w:rsid w:val="00C266F9"/>
    <w:rsid w:val="00C31EC3"/>
    <w:rsid w:val="00C343C2"/>
    <w:rsid w:val="00C371EA"/>
    <w:rsid w:val="00C43704"/>
    <w:rsid w:val="00C445AD"/>
    <w:rsid w:val="00C44CBA"/>
    <w:rsid w:val="00C458F0"/>
    <w:rsid w:val="00C4666A"/>
    <w:rsid w:val="00C479A3"/>
    <w:rsid w:val="00C50477"/>
    <w:rsid w:val="00C67BAD"/>
    <w:rsid w:val="00C74DAF"/>
    <w:rsid w:val="00C80116"/>
    <w:rsid w:val="00C83E35"/>
    <w:rsid w:val="00C87BFC"/>
    <w:rsid w:val="00CA388D"/>
    <w:rsid w:val="00CA7E92"/>
    <w:rsid w:val="00CD05DE"/>
    <w:rsid w:val="00CD506C"/>
    <w:rsid w:val="00CF5E71"/>
    <w:rsid w:val="00CF7FAC"/>
    <w:rsid w:val="00D137E7"/>
    <w:rsid w:val="00D160C1"/>
    <w:rsid w:val="00D17794"/>
    <w:rsid w:val="00D22398"/>
    <w:rsid w:val="00D24352"/>
    <w:rsid w:val="00D33916"/>
    <w:rsid w:val="00D35E6C"/>
    <w:rsid w:val="00D4082E"/>
    <w:rsid w:val="00D436CF"/>
    <w:rsid w:val="00D45B2F"/>
    <w:rsid w:val="00D45E38"/>
    <w:rsid w:val="00D46E88"/>
    <w:rsid w:val="00D60BD6"/>
    <w:rsid w:val="00D613A9"/>
    <w:rsid w:val="00D634E2"/>
    <w:rsid w:val="00D6672B"/>
    <w:rsid w:val="00D70D86"/>
    <w:rsid w:val="00D76BA4"/>
    <w:rsid w:val="00D8021D"/>
    <w:rsid w:val="00D82D10"/>
    <w:rsid w:val="00D86784"/>
    <w:rsid w:val="00D920E6"/>
    <w:rsid w:val="00DA004C"/>
    <w:rsid w:val="00DE00C0"/>
    <w:rsid w:val="00DE2A08"/>
    <w:rsid w:val="00DE2B4D"/>
    <w:rsid w:val="00DF4B91"/>
    <w:rsid w:val="00E00E44"/>
    <w:rsid w:val="00E049A8"/>
    <w:rsid w:val="00E12ECB"/>
    <w:rsid w:val="00E1451F"/>
    <w:rsid w:val="00E15A72"/>
    <w:rsid w:val="00E15E28"/>
    <w:rsid w:val="00E16577"/>
    <w:rsid w:val="00E36051"/>
    <w:rsid w:val="00E408F0"/>
    <w:rsid w:val="00E507B8"/>
    <w:rsid w:val="00E544FA"/>
    <w:rsid w:val="00E55E83"/>
    <w:rsid w:val="00E5792E"/>
    <w:rsid w:val="00E6026D"/>
    <w:rsid w:val="00E6077C"/>
    <w:rsid w:val="00E6182E"/>
    <w:rsid w:val="00E6618E"/>
    <w:rsid w:val="00E67190"/>
    <w:rsid w:val="00E77436"/>
    <w:rsid w:val="00E82C8E"/>
    <w:rsid w:val="00E87CFA"/>
    <w:rsid w:val="00E93D77"/>
    <w:rsid w:val="00E95264"/>
    <w:rsid w:val="00EA2172"/>
    <w:rsid w:val="00EA2DC1"/>
    <w:rsid w:val="00EB677A"/>
    <w:rsid w:val="00EB79F0"/>
    <w:rsid w:val="00EC325E"/>
    <w:rsid w:val="00EC5571"/>
    <w:rsid w:val="00ED0E8F"/>
    <w:rsid w:val="00ED54FD"/>
    <w:rsid w:val="00EE1504"/>
    <w:rsid w:val="00EE3B5B"/>
    <w:rsid w:val="00EE4CC9"/>
    <w:rsid w:val="00EF4800"/>
    <w:rsid w:val="00EF674A"/>
    <w:rsid w:val="00F00A3D"/>
    <w:rsid w:val="00F12D12"/>
    <w:rsid w:val="00F17CA4"/>
    <w:rsid w:val="00F217C2"/>
    <w:rsid w:val="00F24DDD"/>
    <w:rsid w:val="00F2770B"/>
    <w:rsid w:val="00F3328F"/>
    <w:rsid w:val="00F343BB"/>
    <w:rsid w:val="00F549A3"/>
    <w:rsid w:val="00F55CBF"/>
    <w:rsid w:val="00F63388"/>
    <w:rsid w:val="00F66F2E"/>
    <w:rsid w:val="00F72B10"/>
    <w:rsid w:val="00F77359"/>
    <w:rsid w:val="00F86A73"/>
    <w:rsid w:val="00FA58DA"/>
    <w:rsid w:val="00FB1F0E"/>
    <w:rsid w:val="00FB3CAF"/>
    <w:rsid w:val="00FB4FF0"/>
    <w:rsid w:val="00FB62DC"/>
    <w:rsid w:val="00FC345B"/>
    <w:rsid w:val="00FD4E37"/>
    <w:rsid w:val="00FE3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24E4D5C"/>
  <w15:docId w15:val="{BA66982B-7C5C-420A-B8EE-D536F68D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370"/>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1E4E2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1E4E22"/>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1E4E22"/>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rsid w:val="001E4E22"/>
    <w:pPr>
      <w:ind w:left="1418" w:hanging="1418"/>
      <w:outlineLvl w:val="3"/>
    </w:pPr>
    <w:rPr>
      <w:sz w:val="24"/>
    </w:rPr>
  </w:style>
  <w:style w:type="paragraph" w:styleId="Heading5">
    <w:name w:val="heading 5"/>
    <w:aliases w:val="H5"/>
    <w:basedOn w:val="Heading4"/>
    <w:next w:val="Normal"/>
    <w:qFormat/>
    <w:rsid w:val="001E4E22"/>
    <w:pPr>
      <w:ind w:left="1701" w:hanging="1701"/>
      <w:outlineLvl w:val="4"/>
    </w:pPr>
    <w:rPr>
      <w:sz w:val="22"/>
    </w:rPr>
  </w:style>
  <w:style w:type="paragraph" w:styleId="Heading6">
    <w:name w:val="heading 6"/>
    <w:basedOn w:val="H6"/>
    <w:next w:val="Normal"/>
    <w:link w:val="Heading6Char"/>
    <w:qFormat/>
    <w:rsid w:val="001E4E22"/>
    <w:pPr>
      <w:outlineLvl w:val="5"/>
    </w:pPr>
  </w:style>
  <w:style w:type="paragraph" w:styleId="Heading7">
    <w:name w:val="heading 7"/>
    <w:basedOn w:val="H6"/>
    <w:next w:val="Normal"/>
    <w:link w:val="Heading7Char"/>
    <w:qFormat/>
    <w:rsid w:val="001E4E22"/>
    <w:pPr>
      <w:outlineLvl w:val="6"/>
    </w:pPr>
  </w:style>
  <w:style w:type="paragraph" w:styleId="Heading8">
    <w:name w:val="heading 8"/>
    <w:aliases w:val="Table Heading"/>
    <w:basedOn w:val="Heading1"/>
    <w:next w:val="Normal"/>
    <w:qFormat/>
    <w:rsid w:val="001E4E22"/>
    <w:pPr>
      <w:ind w:left="0" w:firstLine="0"/>
      <w:outlineLvl w:val="7"/>
    </w:pPr>
  </w:style>
  <w:style w:type="paragraph" w:styleId="Heading9">
    <w:name w:val="heading 9"/>
    <w:aliases w:val="Figure Heading,FH"/>
    <w:basedOn w:val="Heading8"/>
    <w:next w:val="Normal"/>
    <w:qFormat/>
    <w:rsid w:val="001E4E2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1E4E22"/>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1E4E22"/>
    <w:pPr>
      <w:spacing w:before="180"/>
      <w:ind w:left="2693" w:hanging="2693"/>
    </w:pPr>
    <w:rPr>
      <w:b/>
    </w:rPr>
  </w:style>
  <w:style w:type="paragraph" w:styleId="TOC1">
    <w:name w:val="toc 1"/>
    <w:semiHidden/>
    <w:rsid w:val="001E4E2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1E4E2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1E4E22"/>
    <w:pPr>
      <w:ind w:left="1701" w:hanging="1701"/>
    </w:pPr>
  </w:style>
  <w:style w:type="paragraph" w:styleId="TOC4">
    <w:name w:val="toc 4"/>
    <w:basedOn w:val="TOC3"/>
    <w:rsid w:val="001E4E22"/>
    <w:pPr>
      <w:ind w:left="1418" w:hanging="1418"/>
    </w:pPr>
  </w:style>
  <w:style w:type="paragraph" w:styleId="TOC3">
    <w:name w:val="toc 3"/>
    <w:basedOn w:val="TOC2"/>
    <w:rsid w:val="001E4E22"/>
    <w:pPr>
      <w:ind w:left="1134" w:hanging="1134"/>
    </w:pPr>
  </w:style>
  <w:style w:type="paragraph" w:styleId="TOC2">
    <w:name w:val="toc 2"/>
    <w:basedOn w:val="TOC1"/>
    <w:rsid w:val="001E4E22"/>
    <w:pPr>
      <w:keepNext w:val="0"/>
      <w:spacing w:before="0"/>
      <w:ind w:left="851" w:hanging="851"/>
    </w:pPr>
    <w:rPr>
      <w:sz w:val="20"/>
    </w:rPr>
  </w:style>
  <w:style w:type="paragraph" w:styleId="Index2">
    <w:name w:val="index 2"/>
    <w:basedOn w:val="Index1"/>
    <w:rsid w:val="001E4E22"/>
    <w:pPr>
      <w:ind w:left="284"/>
    </w:pPr>
  </w:style>
  <w:style w:type="paragraph" w:styleId="Index1">
    <w:name w:val="index 1"/>
    <w:basedOn w:val="Normal"/>
    <w:rsid w:val="001E4E22"/>
    <w:pPr>
      <w:keepLines/>
      <w:spacing w:after="0"/>
    </w:pPr>
  </w:style>
  <w:style w:type="paragraph" w:customStyle="1" w:styleId="ZH">
    <w:name w:val="ZH"/>
    <w:rsid w:val="001E4E2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1E4E22"/>
    <w:pPr>
      <w:outlineLvl w:val="9"/>
    </w:pPr>
  </w:style>
  <w:style w:type="paragraph" w:styleId="ListNumber2">
    <w:name w:val="List Number 2"/>
    <w:basedOn w:val="ListNumber"/>
    <w:rsid w:val="001E4E22"/>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1E4E22"/>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1E4E2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1E4E22"/>
    <w:pPr>
      <w:keepLines/>
      <w:spacing w:after="0"/>
      <w:ind w:left="454" w:hanging="454"/>
    </w:pPr>
    <w:rPr>
      <w:sz w:val="16"/>
    </w:rPr>
  </w:style>
  <w:style w:type="paragraph" w:customStyle="1" w:styleId="TAH">
    <w:name w:val="TAH"/>
    <w:basedOn w:val="TAC"/>
    <w:link w:val="TAHCar"/>
    <w:rsid w:val="001E4E22"/>
    <w:rPr>
      <w:b/>
    </w:rPr>
  </w:style>
  <w:style w:type="paragraph" w:customStyle="1" w:styleId="TAC">
    <w:name w:val="TAC"/>
    <w:basedOn w:val="TAL"/>
    <w:link w:val="TACChar"/>
    <w:rsid w:val="001E4E22"/>
    <w:pPr>
      <w:jc w:val="center"/>
    </w:pPr>
  </w:style>
  <w:style w:type="paragraph" w:customStyle="1" w:styleId="TF">
    <w:name w:val="TF"/>
    <w:basedOn w:val="TH"/>
    <w:rsid w:val="001E4E22"/>
    <w:pPr>
      <w:keepNext w:val="0"/>
      <w:spacing w:before="0" w:after="240"/>
    </w:pPr>
  </w:style>
  <w:style w:type="paragraph" w:customStyle="1" w:styleId="NO">
    <w:name w:val="NO"/>
    <w:basedOn w:val="Normal"/>
    <w:rsid w:val="001E4E22"/>
    <w:pPr>
      <w:keepLines/>
      <w:ind w:left="1135" w:hanging="851"/>
    </w:pPr>
  </w:style>
  <w:style w:type="paragraph" w:styleId="TOC9">
    <w:name w:val="toc 9"/>
    <w:basedOn w:val="TOC8"/>
    <w:rsid w:val="001E4E22"/>
    <w:pPr>
      <w:ind w:left="1418" w:hanging="1418"/>
    </w:pPr>
  </w:style>
  <w:style w:type="paragraph" w:customStyle="1" w:styleId="EX">
    <w:name w:val="EX"/>
    <w:basedOn w:val="Normal"/>
    <w:rsid w:val="001E4E22"/>
    <w:pPr>
      <w:keepLines/>
      <w:ind w:left="1702" w:hanging="1418"/>
    </w:pPr>
  </w:style>
  <w:style w:type="paragraph" w:customStyle="1" w:styleId="LD">
    <w:name w:val="LD"/>
    <w:rsid w:val="001E4E2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1E4E22"/>
    <w:pPr>
      <w:spacing w:after="0"/>
    </w:pPr>
  </w:style>
  <w:style w:type="paragraph" w:customStyle="1" w:styleId="EW">
    <w:name w:val="EW"/>
    <w:basedOn w:val="EX"/>
    <w:rsid w:val="001E4E22"/>
    <w:pPr>
      <w:spacing w:after="0"/>
    </w:pPr>
  </w:style>
  <w:style w:type="paragraph" w:styleId="TOC6">
    <w:name w:val="toc 6"/>
    <w:basedOn w:val="TOC5"/>
    <w:next w:val="Normal"/>
    <w:rsid w:val="001E4E22"/>
    <w:pPr>
      <w:ind w:left="1985" w:hanging="1985"/>
    </w:pPr>
  </w:style>
  <w:style w:type="paragraph" w:styleId="TOC7">
    <w:name w:val="toc 7"/>
    <w:basedOn w:val="TOC6"/>
    <w:next w:val="Normal"/>
    <w:rsid w:val="001E4E22"/>
    <w:pPr>
      <w:ind w:left="2268" w:hanging="2268"/>
    </w:pPr>
  </w:style>
  <w:style w:type="paragraph" w:styleId="ListBullet2">
    <w:name w:val="List Bullet 2"/>
    <w:aliases w:val="lb2"/>
    <w:basedOn w:val="ListBullet"/>
    <w:rsid w:val="001E4E22"/>
    <w:pPr>
      <w:ind w:left="851"/>
    </w:pPr>
  </w:style>
  <w:style w:type="paragraph" w:styleId="ListBullet3">
    <w:name w:val="List Bullet 3"/>
    <w:basedOn w:val="ListBullet2"/>
    <w:rsid w:val="001E4E22"/>
    <w:pPr>
      <w:ind w:left="1135"/>
    </w:pPr>
  </w:style>
  <w:style w:type="paragraph" w:styleId="ListNumber">
    <w:name w:val="List Number"/>
    <w:basedOn w:val="List"/>
    <w:rsid w:val="001E4E22"/>
  </w:style>
  <w:style w:type="paragraph" w:customStyle="1" w:styleId="EQ">
    <w:name w:val="EQ"/>
    <w:basedOn w:val="Normal"/>
    <w:next w:val="Normal"/>
    <w:rsid w:val="001E4E22"/>
    <w:pPr>
      <w:keepLines/>
      <w:tabs>
        <w:tab w:val="center" w:pos="4536"/>
        <w:tab w:val="right" w:pos="9072"/>
      </w:tabs>
    </w:pPr>
    <w:rPr>
      <w:noProof/>
    </w:rPr>
  </w:style>
  <w:style w:type="paragraph" w:customStyle="1" w:styleId="TH">
    <w:name w:val="TH"/>
    <w:basedOn w:val="Normal"/>
    <w:link w:val="THChar"/>
    <w:rsid w:val="001E4E22"/>
    <w:pPr>
      <w:keepNext/>
      <w:keepLines/>
      <w:spacing w:before="60"/>
      <w:jc w:val="center"/>
    </w:pPr>
    <w:rPr>
      <w:rFonts w:ascii="Arial" w:hAnsi="Arial"/>
      <w:b/>
    </w:rPr>
  </w:style>
  <w:style w:type="paragraph" w:customStyle="1" w:styleId="NF">
    <w:name w:val="NF"/>
    <w:basedOn w:val="NO"/>
    <w:rsid w:val="001E4E22"/>
    <w:pPr>
      <w:keepNext/>
      <w:spacing w:after="0"/>
    </w:pPr>
    <w:rPr>
      <w:rFonts w:ascii="Arial" w:hAnsi="Arial"/>
      <w:sz w:val="18"/>
    </w:rPr>
  </w:style>
  <w:style w:type="paragraph" w:customStyle="1" w:styleId="PL">
    <w:name w:val="PL"/>
    <w:rsid w:val="001E4E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1E4E22"/>
    <w:pPr>
      <w:jc w:val="right"/>
    </w:pPr>
  </w:style>
  <w:style w:type="paragraph" w:customStyle="1" w:styleId="H6">
    <w:name w:val="H6"/>
    <w:basedOn w:val="Heading5"/>
    <w:next w:val="Normal"/>
    <w:rsid w:val="001E4E22"/>
    <w:pPr>
      <w:ind w:left="1985" w:hanging="1985"/>
      <w:outlineLvl w:val="9"/>
    </w:pPr>
    <w:rPr>
      <w:sz w:val="20"/>
    </w:rPr>
  </w:style>
  <w:style w:type="paragraph" w:customStyle="1" w:styleId="TAN">
    <w:name w:val="TAN"/>
    <w:basedOn w:val="TAL"/>
    <w:link w:val="TANChar"/>
    <w:rsid w:val="001E4E22"/>
    <w:pPr>
      <w:ind w:left="851" w:hanging="851"/>
    </w:pPr>
  </w:style>
  <w:style w:type="paragraph" w:customStyle="1" w:styleId="TAL">
    <w:name w:val="TAL"/>
    <w:basedOn w:val="Normal"/>
    <w:link w:val="TALCar"/>
    <w:rsid w:val="001E4E22"/>
    <w:pPr>
      <w:keepNext/>
      <w:keepLines/>
      <w:spacing w:after="0"/>
    </w:pPr>
    <w:rPr>
      <w:rFonts w:ascii="Arial" w:hAnsi="Arial"/>
      <w:sz w:val="18"/>
    </w:rPr>
  </w:style>
  <w:style w:type="paragraph" w:customStyle="1" w:styleId="ZA">
    <w:name w:val="ZA"/>
    <w:rsid w:val="001E4E2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1E4E2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1E4E2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1E4E2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1E4E22"/>
    <w:pPr>
      <w:framePr w:wrap="notBeside" w:y="16161"/>
    </w:pPr>
  </w:style>
  <w:style w:type="character" w:customStyle="1" w:styleId="ZGSM">
    <w:name w:val="ZGSM"/>
    <w:rsid w:val="001E4E22"/>
  </w:style>
  <w:style w:type="paragraph" w:styleId="List2">
    <w:name w:val="List 2"/>
    <w:basedOn w:val="List"/>
    <w:rsid w:val="001E4E22"/>
    <w:pPr>
      <w:ind w:left="851"/>
    </w:pPr>
  </w:style>
  <w:style w:type="paragraph" w:customStyle="1" w:styleId="ZG">
    <w:name w:val="ZG"/>
    <w:rsid w:val="001E4E2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1E4E22"/>
    <w:pPr>
      <w:ind w:left="1135"/>
    </w:pPr>
  </w:style>
  <w:style w:type="paragraph" w:styleId="List4">
    <w:name w:val="List 4"/>
    <w:basedOn w:val="List3"/>
    <w:rsid w:val="001E4E22"/>
    <w:pPr>
      <w:ind w:left="1418"/>
    </w:pPr>
  </w:style>
  <w:style w:type="paragraph" w:styleId="List5">
    <w:name w:val="List 5"/>
    <w:basedOn w:val="List4"/>
    <w:rsid w:val="001E4E22"/>
    <w:pPr>
      <w:ind w:left="1702"/>
    </w:pPr>
  </w:style>
  <w:style w:type="paragraph" w:customStyle="1" w:styleId="EditorsNote">
    <w:name w:val="Editor's Note"/>
    <w:basedOn w:val="NO"/>
    <w:rsid w:val="001E4E22"/>
    <w:rPr>
      <w:color w:val="FF0000"/>
    </w:rPr>
  </w:style>
  <w:style w:type="paragraph" w:styleId="List">
    <w:name w:val="List"/>
    <w:basedOn w:val="Normal"/>
    <w:rsid w:val="001E4E22"/>
    <w:pPr>
      <w:ind w:left="568" w:hanging="284"/>
    </w:pPr>
  </w:style>
  <w:style w:type="paragraph" w:styleId="ListBullet">
    <w:name w:val="List Bullet"/>
    <w:basedOn w:val="List"/>
    <w:rsid w:val="001E4E22"/>
  </w:style>
  <w:style w:type="paragraph" w:styleId="ListBullet4">
    <w:name w:val="List Bullet 4"/>
    <w:basedOn w:val="ListBullet3"/>
    <w:rsid w:val="001E4E22"/>
    <w:pPr>
      <w:ind w:left="1418"/>
    </w:pPr>
  </w:style>
  <w:style w:type="paragraph" w:styleId="ListBullet5">
    <w:name w:val="List Bullet 5"/>
    <w:basedOn w:val="ListBullet4"/>
    <w:rsid w:val="001E4E22"/>
    <w:pPr>
      <w:ind w:left="1702"/>
    </w:pPr>
  </w:style>
  <w:style w:type="paragraph" w:customStyle="1" w:styleId="B1">
    <w:name w:val="B1"/>
    <w:basedOn w:val="List"/>
    <w:link w:val="B1Char1"/>
    <w:rsid w:val="001E4E22"/>
  </w:style>
  <w:style w:type="paragraph" w:customStyle="1" w:styleId="B2">
    <w:name w:val="B2"/>
    <w:basedOn w:val="List2"/>
    <w:rsid w:val="001E4E22"/>
  </w:style>
  <w:style w:type="paragraph" w:customStyle="1" w:styleId="B3">
    <w:name w:val="B3"/>
    <w:basedOn w:val="List3"/>
    <w:rsid w:val="001E4E22"/>
  </w:style>
  <w:style w:type="paragraph" w:customStyle="1" w:styleId="B4">
    <w:name w:val="B4"/>
    <w:basedOn w:val="List4"/>
    <w:rsid w:val="001E4E22"/>
  </w:style>
  <w:style w:type="paragraph" w:customStyle="1" w:styleId="B5">
    <w:name w:val="B5"/>
    <w:basedOn w:val="List5"/>
    <w:rsid w:val="001E4E22"/>
  </w:style>
  <w:style w:type="paragraph" w:styleId="Footer">
    <w:name w:val="footer"/>
    <w:basedOn w:val="Header"/>
    <w:link w:val="FooterChar"/>
    <w:rsid w:val="001E4E22"/>
    <w:pPr>
      <w:jc w:val="center"/>
    </w:pPr>
    <w:rPr>
      <w:i/>
    </w:rPr>
  </w:style>
  <w:style w:type="paragraph" w:customStyle="1" w:styleId="ZTD">
    <w:name w:val="ZTD"/>
    <w:basedOn w:val="ZB"/>
    <w:rsid w:val="001E4E22"/>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リスト段落"/>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uiPriority w:val="20"/>
    <w:qFormat/>
    <w:rsid w:val="00A86AB5"/>
    <w:rPr>
      <w:i/>
      <w:iCs/>
    </w:rPr>
  </w:style>
  <w:style w:type="paragraph" w:customStyle="1" w:styleId="tan0">
    <w:name w:val="tan"/>
    <w:basedOn w:val="Normal"/>
    <w:rsid w:val="006F051E"/>
    <w:pPr>
      <w:overflowPunct/>
      <w:autoSpaceDE/>
      <w:autoSpaceDN/>
      <w:adjustRightInd/>
      <w:spacing w:before="100" w:beforeAutospacing="1" w:after="100" w:afterAutospacing="1"/>
      <w:textAlignment w:val="auto"/>
    </w:pPr>
    <w:rPr>
      <w:rFonts w:eastAsia="Calibri"/>
      <w:sz w:val="24"/>
      <w:szCs w:val="24"/>
      <w:lang w:val="en-US" w:eastAsia="en-US"/>
    </w:rPr>
  </w:style>
  <w:style w:type="paragraph" w:customStyle="1" w:styleId="Agreement">
    <w:name w:val="Agreement"/>
    <w:basedOn w:val="Normal"/>
    <w:next w:val="Doc-text2"/>
    <w:uiPriority w:val="99"/>
    <w:qFormat/>
    <w:rsid w:val="00DE00C0"/>
    <w:pPr>
      <w:numPr>
        <w:numId w:val="7"/>
      </w:numPr>
      <w:overflowPunct/>
      <w:autoSpaceDE/>
      <w:autoSpaceDN/>
      <w:adjustRightInd/>
      <w:spacing w:before="60" w:after="0"/>
      <w:textAlignment w:val="auto"/>
    </w:pPr>
    <w:rPr>
      <w:rFonts w:ascii="Arial" w:eastAsia="MS Mincho" w:hAnsi="Arial"/>
      <w:b/>
      <w:szCs w:val="24"/>
    </w:rPr>
  </w:style>
  <w:style w:type="paragraph" w:customStyle="1" w:styleId="Comments">
    <w:name w:val="Comments"/>
    <w:basedOn w:val="Normal"/>
    <w:link w:val="CommentsChar"/>
    <w:qFormat/>
    <w:rsid w:val="007768DD"/>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7768DD"/>
    <w:rPr>
      <w:rFonts w:ascii="Arial" w:hAnsi="Arial"/>
      <w:i/>
      <w:noProof/>
      <w:sz w:val="18"/>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56ED"/>
    <w:rPr>
      <w:rFonts w:ascii="Arial" w:eastAsia="Times New Roman" w:hAnsi="Arial"/>
      <w:sz w:val="24"/>
      <w:lang w:val="en-GB" w:eastAsia="en-GB"/>
    </w:rPr>
  </w:style>
  <w:style w:type="paragraph" w:customStyle="1" w:styleId="Doc-comment">
    <w:name w:val="Doc-comment"/>
    <w:basedOn w:val="Normal"/>
    <w:next w:val="Doc-text2"/>
    <w:qFormat/>
    <w:rsid w:val="00D4082E"/>
    <w:pPr>
      <w:tabs>
        <w:tab w:val="left" w:pos="1622"/>
      </w:tabs>
      <w:spacing w:after="0"/>
      <w:ind w:left="1622" w:hanging="363"/>
    </w:pPr>
    <w:rPr>
      <w:rFonts w:ascii="Arial" w:hAnsi="Arial"/>
      <w:i/>
      <w:lang w:eastAsia="ja-JP"/>
    </w:rPr>
  </w:style>
  <w:style w:type="paragraph" w:customStyle="1" w:styleId="EmailDiscussion">
    <w:name w:val="EmailDiscussion"/>
    <w:basedOn w:val="Normal"/>
    <w:next w:val="Normal"/>
    <w:link w:val="EmailDiscussionChar"/>
    <w:qFormat/>
    <w:rsid w:val="00D4082E"/>
    <w:pPr>
      <w:numPr>
        <w:numId w:val="25"/>
      </w:numPr>
      <w:spacing w:before="40" w:after="0"/>
      <w:ind w:left="1616" w:hanging="357"/>
    </w:pPr>
    <w:rPr>
      <w:rFonts w:ascii="Arial" w:hAnsi="Arial"/>
      <w:b/>
      <w:lang w:eastAsia="ja-JP"/>
    </w:rPr>
  </w:style>
  <w:style w:type="character" w:customStyle="1" w:styleId="EmailDiscussionChar">
    <w:name w:val="EmailDiscussion Char"/>
    <w:link w:val="EmailDiscussion"/>
    <w:rsid w:val="00D4082E"/>
    <w:rPr>
      <w:rFonts w:ascii="Arial" w:eastAsia="Times New Roman"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039279492">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3120107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Docs/R1-2103267.zip" TargetMode="External"/><Relationship Id="rId21" Type="http://schemas.openxmlformats.org/officeDocument/2006/relationships/hyperlink" Target="file:///C:\Users\Docs\R1-2105404.zip" TargetMode="External"/><Relationship Id="rId42" Type="http://schemas.openxmlformats.org/officeDocument/2006/relationships/hyperlink" Target="file:///C:\Users\Docs\R1-2104260.zip" TargetMode="External"/><Relationship Id="rId63" Type="http://schemas.openxmlformats.org/officeDocument/2006/relationships/hyperlink" Target="file:///C:\Users\Docs\R1-2104506.zip" TargetMode="External"/><Relationship Id="rId84" Type="http://schemas.openxmlformats.org/officeDocument/2006/relationships/hyperlink" Target="file:///C:\Users\Docs\R1-2105530.zip" TargetMode="External"/><Relationship Id="rId138" Type="http://schemas.openxmlformats.org/officeDocument/2006/relationships/hyperlink" Target="file:///C:\Users\Docs\R1-2103320.zip" TargetMode="External"/><Relationship Id="rId159" Type="http://schemas.openxmlformats.org/officeDocument/2006/relationships/hyperlink" Target="file:///C:\Users\Docs\R1-2102476.zip" TargetMode="External"/><Relationship Id="rId170" Type="http://schemas.openxmlformats.org/officeDocument/2006/relationships/hyperlink" Target="file:///D:\Documents\3GPP\tsg_ran\WG2\TSGR2_114-e\Docs\R2-2104855.zip" TargetMode="External"/><Relationship Id="rId191" Type="http://schemas.openxmlformats.org/officeDocument/2006/relationships/hyperlink" Target="file:///D:\Documents\3GPP\tsg_ran\WG2\TSGR2_114-e\Docs\R2-2106486.zip" TargetMode="External"/><Relationship Id="rId205" Type="http://schemas.openxmlformats.org/officeDocument/2006/relationships/hyperlink" Target="http://www.3gpp.org/ftp/TSG_RAN/WG2_RL2/TSGR2_113bis-e/Docs/R2-2102656.zip" TargetMode="External"/><Relationship Id="rId226" Type="http://schemas.openxmlformats.org/officeDocument/2006/relationships/hyperlink" Target="http://www.3gpp.org/ftp/TSG_RAN/WG2_RL2/TSGR2_113bis-e/Docs/R2-2103183.zip" TargetMode="External"/><Relationship Id="rId247" Type="http://schemas.openxmlformats.org/officeDocument/2006/relationships/theme" Target="theme/theme1.xml"/><Relationship Id="rId107" Type="http://schemas.openxmlformats.org/officeDocument/2006/relationships/hyperlink" Target="../../../../../../Docs/R1-2102736.zip" TargetMode="External"/><Relationship Id="rId11" Type="http://schemas.openxmlformats.org/officeDocument/2006/relationships/hyperlink" Target="file:///C:\Users\Docs\R1-2104503.zip" TargetMode="External"/><Relationship Id="rId32" Type="http://schemas.openxmlformats.org/officeDocument/2006/relationships/hyperlink" Target="../../../../../../Docs/R1-2104937.zip" TargetMode="External"/><Relationship Id="rId53" Type="http://schemas.openxmlformats.org/officeDocument/2006/relationships/hyperlink" Target="file:///C:\Users\Docs\R1-2105195.zip" TargetMode="External"/><Relationship Id="rId74" Type="http://schemas.openxmlformats.org/officeDocument/2006/relationships/hyperlink" Target="file:///C:\Users\Docs\R1-2105553.zip" TargetMode="External"/><Relationship Id="rId128" Type="http://schemas.openxmlformats.org/officeDocument/2006/relationships/hyperlink" Target="file:///C:\Users\Docs\R1-2102833.zip" TargetMode="External"/><Relationship Id="rId149" Type="http://schemas.openxmlformats.org/officeDocument/2006/relationships/hyperlink" Target="file:///C:\Users\Docs\R1-2102919.zip" TargetMode="External"/><Relationship Id="rId5" Type="http://schemas.openxmlformats.org/officeDocument/2006/relationships/footnotes" Target="footnotes.xml"/><Relationship Id="rId95" Type="http://schemas.openxmlformats.org/officeDocument/2006/relationships/hyperlink" Target="file:///C:\Users\Docs\R1-2102916.zip" TargetMode="External"/><Relationship Id="rId160" Type="http://schemas.openxmlformats.org/officeDocument/2006/relationships/hyperlink" Target="file:///C:\Users\Docs\R1-2102835.zip" TargetMode="External"/><Relationship Id="rId181" Type="http://schemas.openxmlformats.org/officeDocument/2006/relationships/hyperlink" Target="file:///D:\Documents\3GPP\tsg_ran\WG2\TSGR2_114-e\Docs\R2-2105416.zip" TargetMode="External"/><Relationship Id="rId216" Type="http://schemas.openxmlformats.org/officeDocument/2006/relationships/hyperlink" Target="http://www.3gpp.org/ftp/TSG_RAN/WG2_RL2/TSGR2_113bis-e/Docs/R2-2103509.zip" TargetMode="External"/><Relationship Id="rId237" Type="http://schemas.openxmlformats.org/officeDocument/2006/relationships/hyperlink" Target="http://www.3gpp.org/ftp/TSG_RAN/WG2_RL2/TSGR2_113bis-e/Docs/R2-2104033.zip" TargetMode="External"/><Relationship Id="rId22" Type="http://schemas.openxmlformats.org/officeDocument/2006/relationships/hyperlink" Target="file:///C:\Users\Docs\R1-2105946.zip" TargetMode="External"/><Relationship Id="rId43" Type="http://schemas.openxmlformats.org/officeDocument/2006/relationships/hyperlink" Target="file:///C:\Users\Docs\R1-2104449.zip" TargetMode="External"/><Relationship Id="rId64" Type="http://schemas.openxmlformats.org/officeDocument/2006/relationships/hyperlink" Target="file:///C:\Users\Docs\R1-2104570.zip" TargetMode="External"/><Relationship Id="rId118" Type="http://schemas.openxmlformats.org/officeDocument/2006/relationships/hyperlink" Target="../../../../../../Docs/R1-2103273.zip" TargetMode="External"/><Relationship Id="rId139" Type="http://schemas.openxmlformats.org/officeDocument/2006/relationships/hyperlink" Target="file:///C:\Users\Docs\R1-2103529.zip" TargetMode="External"/><Relationship Id="rId85" Type="http://schemas.openxmlformats.org/officeDocument/2006/relationships/hyperlink" Target="file:///C:\Users\Docs\R1-2105554.zip" TargetMode="External"/><Relationship Id="rId150" Type="http://schemas.openxmlformats.org/officeDocument/2006/relationships/hyperlink" Target="file:///C:\Users\Docs\R1-2102975.zip" TargetMode="External"/><Relationship Id="rId171" Type="http://schemas.openxmlformats.org/officeDocument/2006/relationships/hyperlink" Target="file:///D:\Documents\3GPP\tsg_ran\WG2\TSGR2_114-e\Docs\R2-2105364.zip" TargetMode="External"/><Relationship Id="rId192" Type="http://schemas.openxmlformats.org/officeDocument/2006/relationships/hyperlink" Target="file:///D:\Documents\3GPP\tsg_ran\WG2\TSGR2_114-e\Docs\R2-2104856.zip" TargetMode="External"/><Relationship Id="rId206" Type="http://schemas.openxmlformats.org/officeDocument/2006/relationships/hyperlink" Target="http://www.3gpp.org/ftp/TSG_RAN/WG2_RL2/TSGR2_113bis-e/Docs/R2-2102663.zip" TargetMode="External"/><Relationship Id="rId227" Type="http://schemas.openxmlformats.org/officeDocument/2006/relationships/hyperlink" Target="http://www.3gpp.org/ftp/TSG_RAN/WG2_RL2/TSGR2_113bis-e/Docs/R2-2103190.zip" TargetMode="External"/><Relationship Id="rId12" Type="http://schemas.openxmlformats.org/officeDocument/2006/relationships/hyperlink" Target="file:///C:\Users\Docs\R1-2104567.zip" TargetMode="External"/><Relationship Id="rId17" Type="http://schemas.openxmlformats.org/officeDocument/2006/relationships/hyperlink" Target="file:///C:\Users\Docs\R1-2105138.zip" TargetMode="External"/><Relationship Id="rId33" Type="http://schemas.openxmlformats.org/officeDocument/2006/relationships/hyperlink" Target="../../../../../../Docs/R1-2105139.zip" TargetMode="External"/><Relationship Id="rId38" Type="http://schemas.openxmlformats.org/officeDocument/2006/relationships/hyperlink" Target="../../../../../../Docs/R1-2105551.zip" TargetMode="External"/><Relationship Id="rId59" Type="http://schemas.openxmlformats.org/officeDocument/2006/relationships/hyperlink" Target="file:///C:\Users\Docs\R1-2105826.zip" TargetMode="External"/><Relationship Id="rId103" Type="http://schemas.openxmlformats.org/officeDocument/2006/relationships/hyperlink" Target="../../../../../../Docs/R1-2102344.zip" TargetMode="External"/><Relationship Id="rId108" Type="http://schemas.openxmlformats.org/officeDocument/2006/relationships/hyperlink" Target="../../../../../../Docs/R1-2102755.zip" TargetMode="External"/><Relationship Id="rId124" Type="http://schemas.openxmlformats.org/officeDocument/2006/relationships/hyperlink" Target="file:///C:\Users\Docs\R1-2102619.zip" TargetMode="External"/><Relationship Id="rId129" Type="http://schemas.openxmlformats.org/officeDocument/2006/relationships/hyperlink" Target="file:///C:\Users\Docs\R1-2102907.zip" TargetMode="External"/><Relationship Id="rId54" Type="http://schemas.openxmlformats.org/officeDocument/2006/relationships/hyperlink" Target="file:///C:\Users\Docs\R1-2105347.zip" TargetMode="External"/><Relationship Id="rId70" Type="http://schemas.openxmlformats.org/officeDocument/2006/relationships/hyperlink" Target="file:///C:\Users\Docs\R1-2105185.zip" TargetMode="External"/><Relationship Id="rId75" Type="http://schemas.openxmlformats.org/officeDocument/2006/relationships/hyperlink" Target="file:///C:\Users\Docs\R1-2105621.zip" TargetMode="External"/><Relationship Id="rId91" Type="http://schemas.openxmlformats.org/officeDocument/2006/relationships/hyperlink" Target="file:///C:\Users\Docs\R1-2102750.zip" TargetMode="External"/><Relationship Id="rId96" Type="http://schemas.openxmlformats.org/officeDocument/2006/relationships/hyperlink" Target="file:///C:\Users\Docs\R1-2102972.zip" TargetMode="External"/><Relationship Id="rId140" Type="http://schemas.openxmlformats.org/officeDocument/2006/relationships/hyperlink" Target="file:///C:\Users\Docs\R1-2102346.zip" TargetMode="External"/><Relationship Id="rId145" Type="http://schemas.openxmlformats.org/officeDocument/2006/relationships/hyperlink" Target="file:///C:\Users\Docs\R1-2102738.zip" TargetMode="External"/><Relationship Id="rId161" Type="http://schemas.openxmlformats.org/officeDocument/2006/relationships/hyperlink" Target="file:///C:\Users\Docs\R1-2102920.zip" TargetMode="External"/><Relationship Id="rId166" Type="http://schemas.openxmlformats.org/officeDocument/2006/relationships/hyperlink" Target="file:///D:\Documents\3GPP\tsg_ran\WG2\TSGR2_114-e\Docs\R2-2106745.zip" TargetMode="External"/><Relationship Id="rId182" Type="http://schemas.openxmlformats.org/officeDocument/2006/relationships/hyperlink" Target="file:///D:\Documents\3GPP\tsg_ran\WG2\TSGR2_114-e\Docs\R2-2105429.zip" TargetMode="External"/><Relationship Id="rId187" Type="http://schemas.openxmlformats.org/officeDocument/2006/relationships/hyperlink" Target="file:///D:\Documents\3GPP\tsg_ran\WG2\TSGR2_114-e\Docs\R2-2105908.zip" TargetMode="External"/><Relationship Id="rId217" Type="http://schemas.openxmlformats.org/officeDocument/2006/relationships/hyperlink" Target="http://www.3gpp.org/ftp/TSG_RAN/WG2_RL2/TSGR2_113bis-e/Docs/R2-2104016.zip"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www.3gpp.org/ftp/TSG_RAN/WG2_RL2/TSGR2_113bis-e/Docs/R2-2102956.zip" TargetMode="External"/><Relationship Id="rId233" Type="http://schemas.openxmlformats.org/officeDocument/2006/relationships/hyperlink" Target="http://www.3gpp.org/ftp/TSG_RAN/WG2_RL2/TSGR2_113bis-e/Docs/R2-2103511.zip" TargetMode="External"/><Relationship Id="rId238" Type="http://schemas.openxmlformats.org/officeDocument/2006/relationships/hyperlink" Target="http://www.3gpp.org/ftp/TSG_RAN/WG2_RL2/TSGR2_113bis-e/Docs/R2-2104020.zip" TargetMode="External"/><Relationship Id="rId23" Type="http://schemas.openxmlformats.org/officeDocument/2006/relationships/hyperlink" Target="../../../../../../Docs/R1-2104259.zip" TargetMode="External"/><Relationship Id="rId28" Type="http://schemas.openxmlformats.org/officeDocument/2006/relationships/hyperlink" Target="../../../../../../Docs/R1-2104637.zip" TargetMode="External"/><Relationship Id="rId49" Type="http://schemas.openxmlformats.org/officeDocument/2006/relationships/hyperlink" Target="file:///C:\Users\Docs\R1-2104824.zip" TargetMode="External"/><Relationship Id="rId114" Type="http://schemas.openxmlformats.org/officeDocument/2006/relationships/hyperlink" Target="../../../../../../Docs/R1-2103061.zip" TargetMode="External"/><Relationship Id="rId119" Type="http://schemas.openxmlformats.org/officeDocument/2006/relationships/hyperlink" Target="../../../../../../Docs/R1-2103319.zip" TargetMode="External"/><Relationship Id="rId44" Type="http://schemas.openxmlformats.org/officeDocument/2006/relationships/hyperlink" Target="file:///C:\Users\Docs\R1-2104505.zip" TargetMode="External"/><Relationship Id="rId60" Type="http://schemas.openxmlformats.org/officeDocument/2006/relationships/hyperlink" Target="file:///C:\Users\Docs\R1-2104261.zip" TargetMode="External"/><Relationship Id="rId65" Type="http://schemas.openxmlformats.org/officeDocument/2006/relationships/hyperlink" Target="file:///C:\Users\Docs\R1-2104639.zip" TargetMode="External"/><Relationship Id="rId81" Type="http://schemas.openxmlformats.org/officeDocument/2006/relationships/hyperlink" Target="file:///C:\Users\Docs\R1-2104826.zip" TargetMode="External"/><Relationship Id="rId86" Type="http://schemas.openxmlformats.org/officeDocument/2006/relationships/hyperlink" Target="file:///C:\Users\Docs\R1-2102753.zip" TargetMode="External"/><Relationship Id="rId130" Type="http://schemas.openxmlformats.org/officeDocument/2006/relationships/hyperlink" Target="file:///C:\Users\Docs\R1-2102918.zip" TargetMode="External"/><Relationship Id="rId135" Type="http://schemas.openxmlformats.org/officeDocument/2006/relationships/hyperlink" Target="file:///C:\Users\Docs\R1-2103134.zip" TargetMode="External"/><Relationship Id="rId151" Type="http://schemas.openxmlformats.org/officeDocument/2006/relationships/hyperlink" Target="file:///C:\Users\Docs\R1-2103063.zip" TargetMode="External"/><Relationship Id="rId156" Type="http://schemas.openxmlformats.org/officeDocument/2006/relationships/hyperlink" Target="file:///C:\Users\Docs\R1-2103321.zip" TargetMode="External"/><Relationship Id="rId177" Type="http://schemas.openxmlformats.org/officeDocument/2006/relationships/hyperlink" Target="file:///D:\Documents\3GPP\tsg_ran\WG2\TSGR2_114-e\Docs\R2-2106479.zip" TargetMode="External"/><Relationship Id="rId198" Type="http://schemas.openxmlformats.org/officeDocument/2006/relationships/hyperlink" Target="file:///D:\Documents\3GPP\tsg_ran\WG2\TSGR2_114-e\Docs\R2-2105545.zip" TargetMode="External"/><Relationship Id="rId172" Type="http://schemas.openxmlformats.org/officeDocument/2006/relationships/hyperlink" Target="file:///D:\Documents\3GPP\tsg_ran\WG2\TSGR2_114-e\Docs\R2-2105415.zip" TargetMode="External"/><Relationship Id="rId193" Type="http://schemas.openxmlformats.org/officeDocument/2006/relationships/hyperlink" Target="file:///D:\Documents\3GPP\tsg_ran\WG2\TSGR2_114-e\Docs\R2-2105223.zip" TargetMode="External"/><Relationship Id="rId202" Type="http://schemas.openxmlformats.org/officeDocument/2006/relationships/hyperlink" Target="file:///D:\Documents\3GPP\tsg_ran\WG2\TSGR2_114-e\Docs\R2-2106250.zip" TargetMode="External"/><Relationship Id="rId207" Type="http://schemas.openxmlformats.org/officeDocument/2006/relationships/hyperlink" Target="http://www.3gpp.org/ftp/TSG_RAN/WG2_RL2/TSGR2_113bis-e/Docs/R2-2103800.zip" TargetMode="External"/><Relationship Id="rId223" Type="http://schemas.openxmlformats.org/officeDocument/2006/relationships/hyperlink" Target="http://www.3gpp.org/ftp/TSG_RAN/WG2_RL2/TSGR2_113bis-e/Docs/R2-2102957.zip" TargetMode="External"/><Relationship Id="rId228" Type="http://schemas.openxmlformats.org/officeDocument/2006/relationships/hyperlink" Target="http://www.3gpp.org/ftp/TSG_RAN/WG2_RL2/TSGR2_113bis-e/Docs/R2-2103243.zip" TargetMode="External"/><Relationship Id="rId244" Type="http://schemas.openxmlformats.org/officeDocument/2006/relationships/footer" Target="footer1.xml"/><Relationship Id="rId13" Type="http://schemas.openxmlformats.org/officeDocument/2006/relationships/hyperlink" Target="file:///C:\Users\Docs\R1-2104636.zip" TargetMode="External"/><Relationship Id="rId18" Type="http://schemas.openxmlformats.org/officeDocument/2006/relationships/hyperlink" Target="file:///C:\Users\Docs\R1-2105182.zip" TargetMode="External"/><Relationship Id="rId39" Type="http://schemas.openxmlformats.org/officeDocument/2006/relationships/hyperlink" Target="../../../../../../Docs/R1-2105624.zip" TargetMode="External"/><Relationship Id="rId109" Type="http://schemas.openxmlformats.org/officeDocument/2006/relationships/hyperlink" Target="../../../../../../Docs/R1-2102832.zip" TargetMode="External"/><Relationship Id="rId34" Type="http://schemas.openxmlformats.org/officeDocument/2006/relationships/hyperlink" Target="../../../../../../Docs/R1-2105183.zip" TargetMode="External"/><Relationship Id="rId50" Type="http://schemas.openxmlformats.org/officeDocument/2006/relationships/hyperlink" Target="file:///C:\Users\Docs\R1-2104938.zip" TargetMode="External"/><Relationship Id="rId55" Type="http://schemas.openxmlformats.org/officeDocument/2006/relationships/hyperlink" Target="file:///C:\Users\Docs\R1-2105406.zip" TargetMode="External"/><Relationship Id="rId76" Type="http://schemas.openxmlformats.org/officeDocument/2006/relationships/hyperlink" Target="file:///C:\Users\Docs\R1-2105678.zip" TargetMode="External"/><Relationship Id="rId97" Type="http://schemas.openxmlformats.org/officeDocument/2006/relationships/hyperlink" Target="file:///C:\Users\Docs\R1-2103060.zip" TargetMode="External"/><Relationship Id="rId104" Type="http://schemas.openxmlformats.org/officeDocument/2006/relationships/hyperlink" Target="../../../../../../Docs/R1-2102423.zip" TargetMode="External"/><Relationship Id="rId120" Type="http://schemas.openxmlformats.org/officeDocument/2006/relationships/hyperlink" Target="../../../../../../Docs/R1-2103528.zip" TargetMode="External"/><Relationship Id="rId125" Type="http://schemas.openxmlformats.org/officeDocument/2006/relationships/hyperlink" Target="file:///C:\Users\Docs\R1-2102737.zip" TargetMode="External"/><Relationship Id="rId141" Type="http://schemas.openxmlformats.org/officeDocument/2006/relationships/hyperlink" Target="file:///C:\Users\Docs\R1-2102425.zip" TargetMode="External"/><Relationship Id="rId146" Type="http://schemas.openxmlformats.org/officeDocument/2006/relationships/hyperlink" Target="file:///C:\Users\Docs\R1-2102757.zip" TargetMode="External"/><Relationship Id="rId167" Type="http://schemas.openxmlformats.org/officeDocument/2006/relationships/hyperlink" Target="file:///D:\Documents\3GPP\tsg_ran\WG2\TSGR2_114-e\Docs\R2-2106677.zip" TargetMode="External"/><Relationship Id="rId188" Type="http://schemas.openxmlformats.org/officeDocument/2006/relationships/hyperlink" Target="file:///D:\Documents\3GPP\tsg_ran\WG2\TSGR2_114-e\Docs\R2-2104863.zip" TargetMode="External"/><Relationship Id="rId7" Type="http://schemas.openxmlformats.org/officeDocument/2006/relationships/hyperlink" Target="file:///C:\Users\Docs\R1-2104573.zip" TargetMode="External"/><Relationship Id="rId71" Type="http://schemas.openxmlformats.org/officeDocument/2006/relationships/hyperlink" Target="file:///C:\Users\Docs\R1-2105196.zip" TargetMode="External"/><Relationship Id="rId92" Type="http://schemas.openxmlformats.org/officeDocument/2006/relationships/hyperlink" Target="file:///C:\Users\Docs\R1-2102754.zip" TargetMode="External"/><Relationship Id="rId162" Type="http://schemas.openxmlformats.org/officeDocument/2006/relationships/hyperlink" Target="file:///C:\Users\Docs\R1-2102976.zip" TargetMode="External"/><Relationship Id="rId183" Type="http://schemas.openxmlformats.org/officeDocument/2006/relationships/hyperlink" Target="file:///D:\Documents\3GPP\tsg_ran\WG2\TSGR2_114-e\Docs\R2-2105559.zip" TargetMode="External"/><Relationship Id="rId213" Type="http://schemas.openxmlformats.org/officeDocument/2006/relationships/hyperlink" Target="http://www.3gpp.org/ftp/TSG_RAN/WG2_RL2/TSGR2_113bis-e/Docs/R2-2102961.zip" TargetMode="External"/><Relationship Id="rId218" Type="http://schemas.openxmlformats.org/officeDocument/2006/relationships/hyperlink" Target="http://www.3gpp.org/ftp/TSG_RAN/WG2_RL2/TSGR2_113bis-e/Docs/R2-2103843.zip" TargetMode="External"/><Relationship Id="rId234" Type="http://schemas.openxmlformats.org/officeDocument/2006/relationships/hyperlink" Target="http://www.3gpp.org/ftp/TSG_RAN/WG2_RL2/TSGR2_113bis-e/Docs/R2-2103727.zip" TargetMode="External"/><Relationship Id="rId239" Type="http://schemas.openxmlformats.org/officeDocument/2006/relationships/hyperlink" Target="http://www.3gpp.org/ftp/TSG_RAN/WG2_RL2/TSGR2_113bis-e/Docs/R2-2102745.zip" TargetMode="External"/><Relationship Id="rId2" Type="http://schemas.openxmlformats.org/officeDocument/2006/relationships/styles" Target="styles.xml"/><Relationship Id="rId29" Type="http://schemas.openxmlformats.org/officeDocument/2006/relationships/hyperlink" Target="../../../../../../Docs/R1-2104778.zip" TargetMode="External"/><Relationship Id="rId24" Type="http://schemas.openxmlformats.org/officeDocument/2006/relationships/hyperlink" Target="../../../../../../Docs/R1-2104399.zip" TargetMode="External"/><Relationship Id="rId40" Type="http://schemas.openxmlformats.org/officeDocument/2006/relationships/hyperlink" Target="../../../../../../Docs/R1-2105676.zip" TargetMode="External"/><Relationship Id="rId45" Type="http://schemas.openxmlformats.org/officeDocument/2006/relationships/hyperlink" Target="file:///C:\Users\Docs\R1-2104569.zip" TargetMode="External"/><Relationship Id="rId66" Type="http://schemas.openxmlformats.org/officeDocument/2006/relationships/hyperlink" Target="file:///C:\Users\Docs\R1-2104780.zip" TargetMode="External"/><Relationship Id="rId87" Type="http://schemas.openxmlformats.org/officeDocument/2006/relationships/hyperlink" Target="file:///C:\Users\Docs\R1-2102343.zip" TargetMode="External"/><Relationship Id="rId110" Type="http://schemas.openxmlformats.org/officeDocument/2006/relationships/hyperlink" Target="../../../../../../Docs/R1-2102906.zip" TargetMode="External"/><Relationship Id="rId115" Type="http://schemas.openxmlformats.org/officeDocument/2006/relationships/hyperlink" Target="../../../../../../Docs/R1-2103071.zip" TargetMode="External"/><Relationship Id="rId131" Type="http://schemas.openxmlformats.org/officeDocument/2006/relationships/hyperlink" Target="file:///C:\Users\Docs\R1-2102974.zip" TargetMode="External"/><Relationship Id="rId136" Type="http://schemas.openxmlformats.org/officeDocument/2006/relationships/hyperlink" Target="file:///C:\Users\Docs\R1-2103268.zip" TargetMode="External"/><Relationship Id="rId157" Type="http://schemas.openxmlformats.org/officeDocument/2006/relationships/hyperlink" Target="file:///C:\Users\Docs\R1-2103530.zip" TargetMode="External"/><Relationship Id="rId178" Type="http://schemas.openxmlformats.org/officeDocument/2006/relationships/hyperlink" Target="file:///D:\Documents\3GPP\tsg_ran\WG2\TSGR2_114-e\Docs\R2-2104818.zip" TargetMode="External"/><Relationship Id="rId61" Type="http://schemas.openxmlformats.org/officeDocument/2006/relationships/hyperlink" Target="file:///C:\Users\Docs\R1-2104400.zip" TargetMode="External"/><Relationship Id="rId82" Type="http://schemas.openxmlformats.org/officeDocument/2006/relationships/hyperlink" Target="file:///C:\Users\Docs\R1-2105197.zip" TargetMode="External"/><Relationship Id="rId152" Type="http://schemas.openxmlformats.org/officeDocument/2006/relationships/hyperlink" Target="file:///C:\Users\Docs\R1-2103073.zip" TargetMode="External"/><Relationship Id="rId173" Type="http://schemas.openxmlformats.org/officeDocument/2006/relationships/hyperlink" Target="file:///D:\Documents\3GPP\tsg_ran\WG2\TSGR2_114-e\Docs\R2-2105428.zip" TargetMode="External"/><Relationship Id="rId194" Type="http://schemas.openxmlformats.org/officeDocument/2006/relationships/hyperlink" Target="file:///D:\Documents\3GPP\tsg_ran\WG2\TSGR2_114-e\Docs\R2-2105254.zip" TargetMode="External"/><Relationship Id="rId199" Type="http://schemas.openxmlformats.org/officeDocument/2006/relationships/hyperlink" Target="file:///D:\Documents\3GPP\tsg_ran\WG2\TSGR2_114-e\Docs\R2-2105662.zip" TargetMode="External"/><Relationship Id="rId203" Type="http://schemas.openxmlformats.org/officeDocument/2006/relationships/hyperlink" Target="http://www.3gpp.org/ftp/TSG_RAN/WG2_RL2/TSGR2_113bis-e/Docs/R2-2102602.zip" TargetMode="External"/><Relationship Id="rId208" Type="http://schemas.openxmlformats.org/officeDocument/2006/relationships/hyperlink" Target="http://www.3gpp.org/ftp/TSG_RAN/WG2_RL2/TSGR2_113bis-e/Docs/R2-2104648.zip" TargetMode="External"/><Relationship Id="rId229" Type="http://schemas.openxmlformats.org/officeDocument/2006/relationships/hyperlink" Target="http://www.3gpp.org/ftp/TSG_RAN/WG2_RL2/TSGR2_113bis-e/Docs/R2-2103342.zip" TargetMode="External"/><Relationship Id="rId19" Type="http://schemas.openxmlformats.org/officeDocument/2006/relationships/hyperlink" Target="file:///C:\Users\Docs\R1-2105193.zip" TargetMode="External"/><Relationship Id="rId224" Type="http://schemas.openxmlformats.org/officeDocument/2006/relationships/hyperlink" Target="http://www.3gpp.org/ftp/TSG_RAN/WG2_RL2/TSGR2_113bis-e/Docs/R2-2103051.zip" TargetMode="External"/><Relationship Id="rId240" Type="http://schemas.openxmlformats.org/officeDocument/2006/relationships/hyperlink" Target="http://www.3gpp.org/ftp/TSG_RAN/WG2_RL2/TSGR2_113bis-e/Docs/R2-2103052.zip" TargetMode="External"/><Relationship Id="rId245" Type="http://schemas.openxmlformats.org/officeDocument/2006/relationships/fontTable" Target="fontTable.xml"/><Relationship Id="rId14" Type="http://schemas.openxmlformats.org/officeDocument/2006/relationships/hyperlink" Target="file:///C:\Users\Docs\R1-2104777.zip" TargetMode="External"/><Relationship Id="rId30" Type="http://schemas.openxmlformats.org/officeDocument/2006/relationships/hyperlink" Target="../../../../../../Docs/R1-2104815.zip" TargetMode="External"/><Relationship Id="rId35" Type="http://schemas.openxmlformats.org/officeDocument/2006/relationships/hyperlink" Target="../../../../../../Docs/R1-2105194.zip" TargetMode="External"/><Relationship Id="rId56" Type="http://schemas.openxmlformats.org/officeDocument/2006/relationships/hyperlink" Target="file:///C:\Users\Docs\R1-2105503.zip" TargetMode="External"/><Relationship Id="rId77" Type="http://schemas.openxmlformats.org/officeDocument/2006/relationships/hyperlink" Target="file:///C:\Users\Docs\R1-2105827.zip" TargetMode="External"/><Relationship Id="rId100" Type="http://schemas.openxmlformats.org/officeDocument/2006/relationships/hyperlink" Target="file:///C:\Users\Docs\R1-2103266.zip" TargetMode="External"/><Relationship Id="rId105" Type="http://schemas.openxmlformats.org/officeDocument/2006/relationships/hyperlink" Target="../../../../../../Docs/R1-2102473.zip" TargetMode="External"/><Relationship Id="rId126" Type="http://schemas.openxmlformats.org/officeDocument/2006/relationships/hyperlink" Target="file:///C:\Users\Docs\R1-2102756.zip" TargetMode="External"/><Relationship Id="rId147" Type="http://schemas.openxmlformats.org/officeDocument/2006/relationships/hyperlink" Target="file:///C:\Users\Docs\R1-2102834.zip" TargetMode="External"/><Relationship Id="rId168" Type="http://schemas.openxmlformats.org/officeDocument/2006/relationships/hyperlink" Target="file:///D:\Documents\3GPP\tsg_ran\WG2\TSGR2_114-e\Docs\R2-2106468.zip" TargetMode="External"/><Relationship Id="rId8" Type="http://schemas.openxmlformats.org/officeDocument/2006/relationships/hyperlink" Target="file:///C:\Users\Docs\R1-2105815.zip" TargetMode="External"/><Relationship Id="rId51" Type="http://schemas.openxmlformats.org/officeDocument/2006/relationships/hyperlink" Target="file:///C:\Users\Docs\R1-2105140.zip" TargetMode="External"/><Relationship Id="rId72" Type="http://schemas.openxmlformats.org/officeDocument/2006/relationships/hyperlink" Target="file:///C:\Users\Docs\R1-2105348.zip" TargetMode="External"/><Relationship Id="rId93" Type="http://schemas.openxmlformats.org/officeDocument/2006/relationships/hyperlink" Target="file:///C:\Users\Docs\R1-2102831.zip" TargetMode="External"/><Relationship Id="rId98" Type="http://schemas.openxmlformats.org/officeDocument/2006/relationships/hyperlink" Target="file:///C:\Users\Docs\R1-2103070.zip" TargetMode="External"/><Relationship Id="rId121" Type="http://schemas.openxmlformats.org/officeDocument/2006/relationships/hyperlink" Target="file:///C:\Users\Docs\R1-2102345.zip" TargetMode="External"/><Relationship Id="rId142" Type="http://schemas.openxmlformats.org/officeDocument/2006/relationships/hyperlink" Target="file:///C:\Users\Docs\R1-2102475.zip" TargetMode="External"/><Relationship Id="rId163" Type="http://schemas.openxmlformats.org/officeDocument/2006/relationships/hyperlink" Target="file:///C:\Users\Docs\R1-2103064.zip" TargetMode="External"/><Relationship Id="rId184" Type="http://schemas.openxmlformats.org/officeDocument/2006/relationships/hyperlink" Target="file:///D:\Documents\3GPP\tsg_ran\WG2\TSGR2_114-e\Docs\R2-2105663.zip" TargetMode="External"/><Relationship Id="rId189" Type="http://schemas.openxmlformats.org/officeDocument/2006/relationships/hyperlink" Target="file:///D:\Documents\3GPP\tsg_ran\WG2\TSGR2_114-e\Docs\R2-2106420.zip" TargetMode="External"/><Relationship Id="rId219" Type="http://schemas.openxmlformats.org/officeDocument/2006/relationships/hyperlink" Target="http://www.3gpp.org/ftp/TSG_RAN/WG2_RL2/TSGR2_113bis-e/Docs/R2-2104551.zip" TargetMode="External"/><Relationship Id="rId3" Type="http://schemas.openxmlformats.org/officeDocument/2006/relationships/settings" Target="settings.xml"/><Relationship Id="rId214" Type="http://schemas.openxmlformats.org/officeDocument/2006/relationships/hyperlink" Target="http://www.3gpp.org/ftp/TSG_RAN/WG2_RL2/TSGR2_113bis-e/Docs/R2-2103177.zip" TargetMode="External"/><Relationship Id="rId230" Type="http://schemas.openxmlformats.org/officeDocument/2006/relationships/hyperlink" Target="http://www.3gpp.org/ftp/TSG_RAN/WG2_RL2/TSGR2_113bis-e/Docs/R2-2103411.zip" TargetMode="External"/><Relationship Id="rId235" Type="http://schemas.openxmlformats.org/officeDocument/2006/relationships/hyperlink" Target="http://www.3gpp.org/ftp/TSG_RAN/WG2_RL2/TSGR2_113bis-e/Docs/R2-2104298.zip" TargetMode="External"/><Relationship Id="rId251" Type="http://schemas.microsoft.com/office/2018/08/relationships/commentsExtensible" Target="commentsExtensible.xml"/><Relationship Id="rId25" Type="http://schemas.openxmlformats.org/officeDocument/2006/relationships/hyperlink" Target="../../../../../../Docs/R1-2104448.zip" TargetMode="External"/><Relationship Id="rId46" Type="http://schemas.openxmlformats.org/officeDocument/2006/relationships/hyperlink" Target="file:///C:\Users\Docs\R1-2104638.zip" TargetMode="External"/><Relationship Id="rId67" Type="http://schemas.openxmlformats.org/officeDocument/2006/relationships/hyperlink" Target="file:///C:\Users\Docs\R1-2104817.zip" TargetMode="External"/><Relationship Id="rId116" Type="http://schemas.openxmlformats.org/officeDocument/2006/relationships/hyperlink" Target="../../../../../../Docs/R1-2103133.zip" TargetMode="External"/><Relationship Id="rId137" Type="http://schemas.openxmlformats.org/officeDocument/2006/relationships/hyperlink" Target="file:///C:\Users\Docs\R1-2103274.zip" TargetMode="External"/><Relationship Id="rId158" Type="http://schemas.openxmlformats.org/officeDocument/2006/relationships/hyperlink" Target="file:///C:\Users\Docs\R1-2102426.zip" TargetMode="External"/><Relationship Id="rId20" Type="http://schemas.openxmlformats.org/officeDocument/2006/relationships/hyperlink" Target="file:///C:\Users\Docs\R1-2105345.zip" TargetMode="External"/><Relationship Id="rId41" Type="http://schemas.openxmlformats.org/officeDocument/2006/relationships/hyperlink" Target="../../../../../../Docs/R1-2105825.zip" TargetMode="External"/><Relationship Id="rId62" Type="http://schemas.openxmlformats.org/officeDocument/2006/relationships/hyperlink" Target="file:///C:\Users\Docs\R1-2104450.zip" TargetMode="External"/><Relationship Id="rId83" Type="http://schemas.openxmlformats.org/officeDocument/2006/relationships/hyperlink" Target="file:///C:\Users\Docs\R1-2105408.zip" TargetMode="External"/><Relationship Id="rId88" Type="http://schemas.openxmlformats.org/officeDocument/2006/relationships/hyperlink" Target="file:///C:\Users\Docs\R1-2102422.zip" TargetMode="External"/><Relationship Id="rId111" Type="http://schemas.openxmlformats.org/officeDocument/2006/relationships/hyperlink" Target="../../../../../../Docs/R1-2102917.zip" TargetMode="External"/><Relationship Id="rId132" Type="http://schemas.openxmlformats.org/officeDocument/2006/relationships/hyperlink" Target="file:///C:\Users\Docs\R1-2103057.zip" TargetMode="External"/><Relationship Id="rId153" Type="http://schemas.openxmlformats.org/officeDocument/2006/relationships/hyperlink" Target="file:///C:\Users\Docs\R1-2103135.zip" TargetMode="External"/><Relationship Id="rId174" Type="http://schemas.openxmlformats.org/officeDocument/2006/relationships/hyperlink" Target="file:///D:\Documents\3GPP\tsg_ran\WG2\TSGR2_114-e\Docs\R2-2105664.zip" TargetMode="External"/><Relationship Id="rId179" Type="http://schemas.openxmlformats.org/officeDocument/2006/relationships/hyperlink" Target="file:///D:\Documents\3GPP\tsg_ran\WG2\TSGR2_114-e\Docs\R2-2104819.zip" TargetMode="External"/><Relationship Id="rId195" Type="http://schemas.openxmlformats.org/officeDocument/2006/relationships/hyperlink" Target="file:///D:\Documents\3GPP\tsg_ran\WG2\TSGR2_114-e\Docs\R2-2105371.zip" TargetMode="External"/><Relationship Id="rId209" Type="http://schemas.openxmlformats.org/officeDocument/2006/relationships/hyperlink" Target="http://www.3gpp.org/ftp/TSG_RAN/WG2_RL2/TSGR2_113bis-e/Docs/R2-2104552.zip" TargetMode="External"/><Relationship Id="rId190" Type="http://schemas.openxmlformats.org/officeDocument/2006/relationships/hyperlink" Target="file:///D:\Documents\3GPP\tsg_ran\WG2\TSGR2_114-e\Docs\R2-2105860.zip" TargetMode="External"/><Relationship Id="rId204" Type="http://schemas.openxmlformats.org/officeDocument/2006/relationships/hyperlink" Target="http://www.3gpp.org/ftp/TSG_RAN/WG2_RL2/TSGR2_113bis-e/Docs/R2-2102655.zip" TargetMode="External"/><Relationship Id="rId220" Type="http://schemas.openxmlformats.org/officeDocument/2006/relationships/hyperlink" Target="http://www.3gpp.org/ftp/TSG_RAN/WG2_RL2/TSGR2_113bis-e/Docs/R2-2102744.zip" TargetMode="External"/><Relationship Id="rId225" Type="http://schemas.openxmlformats.org/officeDocument/2006/relationships/hyperlink" Target="http://www.3gpp.org/ftp/TSG_RAN/WG2_RL2/TSGR2_113bis-e/Docs/R2-2103136.zip" TargetMode="External"/><Relationship Id="rId241" Type="http://schemas.openxmlformats.org/officeDocument/2006/relationships/hyperlink" Target="http://www.3gpp.org/ftp/TSG_RAN/WG2_RL2/TSGR2_113bis-e/Docs/R2-2103233.zip" TargetMode="External"/><Relationship Id="rId246" Type="http://schemas.microsoft.com/office/2011/relationships/people" Target="people.xml"/><Relationship Id="rId15" Type="http://schemas.openxmlformats.org/officeDocument/2006/relationships/hyperlink" Target="file:///C:\Users\Docs\R1-2104814.zip" TargetMode="External"/><Relationship Id="rId36" Type="http://schemas.openxmlformats.org/officeDocument/2006/relationships/hyperlink" Target="../../../../../../Docs/R1-2105346.zip" TargetMode="External"/><Relationship Id="rId57" Type="http://schemas.openxmlformats.org/officeDocument/2006/relationships/hyperlink" Target="file:///C:\Users\Docs\R1-2105552.zip" TargetMode="External"/><Relationship Id="rId106" Type="http://schemas.openxmlformats.org/officeDocument/2006/relationships/hyperlink" Target="../../../../../../Docs/R1-2102618.zip" TargetMode="External"/><Relationship Id="rId127" Type="http://schemas.openxmlformats.org/officeDocument/2006/relationships/hyperlink" Target="file:///C:\Users\Docs\R1-2102800.zip" TargetMode="External"/><Relationship Id="rId10" Type="http://schemas.openxmlformats.org/officeDocument/2006/relationships/hyperlink" Target="file:///C:\Users\Docs\R1-2104403.zip" TargetMode="External"/><Relationship Id="rId31" Type="http://schemas.openxmlformats.org/officeDocument/2006/relationships/hyperlink" Target="../../../../../../Docs/R1-2104823.zip" TargetMode="External"/><Relationship Id="rId52" Type="http://schemas.openxmlformats.org/officeDocument/2006/relationships/hyperlink" Target="file:///C:\Users\Docs\R1-2105184.zip" TargetMode="External"/><Relationship Id="rId73" Type="http://schemas.openxmlformats.org/officeDocument/2006/relationships/hyperlink" Target="file:///C:\Users\Docs\R1-2105407.zip" TargetMode="External"/><Relationship Id="rId78" Type="http://schemas.openxmlformats.org/officeDocument/2006/relationships/hyperlink" Target="file:///C:\Users\Docs\R1-2104451.zip" TargetMode="External"/><Relationship Id="rId94" Type="http://schemas.openxmlformats.org/officeDocument/2006/relationships/hyperlink" Target="file:///C:\Users\Docs\R1-2102905.zip" TargetMode="External"/><Relationship Id="rId99" Type="http://schemas.openxmlformats.org/officeDocument/2006/relationships/hyperlink" Target="file:///C:\Users\Docs\R1-2103132.zip" TargetMode="External"/><Relationship Id="rId101" Type="http://schemas.openxmlformats.org/officeDocument/2006/relationships/hyperlink" Target="file:///C:\Users\Docs\R1-2103318.zip" TargetMode="External"/><Relationship Id="rId122" Type="http://schemas.openxmlformats.org/officeDocument/2006/relationships/hyperlink" Target="file:///C:\Users\Docs\R1-2102424.zip" TargetMode="External"/><Relationship Id="rId143" Type="http://schemas.openxmlformats.org/officeDocument/2006/relationships/hyperlink" Target="file:///C:\Users\Docs\R1-2102551.zip" TargetMode="External"/><Relationship Id="rId148" Type="http://schemas.openxmlformats.org/officeDocument/2006/relationships/hyperlink" Target="file:///C:\Users\Docs\R1-2102908.zip" TargetMode="External"/><Relationship Id="rId164" Type="http://schemas.openxmlformats.org/officeDocument/2006/relationships/hyperlink" Target="file:///C:\Users\Docs\R1-2103074.zip" TargetMode="External"/><Relationship Id="rId169" Type="http://schemas.openxmlformats.org/officeDocument/2006/relationships/hyperlink" Target="file:///D:\Documents\3GPP\tsg_ran\WG2\TSGR2_114-e\Docs\R2-2104817.zip" TargetMode="External"/><Relationship Id="rId185" Type="http://schemas.openxmlformats.org/officeDocument/2006/relationships/hyperlink" Target="file:///D:\Documents\3GPP\tsg_ran\WG2\TSGR2_114-e\Docs\R2-2105821.zip" TargetMode="External"/><Relationship Id="rId4" Type="http://schemas.openxmlformats.org/officeDocument/2006/relationships/webSettings" Target="webSettings.xml"/><Relationship Id="rId9" Type="http://schemas.openxmlformats.org/officeDocument/2006/relationships/hyperlink" Target="file:///C:\Users\Docs\R1-2104258.zip" TargetMode="External"/><Relationship Id="rId180" Type="http://schemas.openxmlformats.org/officeDocument/2006/relationships/hyperlink" Target="file:///D:\Documents\3GPP\tsg_ran\WG2\TSGR2_114-e\Docs\R2-2105369.zip" TargetMode="External"/><Relationship Id="rId210" Type="http://schemas.openxmlformats.org/officeDocument/2006/relationships/hyperlink" Target="http://www.3gpp.org/ftp/TSG_RAN/WG2_RL2/TSGR2_113bis-e/Docs/R2-2102743.zip" TargetMode="External"/><Relationship Id="rId215" Type="http://schemas.openxmlformats.org/officeDocument/2006/relationships/hyperlink" Target="http://www.3gpp.org/ftp/TSG_RAN/WG2_RL2/TSGR2_113bis-e/Docs/R2-2103189.zip" TargetMode="External"/><Relationship Id="rId236" Type="http://schemas.openxmlformats.org/officeDocument/2006/relationships/hyperlink" Target="http://www.3gpp.org/ftp/TSG_RAN/WG2_RL2/TSGR2_113bis-e/Docs/R2-2104017.zip" TargetMode="External"/><Relationship Id="rId26" Type="http://schemas.openxmlformats.org/officeDocument/2006/relationships/hyperlink" Target="../../../../../../Docs/R1-2104504.zip" TargetMode="External"/><Relationship Id="rId231" Type="http://schemas.openxmlformats.org/officeDocument/2006/relationships/hyperlink" Target="http://www.3gpp.org/ftp/TSG_RAN/WG2_RL2/TSGR2_113bis-e/Docs/R2-2103412.zip" TargetMode="External"/><Relationship Id="rId252" Type="http://schemas.microsoft.com/office/2016/09/relationships/commentsIds" Target="commentsIds.xml"/><Relationship Id="rId47" Type="http://schemas.openxmlformats.org/officeDocument/2006/relationships/hyperlink" Target="file:///C:\Users\Docs\R1-2104779.zip" TargetMode="External"/><Relationship Id="rId68" Type="http://schemas.openxmlformats.org/officeDocument/2006/relationships/hyperlink" Target="file:///C:\Users\Docs\R1-2104825.zip" TargetMode="External"/><Relationship Id="rId89" Type="http://schemas.openxmlformats.org/officeDocument/2006/relationships/hyperlink" Target="file:///C:\Users\Docs\R1-2102550.zip" TargetMode="External"/><Relationship Id="rId112" Type="http://schemas.openxmlformats.org/officeDocument/2006/relationships/hyperlink" Target="../../../../../../Docs/R1-2102973.zip" TargetMode="External"/><Relationship Id="rId133" Type="http://schemas.openxmlformats.org/officeDocument/2006/relationships/hyperlink" Target="file:///C:\Users\Docs\R1-2103062.zip" TargetMode="External"/><Relationship Id="rId154" Type="http://schemas.openxmlformats.org/officeDocument/2006/relationships/hyperlink" Target="file:///C:\Users\Docs\R1-2103269.zip" TargetMode="External"/><Relationship Id="rId175" Type="http://schemas.openxmlformats.org/officeDocument/2006/relationships/hyperlink" Target="file:///D:\Documents\3GPP\tsg_ran\WG2\TSGR2_114-e\Docs\R2-2106168.zip" TargetMode="External"/><Relationship Id="rId196" Type="http://schemas.openxmlformats.org/officeDocument/2006/relationships/hyperlink" Target="file:///D:\Documents\3GPP\tsg_ran\WG2\TSGR2_114-e\Docs\R2-2105430.zip" TargetMode="External"/><Relationship Id="rId200" Type="http://schemas.openxmlformats.org/officeDocument/2006/relationships/hyperlink" Target="file:///D:\Documents\3GPP\tsg_ran\WG2\TSGR2_114-e\Docs\R2-2106169.zip" TargetMode="External"/><Relationship Id="rId16" Type="http://schemas.openxmlformats.org/officeDocument/2006/relationships/hyperlink" Target="file:///C:\Users\Docs\R1-2104822.zip" TargetMode="External"/><Relationship Id="rId221" Type="http://schemas.openxmlformats.org/officeDocument/2006/relationships/hyperlink" Target="http://www.3gpp.org/ftp/TSG_RAN/WG2_RL2/TSGR2_113bis-e/Docs/R2-2102829.zip" TargetMode="External"/><Relationship Id="rId242" Type="http://schemas.openxmlformats.org/officeDocument/2006/relationships/hyperlink" Target="http://www.3gpp.org/ftp/TSG_RAN/WG2_RL2/TSGR2_113bis-e/Docs/R2-2103357.zip" TargetMode="External"/><Relationship Id="rId37" Type="http://schemas.openxmlformats.org/officeDocument/2006/relationships/hyperlink" Target="../../../../../../Docs/R1-2105405.zip" TargetMode="External"/><Relationship Id="rId58" Type="http://schemas.openxmlformats.org/officeDocument/2006/relationships/hyperlink" Target="file:///C:\Users\Docs\R1-2105677.zip" TargetMode="External"/><Relationship Id="rId79" Type="http://schemas.openxmlformats.org/officeDocument/2006/relationships/hyperlink" Target="file:///C:\Users\Docs\R1-2104781.zip" TargetMode="External"/><Relationship Id="rId102" Type="http://schemas.openxmlformats.org/officeDocument/2006/relationships/hyperlink" Target="file:///C:\Users\Docs\R1-2103716.zip" TargetMode="External"/><Relationship Id="rId123" Type="http://schemas.openxmlformats.org/officeDocument/2006/relationships/hyperlink" Target="file:///C:\Users\Docs\R1-2102474.zip" TargetMode="External"/><Relationship Id="rId144" Type="http://schemas.openxmlformats.org/officeDocument/2006/relationships/hyperlink" Target="file:///C:\Users\Docs\R1-2102620.zip" TargetMode="External"/><Relationship Id="rId90" Type="http://schemas.openxmlformats.org/officeDocument/2006/relationships/hyperlink" Target="file:///C:\Users\Docs\R1-2102617.zip" TargetMode="External"/><Relationship Id="rId165" Type="http://schemas.openxmlformats.org/officeDocument/2006/relationships/hyperlink" Target="file:///C:\Users\Docs\R1-2103396.zip" TargetMode="External"/><Relationship Id="rId186" Type="http://schemas.openxmlformats.org/officeDocument/2006/relationships/hyperlink" Target="file:///D:\Documents\3GPP\tsg_ran\WG2\TSGR2_114-e\Docs\R2-2105822.zip" TargetMode="External"/><Relationship Id="rId211" Type="http://schemas.openxmlformats.org/officeDocument/2006/relationships/hyperlink" Target="http://www.3gpp.org/ftp/TSG_RAN/WG2_RL2/TSGR2_113bis-e/Docs/R2-2102828.zip" TargetMode="External"/><Relationship Id="rId232" Type="http://schemas.openxmlformats.org/officeDocument/2006/relationships/hyperlink" Target="http://www.3gpp.org/ftp/TSG_RAN/WG2_RL2/TSGR2_113bis-e/Docs/R2-2103510.zip" TargetMode="External"/><Relationship Id="rId27" Type="http://schemas.openxmlformats.org/officeDocument/2006/relationships/hyperlink" Target="../../../../../../Docs/R1-2104568.zip" TargetMode="External"/><Relationship Id="rId48" Type="http://schemas.openxmlformats.org/officeDocument/2006/relationships/hyperlink" Target="file:///C:\Users\Docs\R1-2104816.zip" TargetMode="External"/><Relationship Id="rId69" Type="http://schemas.openxmlformats.org/officeDocument/2006/relationships/hyperlink" Target="file:///C:\Users\Docs\R1-2105141.zip" TargetMode="External"/><Relationship Id="rId113" Type="http://schemas.openxmlformats.org/officeDocument/2006/relationships/hyperlink" Target="../../../../../../Docs/R1-2103056.zip" TargetMode="External"/><Relationship Id="rId134" Type="http://schemas.openxmlformats.org/officeDocument/2006/relationships/hyperlink" Target="file:///C:\Users\Docs\R1-2103072.zip" TargetMode="External"/><Relationship Id="rId80" Type="http://schemas.openxmlformats.org/officeDocument/2006/relationships/hyperlink" Target="file:///C:\Users\Docs\R1-2104820.zip" TargetMode="External"/><Relationship Id="rId155" Type="http://schemas.openxmlformats.org/officeDocument/2006/relationships/hyperlink" Target="file:///C:\Users\Docs\R1-2103275.zip" TargetMode="External"/><Relationship Id="rId176" Type="http://schemas.openxmlformats.org/officeDocument/2006/relationships/hyperlink" Target="file:///D:\Documents\3GPP\tsg_ran\WG2\TSGR2_114-e\Docs\R2-2106359.zip" TargetMode="External"/><Relationship Id="rId197" Type="http://schemas.openxmlformats.org/officeDocument/2006/relationships/hyperlink" Target="file:///D:\Documents\3GPP\tsg_ran\WG2\TSGR2_114-e\Docs\R2-2105461.zip" TargetMode="External"/><Relationship Id="rId201" Type="http://schemas.openxmlformats.org/officeDocument/2006/relationships/hyperlink" Target="file:///D:\Documents\3GPP\tsg_ran\WG2\TSGR2_114-e\Docs\R2-2106247.zip" TargetMode="External"/><Relationship Id="rId222" Type="http://schemas.openxmlformats.org/officeDocument/2006/relationships/hyperlink" Target="http://www.3gpp.org/ftp/TSG_RAN/WG2_RL2/TSGR2_113bis-e/Docs/R2-2100264.zip" TargetMode="External"/><Relationship Id="rId243" Type="http://schemas.openxmlformats.org/officeDocument/2006/relationships/hyperlink" Target="http://www.3gpp.org/ftp/TSG_RAN/WG2_RL2/TSGR2_113bis-e/Docs/R2-210283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125</TotalTime>
  <Pages>21</Pages>
  <Words>10826</Words>
  <Characters>61709</Characters>
  <Application>Microsoft Office Word</Application>
  <DocSecurity>0</DocSecurity>
  <Lines>514</Lines>
  <Paragraphs>144</Paragraphs>
  <ScaleCrop>false</ScaleCrop>
  <HeadingPairs>
    <vt:vector size="6" baseType="variant">
      <vt:variant>
        <vt:lpstr>Title</vt:lpstr>
      </vt:variant>
      <vt:variant>
        <vt:i4>1</vt:i4>
      </vt:variant>
      <vt:variant>
        <vt:lpstr>Titre</vt:lpstr>
      </vt:variant>
      <vt:variant>
        <vt:i4>1</vt:i4>
      </vt:variant>
      <vt:variant>
        <vt:lpstr>タイトル</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72391</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Gilles Charbit</cp:lastModifiedBy>
  <cp:revision>42</cp:revision>
  <dcterms:created xsi:type="dcterms:W3CDTF">2021-03-15T14:40:00Z</dcterms:created>
  <dcterms:modified xsi:type="dcterms:W3CDTF">2021-06-07T12:24:00Z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