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0A231" w14:textId="1916DA06"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7A2E19">
        <w:rPr>
          <w:rFonts w:ascii="Arial" w:hAnsi="Arial" w:cs="Arial"/>
          <w:b/>
          <w:sz w:val="24"/>
          <w:szCs w:val="24"/>
        </w:rPr>
        <w:t>92</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A67E2" w:rsidRPr="001A67E2">
        <w:rPr>
          <w:rFonts w:ascii="Arial" w:hAnsi="Arial" w:cs="Arial"/>
          <w:b/>
          <w:i/>
          <w:iCs/>
          <w:sz w:val="24"/>
          <w:szCs w:val="24"/>
        </w:rPr>
        <w:tab/>
      </w:r>
      <w:r w:rsidR="001A67E2">
        <w:rPr>
          <w:rFonts w:ascii="Arial" w:hAnsi="Arial" w:cs="Arial"/>
          <w:b/>
          <w:i/>
          <w:iCs/>
          <w:sz w:val="24"/>
          <w:szCs w:val="24"/>
        </w:rPr>
        <w:t xml:space="preserve">     </w:t>
      </w:r>
      <w:r w:rsidR="001C4EC1">
        <w:rPr>
          <w:rFonts w:ascii="Arial" w:hAnsi="Arial" w:cs="Arial"/>
          <w:b/>
          <w:sz w:val="24"/>
          <w:szCs w:val="24"/>
        </w:rPr>
        <w:t>RP-21XXXX</w:t>
      </w:r>
    </w:p>
    <w:p w14:paraId="7F2AF575" w14:textId="6869EF00" w:rsidR="00F86A73" w:rsidRPr="004B566C" w:rsidRDefault="001C4EC1" w:rsidP="004B566C">
      <w:pPr>
        <w:tabs>
          <w:tab w:val="left" w:pos="567"/>
        </w:tabs>
        <w:rPr>
          <w:rFonts w:ascii="Arial" w:hAnsi="Arial" w:cs="Arial"/>
          <w:b/>
          <w:sz w:val="24"/>
        </w:rPr>
      </w:pPr>
      <w:r w:rsidRPr="001C4EC1">
        <w:rPr>
          <w:rFonts w:ascii="Arial" w:hAnsi="Arial" w:cs="Arial"/>
          <w:b/>
          <w:sz w:val="24"/>
        </w:rPr>
        <w:t>Electronic Meeting, June 14 - 18, 2021</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11352712"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4D1F2A">
        <w:rPr>
          <w:rFonts w:ascii="Arial" w:hAnsi="Arial" w:cs="Arial"/>
        </w:rPr>
        <w:t>10.5</w:t>
      </w:r>
      <w:r w:rsidR="006A429C" w:rsidRPr="006A429C">
        <w:rPr>
          <w:rFonts w:ascii="Arial" w:hAnsi="Arial" w:cs="Arial"/>
        </w:rPr>
        <w:t>.1 Study on NB-IoT</w:t>
      </w:r>
      <w:r w:rsidR="002D4DAB">
        <w:rPr>
          <w:rFonts w:ascii="Arial" w:hAnsi="Arial" w:cs="Arial"/>
        </w:rPr>
        <w:t>/</w:t>
      </w:r>
      <w:r w:rsidR="006A429C" w:rsidRPr="006A429C">
        <w:rPr>
          <w:rFonts w:ascii="Arial" w:hAnsi="Arial" w:cs="Arial"/>
        </w:rPr>
        <w:t xml:space="preserve">eMTC support for Non-Terrestrial Networks (NTN) [RAN1 SI: </w:t>
      </w:r>
      <w:proofErr w:type="spellStart"/>
      <w:r w:rsidR="006A429C" w:rsidRPr="006A429C">
        <w:rPr>
          <w:rFonts w:ascii="Arial" w:hAnsi="Arial" w:cs="Arial"/>
        </w:rPr>
        <w:t>FS_LTE_NBIOT_eMTC_NTN</w:t>
      </w:r>
      <w:proofErr w:type="spellEnd"/>
      <w:r w:rsidR="006A429C" w:rsidRPr="006A429C">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44041BB8" w:rsidR="00871653" w:rsidRPr="00926CD7" w:rsidRDefault="00301761" w:rsidP="001A248F">
            <w:pPr>
              <w:tabs>
                <w:tab w:val="left" w:pos="567"/>
              </w:tabs>
              <w:spacing w:after="0"/>
              <w:rPr>
                <w:rFonts w:ascii="Arial" w:hAnsi="Arial" w:cs="Arial"/>
              </w:rPr>
            </w:pPr>
            <w:r>
              <w:rPr>
                <w:rFonts w:ascii="Arial" w:hAnsi="Arial" w:cs="Arial"/>
                <w:lang w:eastAsia="ja-JP"/>
              </w:rPr>
              <w:t>Yes</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6CA84891" w:rsidR="00871653" w:rsidRPr="00926CD7" w:rsidRDefault="00301761" w:rsidP="00BE3D1F">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77777777" w:rsidR="0036248C" w:rsidRPr="00926CD7" w:rsidRDefault="0036248C" w:rsidP="008836AC">
            <w:pPr>
              <w:tabs>
                <w:tab w:val="left" w:pos="567"/>
              </w:tabs>
              <w:spacing w:after="0"/>
              <w:rPr>
                <w:rFonts w:ascii="Arial" w:hAnsi="Arial" w:cs="Arial"/>
              </w:rPr>
            </w:pPr>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77777777" w:rsidR="0036248C" w:rsidRPr="00926CD7" w:rsidRDefault="0036248C" w:rsidP="008836AC">
            <w:pPr>
              <w:tabs>
                <w:tab w:val="left" w:pos="567"/>
              </w:tabs>
              <w:spacing w:after="0"/>
              <w:rPr>
                <w:rFonts w:ascii="Arial" w:hAnsi="Arial" w:cs="Arial"/>
                <w:lang w:eastAsia="ja-JP"/>
              </w:rPr>
            </w:pP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77777777" w:rsidR="00B6300F" w:rsidRPr="00926CD7" w:rsidRDefault="00B6300F" w:rsidP="008836AC">
            <w:pPr>
              <w:tabs>
                <w:tab w:val="left" w:pos="567"/>
              </w:tabs>
              <w:spacing w:after="0"/>
              <w:rPr>
                <w:rFonts w:ascii="Arial" w:hAnsi="Arial" w:cs="Arial"/>
                <w:lang w:eastAsia="ja-JP"/>
              </w:rPr>
            </w:pP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57525DBA" w:rsidR="00871653" w:rsidRPr="00926CD7" w:rsidRDefault="00E67190" w:rsidP="00E67190">
            <w:pPr>
              <w:tabs>
                <w:tab w:val="left" w:pos="567"/>
              </w:tabs>
              <w:spacing w:after="0"/>
              <w:rPr>
                <w:rFonts w:ascii="Arial" w:hAnsi="Arial" w:cs="Arial"/>
                <w:lang w:eastAsia="ja-JP"/>
              </w:rPr>
            </w:pPr>
            <w:r>
              <w:rPr>
                <w:rFonts w:ascii="Arial" w:hAnsi="Arial" w:cs="Arial"/>
                <w:lang w:eastAsia="ja-JP"/>
              </w:rPr>
              <w:t>12</w:t>
            </w:r>
            <w:r w:rsidR="00301761" w:rsidRPr="00926CD7">
              <w:rPr>
                <w:rFonts w:ascii="Arial" w:hAnsi="Arial" w:cs="Arial"/>
                <w:lang w:eastAsia="ja-JP"/>
              </w:rPr>
              <w:t>/2021</w:t>
            </w:r>
          </w:p>
        </w:tc>
        <w:tc>
          <w:tcPr>
            <w:tcW w:w="1842" w:type="dxa"/>
          </w:tcPr>
          <w:p w14:paraId="4C0823F5" w14:textId="0BADF8D2"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Core part: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06A2674A" w:rsidR="006A429C" w:rsidRPr="001A67E2" w:rsidRDefault="001C4EC1" w:rsidP="008836AC">
            <w:pPr>
              <w:tabs>
                <w:tab w:val="left" w:pos="567"/>
              </w:tabs>
              <w:spacing w:after="0"/>
              <w:rPr>
                <w:rFonts w:ascii="Arial" w:hAnsi="Arial" w:cs="Arial"/>
                <w:color w:val="00B050"/>
                <w:lang w:eastAsia="ja-JP"/>
              </w:rPr>
            </w:pPr>
            <w:r>
              <w:rPr>
                <w:rFonts w:ascii="Arial" w:hAnsi="Arial" w:cs="Arial"/>
                <w:color w:val="00B050"/>
                <w:lang w:eastAsia="ja-JP"/>
              </w:rPr>
              <w:t>Overall: 10</w:t>
            </w:r>
            <w:r w:rsidR="006A429C" w:rsidRPr="006A429C">
              <w:rPr>
                <w:rFonts w:ascii="Arial" w:hAnsi="Arial" w:cs="Arial"/>
                <w:color w:val="00B050"/>
                <w:lang w:eastAsia="ja-JP"/>
              </w:rPr>
              <w:t>0%</w:t>
            </w: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DAB77AD" w14:textId="363FCEEE" w:rsidR="00871653" w:rsidRPr="008836AC" w:rsidRDefault="00871653" w:rsidP="00BE3D1F">
            <w:pPr>
              <w:tabs>
                <w:tab w:val="left" w:pos="567"/>
              </w:tabs>
              <w:spacing w:after="0"/>
              <w:rPr>
                <w:rFonts w:ascii="Arial" w:hAnsi="Arial" w:cs="Arial"/>
                <w:lang w:eastAsia="ja-JP"/>
              </w:rPr>
            </w:pP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72BF2FD9" w14:textId="77777777" w:rsidTr="001A248F">
        <w:tc>
          <w:tcPr>
            <w:tcW w:w="2758" w:type="dxa"/>
            <w:gridSpan w:val="2"/>
          </w:tcPr>
          <w:p w14:paraId="3CC2E0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1B2843D6" w14:textId="79347722"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6A429C">
              <w:rPr>
                <w:rFonts w:ascii="Arial" w:hAnsi="Arial" w:cs="Arial"/>
              </w:rPr>
              <w:t>1</w:t>
            </w:r>
          </w:p>
        </w:tc>
      </w:tr>
      <w:tr w:rsidR="006C4E32" w:rsidRPr="008836AC" w14:paraId="5E514B18" w14:textId="77777777" w:rsidTr="001A248F">
        <w:tc>
          <w:tcPr>
            <w:tcW w:w="1418" w:type="dxa"/>
            <w:vMerge w:val="restart"/>
            <w:vAlign w:val="center"/>
          </w:tcPr>
          <w:p w14:paraId="2B9B8022"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078F6C3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24369DD2" w14:textId="0DE5DCBE" w:rsidR="006C4E32" w:rsidRPr="008836AC" w:rsidRDefault="006A429C" w:rsidP="0036248C">
            <w:pPr>
              <w:tabs>
                <w:tab w:val="left" w:pos="567"/>
              </w:tabs>
              <w:spacing w:after="0"/>
              <w:rPr>
                <w:rFonts w:ascii="Arial" w:hAnsi="Arial" w:cs="Arial"/>
                <w:lang w:eastAsia="ja-JP"/>
              </w:rPr>
            </w:pPr>
            <w:r>
              <w:rPr>
                <w:rFonts w:ascii="Arial" w:hAnsi="Arial" w:cs="Arial"/>
                <w:lang w:eastAsia="ja-JP"/>
              </w:rPr>
              <w:t>Gilles Charbit</w:t>
            </w:r>
          </w:p>
        </w:tc>
      </w:tr>
      <w:tr w:rsidR="006C4E32" w:rsidRPr="008836AC" w14:paraId="5E98D28B" w14:textId="77777777" w:rsidTr="001A248F">
        <w:tc>
          <w:tcPr>
            <w:tcW w:w="1418" w:type="dxa"/>
            <w:vMerge/>
          </w:tcPr>
          <w:p w14:paraId="6FBAAE55" w14:textId="77777777" w:rsidR="006C4E32" w:rsidRPr="008836AC" w:rsidRDefault="006C4E32" w:rsidP="001A248F">
            <w:pPr>
              <w:tabs>
                <w:tab w:val="left" w:pos="567"/>
              </w:tabs>
              <w:rPr>
                <w:rFonts w:ascii="Arial" w:hAnsi="Arial" w:cs="Arial"/>
                <w:b/>
              </w:rPr>
            </w:pPr>
          </w:p>
        </w:tc>
        <w:tc>
          <w:tcPr>
            <w:tcW w:w="1340" w:type="dxa"/>
          </w:tcPr>
          <w:p w14:paraId="67BEF22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235DBFEE" w14:textId="33466AE5" w:rsidR="006C4E32" w:rsidRPr="008836AC" w:rsidRDefault="006A429C" w:rsidP="001A248F">
            <w:pPr>
              <w:tabs>
                <w:tab w:val="left" w:pos="567"/>
              </w:tabs>
              <w:spacing w:after="0"/>
              <w:rPr>
                <w:rFonts w:ascii="Arial" w:hAnsi="Arial" w:cs="Arial"/>
                <w:lang w:eastAsia="ja-JP"/>
              </w:rPr>
            </w:pPr>
            <w:r>
              <w:rPr>
                <w:rFonts w:ascii="Arial" w:hAnsi="Arial" w:cs="Arial"/>
                <w:lang w:eastAsia="ja-JP"/>
              </w:rPr>
              <w:t>MediaTek</w:t>
            </w:r>
          </w:p>
        </w:tc>
      </w:tr>
      <w:tr w:rsidR="006C4E32" w:rsidRPr="008836AC" w14:paraId="7C501659" w14:textId="77777777" w:rsidTr="001A248F">
        <w:tc>
          <w:tcPr>
            <w:tcW w:w="1418" w:type="dxa"/>
            <w:vMerge/>
          </w:tcPr>
          <w:p w14:paraId="27D20A78" w14:textId="77777777" w:rsidR="006C4E32" w:rsidRPr="008836AC" w:rsidRDefault="006C4E32" w:rsidP="001A248F">
            <w:pPr>
              <w:tabs>
                <w:tab w:val="left" w:pos="567"/>
              </w:tabs>
              <w:rPr>
                <w:rFonts w:ascii="Arial" w:hAnsi="Arial" w:cs="Arial"/>
                <w:b/>
              </w:rPr>
            </w:pPr>
          </w:p>
        </w:tc>
        <w:tc>
          <w:tcPr>
            <w:tcW w:w="1340" w:type="dxa"/>
          </w:tcPr>
          <w:p w14:paraId="3FE86D9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2C21FF0" w14:textId="5ADBAA48" w:rsidR="006C4E32" w:rsidRPr="008836AC" w:rsidRDefault="006A429C" w:rsidP="006A429C">
            <w:pPr>
              <w:tabs>
                <w:tab w:val="left" w:pos="567"/>
              </w:tabs>
              <w:spacing w:after="0"/>
              <w:rPr>
                <w:rFonts w:ascii="Arial" w:hAnsi="Arial" w:cs="Arial"/>
              </w:rPr>
            </w:pPr>
            <w:r>
              <w:rPr>
                <w:rStyle w:val="Hyperlink"/>
                <w:lang w:eastAsia="ja-JP"/>
              </w:rPr>
              <w:t>Gilles.charbit@mediatek.com</w:t>
            </w:r>
          </w:p>
        </w:tc>
      </w:tr>
    </w:tbl>
    <w:p w14:paraId="27763E35" w14:textId="77777777" w:rsidR="006C4E32" w:rsidRDefault="006C4E32" w:rsidP="000D17BC">
      <w:pPr>
        <w:pBdr>
          <w:bottom w:val="single" w:sz="4" w:space="1" w:color="auto"/>
        </w:pBdr>
        <w:spacing w:after="0"/>
        <w:rPr>
          <w:rFonts w:ascii="Arial" w:hAnsi="Arial" w:cs="Arial"/>
        </w:rPr>
      </w:pPr>
    </w:p>
    <w:p w14:paraId="7E3D440D" w14:textId="77777777" w:rsidR="006C4E32" w:rsidRPr="00430FCA" w:rsidRDefault="006C4E32"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lastRenderedPageBreak/>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292F3428" w14:textId="77777777" w:rsidR="0098733C" w:rsidRDefault="0098733C" w:rsidP="0098733C">
      <w:pPr>
        <w:rPr>
          <w:lang w:eastAsia="ja-JP"/>
        </w:rPr>
      </w:pPr>
    </w:p>
    <w:p w14:paraId="12F0A4EC" w14:textId="41AAD395" w:rsidR="0098733C" w:rsidRPr="0098733C" w:rsidRDefault="0098733C" w:rsidP="0098733C">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Pr>
          <w:rFonts w:ascii="Arial" w:hAnsi="Arial" w:cs="Arial"/>
          <w:b/>
          <w:kern w:val="0"/>
          <w:sz w:val="20"/>
          <w:szCs w:val="20"/>
          <w:lang w:val="en-GB" w:eastAsia="en-US"/>
        </w:rPr>
        <w:t>5</w:t>
      </w:r>
      <w:r w:rsidRPr="009C0261">
        <w:rPr>
          <w:rFonts w:ascii="Arial" w:hAnsi="Arial" w:cs="Arial"/>
          <w:b/>
          <w:kern w:val="0"/>
          <w:sz w:val="20"/>
          <w:szCs w:val="20"/>
          <w:lang w:val="en-GB" w:eastAsia="en-US"/>
        </w:rPr>
        <w:t xml:space="preserve">-e, </w:t>
      </w:r>
      <w:r w:rsidR="00882025">
        <w:rPr>
          <w:rFonts w:ascii="Arial" w:hAnsi="Arial" w:cs="Arial"/>
          <w:b/>
          <w:kern w:val="0"/>
          <w:sz w:val="20"/>
          <w:szCs w:val="20"/>
          <w:lang w:val="en-GB" w:eastAsia="en-US"/>
        </w:rPr>
        <w:t>10</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w:t>
      </w:r>
      <w:r w:rsidR="00882025" w:rsidRPr="006A429C">
        <w:rPr>
          <w:rFonts w:ascii="Arial" w:hAnsi="Arial" w:cs="Arial"/>
          <w:b/>
          <w:kern w:val="0"/>
          <w:sz w:val="20"/>
          <w:szCs w:val="20"/>
          <w:lang w:val="en-GB" w:eastAsia="en-US"/>
        </w:rPr>
        <w:t xml:space="preserve"> – </w:t>
      </w:r>
      <w:r w:rsidR="00882025">
        <w:rPr>
          <w:rFonts w:ascii="Arial" w:hAnsi="Arial" w:cs="Arial"/>
          <w:b/>
          <w:kern w:val="0"/>
          <w:sz w:val="20"/>
          <w:szCs w:val="20"/>
          <w:lang w:val="en-GB" w:eastAsia="en-US"/>
        </w:rPr>
        <w:t>27</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01B41EB1" w14:textId="77777777" w:rsidR="0098733C" w:rsidRDefault="0098733C" w:rsidP="0098733C">
      <w:pPr>
        <w:rPr>
          <w:lang w:eastAsia="ja-JP"/>
        </w:rPr>
      </w:pPr>
    </w:p>
    <w:p w14:paraId="137CE527" w14:textId="0EAE532E" w:rsidR="0098733C" w:rsidRPr="00D33916" w:rsidRDefault="0098733C" w:rsidP="0098733C">
      <w:pPr>
        <w:rPr>
          <w:b/>
          <w:lang w:eastAsia="ja-JP"/>
        </w:rPr>
      </w:pPr>
      <w:r w:rsidRPr="00D33916">
        <w:rPr>
          <w:rFonts w:ascii="Arial" w:hAnsi="Arial" w:cs="Arial"/>
          <w:b/>
          <w:u w:val="single"/>
          <w:lang w:eastAsia="ja-JP"/>
        </w:rPr>
        <w:t>Agreements on “Scenarios applicable to NB-IoT/eMTC”</w:t>
      </w:r>
    </w:p>
    <w:p w14:paraId="379AE4DD" w14:textId="77777777" w:rsidR="0098733C" w:rsidRDefault="0098733C" w:rsidP="0098733C">
      <w:pPr>
        <w:overflowPunct/>
        <w:autoSpaceDE/>
        <w:autoSpaceDN/>
        <w:adjustRightInd/>
        <w:spacing w:after="0"/>
        <w:textAlignment w:val="auto"/>
        <w:rPr>
          <w:rFonts w:ascii="Arial" w:hAnsi="Arial" w:cs="Arial"/>
          <w:bCs/>
          <w:iCs/>
        </w:rPr>
      </w:pPr>
    </w:p>
    <w:p w14:paraId="5D5F74D0"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Include the following Table for Set 5 – MEO in TR 36.763</w:t>
      </w:r>
    </w:p>
    <w:p w14:paraId="32114174"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Include MEO case 11 in calibration spreadsheet.</w:t>
      </w:r>
    </w:p>
    <w:p w14:paraId="5B08DC93" w14:textId="77777777" w:rsidR="0098733C" w:rsidRPr="0098733C" w:rsidRDefault="0098733C" w:rsidP="0098733C">
      <w:pPr>
        <w:snapToGrid w:val="0"/>
        <w:spacing w:beforeLines="50" w:before="120" w:afterLines="50" w:after="120"/>
        <w:rPr>
          <w:rFonts w:ascii="Arial" w:hAnsi="Arial" w:cs="Arial"/>
          <w:b/>
          <w:bCs/>
          <w:i/>
          <w:iCs/>
          <w:lang w:eastAsia="zh-CN"/>
        </w:rPr>
      </w:pPr>
      <w:r w:rsidRPr="0098733C">
        <w:rPr>
          <w:rFonts w:ascii="Arial" w:hAnsi="Arial" w:cs="Arial"/>
          <w:b/>
          <w:bCs/>
          <w:i/>
          <w:iCs/>
          <w:lang w:eastAsia="zh-CN"/>
        </w:rPr>
        <w:t>Set 5</w:t>
      </w:r>
    </w:p>
    <w:tbl>
      <w:tblPr>
        <w:tblW w:w="0" w:type="auto"/>
        <w:tblInd w:w="-5" w:type="dxa"/>
        <w:tblCellMar>
          <w:left w:w="0" w:type="dxa"/>
          <w:right w:w="0" w:type="dxa"/>
        </w:tblCellMar>
        <w:tblLook w:val="04A0" w:firstRow="1" w:lastRow="0" w:firstColumn="1" w:lastColumn="0" w:noHBand="0" w:noVBand="1"/>
      </w:tblPr>
      <w:tblGrid>
        <w:gridCol w:w="806"/>
        <w:gridCol w:w="1425"/>
        <w:gridCol w:w="992"/>
        <w:gridCol w:w="850"/>
        <w:gridCol w:w="993"/>
        <w:gridCol w:w="3675"/>
      </w:tblGrid>
      <w:tr w:rsidR="0098733C" w:rsidRPr="0098733C" w14:paraId="53C35B7B" w14:textId="77777777" w:rsidTr="00CA0AB2">
        <w:tc>
          <w:tcPr>
            <w:tcW w:w="70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E02E0A5"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rPr>
              <w:t>Cases</w:t>
            </w:r>
          </w:p>
        </w:tc>
        <w:tc>
          <w:tcPr>
            <w:tcW w:w="1425"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F7113B3" w14:textId="77777777" w:rsidR="0098733C" w:rsidRPr="0098733C" w:rsidRDefault="0098733C" w:rsidP="00CA0AB2">
            <w:pPr>
              <w:rPr>
                <w:rFonts w:ascii="Arial" w:hAnsi="Arial" w:cs="Arial"/>
                <w:b/>
                <w:bCs/>
                <w:i/>
                <w:iCs/>
                <w:color w:val="000000"/>
              </w:rPr>
            </w:pPr>
            <w:r w:rsidRPr="0098733C">
              <w:rPr>
                <w:rFonts w:ascii="Arial" w:hAnsi="Arial" w:cs="Arial"/>
                <w:b/>
                <w:bCs/>
                <w:i/>
                <w:iCs/>
                <w:color w:val="000000"/>
              </w:rPr>
              <w:t xml:space="preserve">   EIRP Density </w:t>
            </w:r>
          </w:p>
        </w:tc>
        <w:tc>
          <w:tcPr>
            <w:tcW w:w="99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00D9A4F" w14:textId="77777777" w:rsidR="0098733C" w:rsidRPr="0098733C" w:rsidRDefault="0098733C" w:rsidP="00CA0AB2">
            <w:pPr>
              <w:rPr>
                <w:rFonts w:ascii="Arial" w:hAnsi="Arial" w:cs="Arial"/>
                <w:b/>
                <w:bCs/>
                <w:i/>
                <w:iCs/>
                <w:color w:val="000000"/>
              </w:rPr>
            </w:pPr>
            <w:r w:rsidRPr="0098733C">
              <w:rPr>
                <w:rFonts w:ascii="Arial" w:hAnsi="Arial" w:cs="Arial"/>
                <w:b/>
                <w:bCs/>
                <w:i/>
                <w:iCs/>
                <w:color w:val="000000"/>
              </w:rPr>
              <w:t>EIRP per spot</w:t>
            </w:r>
          </w:p>
        </w:tc>
        <w:tc>
          <w:tcPr>
            <w:tcW w:w="85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4E5B232"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rPr>
              <w:t xml:space="preserve">DL C/N </w:t>
            </w:r>
          </w:p>
        </w:tc>
        <w:tc>
          <w:tcPr>
            <w:tcW w:w="993"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5AF21EC6"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rPr>
              <w:t>      G/T</w:t>
            </w:r>
          </w:p>
        </w:tc>
        <w:tc>
          <w:tcPr>
            <w:tcW w:w="3675"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5938060" w14:textId="77777777" w:rsidR="0098733C" w:rsidRPr="0098733C" w:rsidRDefault="0098733C" w:rsidP="00CA0AB2">
            <w:pPr>
              <w:rPr>
                <w:rFonts w:ascii="Arial" w:hAnsi="Arial" w:cs="Arial"/>
                <w:b/>
                <w:bCs/>
                <w:i/>
                <w:iCs/>
                <w:color w:val="000000"/>
              </w:rPr>
            </w:pPr>
            <w:r w:rsidRPr="0098733C">
              <w:rPr>
                <w:rFonts w:ascii="Arial" w:hAnsi="Arial" w:cs="Arial"/>
                <w:b/>
                <w:bCs/>
                <w:i/>
                <w:iCs/>
                <w:color w:val="000000"/>
              </w:rPr>
              <w:t>                              UL C/N</w:t>
            </w:r>
          </w:p>
          <w:p w14:paraId="56B0B2AC"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sz w:val="18"/>
                <w:szCs w:val="18"/>
              </w:rPr>
              <w:t>1080 kHz / 360 kHz / 180 kHz / 90 kHz / 45 kHz / 30 kHz / 15 kHz / 3.75 kHz</w:t>
            </w:r>
          </w:p>
        </w:tc>
      </w:tr>
      <w:tr w:rsidR="0098733C" w:rsidRPr="0098733C" w14:paraId="19B6E2CF" w14:textId="77777777" w:rsidTr="00CA0AB2">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96636" w14:textId="77777777" w:rsidR="0098733C" w:rsidRPr="0098733C" w:rsidRDefault="0098733C" w:rsidP="00CA0AB2">
            <w:pPr>
              <w:jc w:val="center"/>
              <w:rPr>
                <w:rFonts w:ascii="Arial" w:hAnsi="Arial" w:cs="Arial"/>
                <w:b/>
                <w:bCs/>
                <w:i/>
                <w:iCs/>
                <w:lang w:eastAsia="x-none"/>
              </w:rPr>
            </w:pPr>
            <w:r w:rsidRPr="0098733C">
              <w:rPr>
                <w:rFonts w:ascii="Arial" w:hAnsi="Arial" w:cs="Arial"/>
                <w:b/>
                <w:bCs/>
                <w:i/>
                <w:iCs/>
                <w:color w:val="000000"/>
              </w:rPr>
              <w:t>11</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7FF2E800" w14:textId="77777777" w:rsidR="0098733C" w:rsidRPr="0098733C" w:rsidRDefault="0098733C" w:rsidP="00CA0AB2">
            <w:pPr>
              <w:rPr>
                <w:rFonts w:ascii="Arial" w:hAnsi="Arial" w:cs="Arial"/>
                <w:b/>
                <w:bCs/>
                <w:i/>
                <w:iCs/>
                <w:color w:val="000000"/>
                <w:sz w:val="18"/>
                <w:szCs w:val="18"/>
              </w:rPr>
            </w:pPr>
            <w:r w:rsidRPr="0098733C">
              <w:rPr>
                <w:rFonts w:ascii="Arial" w:hAnsi="Arial" w:cs="Arial"/>
                <w:b/>
                <w:bCs/>
                <w:i/>
                <w:iCs/>
                <w:color w:val="000000"/>
                <w:sz w:val="18"/>
                <w:szCs w:val="18"/>
              </w:rPr>
              <w:t xml:space="preserve">45.4 dBW/MHz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4BB45A8" w14:textId="77777777" w:rsidR="0098733C" w:rsidRPr="0098733C" w:rsidRDefault="0098733C" w:rsidP="00CA0AB2">
            <w:pPr>
              <w:rPr>
                <w:rFonts w:ascii="Arial" w:hAnsi="Arial" w:cs="Arial"/>
                <w:b/>
                <w:bCs/>
                <w:i/>
                <w:iCs/>
                <w:color w:val="000000"/>
                <w:sz w:val="18"/>
                <w:szCs w:val="18"/>
              </w:rPr>
            </w:pPr>
            <w:r w:rsidRPr="0098733C">
              <w:rPr>
                <w:rFonts w:ascii="Arial" w:hAnsi="Arial" w:cs="Arial"/>
                <w:b/>
                <w:bCs/>
                <w:i/>
                <w:iCs/>
                <w:color w:val="000000"/>
                <w:sz w:val="18"/>
                <w:szCs w:val="18"/>
              </w:rPr>
              <w:t>68 dBm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F6C0909" w14:textId="77777777" w:rsidR="0098733C" w:rsidRPr="0098733C" w:rsidRDefault="0098733C" w:rsidP="00CA0AB2">
            <w:pPr>
              <w:rPr>
                <w:rFonts w:ascii="Arial" w:hAnsi="Arial" w:cs="Arial"/>
                <w:b/>
                <w:bCs/>
                <w:i/>
                <w:iCs/>
                <w:sz w:val="18"/>
                <w:szCs w:val="18"/>
                <w:lang w:eastAsia="x-none"/>
              </w:rPr>
            </w:pPr>
            <w:r w:rsidRPr="0098733C">
              <w:rPr>
                <w:rFonts w:ascii="Arial" w:hAnsi="Arial" w:cs="Arial"/>
                <w:b/>
                <w:bCs/>
                <w:i/>
                <w:iCs/>
                <w:color w:val="000000"/>
                <w:sz w:val="18"/>
                <w:szCs w:val="18"/>
              </w:rPr>
              <w:t>-4.5 dB</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2EA3714B" w14:textId="77777777" w:rsidR="0098733C" w:rsidRPr="0098733C" w:rsidRDefault="0098733C" w:rsidP="00CA0AB2">
            <w:pPr>
              <w:rPr>
                <w:rFonts w:ascii="Arial" w:hAnsi="Arial" w:cs="Arial"/>
                <w:b/>
                <w:bCs/>
                <w:i/>
                <w:iCs/>
                <w:color w:val="000000"/>
                <w:sz w:val="18"/>
                <w:szCs w:val="18"/>
                <w:lang w:eastAsia="x-none"/>
              </w:rPr>
            </w:pPr>
            <w:r w:rsidRPr="0098733C">
              <w:rPr>
                <w:rFonts w:ascii="Arial" w:hAnsi="Arial" w:cs="Arial"/>
                <w:b/>
                <w:bCs/>
                <w:i/>
                <w:iCs/>
                <w:color w:val="000000"/>
                <w:sz w:val="18"/>
                <w:szCs w:val="18"/>
              </w:rPr>
              <w:t>3.8 dB/K</w:t>
            </w:r>
          </w:p>
        </w:tc>
        <w:tc>
          <w:tcPr>
            <w:tcW w:w="3675" w:type="dxa"/>
            <w:tcBorders>
              <w:top w:val="nil"/>
              <w:left w:val="nil"/>
              <w:bottom w:val="single" w:sz="8" w:space="0" w:color="auto"/>
              <w:right w:val="single" w:sz="8" w:space="0" w:color="auto"/>
            </w:tcBorders>
            <w:tcMar>
              <w:top w:w="0" w:type="dxa"/>
              <w:left w:w="108" w:type="dxa"/>
              <w:bottom w:w="0" w:type="dxa"/>
              <w:right w:w="108" w:type="dxa"/>
            </w:tcMar>
            <w:hideMark/>
          </w:tcPr>
          <w:p w14:paraId="4F3E079D" w14:textId="77777777" w:rsidR="0098733C" w:rsidRPr="0098733C" w:rsidRDefault="0098733C" w:rsidP="00CA0AB2">
            <w:pPr>
              <w:rPr>
                <w:rFonts w:ascii="Arial" w:hAnsi="Arial" w:cs="Arial"/>
                <w:b/>
                <w:bCs/>
                <w:i/>
                <w:iCs/>
                <w:sz w:val="18"/>
                <w:szCs w:val="18"/>
                <w:lang w:eastAsia="x-none"/>
              </w:rPr>
            </w:pPr>
            <w:r w:rsidRPr="0098733C">
              <w:rPr>
                <w:rFonts w:ascii="Arial" w:hAnsi="Arial" w:cs="Arial"/>
                <w:b/>
                <w:bCs/>
                <w:i/>
                <w:iCs/>
                <w:color w:val="000000"/>
                <w:sz w:val="18"/>
                <w:szCs w:val="18"/>
              </w:rPr>
              <w:t xml:space="preserve">-25.0 dB / -19.8 dB / -16.8 dB / -13.8 dB / -10.8 dB / -9.0 dB / -6.0 dB / -0.0 dB </w:t>
            </w:r>
          </w:p>
        </w:tc>
      </w:tr>
    </w:tbl>
    <w:p w14:paraId="1827F1B3" w14:textId="77777777" w:rsidR="0098733C" w:rsidRPr="0098733C" w:rsidRDefault="0098733C" w:rsidP="0098733C">
      <w:pPr>
        <w:spacing w:after="60"/>
        <w:rPr>
          <w:rFonts w:ascii="Arial" w:eastAsia="Calibri" w:hAnsi="Arial" w:cs="Arial"/>
          <w:b/>
          <w:bCs/>
          <w:i/>
          <w:iCs/>
        </w:rPr>
      </w:pPr>
    </w:p>
    <w:p w14:paraId="7AD733B2" w14:textId="77777777" w:rsidR="0098733C" w:rsidRPr="0098733C" w:rsidRDefault="0098733C" w:rsidP="0098733C">
      <w:pPr>
        <w:pStyle w:val="ListParagraph"/>
        <w:snapToGrid w:val="0"/>
        <w:spacing w:beforeLines="50" w:before="120" w:afterLines="50" w:after="120"/>
        <w:ind w:leftChars="0" w:left="0"/>
        <w:rPr>
          <w:rFonts w:ascii="Arial" w:hAnsi="Arial" w:cs="Arial"/>
          <w:lang w:eastAsia="zh-CN"/>
        </w:rPr>
      </w:pPr>
      <w:r w:rsidRPr="0098733C">
        <w:rPr>
          <w:rFonts w:ascii="Arial" w:hAnsi="Arial" w:cs="Arial"/>
          <w:lang w:eastAsia="zh-CN"/>
        </w:rPr>
        <w:t xml:space="preserve">Add other losses as follows for MEO in Table 6.2-1: Other losses in TR 36.763 </w:t>
      </w:r>
    </w:p>
    <w:p w14:paraId="2CE73E6F" w14:textId="77777777" w:rsidR="0098733C" w:rsidRPr="0098733C" w:rsidRDefault="0098733C" w:rsidP="0098733C">
      <w:pPr>
        <w:spacing w:beforeLines="50" w:before="120" w:afterLines="50" w:after="120"/>
        <w:rPr>
          <w:rFonts w:ascii="Arial" w:hAnsi="Arial" w:cs="Arial"/>
          <w:b/>
          <w:bCs/>
          <w:i/>
          <w:iCs/>
          <w:lang w:val="en-US" w:eastAsia="zh-CN"/>
        </w:rPr>
      </w:pPr>
      <w:r w:rsidRPr="0098733C">
        <w:rPr>
          <w:rFonts w:ascii="Arial" w:hAnsi="Arial" w:cs="Arial"/>
          <w:b/>
          <w:bCs/>
          <w:i/>
          <w:iCs/>
          <w:lang w:eastAsia="zh-CN"/>
        </w:rPr>
        <w:t>Table 6.2-1: Satellite losses</w:t>
      </w:r>
    </w:p>
    <w:tbl>
      <w:tblPr>
        <w:tblW w:w="0" w:type="auto"/>
        <w:tblCellMar>
          <w:left w:w="0" w:type="dxa"/>
          <w:right w:w="0" w:type="dxa"/>
        </w:tblCellMar>
        <w:tblLook w:val="04A0" w:firstRow="1" w:lastRow="0" w:firstColumn="1" w:lastColumn="0" w:noHBand="0" w:noVBand="1"/>
      </w:tblPr>
      <w:tblGrid>
        <w:gridCol w:w="2353"/>
        <w:gridCol w:w="1655"/>
        <w:gridCol w:w="1516"/>
        <w:gridCol w:w="1646"/>
        <w:gridCol w:w="1624"/>
      </w:tblGrid>
      <w:tr w:rsidR="0098733C" w:rsidRPr="0098733C" w14:paraId="1AD38E4C" w14:textId="77777777" w:rsidTr="00CA0AB2">
        <w:tc>
          <w:tcPr>
            <w:tcW w:w="2353"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3E52F6A0"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Other Losses</w:t>
            </w:r>
          </w:p>
        </w:tc>
        <w:tc>
          <w:tcPr>
            <w:tcW w:w="1655"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FCC2AD9"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GEO (35786 km)</w:t>
            </w:r>
          </w:p>
        </w:tc>
        <w:tc>
          <w:tcPr>
            <w:tcW w:w="1516"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6948EB1"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LEO (1200 km)</w:t>
            </w:r>
          </w:p>
        </w:tc>
        <w:tc>
          <w:tcPr>
            <w:tcW w:w="1646"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C32D732"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LEO (600 km)</w:t>
            </w:r>
          </w:p>
        </w:tc>
        <w:tc>
          <w:tcPr>
            <w:tcW w:w="162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35766A2A" w14:textId="77777777" w:rsidR="0098733C" w:rsidRPr="0098733C" w:rsidRDefault="0098733C" w:rsidP="00CA0AB2">
            <w:pPr>
              <w:spacing w:line="252" w:lineRule="auto"/>
              <w:rPr>
                <w:rFonts w:ascii="Arial" w:hAnsi="Arial" w:cs="Arial"/>
                <w:b/>
                <w:bCs/>
                <w:i/>
                <w:iCs/>
                <w:color w:val="FF0000"/>
                <w:sz w:val="21"/>
                <w:szCs w:val="21"/>
                <w:lang w:eastAsia="x-none"/>
              </w:rPr>
            </w:pPr>
            <w:r w:rsidRPr="0098733C">
              <w:rPr>
                <w:rFonts w:ascii="Arial" w:hAnsi="Arial" w:cs="Arial"/>
                <w:b/>
                <w:bCs/>
                <w:i/>
                <w:iCs/>
                <w:color w:val="FF0000"/>
              </w:rPr>
              <w:t>M</w:t>
            </w:r>
            <w:r w:rsidRPr="0098733C">
              <w:rPr>
                <w:rFonts w:ascii="Arial" w:hAnsi="Arial" w:cs="Arial"/>
                <w:b/>
                <w:bCs/>
                <w:i/>
                <w:iCs/>
                <w:color w:val="FF0000"/>
                <w:lang w:eastAsia="x-none"/>
              </w:rPr>
              <w:t>EO (</w:t>
            </w:r>
            <w:r w:rsidRPr="0098733C">
              <w:rPr>
                <w:rFonts w:ascii="Arial" w:hAnsi="Arial" w:cs="Arial"/>
                <w:b/>
                <w:bCs/>
                <w:i/>
                <w:iCs/>
                <w:color w:val="FF0000"/>
              </w:rPr>
              <w:t>100</w:t>
            </w:r>
            <w:r w:rsidRPr="0098733C">
              <w:rPr>
                <w:rFonts w:ascii="Arial" w:hAnsi="Arial" w:cs="Arial"/>
                <w:b/>
                <w:bCs/>
                <w:i/>
                <w:iCs/>
                <w:color w:val="FF0000"/>
                <w:lang w:eastAsia="x-none"/>
              </w:rPr>
              <w:t>00 km)</w:t>
            </w:r>
          </w:p>
        </w:tc>
      </w:tr>
      <w:tr w:rsidR="0098733C" w:rsidRPr="0098733C" w14:paraId="5A6B368F"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4106C690"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Scintillation losses</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3BFC4AB2" w14:textId="77777777" w:rsidR="0098733C" w:rsidRPr="0098733C" w:rsidRDefault="0098733C" w:rsidP="00CA0AB2">
            <w:pPr>
              <w:spacing w:line="252" w:lineRule="auto"/>
              <w:rPr>
                <w:rFonts w:ascii="Arial" w:hAnsi="Arial" w:cs="Arial"/>
                <w:b/>
                <w:bCs/>
                <w:i/>
                <w:iCs/>
                <w:sz w:val="22"/>
                <w:szCs w:val="22"/>
                <w:lang w:eastAsia="x-none"/>
              </w:rPr>
            </w:pPr>
            <w:r w:rsidRPr="0098733C">
              <w:rPr>
                <w:rFonts w:ascii="Arial" w:hAnsi="Arial" w:cs="Arial"/>
                <w:b/>
                <w:bCs/>
                <w:i/>
                <w:iCs/>
                <w:lang w:eastAsia="x-none"/>
              </w:rPr>
              <w:t>2.2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58CA53F9"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2.2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650451F8"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2.2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71C9811D" w14:textId="77777777" w:rsidR="0098733C" w:rsidRPr="0098733C" w:rsidRDefault="0098733C" w:rsidP="00CA0AB2">
            <w:pPr>
              <w:spacing w:line="252" w:lineRule="auto"/>
              <w:rPr>
                <w:rFonts w:ascii="Arial" w:hAnsi="Arial" w:cs="Arial"/>
                <w:b/>
                <w:bCs/>
                <w:i/>
                <w:iCs/>
                <w:color w:val="FF0000"/>
                <w:sz w:val="21"/>
                <w:szCs w:val="21"/>
                <w:lang w:eastAsia="x-none"/>
              </w:rPr>
            </w:pPr>
            <w:r w:rsidRPr="0098733C">
              <w:rPr>
                <w:rFonts w:ascii="Arial" w:hAnsi="Arial" w:cs="Arial"/>
                <w:b/>
                <w:bCs/>
                <w:i/>
                <w:iCs/>
                <w:color w:val="FF0000"/>
                <w:lang w:eastAsia="x-none"/>
              </w:rPr>
              <w:t>2.2 dB</w:t>
            </w:r>
          </w:p>
        </w:tc>
      </w:tr>
      <w:tr w:rsidR="0098733C" w:rsidRPr="0098733C" w14:paraId="7F8FAD5A"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5E19040F"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Atmospheric losses</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00BD93D0" w14:textId="77777777" w:rsidR="0098733C" w:rsidRPr="0098733C" w:rsidRDefault="0098733C" w:rsidP="00CA0AB2">
            <w:pPr>
              <w:spacing w:line="252" w:lineRule="auto"/>
              <w:rPr>
                <w:rFonts w:ascii="Arial" w:hAnsi="Arial" w:cs="Arial"/>
                <w:b/>
                <w:bCs/>
                <w:i/>
                <w:iCs/>
                <w:sz w:val="22"/>
                <w:szCs w:val="22"/>
                <w:lang w:eastAsia="x-none"/>
              </w:rPr>
            </w:pPr>
            <w:r w:rsidRPr="0098733C">
              <w:rPr>
                <w:rFonts w:ascii="Arial" w:hAnsi="Arial" w:cs="Arial"/>
                <w:b/>
                <w:bCs/>
                <w:i/>
                <w:iCs/>
                <w:lang w:eastAsia="x-none"/>
              </w:rPr>
              <w:t>0.2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03DC364F"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0.1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321C1A77"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0.1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7B301B2E" w14:textId="77777777" w:rsidR="0098733C" w:rsidRPr="0098733C" w:rsidRDefault="0098733C" w:rsidP="00CA0AB2">
            <w:pPr>
              <w:spacing w:line="252" w:lineRule="auto"/>
              <w:rPr>
                <w:rFonts w:ascii="Arial" w:hAnsi="Arial" w:cs="Arial"/>
                <w:b/>
                <w:bCs/>
                <w:i/>
                <w:iCs/>
                <w:color w:val="FF0000"/>
                <w:sz w:val="21"/>
                <w:szCs w:val="21"/>
                <w:lang w:eastAsia="x-none"/>
              </w:rPr>
            </w:pPr>
            <w:r w:rsidRPr="0098733C">
              <w:rPr>
                <w:rFonts w:ascii="Arial" w:hAnsi="Arial" w:cs="Arial"/>
                <w:b/>
                <w:bCs/>
                <w:i/>
                <w:iCs/>
                <w:color w:val="FF0000"/>
                <w:lang w:eastAsia="x-none"/>
              </w:rPr>
              <w:t>0.04 dB</w:t>
            </w:r>
          </w:p>
        </w:tc>
      </w:tr>
      <w:tr w:rsidR="0098733C" w:rsidRPr="0098733C" w14:paraId="6CD80567"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45FA6508"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Polarization loss</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3202D02E" w14:textId="77777777" w:rsidR="0098733C" w:rsidRPr="0098733C" w:rsidRDefault="0098733C" w:rsidP="00CA0AB2">
            <w:pPr>
              <w:spacing w:line="252" w:lineRule="auto"/>
              <w:rPr>
                <w:rFonts w:ascii="Arial" w:hAnsi="Arial" w:cs="Arial"/>
                <w:sz w:val="22"/>
                <w:szCs w:val="22"/>
                <w:lang w:eastAsia="x-none"/>
              </w:rPr>
            </w:pPr>
            <w:r w:rsidRPr="0098733C">
              <w:rPr>
                <w:rFonts w:ascii="Arial" w:hAnsi="Arial" w:cs="Arial"/>
                <w:lang w:eastAsia="x-none"/>
              </w:rPr>
              <w:t>3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30F93A3F"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643C4BF1"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783A3A35" w14:textId="77777777" w:rsidR="0098733C" w:rsidRPr="0098733C" w:rsidRDefault="0098733C" w:rsidP="00CA0AB2">
            <w:pPr>
              <w:spacing w:line="252" w:lineRule="auto"/>
              <w:rPr>
                <w:rFonts w:ascii="Arial" w:hAnsi="Arial" w:cs="Arial"/>
                <w:color w:val="FF0000"/>
                <w:sz w:val="21"/>
                <w:szCs w:val="21"/>
                <w:lang w:eastAsia="x-none"/>
              </w:rPr>
            </w:pPr>
            <w:r w:rsidRPr="0098733C">
              <w:rPr>
                <w:rFonts w:ascii="Arial" w:hAnsi="Arial" w:cs="Arial"/>
                <w:color w:val="FF0000"/>
                <w:lang w:eastAsia="x-none"/>
              </w:rPr>
              <w:t>3 dB</w:t>
            </w:r>
          </w:p>
        </w:tc>
      </w:tr>
      <w:tr w:rsidR="0098733C" w:rsidRPr="0098733C" w14:paraId="26A60CF7"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36542DE4"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 xml:space="preserve">Shadow margin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567145D7" w14:textId="77777777" w:rsidR="0098733C" w:rsidRPr="0098733C" w:rsidRDefault="0098733C" w:rsidP="00CA0AB2">
            <w:pPr>
              <w:spacing w:line="252" w:lineRule="auto"/>
              <w:rPr>
                <w:rFonts w:ascii="Arial" w:hAnsi="Arial" w:cs="Arial"/>
                <w:sz w:val="22"/>
                <w:szCs w:val="22"/>
                <w:lang w:eastAsia="x-none"/>
              </w:rPr>
            </w:pPr>
            <w:r w:rsidRPr="0098733C">
              <w:rPr>
                <w:rFonts w:ascii="Arial" w:hAnsi="Arial" w:cs="Arial"/>
                <w:lang w:eastAsia="x-none"/>
              </w:rPr>
              <w:t>3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529123EB"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251BCDE8"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36B70776" w14:textId="77777777" w:rsidR="0098733C" w:rsidRPr="0098733C" w:rsidRDefault="0098733C" w:rsidP="00CA0AB2">
            <w:pPr>
              <w:spacing w:line="252" w:lineRule="auto"/>
              <w:rPr>
                <w:rFonts w:ascii="Arial" w:hAnsi="Arial" w:cs="Arial"/>
                <w:color w:val="FF0000"/>
                <w:sz w:val="21"/>
                <w:szCs w:val="21"/>
                <w:lang w:eastAsia="x-none"/>
              </w:rPr>
            </w:pPr>
            <w:r w:rsidRPr="0098733C">
              <w:rPr>
                <w:rFonts w:ascii="Arial" w:hAnsi="Arial" w:cs="Arial"/>
                <w:color w:val="FF0000"/>
                <w:lang w:eastAsia="x-none"/>
              </w:rPr>
              <w:t>3 dB</w:t>
            </w:r>
          </w:p>
        </w:tc>
      </w:tr>
    </w:tbl>
    <w:p w14:paraId="4B4C2411" w14:textId="77777777" w:rsidR="0098733C" w:rsidRPr="0098733C" w:rsidRDefault="0098733C" w:rsidP="0098733C">
      <w:pPr>
        <w:spacing w:beforeLines="50" w:before="120"/>
        <w:rPr>
          <w:rFonts w:ascii="Arial" w:eastAsia="Calibri" w:hAnsi="Arial" w:cs="Arial"/>
          <w:i/>
          <w:iCs/>
        </w:rPr>
      </w:pPr>
      <w:r w:rsidRPr="0098733C">
        <w:rPr>
          <w:rFonts w:ascii="Arial" w:hAnsi="Arial" w:cs="Arial"/>
          <w:i/>
          <w:iCs/>
        </w:rPr>
        <w:t xml:space="preserve">NOTE 1: With PC3 (23 dBm) there is a 3dB gain compared to the PC5 (20 dBm) assumption on UL. </w:t>
      </w:r>
    </w:p>
    <w:p w14:paraId="43106CD4" w14:textId="77777777" w:rsidR="0098733C" w:rsidRPr="0098733C" w:rsidRDefault="0098733C" w:rsidP="0098733C">
      <w:pPr>
        <w:rPr>
          <w:rFonts w:ascii="Arial" w:hAnsi="Arial" w:cs="Arial"/>
          <w:i/>
          <w:iCs/>
          <w:sz w:val="22"/>
          <w:szCs w:val="22"/>
        </w:rPr>
      </w:pPr>
      <w:r w:rsidRPr="0098733C">
        <w:rPr>
          <w:rFonts w:ascii="Arial" w:hAnsi="Arial" w:cs="Arial"/>
          <w:i/>
          <w:iCs/>
        </w:rPr>
        <w:t>NOTE 2: With NF=7 dB, there is a 2 dB improvement compare to NF=9 dB on DL.</w:t>
      </w:r>
    </w:p>
    <w:p w14:paraId="682BD3E2" w14:textId="77777777" w:rsidR="0098733C" w:rsidRPr="0098733C" w:rsidRDefault="0098733C" w:rsidP="0098733C">
      <w:pPr>
        <w:rPr>
          <w:rFonts w:ascii="Arial" w:hAnsi="Arial" w:cs="Arial"/>
          <w:i/>
          <w:iCs/>
          <w:lang w:val="en-US"/>
        </w:rPr>
      </w:pPr>
      <w:r w:rsidRPr="0098733C">
        <w:rPr>
          <w:rFonts w:ascii="Arial" w:hAnsi="Arial" w:cs="Arial"/>
          <w:i/>
          <w:iCs/>
        </w:rPr>
        <w:t>NOTE 3: Link budgets with other link budget parameters are not excluded from being captured in the TR.</w:t>
      </w:r>
    </w:p>
    <w:p w14:paraId="746C8141" w14:textId="77777777" w:rsidR="0098733C" w:rsidRPr="0098733C" w:rsidRDefault="0098733C" w:rsidP="0098733C">
      <w:pPr>
        <w:rPr>
          <w:rFonts w:ascii="Arial" w:hAnsi="Arial" w:cs="Arial"/>
          <w:i/>
          <w:iCs/>
        </w:rPr>
      </w:pPr>
      <w:r w:rsidRPr="0098733C">
        <w:rPr>
          <w:rFonts w:ascii="Arial" w:hAnsi="Arial" w:cs="Arial"/>
          <w:i/>
          <w:iCs/>
        </w:rPr>
        <w:t>NOTE 4: These parameters are only for the purpose of link budget calculations.</w:t>
      </w:r>
    </w:p>
    <w:p w14:paraId="01A799FF" w14:textId="77777777" w:rsidR="0098733C" w:rsidRPr="0098733C" w:rsidRDefault="0098733C" w:rsidP="0098733C">
      <w:pPr>
        <w:rPr>
          <w:rFonts w:ascii="Arial" w:hAnsi="Arial" w:cs="Arial"/>
          <w:i/>
          <w:iCs/>
        </w:rPr>
      </w:pPr>
      <w:r w:rsidRPr="0098733C">
        <w:rPr>
          <w:rFonts w:ascii="Arial" w:hAnsi="Arial" w:cs="Arial"/>
          <w:i/>
          <w:iCs/>
        </w:rPr>
        <w:t>NOTE 5: Atmospheric losses are a function of elevation angle.</w:t>
      </w:r>
    </w:p>
    <w:p w14:paraId="15CB7706" w14:textId="77777777" w:rsidR="0098733C" w:rsidRPr="0098733C" w:rsidRDefault="0098733C" w:rsidP="0098733C">
      <w:pPr>
        <w:rPr>
          <w:rFonts w:ascii="Arial" w:hAnsi="Arial" w:cs="Arial"/>
          <w:color w:val="1F497D"/>
        </w:rPr>
      </w:pPr>
    </w:p>
    <w:p w14:paraId="396FC244" w14:textId="7CE3C573" w:rsidR="0098733C" w:rsidRDefault="0098733C" w:rsidP="0098733C">
      <w:pPr>
        <w:rPr>
          <w:rFonts w:ascii="Arial" w:hAnsi="Arial" w:cs="Arial"/>
          <w:lang w:eastAsia="zh-CN"/>
        </w:rPr>
      </w:pPr>
      <w:r w:rsidRPr="0098733C">
        <w:rPr>
          <w:rFonts w:ascii="Arial" w:hAnsi="Arial" w:cs="Arial"/>
          <w:lang w:eastAsia="zh-CN"/>
        </w:rPr>
        <w:t>Prioritize standalone deployment for NB-IoT / eMTC for support in Rel-17 timeframe</w:t>
      </w:r>
    </w:p>
    <w:p w14:paraId="7592ED08" w14:textId="77777777" w:rsidR="0098733C" w:rsidRPr="0098733C" w:rsidRDefault="0098733C" w:rsidP="0098733C">
      <w:pPr>
        <w:rPr>
          <w:rFonts w:ascii="Arial" w:hAnsi="Arial" w:cs="Arial"/>
          <w:lang w:eastAsia="ja-JP"/>
        </w:rPr>
      </w:pPr>
    </w:p>
    <w:p w14:paraId="33C05BEA" w14:textId="77777777" w:rsidR="0098733C" w:rsidRPr="00D33916" w:rsidRDefault="0098733C" w:rsidP="0098733C">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“Enhancements to time and frequency synchronization”</w:t>
      </w:r>
    </w:p>
    <w:p w14:paraId="50B9D36B" w14:textId="77777777" w:rsidR="0098733C" w:rsidRPr="0098733C" w:rsidRDefault="0098733C" w:rsidP="0098733C">
      <w:pPr>
        <w:rPr>
          <w:rFonts w:ascii="Arial" w:hAnsi="Arial" w:cs="Arial"/>
          <w:lang w:eastAsia="ja-JP"/>
        </w:rPr>
      </w:pPr>
    </w:p>
    <w:p w14:paraId="36F6FFDC"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A specification change is needed for UL transmission with repetitions R&gt;1. </w:t>
      </w:r>
    </w:p>
    <w:p w14:paraId="3CC27429"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For segmented UE pre-compensation how the following is handled can be further discussed </w:t>
      </w:r>
    </w:p>
    <w:p w14:paraId="0AEF2F8D" w14:textId="77777777" w:rsidR="0098733C" w:rsidRPr="0098733C" w:rsidRDefault="0098733C" w:rsidP="00D6672B">
      <w:pPr>
        <w:pStyle w:val="ListParagraph"/>
        <w:numPr>
          <w:ilvl w:val="0"/>
          <w:numId w:val="16"/>
        </w:numPr>
        <w:ind w:leftChars="0"/>
        <w:rPr>
          <w:rFonts w:ascii="Arial" w:hAnsi="Arial" w:cs="Arial"/>
        </w:rPr>
      </w:pPr>
      <w:r w:rsidRPr="0098733C">
        <w:rPr>
          <w:rFonts w:ascii="Arial" w:hAnsi="Arial" w:cs="Arial"/>
        </w:rPr>
        <w:t>Phase discontinuity at subframe boundary when applying new pre-compensation</w:t>
      </w:r>
    </w:p>
    <w:p w14:paraId="14FFE1DB" w14:textId="77777777" w:rsidR="0098733C" w:rsidRPr="0098733C" w:rsidRDefault="0098733C" w:rsidP="00D6672B">
      <w:pPr>
        <w:pStyle w:val="ListParagraph"/>
        <w:numPr>
          <w:ilvl w:val="0"/>
          <w:numId w:val="16"/>
        </w:numPr>
        <w:ind w:leftChars="0"/>
        <w:rPr>
          <w:rFonts w:ascii="Arial" w:hAnsi="Arial" w:cs="Arial"/>
        </w:rPr>
      </w:pPr>
      <w:r w:rsidRPr="0098733C">
        <w:rPr>
          <w:rFonts w:ascii="Arial" w:hAnsi="Arial" w:cs="Arial"/>
        </w:rPr>
        <w:t>Coherence time limitation due to delay/frequency drift rate during segment</w:t>
      </w:r>
    </w:p>
    <w:p w14:paraId="378859CA" w14:textId="77777777" w:rsidR="0098733C" w:rsidRPr="0098733C" w:rsidRDefault="0098733C" w:rsidP="00D6672B">
      <w:pPr>
        <w:pStyle w:val="ListParagraph"/>
        <w:numPr>
          <w:ilvl w:val="0"/>
          <w:numId w:val="16"/>
        </w:numPr>
        <w:ind w:leftChars="0"/>
        <w:rPr>
          <w:rFonts w:ascii="Arial" w:hAnsi="Arial" w:cs="Arial"/>
        </w:rPr>
      </w:pPr>
      <w:r w:rsidRPr="0098733C">
        <w:rPr>
          <w:rFonts w:ascii="Arial" w:hAnsi="Arial" w:cs="Arial"/>
        </w:rPr>
        <w:t>Signal overlapping between different TA segments</w:t>
      </w:r>
    </w:p>
    <w:p w14:paraId="04E95BF3"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FFS: Need for more frequent new UL gaps during long transmission </w:t>
      </w:r>
    </w:p>
    <w:p w14:paraId="07792A49"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FFS: Whether sampling frequency adjustment to avoid new UL gaps can be achieved by implementation</w:t>
      </w:r>
    </w:p>
    <w:p w14:paraId="4E57DE0D"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lastRenderedPageBreak/>
        <w:t>FFS: Value of N for the number of time units and what is the time unit for the segmented UE pre-compensation</w:t>
      </w:r>
    </w:p>
    <w:p w14:paraId="1BEE8705" w14:textId="77777777" w:rsidR="0098733C" w:rsidRPr="0098733C" w:rsidRDefault="0098733C" w:rsidP="0098733C">
      <w:pPr>
        <w:rPr>
          <w:rFonts w:ascii="Arial" w:hAnsi="Arial" w:cs="Arial"/>
        </w:rPr>
      </w:pPr>
    </w:p>
    <w:p w14:paraId="3127BC17" w14:textId="77777777" w:rsidR="0098733C" w:rsidRPr="0098733C" w:rsidRDefault="0098733C" w:rsidP="0098733C">
      <w:pPr>
        <w:rPr>
          <w:rFonts w:ascii="Arial" w:hAnsi="Arial" w:cs="Arial"/>
        </w:rPr>
      </w:pPr>
      <w:r w:rsidRPr="0098733C">
        <w:rPr>
          <w:rFonts w:ascii="Arial" w:hAnsi="Arial" w:cs="Arial"/>
        </w:rPr>
        <w:t>A validity timer for UL synchronization (e.g., for satellite ephemeris and potentially other aspects) configured by the network is recommended.</w:t>
      </w:r>
    </w:p>
    <w:p w14:paraId="5C677FC4" w14:textId="77777777" w:rsidR="0098733C" w:rsidRPr="0098733C" w:rsidRDefault="0098733C" w:rsidP="00D6672B">
      <w:pPr>
        <w:numPr>
          <w:ilvl w:val="0"/>
          <w:numId w:val="15"/>
        </w:numPr>
        <w:overflowPunct/>
        <w:autoSpaceDE/>
        <w:autoSpaceDN/>
        <w:adjustRightInd/>
        <w:spacing w:after="0"/>
        <w:textAlignment w:val="auto"/>
        <w:rPr>
          <w:rFonts w:ascii="Arial" w:hAnsi="Arial" w:cs="Arial"/>
        </w:rPr>
      </w:pPr>
      <w:r w:rsidRPr="0098733C">
        <w:rPr>
          <w:rFonts w:ascii="Arial" w:hAnsi="Arial" w:cs="Arial"/>
        </w:rPr>
        <w:t>Details e.g. when to set/reset the timer, timer duration and UE behaviour upon timer expiry can be discussed in the normative phase</w:t>
      </w:r>
    </w:p>
    <w:p w14:paraId="099D7200" w14:textId="77777777" w:rsidR="0098733C" w:rsidRPr="0098733C" w:rsidRDefault="0098733C" w:rsidP="0098733C">
      <w:pPr>
        <w:rPr>
          <w:rFonts w:ascii="Arial" w:hAnsi="Arial" w:cs="Arial"/>
        </w:rPr>
      </w:pPr>
    </w:p>
    <w:p w14:paraId="2922227A" w14:textId="77777777" w:rsidR="0098733C" w:rsidRPr="0098733C" w:rsidRDefault="0098733C" w:rsidP="0098733C">
      <w:pPr>
        <w:rPr>
          <w:rFonts w:ascii="Arial" w:hAnsi="Arial" w:cs="Arial"/>
        </w:rPr>
      </w:pPr>
      <w:r w:rsidRPr="0098733C">
        <w:rPr>
          <w:rFonts w:ascii="Arial" w:hAnsi="Arial" w:cs="Arial"/>
        </w:rPr>
        <w:t>For sporadic short transmission:</w:t>
      </w:r>
    </w:p>
    <w:p w14:paraId="1D916B61" w14:textId="77777777" w:rsidR="0098733C" w:rsidRPr="0098733C" w:rsidRDefault="0098733C" w:rsidP="00D6672B">
      <w:pPr>
        <w:numPr>
          <w:ilvl w:val="0"/>
          <w:numId w:val="15"/>
        </w:numPr>
        <w:overflowPunct/>
        <w:autoSpaceDE/>
        <w:autoSpaceDN/>
        <w:adjustRightInd/>
        <w:spacing w:after="0"/>
        <w:textAlignment w:val="auto"/>
        <w:rPr>
          <w:rFonts w:ascii="Arial" w:hAnsi="Arial" w:cs="Arial"/>
        </w:rPr>
      </w:pPr>
      <w:r w:rsidRPr="0098733C">
        <w:rPr>
          <w:rFonts w:ascii="Arial" w:hAnsi="Arial" w:cs="Arial"/>
        </w:rPr>
        <w:t xml:space="preserve">The idle UE wakes up from idle DRX / PSM, access the network, perform uplink and/or downlink communications for a short duration of time and go back to idle. </w:t>
      </w:r>
    </w:p>
    <w:p w14:paraId="6ED11F88" w14:textId="77777777" w:rsidR="0098733C" w:rsidRPr="0098733C" w:rsidRDefault="0098733C" w:rsidP="00D6672B">
      <w:pPr>
        <w:numPr>
          <w:ilvl w:val="0"/>
          <w:numId w:val="15"/>
        </w:numPr>
        <w:overflowPunct/>
        <w:autoSpaceDE/>
        <w:autoSpaceDN/>
        <w:adjustRightInd/>
        <w:spacing w:after="0"/>
        <w:textAlignment w:val="auto"/>
        <w:rPr>
          <w:rFonts w:ascii="Arial" w:hAnsi="Arial" w:cs="Arial"/>
        </w:rPr>
      </w:pPr>
      <w:r w:rsidRPr="0098733C">
        <w:rPr>
          <w:rFonts w:ascii="Arial" w:hAnsi="Arial" w:cs="Arial"/>
        </w:rPr>
        <w:t>Before accessing the network, the UE acquires GNSS position fix and does not need to re-acquire a GNSS position fix for the transmission of the packets.</w:t>
      </w:r>
    </w:p>
    <w:p w14:paraId="67B3A68E" w14:textId="77777777" w:rsidR="0098733C" w:rsidRPr="0098733C" w:rsidRDefault="0098733C" w:rsidP="0098733C">
      <w:pPr>
        <w:rPr>
          <w:rFonts w:ascii="Arial" w:hAnsi="Arial" w:cs="Arial"/>
        </w:rPr>
      </w:pPr>
      <w:r w:rsidRPr="0098733C">
        <w:rPr>
          <w:rFonts w:ascii="Arial" w:hAnsi="Arial" w:cs="Arial"/>
        </w:rPr>
        <w:t>Details of the duration of the short transmission, acquisition of the GNSS position and validity of the GNSS position can be discussed in normative phase.</w:t>
      </w:r>
    </w:p>
    <w:p w14:paraId="7209830E" w14:textId="77777777" w:rsidR="0098733C" w:rsidRPr="0098733C" w:rsidRDefault="0098733C" w:rsidP="0098733C">
      <w:pPr>
        <w:rPr>
          <w:rFonts w:ascii="Arial" w:hAnsi="Arial" w:cs="Arial"/>
        </w:rPr>
      </w:pPr>
    </w:p>
    <w:p w14:paraId="75E3E1CF" w14:textId="77777777" w:rsidR="0098733C" w:rsidRPr="0098733C" w:rsidRDefault="0098733C" w:rsidP="0098733C">
      <w:pPr>
        <w:rPr>
          <w:rFonts w:ascii="Arial" w:hAnsi="Arial" w:cs="Arial"/>
          <w:bCs/>
          <w:iCs/>
          <w:lang w:val="en-US"/>
        </w:rPr>
      </w:pPr>
      <w:r w:rsidRPr="0098733C">
        <w:rPr>
          <w:rFonts w:ascii="Arial" w:hAnsi="Arial" w:cs="Arial"/>
          <w:bCs/>
          <w:iCs/>
          <w:lang w:val="en-US"/>
        </w:rPr>
        <w:t>Capture in Section 8 in TR 36.763 the recommendations for NB-IoT and eMTC NTN Time and frequency synchronization enhancements in Release 17 timeframe can follow NTN NR agreements as baseline for the following:</w:t>
      </w:r>
    </w:p>
    <w:p w14:paraId="425AA5EE"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UE Pre-compensation including Ephemeris Format (orbital / Position -Velocity)</w:t>
      </w:r>
    </w:p>
    <w:p w14:paraId="2A9C6C4F"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Timing Advance T</w:t>
      </w:r>
      <w:r w:rsidRPr="0098733C">
        <w:rPr>
          <w:rFonts w:ascii="Arial" w:hAnsi="Arial" w:cs="Arial"/>
          <w:bCs/>
          <w:iCs/>
          <w:vertAlign w:val="subscript"/>
        </w:rPr>
        <w:t>TA</w:t>
      </w:r>
      <w:r w:rsidRPr="0098733C">
        <w:rPr>
          <w:rFonts w:ascii="Arial" w:hAnsi="Arial" w:cs="Arial"/>
          <w:bCs/>
          <w:iCs/>
        </w:rPr>
        <w:t xml:space="preserve"> formula (granularity of the timing advance may be different)</w:t>
      </w:r>
    </w:p>
    <w:p w14:paraId="4DF3EC2A"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lang w:val="en-US"/>
        </w:rPr>
      </w:pPr>
      <w:r w:rsidRPr="0098733C">
        <w:rPr>
          <w:rFonts w:ascii="Arial" w:hAnsi="Arial" w:cs="Arial"/>
          <w:bCs/>
          <w:iCs/>
          <w:lang w:val="en-US"/>
        </w:rPr>
        <w:t xml:space="preserve">FFS: UE pre-compensation for UL synchronization </w:t>
      </w:r>
      <w:r w:rsidRPr="0098733C">
        <w:rPr>
          <w:rFonts w:ascii="Arial" w:hAnsi="Arial" w:cs="Arial"/>
          <w:bCs/>
          <w:iCs/>
        </w:rPr>
        <w:t xml:space="preserve">in RRC_IDLE and RRC_INACTIVE and RRC_CONNECTED states </w:t>
      </w:r>
      <w:r w:rsidRPr="0098733C">
        <w:rPr>
          <w:rFonts w:ascii="Arial" w:hAnsi="Arial" w:cs="Arial"/>
          <w:bCs/>
          <w:iCs/>
          <w:lang w:val="en-US"/>
        </w:rPr>
        <w:t>based at least on its GNSS-acquired position and the serving satellite ephemeris</w:t>
      </w:r>
    </w:p>
    <w:p w14:paraId="21B7DC74"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Combination of Open (i.e. UE autonomous TA estimation, and common TA estimation) and Closed TA (i.e., received TA commands) control loops in RRC_CONNECTED state</w:t>
      </w:r>
    </w:p>
    <w:p w14:paraId="259115C6" w14:textId="77777777" w:rsidR="0098733C" w:rsidRPr="0098733C" w:rsidRDefault="0098733C" w:rsidP="0098733C">
      <w:pPr>
        <w:rPr>
          <w:rFonts w:ascii="Arial" w:hAnsi="Arial" w:cs="Arial"/>
          <w:bCs/>
          <w:iCs/>
          <w:lang w:val="en-US"/>
        </w:rPr>
      </w:pPr>
      <w:r w:rsidRPr="0098733C">
        <w:rPr>
          <w:rFonts w:ascii="Arial" w:hAnsi="Arial" w:cs="Arial"/>
          <w:bCs/>
          <w:iCs/>
          <w:lang w:val="en-US"/>
        </w:rPr>
        <w:t>NOTE 1: The above is up to the decision in NR-NTN WI</w:t>
      </w:r>
    </w:p>
    <w:p w14:paraId="49FD1948" w14:textId="77777777" w:rsidR="0098733C" w:rsidRPr="0098733C" w:rsidRDefault="0098733C" w:rsidP="0098733C">
      <w:pPr>
        <w:rPr>
          <w:rFonts w:ascii="Arial" w:hAnsi="Arial" w:cs="Arial"/>
          <w:bCs/>
          <w:iCs/>
          <w:lang w:val="en-US"/>
        </w:rPr>
      </w:pPr>
      <w:r w:rsidRPr="0098733C">
        <w:rPr>
          <w:rFonts w:ascii="Arial" w:hAnsi="Arial" w:cs="Arial"/>
          <w:bCs/>
          <w:iCs/>
          <w:lang w:val="en-US"/>
        </w:rPr>
        <w:t>NOTE 2: The NR NTN WI enhancements for UE pre-compensation do not include IoT NTN specific aspects for long transmission on PUSCH and PRACH.</w:t>
      </w:r>
    </w:p>
    <w:p w14:paraId="0DBFBC85" w14:textId="77777777" w:rsidR="0098733C" w:rsidRPr="0098733C" w:rsidRDefault="0098733C" w:rsidP="0098733C">
      <w:pPr>
        <w:rPr>
          <w:rFonts w:ascii="Arial" w:hAnsi="Arial" w:cs="Arial"/>
        </w:rPr>
      </w:pPr>
    </w:p>
    <w:p w14:paraId="3C307A4D"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Capture in Section 8 in TR 36.763 the recommendations for NB-IoT and eMTC NTN Time and frequency synchronization enhancements in Release 17 timeframe can follow NTN NR agreements as baseline for the following:</w:t>
      </w:r>
    </w:p>
    <w:p w14:paraId="2AD0A5A1"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UE pre-compensation for UL synchronization in RRC_IDLE and RRC_INACTIVE and RRC_CONNECTED states based at least on its GNSS-acquired position and the serving satellite ephemeris</w:t>
      </w:r>
    </w:p>
    <w:p w14:paraId="216EDA2C" w14:textId="77777777" w:rsidR="0098733C" w:rsidRPr="0098733C" w:rsidRDefault="0098733C" w:rsidP="0098733C">
      <w:pPr>
        <w:rPr>
          <w:rFonts w:ascii="Arial" w:hAnsi="Arial" w:cs="Arial"/>
        </w:rPr>
      </w:pPr>
      <w:r w:rsidRPr="0098733C">
        <w:rPr>
          <w:rFonts w:ascii="Arial" w:hAnsi="Arial" w:cs="Arial"/>
        </w:rPr>
        <w:t>NOTE 3: The NR NTN WI enhancements for UE pre-compensation do not include:</w:t>
      </w:r>
    </w:p>
    <w:p w14:paraId="34B484CE"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Restriction on the use of GNSS module, where simultaneous GNSS and NTN NB-IoT/eMTC operation is not assumed.</w:t>
      </w:r>
    </w:p>
    <w:p w14:paraId="0C579CDE"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 xml:space="preserve">IoT NTN aspects of validity timer for UL synchronization and GNSS measurement for sporadic short transmission. </w:t>
      </w:r>
    </w:p>
    <w:p w14:paraId="1829B5CF" w14:textId="77777777" w:rsidR="0098733C" w:rsidRPr="0098733C" w:rsidRDefault="0098733C" w:rsidP="0098733C">
      <w:pPr>
        <w:rPr>
          <w:rFonts w:ascii="Arial" w:hAnsi="Arial" w:cs="Arial"/>
        </w:rPr>
      </w:pPr>
      <w:r w:rsidRPr="0098733C">
        <w:rPr>
          <w:rFonts w:ascii="Arial" w:hAnsi="Arial" w:cs="Arial"/>
        </w:rPr>
        <w:t xml:space="preserve">NR NTN have different requirements than IoT NTN for cost, complexity, power consumption, and IoT-specific scenarios. </w:t>
      </w:r>
    </w:p>
    <w:p w14:paraId="133092C7" w14:textId="77777777" w:rsidR="0098733C" w:rsidRPr="0098733C" w:rsidRDefault="0098733C" w:rsidP="0098733C">
      <w:pPr>
        <w:rPr>
          <w:rFonts w:ascii="Arial" w:hAnsi="Arial" w:cs="Arial"/>
        </w:rPr>
      </w:pPr>
      <w:r w:rsidRPr="0098733C">
        <w:rPr>
          <w:rFonts w:ascii="Arial" w:hAnsi="Arial" w:cs="Arial"/>
        </w:rPr>
        <w:t>NOTE 4: It is assumed baseline functions in NB-IoT/eMTC terrestrial work without enhancement unless certain issue is found, that will require essential enhancements</w:t>
      </w:r>
    </w:p>
    <w:p w14:paraId="497BA832" w14:textId="77777777" w:rsidR="0098733C" w:rsidRPr="0098733C" w:rsidRDefault="0098733C" w:rsidP="0098733C">
      <w:pPr>
        <w:pStyle w:val="ListParagraph"/>
        <w:ind w:left="800"/>
        <w:rPr>
          <w:rFonts w:ascii="Arial" w:hAnsi="Arial" w:cs="Arial"/>
        </w:rPr>
      </w:pPr>
    </w:p>
    <w:p w14:paraId="27F06014" w14:textId="77777777" w:rsidR="0098733C" w:rsidRPr="0098733C" w:rsidRDefault="0098733C" w:rsidP="0098733C">
      <w:pPr>
        <w:pStyle w:val="ListParagraph"/>
        <w:ind w:left="800"/>
        <w:rPr>
          <w:rFonts w:ascii="Arial" w:hAnsi="Arial" w:cs="Arial"/>
        </w:rPr>
      </w:pPr>
    </w:p>
    <w:p w14:paraId="3C76148D"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With a GNSS position fix that can be assumed to be valid for some period of time X, the following apply for UE in RRC_CONNECTED </w:t>
      </w:r>
    </w:p>
    <w:p w14:paraId="18FF33D3"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 xml:space="preserve">TA error due to UE velocity satisfies the requirements defined in RAN4 </w:t>
      </w:r>
    </w:p>
    <w:p w14:paraId="1173EDE3"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 xml:space="preserve">Doppler shift error due to UE velocity satisfies the requirement defined in RAN4 </w:t>
      </w:r>
    </w:p>
    <w:p w14:paraId="2779D4D7"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FFS: Validity of a GNSS position fix and details of acquiring a GNSS position fix, value of X, in RRC CONNECTED mode</w:t>
      </w:r>
    </w:p>
    <w:p w14:paraId="07E6F880"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FFS: Potential impact on the existing closed loop TA maintenance mechanism</w:t>
      </w:r>
    </w:p>
    <w:p w14:paraId="42D80969"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NOTE: The detailed requirement will be defined in RAN4 during normative work.</w:t>
      </w:r>
    </w:p>
    <w:p w14:paraId="74EDE2D9" w14:textId="77777777" w:rsidR="0098733C" w:rsidRPr="0098733C" w:rsidRDefault="0098733C" w:rsidP="0098733C">
      <w:pPr>
        <w:rPr>
          <w:rFonts w:ascii="Arial" w:hAnsi="Arial" w:cs="Arial"/>
        </w:rPr>
      </w:pPr>
    </w:p>
    <w:p w14:paraId="652499A3" w14:textId="77777777" w:rsidR="0098733C" w:rsidRPr="0098733C" w:rsidRDefault="0098733C" w:rsidP="0098733C">
      <w:pPr>
        <w:rPr>
          <w:rFonts w:ascii="Arial" w:hAnsi="Arial" w:cs="Arial"/>
          <w:u w:val="single"/>
        </w:rPr>
      </w:pPr>
      <w:r w:rsidRPr="0098733C">
        <w:rPr>
          <w:rFonts w:ascii="Arial" w:hAnsi="Arial" w:cs="Arial"/>
          <w:u w:val="single"/>
        </w:rPr>
        <w:lastRenderedPageBreak/>
        <w:t>Conclusion:</w:t>
      </w:r>
    </w:p>
    <w:p w14:paraId="4826F754" w14:textId="77777777" w:rsidR="0098733C" w:rsidRPr="0098733C" w:rsidRDefault="0098733C" w:rsidP="0098733C">
      <w:pPr>
        <w:rPr>
          <w:rFonts w:ascii="Arial" w:hAnsi="Arial" w:cs="Arial"/>
        </w:rPr>
      </w:pPr>
      <w:r w:rsidRPr="0098733C">
        <w:rPr>
          <w:rFonts w:ascii="Arial" w:hAnsi="Arial" w:cs="Arial"/>
        </w:rPr>
        <w:t>The potential issue of RACH congestion is not to be studied further within Release-17 timeframe.</w:t>
      </w:r>
    </w:p>
    <w:p w14:paraId="12A0894F" w14:textId="77777777" w:rsidR="0098733C" w:rsidRDefault="0098733C" w:rsidP="0098733C">
      <w:pPr>
        <w:rPr>
          <w:lang w:eastAsia="ja-JP"/>
        </w:rPr>
      </w:pPr>
    </w:p>
    <w:p w14:paraId="15002705" w14:textId="77777777" w:rsidR="002138A0" w:rsidRPr="00D33916" w:rsidRDefault="002138A0" w:rsidP="002138A0">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“Timing relationship enhancements”</w:t>
      </w:r>
    </w:p>
    <w:p w14:paraId="443DE17C" w14:textId="77777777" w:rsidR="002138A0" w:rsidRPr="002138A0" w:rsidRDefault="002138A0" w:rsidP="0098733C">
      <w:pPr>
        <w:rPr>
          <w:rFonts w:ascii="Arial" w:hAnsi="Arial" w:cs="Arial"/>
          <w:lang w:eastAsia="ja-JP"/>
        </w:rPr>
      </w:pPr>
    </w:p>
    <w:p w14:paraId="0EB054BC" w14:textId="77777777" w:rsidR="002138A0" w:rsidRPr="002138A0" w:rsidRDefault="002138A0" w:rsidP="002138A0">
      <w:pPr>
        <w:rPr>
          <w:rFonts w:ascii="Arial" w:hAnsi="Arial" w:cs="Arial"/>
          <w:lang w:val="en-US"/>
        </w:rPr>
      </w:pPr>
      <w:r w:rsidRPr="002138A0">
        <w:rPr>
          <w:rFonts w:ascii="Arial" w:hAnsi="Arial" w:cs="Arial"/>
          <w:lang w:val="en-US"/>
        </w:rPr>
        <w:t xml:space="preserve">Make a TP to correct error in TR to: </w:t>
      </w:r>
    </w:p>
    <w:p w14:paraId="1DAF6546" w14:textId="77777777" w:rsidR="002138A0" w:rsidRPr="002138A0" w:rsidRDefault="002138A0" w:rsidP="002138A0">
      <w:pPr>
        <w:rPr>
          <w:rFonts w:ascii="Arial" w:hAnsi="Arial" w:cs="Arial"/>
          <w:lang w:val="en-US"/>
        </w:rPr>
      </w:pPr>
      <w:r w:rsidRPr="002138A0">
        <w:rPr>
          <w:rFonts w:ascii="Arial" w:hAnsi="Arial" w:cs="Arial"/>
          <w:lang w:val="en-US"/>
        </w:rPr>
        <w:t>------ TP -------------</w:t>
      </w:r>
    </w:p>
    <w:p w14:paraId="6CCCF203" w14:textId="77777777" w:rsidR="002138A0" w:rsidRPr="002138A0" w:rsidRDefault="002138A0" w:rsidP="002138A0">
      <w:pPr>
        <w:rPr>
          <w:rFonts w:ascii="Arial" w:eastAsia="Calibri" w:hAnsi="Arial" w:cs="Arial"/>
        </w:rPr>
      </w:pPr>
      <w:r w:rsidRPr="002138A0">
        <w:rPr>
          <w:rFonts w:ascii="Arial" w:eastAsia="Calibri" w:hAnsi="Arial" w:cs="Arial"/>
        </w:rPr>
        <w:t xml:space="preserve">The following eMTC timing relationships need enhancing for </w:t>
      </w:r>
      <w:r w:rsidRPr="002138A0">
        <w:rPr>
          <w:rFonts w:ascii="Arial" w:hAnsi="Arial" w:cs="Arial"/>
          <w:b/>
          <w:bCs/>
        </w:rPr>
        <w:t xml:space="preserve">essential minimum functionality of </w:t>
      </w:r>
      <w:r w:rsidRPr="002138A0">
        <w:rPr>
          <w:rFonts w:ascii="Arial" w:eastAsia="Calibri" w:hAnsi="Arial" w:cs="Arial"/>
        </w:rPr>
        <w:t>IoT NTN:</w:t>
      </w:r>
    </w:p>
    <w:p w14:paraId="0D6D5727"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MPDCCH to PUSCH </w:t>
      </w:r>
    </w:p>
    <w:p w14:paraId="36B52299"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RAR grant to PUSCH </w:t>
      </w:r>
    </w:p>
    <w:p w14:paraId="5DFD2098"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MPDCCH to scheduled uplink SPS </w:t>
      </w:r>
    </w:p>
    <w:p w14:paraId="52D85F54" w14:textId="77777777" w:rsidR="002138A0" w:rsidRPr="002138A0" w:rsidRDefault="002138A0" w:rsidP="00D6672B">
      <w:pPr>
        <w:numPr>
          <w:ilvl w:val="0"/>
          <w:numId w:val="11"/>
        </w:numPr>
        <w:overflowPunct/>
        <w:autoSpaceDE/>
        <w:autoSpaceDN/>
        <w:adjustRightInd/>
        <w:spacing w:after="0"/>
        <w:textAlignment w:val="auto"/>
        <w:rPr>
          <w:rFonts w:ascii="Arial" w:hAnsi="Arial" w:cs="Arial"/>
          <w:color w:val="FF0000"/>
          <w:lang w:eastAsia="x-none"/>
        </w:rPr>
      </w:pPr>
      <w:r w:rsidRPr="002138A0">
        <w:rPr>
          <w:rFonts w:ascii="Arial" w:hAnsi="Arial" w:cs="Arial"/>
          <w:color w:val="FF0000"/>
          <w:lang w:eastAsia="x-none"/>
        </w:rPr>
        <w:t xml:space="preserve">PDSCH to HARQ-ACK on PUCCH </w:t>
      </w:r>
    </w:p>
    <w:p w14:paraId="51CDF9DF"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CSI reference resource timing </w:t>
      </w:r>
    </w:p>
    <w:p w14:paraId="65F7D07A"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MPDCCH to aperiodic SRS </w:t>
      </w:r>
    </w:p>
    <w:p w14:paraId="6F05CACF"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Timing advance command activation</w:t>
      </w:r>
    </w:p>
    <w:p w14:paraId="4C425605"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FFS: MPDCCH order to PRACH</w:t>
      </w:r>
    </w:p>
    <w:p w14:paraId="27EACA2C"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proofErr w:type="spellStart"/>
      <w:r w:rsidRPr="002138A0">
        <w:rPr>
          <w:rFonts w:ascii="Arial" w:hAnsi="Arial" w:cs="Arial"/>
          <w:lang w:eastAsia="x-none"/>
        </w:rPr>
        <w:t>FFS:Other</w:t>
      </w:r>
      <w:proofErr w:type="spellEnd"/>
      <w:r w:rsidRPr="002138A0">
        <w:rPr>
          <w:rFonts w:ascii="Arial" w:hAnsi="Arial" w:cs="Arial"/>
          <w:lang w:eastAsia="x-none"/>
        </w:rPr>
        <w:t xml:space="preserve"> eMTC timing relationships</w:t>
      </w:r>
    </w:p>
    <w:p w14:paraId="33447376" w14:textId="424C0019" w:rsidR="002138A0" w:rsidRPr="002138A0" w:rsidRDefault="002138A0" w:rsidP="002138A0">
      <w:pPr>
        <w:rPr>
          <w:rFonts w:ascii="Arial" w:hAnsi="Arial" w:cs="Arial"/>
          <w:lang w:eastAsia="x-none"/>
        </w:rPr>
      </w:pPr>
      <w:r w:rsidRPr="002138A0">
        <w:rPr>
          <w:rFonts w:ascii="Arial" w:hAnsi="Arial" w:cs="Arial"/>
          <w:lang w:eastAsia="x-none"/>
        </w:rPr>
        <w:t>------ End TP ------------</w:t>
      </w:r>
    </w:p>
    <w:p w14:paraId="640E4D75" w14:textId="77777777" w:rsidR="002138A0" w:rsidRPr="002138A0" w:rsidRDefault="002138A0" w:rsidP="002138A0">
      <w:pPr>
        <w:rPr>
          <w:rFonts w:ascii="Arial" w:hAnsi="Arial" w:cs="Arial"/>
          <w:u w:val="single"/>
          <w:lang w:eastAsia="x-none"/>
        </w:rPr>
      </w:pPr>
    </w:p>
    <w:p w14:paraId="13BE684F" w14:textId="77777777" w:rsidR="002138A0" w:rsidRPr="002138A0" w:rsidRDefault="002138A0" w:rsidP="002138A0">
      <w:pPr>
        <w:rPr>
          <w:rFonts w:ascii="Arial" w:hAnsi="Arial" w:cs="Arial"/>
          <w:u w:val="single"/>
          <w:lang w:eastAsia="x-none"/>
        </w:rPr>
      </w:pPr>
      <w:r w:rsidRPr="002138A0">
        <w:rPr>
          <w:rFonts w:ascii="Arial" w:hAnsi="Arial" w:cs="Arial"/>
          <w:u w:val="single"/>
          <w:lang w:eastAsia="x-none"/>
        </w:rPr>
        <w:t xml:space="preserve">Conclusion: </w:t>
      </w:r>
    </w:p>
    <w:p w14:paraId="0AB45A45" w14:textId="77777777" w:rsidR="002138A0" w:rsidRPr="002138A0" w:rsidRDefault="002138A0" w:rsidP="002138A0">
      <w:pPr>
        <w:rPr>
          <w:rFonts w:ascii="Arial" w:hAnsi="Arial" w:cs="Arial"/>
          <w:lang w:eastAsia="x-none"/>
        </w:rPr>
      </w:pPr>
      <w:r w:rsidRPr="002138A0">
        <w:rPr>
          <w:rFonts w:ascii="Arial" w:hAnsi="Arial" w:cs="Arial"/>
          <w:lang w:eastAsia="x-none"/>
        </w:rPr>
        <w:t>The description of timing relationships for eMTC and NB-IoT in Rel-16 do not take the TA into account in general.</w:t>
      </w:r>
    </w:p>
    <w:p w14:paraId="43F7CC0D" w14:textId="77777777" w:rsidR="002138A0" w:rsidRPr="002138A0" w:rsidRDefault="002138A0" w:rsidP="00D6672B">
      <w:pPr>
        <w:numPr>
          <w:ilvl w:val="0"/>
          <w:numId w:val="17"/>
        </w:numPr>
        <w:overflowPunct/>
        <w:autoSpaceDE/>
        <w:autoSpaceDN/>
        <w:adjustRightInd/>
        <w:spacing w:after="0"/>
        <w:textAlignment w:val="auto"/>
        <w:rPr>
          <w:rFonts w:ascii="Arial" w:hAnsi="Arial" w:cs="Arial"/>
          <w:lang w:eastAsia="x-none"/>
        </w:rPr>
      </w:pPr>
      <w:r w:rsidRPr="002138A0">
        <w:rPr>
          <w:rFonts w:ascii="Arial" w:hAnsi="Arial" w:cs="Arial"/>
          <w:lang w:eastAsia="x-none"/>
        </w:rPr>
        <w:t>Note: Exceptions to this may be identified as work on eMTC and NB-IoT over NTN progresses further.</w:t>
      </w:r>
    </w:p>
    <w:p w14:paraId="145BF767" w14:textId="77777777" w:rsidR="002138A0" w:rsidRPr="002138A0" w:rsidRDefault="002138A0" w:rsidP="002138A0">
      <w:pPr>
        <w:rPr>
          <w:rFonts w:ascii="Arial" w:hAnsi="Arial" w:cs="Arial"/>
          <w:lang w:eastAsia="x-none"/>
        </w:rPr>
      </w:pPr>
    </w:p>
    <w:p w14:paraId="4A965C4A" w14:textId="77777777" w:rsidR="002138A0" w:rsidRPr="002138A0" w:rsidRDefault="002138A0" w:rsidP="002138A0">
      <w:pPr>
        <w:rPr>
          <w:rFonts w:ascii="Arial" w:hAnsi="Arial" w:cs="Arial"/>
          <w:lang w:eastAsia="x-none"/>
        </w:rPr>
      </w:pPr>
      <w:r w:rsidRPr="002138A0">
        <w:rPr>
          <w:rFonts w:ascii="Arial" w:hAnsi="Arial" w:cs="Arial"/>
          <w:lang w:eastAsia="x-none"/>
        </w:rPr>
        <w:t>The RAR window offset value for NR NTN, the parameters used for its calculation and how these are configured or signalled together form a starting point for IoT NTN.</w:t>
      </w:r>
    </w:p>
    <w:p w14:paraId="055F4E90" w14:textId="77777777" w:rsidR="002138A0" w:rsidRPr="002138A0" w:rsidRDefault="002138A0" w:rsidP="002138A0">
      <w:pPr>
        <w:rPr>
          <w:rFonts w:ascii="Arial" w:hAnsi="Arial" w:cs="Arial"/>
          <w:lang w:eastAsia="x-none"/>
        </w:rPr>
      </w:pPr>
    </w:p>
    <w:p w14:paraId="5633C1CB" w14:textId="77777777" w:rsidR="002138A0" w:rsidRPr="002138A0" w:rsidRDefault="002138A0" w:rsidP="002138A0">
      <w:pPr>
        <w:rPr>
          <w:rFonts w:ascii="Arial" w:hAnsi="Arial" w:cs="Arial"/>
          <w:lang w:eastAsia="x-none"/>
        </w:rPr>
      </w:pPr>
      <w:r w:rsidRPr="002138A0">
        <w:rPr>
          <w:rFonts w:ascii="Arial" w:hAnsi="Arial" w:cs="Arial"/>
          <w:lang w:eastAsia="x-none"/>
        </w:rPr>
        <w:t>Capture the following in the TR:</w:t>
      </w:r>
    </w:p>
    <w:p w14:paraId="1A9E5CE5" w14:textId="77777777" w:rsidR="002138A0" w:rsidRPr="002138A0" w:rsidRDefault="002138A0" w:rsidP="002138A0">
      <w:pPr>
        <w:rPr>
          <w:rFonts w:ascii="Arial" w:hAnsi="Arial" w:cs="Arial"/>
          <w:lang w:eastAsia="x-none"/>
        </w:rPr>
      </w:pPr>
      <w:r w:rsidRPr="002138A0">
        <w:rPr>
          <w:rFonts w:ascii="Arial" w:hAnsi="Arial" w:cs="Arial"/>
          <w:lang w:eastAsia="x-none"/>
        </w:rPr>
        <w:t>Signalling aspects involved in UE-specific TA maintenance and reporting in Rel-17 IoT and techniques to reduce the signalling load have been discussed. Mechanisms to report the UE-specific TA and other means of determining the UE-specific TA have been discussed. Decisions on these aspects can be made during a subsequent normative phase.</w:t>
      </w:r>
    </w:p>
    <w:p w14:paraId="485E6FFE" w14:textId="77777777" w:rsidR="002138A0" w:rsidRPr="002138A0" w:rsidRDefault="002138A0" w:rsidP="002138A0">
      <w:pPr>
        <w:rPr>
          <w:rFonts w:ascii="Arial" w:hAnsi="Arial" w:cs="Arial"/>
          <w:lang w:eastAsia="x-none"/>
        </w:rPr>
      </w:pPr>
    </w:p>
    <w:p w14:paraId="4B4D351D" w14:textId="77777777" w:rsidR="002138A0" w:rsidRPr="002138A0" w:rsidRDefault="002138A0" w:rsidP="002138A0">
      <w:pPr>
        <w:rPr>
          <w:rFonts w:ascii="Arial" w:hAnsi="Arial" w:cs="Arial"/>
          <w:lang w:eastAsia="x-none"/>
        </w:rPr>
      </w:pPr>
      <w:r w:rsidRPr="002138A0">
        <w:rPr>
          <w:rFonts w:ascii="Arial" w:hAnsi="Arial" w:cs="Arial"/>
          <w:lang w:eastAsia="x-none"/>
        </w:rPr>
        <w:t>Capture the following in the TR:</w:t>
      </w:r>
    </w:p>
    <w:p w14:paraId="6BFB84FB" w14:textId="77777777" w:rsidR="002138A0" w:rsidRPr="002138A0" w:rsidRDefault="002138A0" w:rsidP="002138A0">
      <w:pPr>
        <w:rPr>
          <w:rFonts w:ascii="Arial" w:hAnsi="Arial" w:cs="Arial"/>
          <w:lang w:eastAsia="x-none"/>
        </w:rPr>
      </w:pPr>
      <w:r w:rsidRPr="002138A0">
        <w:rPr>
          <w:rFonts w:ascii="Arial" w:hAnsi="Arial" w:cs="Arial"/>
          <w:lang w:eastAsia="x-none"/>
        </w:rPr>
        <w:t>Whether UE-specific K-Offsets are needed or not in Rel17 IoT NTN from a physical layer point of view was discussed but without arriving at a consensus. This issue can be further discussed during a future normative phase.</w:t>
      </w:r>
    </w:p>
    <w:p w14:paraId="1FCC33A7" w14:textId="77777777" w:rsidR="002138A0" w:rsidRDefault="002138A0" w:rsidP="0098733C">
      <w:pPr>
        <w:rPr>
          <w:lang w:eastAsia="ja-JP"/>
        </w:rPr>
      </w:pPr>
    </w:p>
    <w:p w14:paraId="038BC070" w14:textId="77777777" w:rsidR="00F343BB" w:rsidRPr="00D33916" w:rsidRDefault="00F343BB" w:rsidP="00F343BB">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HARQ enhancements:</w:t>
      </w:r>
    </w:p>
    <w:p w14:paraId="1B255DCA" w14:textId="77777777" w:rsidR="00F343BB" w:rsidRPr="00F343BB" w:rsidRDefault="00F343BB" w:rsidP="0098733C">
      <w:pPr>
        <w:rPr>
          <w:rFonts w:ascii="Arial" w:hAnsi="Arial" w:cs="Arial"/>
          <w:lang w:eastAsia="ja-JP"/>
        </w:rPr>
      </w:pPr>
    </w:p>
    <w:p w14:paraId="1FC3DB28" w14:textId="77777777" w:rsidR="00F343BB" w:rsidRPr="00F343BB" w:rsidRDefault="00F343BB" w:rsidP="00F343BB">
      <w:pPr>
        <w:rPr>
          <w:rFonts w:ascii="Arial" w:hAnsi="Arial" w:cs="Arial"/>
          <w:u w:val="single"/>
          <w:lang w:eastAsia="x-none"/>
        </w:rPr>
      </w:pPr>
      <w:r w:rsidRPr="00F343BB">
        <w:rPr>
          <w:rFonts w:ascii="Arial" w:hAnsi="Arial" w:cs="Arial"/>
          <w:u w:val="single"/>
          <w:lang w:eastAsia="x-none"/>
        </w:rPr>
        <w:t>Conclusion:</w:t>
      </w:r>
    </w:p>
    <w:p w14:paraId="37BB42CE" w14:textId="77777777" w:rsidR="00F343BB" w:rsidRPr="00F343BB" w:rsidRDefault="00F343BB" w:rsidP="00F343BB">
      <w:pPr>
        <w:rPr>
          <w:rFonts w:ascii="Arial" w:hAnsi="Arial" w:cs="Arial"/>
          <w:lang w:eastAsia="x-none"/>
        </w:rPr>
      </w:pPr>
      <w:r w:rsidRPr="00F343BB">
        <w:rPr>
          <w:rFonts w:ascii="Arial" w:hAnsi="Arial" w:cs="Arial"/>
          <w:lang w:eastAsia="x-none"/>
        </w:rPr>
        <w:t>For NB-IoT and eMTC in NTN, RAN1 has not reached consensus to recommend enhancements to the Rel-16 procedure for the monitoring of a PDCCH which indicates an ACK/NACK after transmission of a PUSCH.</w:t>
      </w:r>
    </w:p>
    <w:p w14:paraId="25FEB84C" w14:textId="77777777" w:rsidR="00F343BB" w:rsidRPr="00F343BB" w:rsidRDefault="00F343BB" w:rsidP="00F343BB">
      <w:pPr>
        <w:rPr>
          <w:rFonts w:ascii="Arial" w:hAnsi="Arial" w:cs="Arial"/>
          <w:lang w:eastAsia="x-none"/>
        </w:rPr>
      </w:pPr>
    </w:p>
    <w:p w14:paraId="336C9582" w14:textId="77777777" w:rsidR="00F343BB" w:rsidRPr="00F343BB" w:rsidRDefault="00F343BB" w:rsidP="00F343BB">
      <w:pPr>
        <w:rPr>
          <w:rFonts w:ascii="Arial" w:hAnsi="Arial" w:cs="Arial"/>
          <w:lang w:eastAsia="x-none"/>
        </w:rPr>
      </w:pPr>
      <w:r w:rsidRPr="00F343BB">
        <w:rPr>
          <w:rFonts w:ascii="Arial" w:hAnsi="Arial" w:cs="Arial"/>
          <w:lang w:eastAsia="x-none"/>
        </w:rPr>
        <w:t>Capture the following in the TR:</w:t>
      </w:r>
    </w:p>
    <w:p w14:paraId="67B0602F" w14:textId="77777777" w:rsidR="00F343BB" w:rsidRPr="00F343BB" w:rsidRDefault="00F343BB" w:rsidP="00D6672B">
      <w:pPr>
        <w:numPr>
          <w:ilvl w:val="0"/>
          <w:numId w:val="17"/>
        </w:numPr>
        <w:overflowPunct/>
        <w:autoSpaceDE/>
        <w:autoSpaceDN/>
        <w:adjustRightInd/>
        <w:spacing w:after="0"/>
        <w:textAlignment w:val="auto"/>
        <w:rPr>
          <w:rFonts w:ascii="Arial" w:hAnsi="Arial" w:cs="Arial"/>
          <w:lang w:eastAsia="x-none"/>
        </w:rPr>
      </w:pPr>
      <w:r w:rsidRPr="00F343BB">
        <w:rPr>
          <w:rFonts w:ascii="Arial" w:hAnsi="Arial" w:cs="Arial"/>
          <w:lang w:eastAsia="x-none"/>
        </w:rPr>
        <w:lastRenderedPageBreak/>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7466E19C" w14:textId="77777777" w:rsidR="00F343BB" w:rsidRPr="00F343BB" w:rsidRDefault="00F343BB" w:rsidP="00D6672B">
      <w:pPr>
        <w:numPr>
          <w:ilvl w:val="0"/>
          <w:numId w:val="17"/>
        </w:numPr>
        <w:overflowPunct/>
        <w:autoSpaceDE/>
        <w:autoSpaceDN/>
        <w:adjustRightInd/>
        <w:spacing w:after="0"/>
        <w:textAlignment w:val="auto"/>
        <w:rPr>
          <w:rFonts w:ascii="Arial" w:hAnsi="Arial" w:cs="Arial"/>
          <w:lang w:eastAsia="x-none"/>
        </w:rPr>
      </w:pPr>
      <w:r w:rsidRPr="00F343BB">
        <w:rPr>
          <w:rFonts w:ascii="Arial" w:hAnsi="Arial" w:cs="Arial"/>
          <w:lang w:eastAsia="x-none"/>
        </w:rPr>
        <w:t>RAN1 has not reached consensus to recommend solutions in Rel-17.</w:t>
      </w:r>
    </w:p>
    <w:p w14:paraId="29EA0526" w14:textId="77777777" w:rsidR="00F343BB" w:rsidRPr="00F343BB" w:rsidRDefault="00F343BB" w:rsidP="00F343BB">
      <w:pPr>
        <w:rPr>
          <w:rFonts w:ascii="Arial" w:hAnsi="Arial" w:cs="Arial"/>
          <w:lang w:eastAsia="x-none"/>
        </w:rPr>
      </w:pPr>
    </w:p>
    <w:p w14:paraId="1A12C1B4" w14:textId="77777777" w:rsidR="00F343BB" w:rsidRPr="00F343BB" w:rsidRDefault="00F343BB" w:rsidP="00F343BB">
      <w:pPr>
        <w:rPr>
          <w:rFonts w:ascii="Arial" w:hAnsi="Arial" w:cs="Arial"/>
          <w:lang w:eastAsia="x-none"/>
        </w:rPr>
      </w:pPr>
      <w:r w:rsidRPr="00F343BB">
        <w:rPr>
          <w:rFonts w:ascii="Arial" w:hAnsi="Arial" w:cs="Arial"/>
          <w:lang w:eastAsia="x-none"/>
        </w:rPr>
        <w:t>Capture the following in the TR:</w:t>
      </w:r>
    </w:p>
    <w:p w14:paraId="5C9DD7F4" w14:textId="77777777" w:rsidR="00F343BB" w:rsidRPr="00F343BB" w:rsidRDefault="00F343BB" w:rsidP="00D6672B">
      <w:pPr>
        <w:numPr>
          <w:ilvl w:val="0"/>
          <w:numId w:val="18"/>
        </w:numPr>
        <w:overflowPunct/>
        <w:autoSpaceDE/>
        <w:autoSpaceDN/>
        <w:adjustRightInd/>
        <w:spacing w:after="0"/>
        <w:textAlignment w:val="auto"/>
        <w:rPr>
          <w:rFonts w:ascii="Arial" w:hAnsi="Arial" w:cs="Arial"/>
          <w:lang w:eastAsia="x-none"/>
        </w:rPr>
      </w:pPr>
      <w:r w:rsidRPr="00F343BB">
        <w:rPr>
          <w:rFonts w:ascii="Arial" w:hAnsi="Arial" w:cs="Arial"/>
          <w:lang w:eastAsia="x-none"/>
        </w:rPr>
        <w:t>RAN1 discussed to enable PDCCH monitoring during the time period between receiving NPDSCH and transmitting HARQ ACK in NB-IoT to enhance throughput.</w:t>
      </w:r>
    </w:p>
    <w:p w14:paraId="2E728302" w14:textId="77777777" w:rsidR="00F343BB" w:rsidRPr="00F343BB" w:rsidRDefault="00F343BB" w:rsidP="00D6672B">
      <w:pPr>
        <w:numPr>
          <w:ilvl w:val="0"/>
          <w:numId w:val="18"/>
        </w:numPr>
        <w:overflowPunct/>
        <w:autoSpaceDE/>
        <w:autoSpaceDN/>
        <w:adjustRightInd/>
        <w:spacing w:after="0"/>
        <w:textAlignment w:val="auto"/>
        <w:rPr>
          <w:rFonts w:ascii="Arial" w:hAnsi="Arial" w:cs="Arial"/>
          <w:lang w:eastAsia="x-none"/>
        </w:rPr>
      </w:pPr>
      <w:r w:rsidRPr="00F343BB">
        <w:rPr>
          <w:rFonts w:ascii="Arial" w:hAnsi="Arial" w:cs="Arial"/>
          <w:lang w:eastAsia="x-none"/>
        </w:rPr>
        <w:t>RAN1 has not reached consensus to recommend solutions to enhance throughput in Rel-17.</w:t>
      </w:r>
    </w:p>
    <w:p w14:paraId="2362490E" w14:textId="77777777" w:rsidR="00F343BB" w:rsidRPr="00F343BB" w:rsidRDefault="00F343BB" w:rsidP="0098733C">
      <w:pPr>
        <w:rPr>
          <w:rFonts w:ascii="Arial" w:hAnsi="Arial" w:cs="Arial"/>
          <w:lang w:eastAsia="ja-JP"/>
        </w:rPr>
      </w:pPr>
    </w:p>
    <w:p w14:paraId="7B2D7570" w14:textId="77777777" w:rsidR="00F343BB" w:rsidRPr="00F343BB" w:rsidRDefault="00F343BB" w:rsidP="00F343BB">
      <w:pPr>
        <w:rPr>
          <w:rFonts w:ascii="Arial" w:hAnsi="Arial" w:cs="Arial"/>
          <w:u w:val="single"/>
          <w:lang w:eastAsia="x-none"/>
        </w:rPr>
      </w:pPr>
      <w:r w:rsidRPr="00F343BB">
        <w:rPr>
          <w:rFonts w:ascii="Arial" w:hAnsi="Arial" w:cs="Arial"/>
          <w:u w:val="single"/>
          <w:lang w:eastAsia="x-none"/>
        </w:rPr>
        <w:t>Conclusion:</w:t>
      </w:r>
    </w:p>
    <w:p w14:paraId="19FF4985" w14:textId="77777777" w:rsidR="00F343BB" w:rsidRPr="00F343BB" w:rsidRDefault="00F343BB" w:rsidP="00F343BB">
      <w:pPr>
        <w:rPr>
          <w:rFonts w:ascii="Arial" w:hAnsi="Arial" w:cs="Arial"/>
          <w:lang w:eastAsia="x-none"/>
        </w:rPr>
      </w:pPr>
      <w:r w:rsidRPr="00F343BB">
        <w:rPr>
          <w:rFonts w:ascii="Arial" w:hAnsi="Arial" w:cs="Arial"/>
          <w:lang w:eastAsia="x-none"/>
        </w:rPr>
        <w:t xml:space="preserve">From a physical layer perspective, there is no consensus on disabling HARQ feedback for NTN IoT in Rel-17. </w:t>
      </w:r>
    </w:p>
    <w:p w14:paraId="2CDF0FF9" w14:textId="77777777" w:rsidR="00F343BB" w:rsidRPr="00F343BB" w:rsidRDefault="00F343BB" w:rsidP="00F343BB">
      <w:pPr>
        <w:spacing w:beforeLines="50" w:before="120"/>
        <w:rPr>
          <w:rFonts w:ascii="Arial" w:eastAsia="DengXian" w:hAnsi="Arial" w:cs="Arial"/>
          <w:bCs/>
          <w:lang w:eastAsia="zh-CN"/>
        </w:rPr>
      </w:pPr>
      <w:r w:rsidRPr="00F343BB">
        <w:rPr>
          <w:rFonts w:ascii="Arial" w:eastAsia="DengXian" w:hAnsi="Arial" w:cs="Arial"/>
          <w:bCs/>
          <w:lang w:eastAsia="zh-CN"/>
        </w:rPr>
        <w:t>Capture the following in the TR:</w:t>
      </w:r>
    </w:p>
    <w:p w14:paraId="04748925" w14:textId="77777777" w:rsidR="00F343BB" w:rsidRPr="00F343BB" w:rsidRDefault="00F343BB" w:rsidP="00F343BB">
      <w:pPr>
        <w:spacing w:beforeLines="50" w:before="120"/>
        <w:rPr>
          <w:rFonts w:ascii="Arial" w:eastAsia="DengXian" w:hAnsi="Arial" w:cs="Arial"/>
          <w:bCs/>
          <w:lang w:eastAsia="zh-CN"/>
        </w:rPr>
      </w:pPr>
      <w:r w:rsidRPr="00F343BB">
        <w:rPr>
          <w:rFonts w:ascii="Arial" w:eastAsia="DengXian" w:hAnsi="Arial" w:cs="Arial"/>
          <w:bCs/>
          <w:lang w:eastAsia="zh-CN"/>
        </w:rPr>
        <w:t>RAN1 discussed the monitoring of a PDCCH which indicates an ACK/NACK after transmission of a PUSCH. The reason for not monitoring PDCCH for a time period after transmission of the PUSCH is UE power saving.</w:t>
      </w:r>
    </w:p>
    <w:p w14:paraId="05BE0113" w14:textId="77777777" w:rsidR="00F343BB" w:rsidRPr="00F343BB" w:rsidRDefault="00F343BB" w:rsidP="00D6672B">
      <w:pPr>
        <w:numPr>
          <w:ilvl w:val="0"/>
          <w:numId w:val="19"/>
        </w:numPr>
        <w:overflowPunct/>
        <w:autoSpaceDE/>
        <w:autoSpaceDN/>
        <w:adjustRightInd/>
        <w:spacing w:beforeLines="50" w:before="120" w:after="0"/>
        <w:textAlignment w:val="auto"/>
        <w:rPr>
          <w:rFonts w:ascii="Arial" w:eastAsia="DengXian" w:hAnsi="Arial" w:cs="Arial"/>
          <w:bCs/>
          <w:lang w:eastAsia="zh-CN"/>
        </w:rPr>
      </w:pPr>
      <w:r w:rsidRPr="00F343BB">
        <w:rPr>
          <w:rFonts w:ascii="Arial" w:eastAsia="DengXian" w:hAnsi="Arial" w:cs="Arial"/>
          <w:bCs/>
          <w:lang w:eastAsia="zh-CN"/>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53BE4F5" w14:textId="77777777" w:rsidR="00F343BB" w:rsidRPr="00F343BB" w:rsidRDefault="00F343BB" w:rsidP="00D6672B">
      <w:pPr>
        <w:numPr>
          <w:ilvl w:val="0"/>
          <w:numId w:val="19"/>
        </w:numPr>
        <w:overflowPunct/>
        <w:autoSpaceDE/>
        <w:autoSpaceDN/>
        <w:adjustRightInd/>
        <w:spacing w:beforeLines="50" w:before="120" w:after="0"/>
        <w:textAlignment w:val="auto"/>
        <w:rPr>
          <w:rFonts w:ascii="Arial" w:eastAsia="DengXian" w:hAnsi="Arial" w:cs="Arial"/>
          <w:bCs/>
          <w:lang w:eastAsia="zh-CN"/>
        </w:rPr>
      </w:pPr>
      <w:r w:rsidRPr="00F343BB">
        <w:rPr>
          <w:rFonts w:ascii="Arial" w:eastAsia="DengXian" w:hAnsi="Arial" w:cs="Arial"/>
          <w:bCs/>
          <w:lang w:eastAsia="zh-CN"/>
        </w:rPr>
        <w:t>When a UE is configured with two (or more) HARQ processes, whether to stop monitoring PDCCH for a time period after transmission of the PUSCH needs also to consider the relative timing of the two HARQ processes.</w:t>
      </w:r>
    </w:p>
    <w:p w14:paraId="274FFF7D" w14:textId="55CAF6BF" w:rsidR="00F343BB" w:rsidRDefault="00F343BB" w:rsidP="00F343BB">
      <w:pPr>
        <w:spacing w:beforeLines="50" w:before="120"/>
        <w:rPr>
          <w:rFonts w:ascii="Arial" w:eastAsia="DengXian" w:hAnsi="Arial" w:cs="Arial"/>
          <w:bCs/>
          <w:lang w:eastAsia="zh-CN"/>
        </w:rPr>
      </w:pPr>
      <w:r w:rsidRPr="00F343BB">
        <w:rPr>
          <w:rFonts w:ascii="Arial" w:eastAsia="DengXian" w:hAnsi="Arial" w:cs="Arial"/>
          <w:bCs/>
          <w:lang w:eastAsia="zh-CN"/>
        </w:rPr>
        <w:t>RAN1 noted that reduced monitoring of PDCCH is closely related to DRX and should therefore be discussed in RAN1 and RAN2.</w:t>
      </w:r>
    </w:p>
    <w:p w14:paraId="333E2C21" w14:textId="77777777" w:rsidR="00F343BB" w:rsidRPr="00F343BB" w:rsidRDefault="00F343BB" w:rsidP="00F343BB">
      <w:pPr>
        <w:spacing w:beforeLines="50" w:before="120"/>
        <w:rPr>
          <w:rFonts w:ascii="Arial" w:eastAsia="DengXian" w:hAnsi="Arial" w:cs="Arial"/>
          <w:bCs/>
          <w:lang w:eastAsia="zh-CN"/>
        </w:rPr>
      </w:pPr>
    </w:p>
    <w:p w14:paraId="43091688" w14:textId="77777777" w:rsidR="00F343BB" w:rsidRPr="00F343BB" w:rsidRDefault="00F343BB" w:rsidP="00F343BB">
      <w:pPr>
        <w:rPr>
          <w:rFonts w:ascii="Arial" w:hAnsi="Arial" w:cs="Arial"/>
          <w:bCs/>
          <w:u w:val="single"/>
          <w:lang w:eastAsia="x-none"/>
        </w:rPr>
      </w:pPr>
      <w:r w:rsidRPr="00F343BB">
        <w:rPr>
          <w:rFonts w:ascii="Arial" w:hAnsi="Arial" w:cs="Arial"/>
          <w:bCs/>
          <w:u w:val="single"/>
          <w:lang w:eastAsia="x-none"/>
        </w:rPr>
        <w:t>Conclusion:</w:t>
      </w:r>
    </w:p>
    <w:p w14:paraId="2692D454" w14:textId="1CECEA07" w:rsidR="00F343BB" w:rsidRPr="00F343BB" w:rsidRDefault="00F343BB" w:rsidP="00F343BB">
      <w:pPr>
        <w:rPr>
          <w:rFonts w:ascii="Arial" w:hAnsi="Arial" w:cs="Arial"/>
          <w:bCs/>
          <w:lang w:eastAsia="x-none"/>
        </w:rPr>
      </w:pPr>
      <w:r w:rsidRPr="00F343BB">
        <w:rPr>
          <w:rFonts w:ascii="Arial" w:hAnsi="Arial" w:cs="Arial"/>
          <w:bCs/>
          <w:lang w:eastAsia="x-none"/>
        </w:rPr>
        <w:t>For NB-IoT and eMTC in NTN, RAN1 concluded that enhancement</w:t>
      </w:r>
      <w:r w:rsidRPr="00F343BB">
        <w:rPr>
          <w:rFonts w:ascii="Arial" w:hAnsi="Arial" w:cs="Arial"/>
          <w:bCs/>
          <w:strike/>
          <w:lang w:eastAsia="x-none"/>
        </w:rPr>
        <w:t>s</w:t>
      </w:r>
      <w:r w:rsidRPr="00F343BB">
        <w:rPr>
          <w:rFonts w:ascii="Arial" w:hAnsi="Arial" w:cs="Arial"/>
          <w:bCs/>
          <w:lang w:eastAsia="x-none"/>
        </w:rPr>
        <w:t xml:space="preserve"> to the Rel-16 procedure for the monitoring of a PDCCH which indicates an ACK/NACK after transmission of a PUSCH is not an essential</w:t>
      </w:r>
      <w:r>
        <w:rPr>
          <w:rFonts w:ascii="Arial" w:hAnsi="Arial" w:cs="Arial"/>
          <w:bCs/>
          <w:lang w:eastAsia="x-none"/>
        </w:rPr>
        <w:t xml:space="preserve"> feature for NTN IoT in Rel-17.</w:t>
      </w:r>
    </w:p>
    <w:p w14:paraId="732FCC3F" w14:textId="77777777" w:rsidR="00F343BB" w:rsidRDefault="00F343BB" w:rsidP="00F343BB">
      <w:pPr>
        <w:rPr>
          <w:rFonts w:ascii="Arial" w:hAnsi="Arial" w:cs="Arial"/>
          <w:lang w:eastAsia="x-none"/>
        </w:rPr>
      </w:pPr>
    </w:p>
    <w:p w14:paraId="11C266E7" w14:textId="77777777" w:rsidR="00F343BB" w:rsidRPr="00F343BB" w:rsidRDefault="00F343BB" w:rsidP="00F343BB">
      <w:pPr>
        <w:rPr>
          <w:rFonts w:ascii="Arial" w:hAnsi="Arial" w:cs="Arial"/>
          <w:lang w:eastAsia="x-none"/>
        </w:rPr>
      </w:pPr>
      <w:r w:rsidRPr="00F343BB">
        <w:rPr>
          <w:rFonts w:ascii="Arial" w:hAnsi="Arial" w:cs="Arial"/>
          <w:lang w:eastAsia="x-none"/>
        </w:rPr>
        <w:t>Capture the following in the TR:</w:t>
      </w:r>
    </w:p>
    <w:p w14:paraId="1433C0FE" w14:textId="47DABDE6" w:rsidR="00F343BB" w:rsidRPr="004805D6" w:rsidRDefault="00F343BB" w:rsidP="00F343BB">
      <w:pPr>
        <w:pStyle w:val="ListParagraph"/>
        <w:spacing w:before="60" w:line="288" w:lineRule="auto"/>
        <w:ind w:leftChars="0" w:left="0"/>
        <w:rPr>
          <w:rFonts w:ascii="Arial" w:eastAsia="DengXian" w:hAnsi="Arial" w:cs="Arial"/>
          <w:bCs/>
          <w:sz w:val="20"/>
          <w:szCs w:val="20"/>
        </w:rPr>
      </w:pPr>
      <w:r w:rsidRPr="004805D6">
        <w:rPr>
          <w:rFonts w:ascii="Arial" w:hAnsi="Arial" w:cs="Arial"/>
          <w:bCs/>
          <w:sz w:val="20"/>
          <w:szCs w:val="20"/>
        </w:rPr>
        <w:t xml:space="preserve">RAN1 discussed reporting of additional information by a UE (such as timing information to inform the network that a sufficient number of repetitions has been transmitted, </w:t>
      </w:r>
      <w:r w:rsidRPr="004805D6">
        <w:rPr>
          <w:rFonts w:ascii="Arial" w:eastAsia="DengXian" w:hAnsi="Arial" w:cs="Arial"/>
          <w:bCs/>
          <w:sz w:val="20"/>
          <w:szCs w:val="20"/>
        </w:rPr>
        <w:t>requested number of repetition, BLER-based triggering or bundling of feedback, buffer status, enabling/disabling HARQ feedback, etc.)</w:t>
      </w:r>
    </w:p>
    <w:p w14:paraId="0BBB7A10" w14:textId="77777777" w:rsidR="00F343BB" w:rsidRPr="004805D6" w:rsidRDefault="00F343BB" w:rsidP="00F343BB">
      <w:pPr>
        <w:pStyle w:val="ListParagraph"/>
        <w:spacing w:before="60" w:line="288" w:lineRule="auto"/>
        <w:ind w:leftChars="0" w:left="0"/>
        <w:rPr>
          <w:rFonts w:ascii="Arial" w:eastAsia="DengXian" w:hAnsi="Arial" w:cs="Arial"/>
          <w:bCs/>
          <w:sz w:val="20"/>
          <w:szCs w:val="20"/>
        </w:rPr>
      </w:pPr>
    </w:p>
    <w:p w14:paraId="207F9343" w14:textId="77777777" w:rsidR="00F343BB" w:rsidRPr="004805D6" w:rsidRDefault="00F343BB" w:rsidP="00F343BB">
      <w:pPr>
        <w:pStyle w:val="ListParagraph"/>
        <w:spacing w:before="60" w:line="288" w:lineRule="auto"/>
        <w:ind w:leftChars="0" w:left="0"/>
        <w:rPr>
          <w:rFonts w:ascii="Arial" w:hAnsi="Arial" w:cs="Arial"/>
          <w:bCs/>
          <w:sz w:val="20"/>
          <w:szCs w:val="20"/>
          <w:u w:val="single"/>
        </w:rPr>
      </w:pPr>
      <w:r w:rsidRPr="004805D6">
        <w:rPr>
          <w:rFonts w:ascii="Arial" w:hAnsi="Arial" w:cs="Arial"/>
          <w:bCs/>
          <w:sz w:val="20"/>
          <w:szCs w:val="20"/>
          <w:u w:val="single"/>
        </w:rPr>
        <w:t>Conclusion:</w:t>
      </w:r>
    </w:p>
    <w:p w14:paraId="1EECBD78" w14:textId="2DB3F29A" w:rsidR="00F343BB" w:rsidRPr="004805D6" w:rsidRDefault="00F343BB" w:rsidP="00F343BB">
      <w:pPr>
        <w:pStyle w:val="ListParagraph"/>
        <w:spacing w:before="60" w:line="288" w:lineRule="auto"/>
        <w:ind w:leftChars="0" w:left="0"/>
        <w:rPr>
          <w:rFonts w:ascii="Arial" w:hAnsi="Arial" w:cs="Arial"/>
          <w:bCs/>
          <w:sz w:val="20"/>
          <w:szCs w:val="20"/>
        </w:rPr>
      </w:pPr>
      <w:r w:rsidRPr="004805D6">
        <w:rPr>
          <w:rFonts w:ascii="Arial" w:hAnsi="Arial" w:cs="Arial"/>
          <w:bCs/>
          <w:sz w:val="20"/>
          <w:szCs w:val="20"/>
        </w:rPr>
        <w:t>RAN1 concluded that reporting of additional feedback is not an essential feature for NTN IoT in Rel-17.</w:t>
      </w:r>
    </w:p>
    <w:p w14:paraId="77E65B84" w14:textId="77777777" w:rsidR="002138A0" w:rsidRPr="00F343BB" w:rsidRDefault="002138A0" w:rsidP="0098733C">
      <w:pPr>
        <w:rPr>
          <w:rFonts w:ascii="Arial" w:hAnsi="Arial" w:cs="Arial"/>
          <w:lang w:eastAsia="ja-JP"/>
        </w:rPr>
      </w:pPr>
    </w:p>
    <w:p w14:paraId="06BA77BA" w14:textId="477477F3" w:rsidR="00BE3D1F" w:rsidRPr="00B80E37" w:rsidRDefault="00BE3D1F" w:rsidP="006B66DB">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1C4EC1">
        <w:rPr>
          <w:rFonts w:ascii="Arial" w:hAnsi="Arial" w:cs="Arial"/>
          <w:b/>
          <w:kern w:val="0"/>
          <w:sz w:val="20"/>
          <w:szCs w:val="20"/>
          <w:lang w:val="en-GB" w:eastAsia="en-US"/>
        </w:rPr>
        <w:t>4bis</w:t>
      </w:r>
      <w:r w:rsidRPr="009C0261">
        <w:rPr>
          <w:rFonts w:ascii="Arial" w:hAnsi="Arial" w:cs="Arial"/>
          <w:b/>
          <w:kern w:val="0"/>
          <w:sz w:val="20"/>
          <w:szCs w:val="20"/>
          <w:lang w:val="en-GB" w:eastAsia="en-US"/>
        </w:rPr>
        <w:t xml:space="preserve">-e, </w:t>
      </w:r>
      <w:r w:rsidR="00882025">
        <w:rPr>
          <w:rFonts w:ascii="Arial" w:hAnsi="Arial" w:cs="Arial"/>
          <w:b/>
          <w:kern w:val="0"/>
          <w:sz w:val="20"/>
          <w:szCs w:val="20"/>
          <w:lang w:val="en-GB" w:eastAsia="en-US"/>
        </w:rPr>
        <w:t>12</w:t>
      </w:r>
      <w:r w:rsidR="00882025" w:rsidRPr="0098733C">
        <w:rPr>
          <w:rFonts w:ascii="Arial" w:hAnsi="Arial" w:cs="Arial"/>
          <w:b/>
          <w:kern w:val="0"/>
          <w:sz w:val="20"/>
          <w:szCs w:val="20"/>
          <w:lang w:val="en-GB" w:eastAsia="en-US"/>
        </w:rPr>
        <w:t>th</w:t>
      </w:r>
      <w:r w:rsidR="00882025">
        <w:rPr>
          <w:rFonts w:ascii="Arial" w:hAnsi="Arial" w:cs="Arial"/>
          <w:b/>
          <w:kern w:val="0"/>
          <w:sz w:val="20"/>
          <w:szCs w:val="20"/>
          <w:lang w:val="en-GB" w:eastAsia="en-US"/>
        </w:rPr>
        <w:t xml:space="preserve"> April</w:t>
      </w:r>
      <w:r w:rsidR="00882025" w:rsidRPr="006A429C">
        <w:rPr>
          <w:rFonts w:ascii="Arial" w:hAnsi="Arial" w:cs="Arial"/>
          <w:b/>
          <w:kern w:val="0"/>
          <w:sz w:val="20"/>
          <w:szCs w:val="20"/>
          <w:lang w:val="en-GB" w:eastAsia="en-US"/>
        </w:rPr>
        <w:t xml:space="preserve"> – </w:t>
      </w:r>
      <w:r w:rsidR="00882025">
        <w:rPr>
          <w:rFonts w:ascii="Arial" w:hAnsi="Arial" w:cs="Arial"/>
          <w:b/>
          <w:kern w:val="0"/>
          <w:sz w:val="20"/>
          <w:szCs w:val="20"/>
          <w:lang w:val="en-GB" w:eastAsia="en-US"/>
        </w:rPr>
        <w:t>20</w:t>
      </w:r>
      <w:r w:rsidR="00882025" w:rsidRPr="0098733C">
        <w:rPr>
          <w:rFonts w:ascii="Arial" w:hAnsi="Arial" w:cs="Arial"/>
          <w:b/>
          <w:kern w:val="0"/>
          <w:sz w:val="20"/>
          <w:szCs w:val="20"/>
          <w:lang w:val="en-GB" w:eastAsia="en-US"/>
        </w:rPr>
        <w:t>th</w:t>
      </w:r>
      <w:r w:rsidR="00882025">
        <w:rPr>
          <w:rFonts w:ascii="Arial" w:hAnsi="Arial" w:cs="Arial"/>
          <w:b/>
          <w:kern w:val="0"/>
          <w:sz w:val="20"/>
          <w:szCs w:val="20"/>
          <w:lang w:val="en-GB" w:eastAsia="en-US"/>
        </w:rPr>
        <w:t xml:space="preserve"> April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3A8FC14F"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45DA4CB1" w14:textId="354C1090" w:rsidR="002E4E15" w:rsidRPr="00D33916" w:rsidRDefault="006F051E"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 xml:space="preserve">Agreements </w:t>
      </w:r>
      <w:r w:rsidR="002E4E15" w:rsidRPr="00D33916">
        <w:rPr>
          <w:rFonts w:ascii="Arial" w:hAnsi="Arial" w:cs="Arial"/>
          <w:b/>
          <w:u w:val="single"/>
          <w:lang w:eastAsia="ja-JP"/>
        </w:rPr>
        <w:t>on “Scenarios applicable to NB-IoT/eMTC”</w:t>
      </w:r>
    </w:p>
    <w:p w14:paraId="05EE3097"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7E2B934D"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Capture in TR 36.763 the summary of link budget results from contributing companies in Appendix 1, Section 6.1.1</w:t>
      </w:r>
    </w:p>
    <w:p w14:paraId="68BEDA52"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lastRenderedPageBreak/>
        <w:t>NOTE 1: The summary in Appendix 1, Section 6.1.1 can be further checked and revised during the drafting of Text Proposal as necessary.</w:t>
      </w:r>
    </w:p>
    <w:p w14:paraId="7CCA649C"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NOTE 2: The summary of link budget results will be captured with alignment between contributing companies</w:t>
      </w:r>
    </w:p>
    <w:p w14:paraId="66973DFF" w14:textId="77777777" w:rsidR="006F051E" w:rsidRPr="00ED54FD" w:rsidRDefault="006F051E" w:rsidP="00BE3D1F">
      <w:pPr>
        <w:tabs>
          <w:tab w:val="left" w:pos="567"/>
        </w:tabs>
        <w:overflowPunct/>
        <w:autoSpaceDE/>
        <w:autoSpaceDN/>
        <w:snapToGrid w:val="0"/>
        <w:spacing w:after="0"/>
        <w:textAlignment w:val="auto"/>
        <w:rPr>
          <w:rFonts w:ascii="Arial" w:hAnsi="Arial" w:cs="Arial"/>
          <w:lang w:eastAsia="ja-JP"/>
        </w:rPr>
      </w:pPr>
    </w:p>
    <w:p w14:paraId="33B6C658" w14:textId="37968629" w:rsidR="002E4E15" w:rsidRDefault="001C4EC1" w:rsidP="00BE3D1F">
      <w:pPr>
        <w:tabs>
          <w:tab w:val="left" w:pos="567"/>
        </w:tabs>
        <w:overflowPunct/>
        <w:autoSpaceDE/>
        <w:autoSpaceDN/>
        <w:snapToGrid w:val="0"/>
        <w:spacing w:after="0"/>
        <w:textAlignment w:val="auto"/>
        <w:rPr>
          <w:rFonts w:ascii="Arial" w:hAnsi="Arial" w:cs="Arial"/>
          <w:lang w:eastAsia="ja-JP"/>
        </w:rPr>
      </w:pPr>
      <w:r w:rsidRPr="001C4EC1">
        <w:rPr>
          <w:rFonts w:ascii="Arial" w:hAnsi="Arial" w:cs="Arial"/>
          <w:lang w:eastAsia="ja-JP"/>
        </w:rPr>
        <w:t>Capture the detailed link budget results from contributing companies in a separate spreadsheet</w:t>
      </w:r>
    </w:p>
    <w:p w14:paraId="24A5A073"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4B351C86"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Capture parameters associated with Set 4 for maximum beam diameter of 1700 km in a separate table in TR 36.763:</w:t>
      </w:r>
    </w:p>
    <w:p w14:paraId="4F941B91"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p>
    <w:p w14:paraId="7FF2702D"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eastAsia="x-none"/>
        </w:rPr>
        <w:t>NOTE: There is no impact on Table 6.1-</w:t>
      </w:r>
      <w:proofErr w:type="gramStart"/>
      <w:r w:rsidRPr="001C4EC1">
        <w:rPr>
          <w:rFonts w:ascii="Arial" w:eastAsia="Batang" w:hAnsi="Arial" w:cs="Arial"/>
          <w:szCs w:val="24"/>
          <w:lang w:eastAsia="x-none"/>
        </w:rPr>
        <w:t>1 :</w:t>
      </w:r>
      <w:proofErr w:type="gramEnd"/>
      <w:r w:rsidRPr="001C4EC1">
        <w:rPr>
          <w:rFonts w:ascii="Arial" w:eastAsia="Batang" w:hAnsi="Arial" w:cs="Arial"/>
          <w:szCs w:val="24"/>
          <w:lang w:eastAsia="x-none"/>
        </w:rPr>
        <w:t xml:space="preserve"> IoT NTN reference scenario parameters in TR 36.763</w:t>
      </w:r>
    </w:p>
    <w:tbl>
      <w:tblPr>
        <w:tblW w:w="0" w:type="auto"/>
        <w:tblCellMar>
          <w:left w:w="0" w:type="dxa"/>
          <w:right w:w="0" w:type="dxa"/>
        </w:tblCellMar>
        <w:tblLook w:val="04A0" w:firstRow="1" w:lastRow="0" w:firstColumn="1" w:lastColumn="0" w:noHBand="0" w:noVBand="1"/>
      </w:tblPr>
      <w:tblGrid>
        <w:gridCol w:w="2152"/>
        <w:gridCol w:w="1810"/>
        <w:gridCol w:w="3538"/>
        <w:gridCol w:w="2684"/>
      </w:tblGrid>
      <w:tr w:rsidR="001C4EC1" w:rsidRPr="001C4EC1" w14:paraId="485D8199" w14:textId="77777777" w:rsidTr="00CA0AB2">
        <w:tc>
          <w:tcPr>
            <w:tcW w:w="282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2C65AC6"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3GPP TR 36.763 V0.1.0 Table 6.1-1 parameters that could be impacted by the beam size revision:</w:t>
            </w:r>
          </w:p>
        </w:tc>
        <w:tc>
          <w:tcPr>
            <w:tcW w:w="255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E950B1C"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Current values in TR 36.763 V0.1.0 for LEO 600 km </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81F52"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Assumed and computed values under the consideration of a beam of 1700 km in diameter pointed at Nadir:</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640B6"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Comment</w:t>
            </w:r>
          </w:p>
        </w:tc>
      </w:tr>
      <w:tr w:rsidR="001C4EC1" w:rsidRPr="001C4EC1" w14:paraId="57270FD0"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641B19C"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Min Elevation angle for both sat-gateway and C-IoT device</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1477E2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10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service link and 10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feeder link</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EBF2E6E"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30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service link and 10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feeder link</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764F56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Assumed value for service link is higher than value in Table 6.1-1 in TR 36.763. No revision needed.</w:t>
            </w:r>
          </w:p>
        </w:tc>
      </w:tr>
      <w:tr w:rsidR="001C4EC1" w:rsidRPr="001C4EC1" w14:paraId="0D9A0C90"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0967C87"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distance between satellite and C-IoT device at min elevation angle</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833F1F9"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 1,932 km </w:t>
            </w:r>
          </w:p>
          <w:p w14:paraId="7BD6E0BA"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D7848C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1075.8 km</w:t>
            </w:r>
          </w:p>
          <w:p w14:paraId="0A8C5129"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for a terminal located at the beam edge, corresponding to an elevation angle of 30 degrees)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4125029"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r w:rsidR="001C4EC1" w:rsidRPr="001C4EC1" w14:paraId="7EA52042" w14:textId="77777777" w:rsidTr="00CA0AB2">
        <w:trPr>
          <w:trHeight w:val="1798"/>
        </w:trPr>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9E0B7B8"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Round Trip Delay (propagation delay only)</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CF4EBA7"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25.77 ms (service and feeder links)</w:t>
            </w:r>
          </w:p>
          <w:p w14:paraId="0B014F6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C4F948E"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20.05 ms</w:t>
            </w:r>
          </w:p>
          <w:p w14:paraId="2402F4A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for a terminal located at the beam edge, corresponding to an elevation angle of 30 degrees. Feeder link elevation angle kept at 10</w:t>
            </w:r>
            <w:r w:rsidRPr="001C4EC1">
              <w:rPr>
                <w:rFonts w:ascii="Arial" w:eastAsia="Batang" w:hAnsi="Arial" w:cs="Arial"/>
                <w:szCs w:val="24"/>
                <w:lang w:val="es-ES" w:eastAsia="x-none"/>
              </w:rPr>
              <w:t>º</w:t>
            </w:r>
            <w:r w:rsidRPr="001C4EC1">
              <w:rPr>
                <w:rFonts w:ascii="Arial" w:eastAsia="Batang" w:hAnsi="Arial" w:cs="Arial"/>
                <w:szCs w:val="24"/>
                <w:lang w:val="en-US" w:eastAsia="x-none"/>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06FDE0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r w:rsidR="001C4EC1" w:rsidRPr="001C4EC1" w14:paraId="53A1164D"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FD377E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differential delay within a cell</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EAB3FAC"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3.12 ms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AB654CB"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1.58 ms</w:t>
            </w:r>
          </w:p>
          <w:p w14:paraId="1FDFC92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as the maximum differential delay between a device at beam edge and one at beam center)</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73411F0"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r w:rsidR="001C4EC1" w:rsidRPr="001C4EC1" w14:paraId="382F1941"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5E17A50"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Doppler shift variation (earth fixed user equipment) (NOTE 6)</w:t>
            </w:r>
            <w:r w:rsidRPr="001C4EC1">
              <w:rPr>
                <w:rFonts w:ascii="Arial" w:eastAsia="Batang" w:hAnsi="Arial" w:cs="Arial"/>
                <w:szCs w:val="24"/>
                <w:lang w:val="es-ES" w:eastAsia="x-none"/>
              </w:rPr>
              <w:t>”</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161E2FF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24 ppm </w:t>
            </w:r>
          </w:p>
          <w:p w14:paraId="1F222B6F"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CE916F7"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19,95 ppm </w:t>
            </w:r>
          </w:p>
          <w:p w14:paraId="1522F32D"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for a terminal at beam edge, corresponding to an elevation angle of 30 degrees)</w:t>
            </w:r>
          </w:p>
          <w:p w14:paraId="78D7B91F"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6E5C7D0"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bl>
    <w:p w14:paraId="01090F2F" w14:textId="01E8B047" w:rsidR="001C4EC1" w:rsidRPr="00ED54FD" w:rsidRDefault="001C4EC1" w:rsidP="00BE3D1F">
      <w:pPr>
        <w:tabs>
          <w:tab w:val="left" w:pos="567"/>
        </w:tabs>
        <w:overflowPunct/>
        <w:autoSpaceDE/>
        <w:autoSpaceDN/>
        <w:snapToGrid w:val="0"/>
        <w:spacing w:after="0"/>
        <w:textAlignment w:val="auto"/>
        <w:rPr>
          <w:rFonts w:ascii="Arial" w:hAnsi="Arial" w:cs="Arial"/>
          <w:lang w:eastAsia="ja-JP"/>
        </w:rPr>
      </w:pPr>
      <w:r w:rsidRPr="001C4EC1">
        <w:rPr>
          <w:rFonts w:ascii="Times" w:eastAsia="Batang" w:hAnsi="Times" w:hint="eastAsia"/>
          <w:szCs w:val="24"/>
          <w:lang w:eastAsia="x-none"/>
        </w:rPr>
        <w:t> </w:t>
      </w:r>
    </w:p>
    <w:p w14:paraId="05E3E3F5"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152CA8A6" w14:textId="77777777" w:rsidR="001C4EC1" w:rsidRPr="008D1DE2" w:rsidRDefault="001C4EC1" w:rsidP="001C4EC1">
      <w:pPr>
        <w:rPr>
          <w:lang w:val="en-US" w:eastAsia="x-none"/>
        </w:rPr>
      </w:pPr>
      <w:r w:rsidRPr="008D1DE2">
        <w:rPr>
          <w:lang w:eastAsia="x-none"/>
        </w:rPr>
        <w:t>Include the following in TR36.763</w:t>
      </w:r>
    </w:p>
    <w:p w14:paraId="6D4EA37F" w14:textId="77777777" w:rsidR="001C4EC1" w:rsidRPr="008D1DE2" w:rsidRDefault="001C4EC1" w:rsidP="001C4EC1">
      <w:pPr>
        <w:rPr>
          <w:lang w:val="en-US" w:eastAsia="x-none"/>
        </w:rPr>
      </w:pPr>
      <w:r w:rsidRPr="008D1DE2">
        <w:rPr>
          <w:lang w:eastAsia="x-none"/>
        </w:rPr>
        <w:t>Add MEO scenario D in Table 4.2-1 in TR 36.763.</w:t>
      </w:r>
    </w:p>
    <w:p w14:paraId="7CE34302"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p w14:paraId="358E97F1" w14:textId="77777777" w:rsidR="001C4EC1" w:rsidRPr="001C4EC1" w:rsidRDefault="001C4EC1" w:rsidP="001C4EC1">
      <w:pPr>
        <w:rPr>
          <w:rFonts w:ascii="Arial" w:hAnsi="Arial" w:cs="Arial"/>
          <w:lang w:val="en-US" w:eastAsia="x-none"/>
        </w:rPr>
      </w:pPr>
      <w:r w:rsidRPr="001C4EC1">
        <w:rPr>
          <w:rFonts w:ascii="Arial" w:hAnsi="Arial" w:cs="Arial"/>
          <w:lang w:eastAsia="x-none"/>
        </w:rPr>
        <w:t>Table 4.2-1: IoT NTN reference scenarios (TR 36.763)</w:t>
      </w:r>
    </w:p>
    <w:tbl>
      <w:tblPr>
        <w:tblW w:w="2841" w:type="pct"/>
        <w:tblInd w:w="260" w:type="dxa"/>
        <w:tblCellMar>
          <w:left w:w="0" w:type="dxa"/>
          <w:right w:w="0" w:type="dxa"/>
        </w:tblCellMar>
        <w:tblLook w:val="04A0" w:firstRow="1" w:lastRow="0" w:firstColumn="1" w:lastColumn="0" w:noHBand="0" w:noVBand="1"/>
      </w:tblPr>
      <w:tblGrid>
        <w:gridCol w:w="3593"/>
        <w:gridCol w:w="2194"/>
      </w:tblGrid>
      <w:tr w:rsidR="001C4EC1" w:rsidRPr="001C4EC1" w14:paraId="75C6A8B2" w14:textId="77777777" w:rsidTr="00CA0AB2">
        <w:trPr>
          <w:trHeight w:val="551"/>
        </w:trPr>
        <w:tc>
          <w:tcPr>
            <w:tcW w:w="3104"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A67C7E7"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 xml:space="preserve">NTN Configurations </w:t>
            </w:r>
          </w:p>
        </w:tc>
        <w:tc>
          <w:tcPr>
            <w:tcW w:w="1896"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3A6CAA1B"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Transparent satellite</w:t>
            </w:r>
          </w:p>
        </w:tc>
      </w:tr>
      <w:tr w:rsidR="001C4EC1" w:rsidRPr="001C4EC1" w14:paraId="7A0694AE" w14:textId="77777777" w:rsidTr="00CA0AB2">
        <w:trPr>
          <w:trHeight w:val="567"/>
        </w:trPr>
        <w:tc>
          <w:tcPr>
            <w:tcW w:w="3104"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61429B2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GEO based non-terrestrial access network </w:t>
            </w:r>
          </w:p>
        </w:tc>
        <w:tc>
          <w:tcPr>
            <w:tcW w:w="1896"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34786A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A</w:t>
            </w:r>
          </w:p>
        </w:tc>
      </w:tr>
      <w:tr w:rsidR="001C4EC1" w:rsidRPr="001C4EC1" w14:paraId="30D3A97E" w14:textId="77777777" w:rsidTr="00CA0AB2">
        <w:trPr>
          <w:trHeight w:val="680"/>
        </w:trPr>
        <w:tc>
          <w:tcPr>
            <w:tcW w:w="3104"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6982BE6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LEO based non-terrestrial access network generating steerable beams (altitude 1200 km and 600km)</w:t>
            </w:r>
          </w:p>
        </w:tc>
        <w:tc>
          <w:tcPr>
            <w:tcW w:w="1896"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7CEBA7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B</w:t>
            </w:r>
          </w:p>
        </w:tc>
      </w:tr>
      <w:tr w:rsidR="001C4EC1" w:rsidRPr="001C4EC1" w14:paraId="06F0C6C2" w14:textId="77777777" w:rsidTr="00CA0AB2">
        <w:trPr>
          <w:trHeight w:val="872"/>
        </w:trPr>
        <w:tc>
          <w:tcPr>
            <w:tcW w:w="3104" w:type="pct"/>
            <w:tcBorders>
              <w:top w:val="nil"/>
              <w:left w:val="single" w:sz="8" w:space="0" w:color="0D174E"/>
              <w:bottom w:val="single" w:sz="8" w:space="0" w:color="auto"/>
              <w:right w:val="single" w:sz="8" w:space="0" w:color="0D174E"/>
            </w:tcBorders>
            <w:tcMar>
              <w:top w:w="15" w:type="dxa"/>
              <w:left w:w="108" w:type="dxa"/>
              <w:bottom w:w="0" w:type="dxa"/>
              <w:right w:w="108" w:type="dxa"/>
            </w:tcMar>
            <w:vAlign w:val="center"/>
            <w:hideMark/>
          </w:tcPr>
          <w:p w14:paraId="431A06D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LEO based non-terrestrial access network generating fixed beams whose footprints move with the </w:t>
            </w:r>
            <w:r w:rsidRPr="001C4EC1">
              <w:rPr>
                <w:rFonts w:ascii="Arial" w:hAnsi="Arial" w:cs="Arial"/>
                <w:lang w:val="en-US" w:eastAsia="x-none"/>
              </w:rPr>
              <w:lastRenderedPageBreak/>
              <w:t>satellite (altitude 1200 km and 600km)</w:t>
            </w:r>
          </w:p>
        </w:tc>
        <w:tc>
          <w:tcPr>
            <w:tcW w:w="1896" w:type="pct"/>
            <w:tcBorders>
              <w:top w:val="nil"/>
              <w:left w:val="nil"/>
              <w:bottom w:val="single" w:sz="8" w:space="0" w:color="auto"/>
              <w:right w:val="single" w:sz="8" w:space="0" w:color="0D174E"/>
            </w:tcBorders>
            <w:tcMar>
              <w:top w:w="15" w:type="dxa"/>
              <w:left w:w="108" w:type="dxa"/>
              <w:bottom w:w="0" w:type="dxa"/>
              <w:right w:w="108" w:type="dxa"/>
            </w:tcMar>
            <w:vAlign w:val="center"/>
            <w:hideMark/>
          </w:tcPr>
          <w:p w14:paraId="5885253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lastRenderedPageBreak/>
              <w:t>Scenario C</w:t>
            </w:r>
          </w:p>
        </w:tc>
      </w:tr>
      <w:tr w:rsidR="001C4EC1" w:rsidRPr="001C4EC1" w14:paraId="6ACB8A89" w14:textId="77777777" w:rsidTr="00CA0AB2">
        <w:trPr>
          <w:trHeight w:val="872"/>
        </w:trPr>
        <w:tc>
          <w:tcPr>
            <w:tcW w:w="3104"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E05C0E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MEO based non-terrestrial access network generating fixed beams whose footprints move with the satellite (altitude 10000 km)</w:t>
            </w:r>
          </w:p>
        </w:tc>
        <w:tc>
          <w:tcPr>
            <w:tcW w:w="1896"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1DC6B2F1"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D</w:t>
            </w:r>
          </w:p>
        </w:tc>
      </w:tr>
    </w:tbl>
    <w:p w14:paraId="1D8E9272" w14:textId="77777777" w:rsidR="001C4EC1" w:rsidRPr="008D1DE2" w:rsidRDefault="001C4EC1" w:rsidP="001C4EC1">
      <w:pPr>
        <w:rPr>
          <w:lang w:val="en-US" w:eastAsia="x-none"/>
        </w:rPr>
      </w:pPr>
      <w:r w:rsidRPr="008D1DE2">
        <w:rPr>
          <w:lang w:eastAsia="x-none"/>
        </w:rPr>
        <w:t> </w:t>
      </w:r>
    </w:p>
    <w:p w14:paraId="56111D0E"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59B9196B" w14:textId="77777777" w:rsidR="001C4EC1" w:rsidRPr="001C4EC1" w:rsidRDefault="001C4EC1" w:rsidP="001C4EC1">
      <w:pPr>
        <w:rPr>
          <w:rFonts w:ascii="Arial" w:hAnsi="Arial" w:cs="Arial"/>
          <w:lang w:val="en-US" w:eastAsia="x-none"/>
        </w:rPr>
      </w:pPr>
      <w:r w:rsidRPr="001C4EC1">
        <w:rPr>
          <w:rFonts w:ascii="Arial" w:hAnsi="Arial" w:cs="Arial"/>
          <w:lang w:eastAsia="x-none"/>
        </w:rPr>
        <w:t>Add MEO IoT NTN reference scenario parameters in Table 6.1-1 in TR 36.763:</w:t>
      </w:r>
    </w:p>
    <w:p w14:paraId="2D1101AD"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Table 6.1-1: IoT NTN reference scenario parameters (TR 36.763)</w:t>
      </w:r>
    </w:p>
    <w:tbl>
      <w:tblPr>
        <w:tblW w:w="0" w:type="auto"/>
        <w:tblCellMar>
          <w:left w:w="0" w:type="dxa"/>
          <w:right w:w="0" w:type="dxa"/>
        </w:tblCellMar>
        <w:tblLook w:val="04A0" w:firstRow="1" w:lastRow="0" w:firstColumn="1" w:lastColumn="0" w:noHBand="0" w:noVBand="1"/>
      </w:tblPr>
      <w:tblGrid>
        <w:gridCol w:w="2070"/>
        <w:gridCol w:w="2743"/>
        <w:gridCol w:w="2649"/>
        <w:gridCol w:w="2722"/>
      </w:tblGrid>
      <w:tr w:rsidR="001C4EC1" w:rsidRPr="001C4EC1" w14:paraId="3E877F44" w14:textId="77777777" w:rsidTr="00CA0AB2">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07A219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Scenarios</w:t>
            </w:r>
          </w:p>
        </w:tc>
        <w:tc>
          <w:tcPr>
            <w:tcW w:w="308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8676C3A"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 xml:space="preserve">GEO based non-terrestrial access network - scenario A </w:t>
            </w:r>
          </w:p>
        </w:tc>
        <w:tc>
          <w:tcPr>
            <w:tcW w:w="297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2AFED1F"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LEO based non-terrestrial access network -Scenario B &amp; C</w:t>
            </w:r>
          </w:p>
        </w:tc>
        <w:tc>
          <w:tcPr>
            <w:tcW w:w="3260" w:type="dxa"/>
            <w:tcBorders>
              <w:top w:val="single" w:sz="8" w:space="0" w:color="0D174E"/>
              <w:left w:val="nil"/>
              <w:bottom w:val="single" w:sz="8" w:space="0" w:color="0D174E"/>
              <w:right w:val="single" w:sz="8" w:space="0" w:color="0D174E"/>
            </w:tcBorders>
            <w:hideMark/>
          </w:tcPr>
          <w:p w14:paraId="1228B3D4"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MEO based non-terrestrial access network -Scenario D</w:t>
            </w:r>
          </w:p>
        </w:tc>
      </w:tr>
      <w:tr w:rsidR="001C4EC1" w:rsidRPr="001C4EC1" w14:paraId="6B6B8FB6" w14:textId="77777777" w:rsidTr="00CA0AB2">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A36D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Orbit type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866F2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station keeping a nominally fixed position in terms of elevation/azimuth with respect to a given earth point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D62389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circular orbiting at low altitude around the earth</w:t>
            </w:r>
          </w:p>
        </w:tc>
        <w:tc>
          <w:tcPr>
            <w:tcW w:w="3260" w:type="dxa"/>
            <w:tcBorders>
              <w:top w:val="nil"/>
              <w:left w:val="nil"/>
              <w:bottom w:val="single" w:sz="8" w:space="0" w:color="0D174E"/>
              <w:right w:val="single" w:sz="8" w:space="0" w:color="0D174E"/>
            </w:tcBorders>
            <w:hideMark/>
          </w:tcPr>
          <w:p w14:paraId="1C22503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circular orbiting at medium altitude around the earth</w:t>
            </w:r>
          </w:p>
        </w:tc>
      </w:tr>
      <w:tr w:rsidR="001C4EC1" w:rsidRPr="001C4EC1" w14:paraId="4D126F9F" w14:textId="77777777" w:rsidTr="00CA0AB2">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8753B7F"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Altitude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4782CB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35,786 km</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817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600 km </w:t>
            </w:r>
          </w:p>
          <w:p w14:paraId="5B7A80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1,200 km </w:t>
            </w:r>
          </w:p>
        </w:tc>
        <w:tc>
          <w:tcPr>
            <w:tcW w:w="3260" w:type="dxa"/>
            <w:tcBorders>
              <w:top w:val="nil"/>
              <w:left w:val="nil"/>
              <w:bottom w:val="single" w:sz="8" w:space="0" w:color="0D174E"/>
              <w:right w:val="single" w:sz="8" w:space="0" w:color="0D174E"/>
            </w:tcBorders>
            <w:hideMark/>
          </w:tcPr>
          <w:p w14:paraId="05907E6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p w14:paraId="134EB21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10,000 km</w:t>
            </w:r>
          </w:p>
        </w:tc>
      </w:tr>
      <w:tr w:rsidR="001C4EC1" w:rsidRPr="001C4EC1" w14:paraId="47B66E68" w14:textId="77777777" w:rsidTr="00CA0AB2">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751161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Frequency Range </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C9E080"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&lt; 6 GHz (e.g. 2 GHz in S band) </w:t>
            </w:r>
          </w:p>
        </w:tc>
      </w:tr>
      <w:tr w:rsidR="001C4EC1" w:rsidRPr="001C4EC1" w14:paraId="077EA39E" w14:textId="77777777" w:rsidTr="00CA0AB2">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B678C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Device channel Bandwidth (service link) (NOTE 7)</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F45355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NB-IoT 180 kHz (DL), Up to 180 kHz with all permissible smaller resource allocations 12*15 kHz, 6*15 kHz, 3*15 kHz, 1*15 kHz, 1*3.75 kHz (UL)</w:t>
            </w:r>
          </w:p>
          <w:p w14:paraId="5D1B9DB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eMTC: 1080 kHz (DL), Up to 1080 kHz with all permissible smaller resource allocations, including 2*180 kHz, 180 kHz, 2*15 kHz or 3*15 kHz or 6*15 kHz (UL)</w:t>
            </w:r>
          </w:p>
        </w:tc>
      </w:tr>
      <w:tr w:rsidR="001C4EC1" w:rsidRPr="001C4EC1" w14:paraId="74ABA1A9" w14:textId="77777777" w:rsidTr="00CA0AB2">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579CF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Payload</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2DB540"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Transparent type</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08F4C50"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Transparent Type</w:t>
            </w:r>
          </w:p>
        </w:tc>
        <w:tc>
          <w:tcPr>
            <w:tcW w:w="3260" w:type="dxa"/>
            <w:tcBorders>
              <w:top w:val="nil"/>
              <w:left w:val="nil"/>
              <w:bottom w:val="single" w:sz="8" w:space="0" w:color="0D174E"/>
              <w:right w:val="single" w:sz="8" w:space="0" w:color="0D174E"/>
            </w:tcBorders>
            <w:hideMark/>
          </w:tcPr>
          <w:p w14:paraId="746F80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Transparent type</w:t>
            </w:r>
          </w:p>
        </w:tc>
      </w:tr>
      <w:tr w:rsidR="001C4EC1" w:rsidRPr="001C4EC1" w14:paraId="4EB1449B" w14:textId="77777777" w:rsidTr="00CA0AB2">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765D51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Earth-fixed beams</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ACC79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Yes</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770FB6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B:  Yes (steerable beams), see NOTE 1</w:t>
            </w:r>
          </w:p>
          <w:p w14:paraId="0468EC8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C: No (the beams move with the satellite)</w:t>
            </w:r>
          </w:p>
        </w:tc>
        <w:tc>
          <w:tcPr>
            <w:tcW w:w="3260" w:type="dxa"/>
            <w:tcBorders>
              <w:top w:val="nil"/>
              <w:left w:val="nil"/>
              <w:bottom w:val="single" w:sz="8" w:space="0" w:color="0D174E"/>
              <w:right w:val="single" w:sz="8" w:space="0" w:color="0D174E"/>
            </w:tcBorders>
            <w:hideMark/>
          </w:tcPr>
          <w:p w14:paraId="48465ED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D: The beams move with the satellite</w:t>
            </w:r>
          </w:p>
        </w:tc>
      </w:tr>
      <w:tr w:rsidR="001C4EC1" w:rsidRPr="001C4EC1" w14:paraId="6A1B221F" w14:textId="77777777" w:rsidTr="00CA0AB2">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1A1DAB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Max beam footprint size (edge to edge) regardless of the elevation angle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9510B6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3500 km (NOTE 3)</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2F559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1000 km (NOTE 2)</w:t>
            </w:r>
          </w:p>
        </w:tc>
        <w:tc>
          <w:tcPr>
            <w:tcW w:w="3260" w:type="dxa"/>
            <w:tcBorders>
              <w:top w:val="nil"/>
              <w:left w:val="nil"/>
              <w:bottom w:val="single" w:sz="8" w:space="0" w:color="0D174E"/>
              <w:right w:val="single" w:sz="8" w:space="0" w:color="0D174E"/>
            </w:tcBorders>
            <w:hideMark/>
          </w:tcPr>
          <w:p w14:paraId="33F3921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p w14:paraId="22386F8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4018 km</w:t>
            </w:r>
          </w:p>
        </w:tc>
      </w:tr>
      <w:tr w:rsidR="001C4EC1" w:rsidRPr="001C4EC1" w14:paraId="40DAFD84" w14:textId="77777777" w:rsidTr="00CA0AB2">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F8F32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Min Elevation angle for both sat-gateway and C-IoT device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295DF1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 for service link and 10° for feeder link</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9D263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 for service link and 10° for feeder link</w:t>
            </w:r>
          </w:p>
        </w:tc>
        <w:tc>
          <w:tcPr>
            <w:tcW w:w="3260" w:type="dxa"/>
            <w:tcBorders>
              <w:top w:val="nil"/>
              <w:left w:val="nil"/>
              <w:bottom w:val="single" w:sz="8" w:space="0" w:color="0D174E"/>
              <w:right w:val="single" w:sz="8" w:space="0" w:color="0D174E"/>
            </w:tcBorders>
            <w:hideMark/>
          </w:tcPr>
          <w:p w14:paraId="49D0CFA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p w14:paraId="6ABBC75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 for service link and 10° for feeder link</w:t>
            </w:r>
          </w:p>
        </w:tc>
      </w:tr>
      <w:tr w:rsidR="001C4EC1" w:rsidRPr="001C4EC1" w14:paraId="1C430C85" w14:textId="77777777" w:rsidTr="00CA0AB2">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C3C918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Max distance between satellite and C-IoT device at min elevation angle </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AA813C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40,581 km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0B9F6C" w14:textId="77777777" w:rsidR="001C4EC1" w:rsidRPr="001C4EC1" w:rsidRDefault="001C4EC1" w:rsidP="00CA0AB2">
            <w:pPr>
              <w:rPr>
                <w:rFonts w:ascii="Arial" w:hAnsi="Arial" w:cs="Arial"/>
                <w:lang w:val="en-US" w:eastAsia="x-none"/>
              </w:rPr>
            </w:pPr>
            <w:r w:rsidRPr="001C4EC1">
              <w:rPr>
                <w:rFonts w:ascii="Arial" w:hAnsi="Arial" w:cs="Arial"/>
                <w:lang w:val="da-DK" w:eastAsia="x-none"/>
              </w:rPr>
              <w:t xml:space="preserve"> 1,932 km (600 km altitude) </w:t>
            </w:r>
          </w:p>
          <w:p w14:paraId="11EFBBD1" w14:textId="77777777" w:rsidR="001C4EC1" w:rsidRPr="001C4EC1" w:rsidRDefault="001C4EC1" w:rsidP="00CA0AB2">
            <w:pPr>
              <w:rPr>
                <w:rFonts w:ascii="Arial" w:hAnsi="Arial" w:cs="Arial"/>
                <w:lang w:val="en-US" w:eastAsia="x-none"/>
              </w:rPr>
            </w:pPr>
            <w:r w:rsidRPr="001C4EC1">
              <w:rPr>
                <w:rFonts w:ascii="Arial" w:hAnsi="Arial" w:cs="Arial"/>
                <w:lang w:val="da-DK" w:eastAsia="x-none"/>
              </w:rPr>
              <w:t xml:space="preserve"> 3,131 km (1,200 km altitude) </w:t>
            </w:r>
          </w:p>
        </w:tc>
        <w:tc>
          <w:tcPr>
            <w:tcW w:w="3260" w:type="dxa"/>
            <w:tcBorders>
              <w:top w:val="nil"/>
              <w:left w:val="nil"/>
              <w:bottom w:val="single" w:sz="8" w:space="0" w:color="0D174E"/>
              <w:right w:val="single" w:sz="8" w:space="0" w:color="0D174E"/>
            </w:tcBorders>
            <w:hideMark/>
          </w:tcPr>
          <w:p w14:paraId="350502A4" w14:textId="77777777" w:rsidR="001C4EC1" w:rsidRPr="001C4EC1" w:rsidRDefault="001C4EC1" w:rsidP="00CA0AB2">
            <w:pPr>
              <w:rPr>
                <w:rFonts w:ascii="Arial" w:hAnsi="Arial" w:cs="Arial"/>
                <w:lang w:val="en-US" w:eastAsia="x-none"/>
              </w:rPr>
            </w:pPr>
            <w:r w:rsidRPr="001C4EC1">
              <w:rPr>
                <w:rFonts w:ascii="Arial" w:hAnsi="Arial" w:cs="Arial"/>
                <w:lang w:val="da-DK" w:eastAsia="x-none"/>
              </w:rPr>
              <w:t>14018 km</w:t>
            </w:r>
          </w:p>
        </w:tc>
      </w:tr>
      <w:tr w:rsidR="001C4EC1" w:rsidRPr="001C4EC1" w14:paraId="112CC423" w14:textId="77777777" w:rsidTr="00CA0AB2">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413F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Max Round Trip Delay (propagation delay only) </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BF002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541.46ms (service and feeder links)</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751FE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25.77 ms (600km) (service and feeder links)</w:t>
            </w:r>
          </w:p>
          <w:p w14:paraId="175584A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41.77 ms (1200km) (service and feeder links)</w:t>
            </w:r>
          </w:p>
        </w:tc>
        <w:tc>
          <w:tcPr>
            <w:tcW w:w="3260" w:type="dxa"/>
            <w:tcBorders>
              <w:top w:val="nil"/>
              <w:left w:val="nil"/>
              <w:bottom w:val="single" w:sz="8" w:space="0" w:color="0D174E"/>
              <w:right w:val="single" w:sz="8" w:space="0" w:color="0D174E"/>
            </w:tcBorders>
            <w:hideMark/>
          </w:tcPr>
          <w:p w14:paraId="46CF138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95.19 ms  (service and feeder links)</w:t>
            </w:r>
          </w:p>
        </w:tc>
      </w:tr>
      <w:tr w:rsidR="001C4EC1" w:rsidRPr="001C4EC1" w14:paraId="67AB14BA" w14:textId="77777777" w:rsidTr="00CA0AB2">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6D3EF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lastRenderedPageBreak/>
              <w:t xml:space="preserve">Max differential delay within a cell </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3166CA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10.3 ms</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53A03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3.12 ms and 3.18 ms for respectively 600km and 1200km</w:t>
            </w:r>
          </w:p>
        </w:tc>
        <w:tc>
          <w:tcPr>
            <w:tcW w:w="3260" w:type="dxa"/>
            <w:tcBorders>
              <w:top w:val="nil"/>
              <w:left w:val="nil"/>
              <w:bottom w:val="single" w:sz="8" w:space="0" w:color="0D174E"/>
              <w:right w:val="single" w:sz="8" w:space="0" w:color="0D174E"/>
            </w:tcBorders>
            <w:hideMark/>
          </w:tcPr>
          <w:p w14:paraId="1936D58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13.4 ms</w:t>
            </w:r>
          </w:p>
        </w:tc>
      </w:tr>
      <w:tr w:rsidR="001C4EC1" w:rsidRPr="001C4EC1" w14:paraId="321C9BED"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9471E9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Max Doppler shift (earth fixed user equipment) (NOTE 6)</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86DDD8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0.93 ppm</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D846E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24 ppm (600km) </w:t>
            </w:r>
          </w:p>
          <w:p w14:paraId="1924007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21ppm(1200km) </w:t>
            </w:r>
          </w:p>
          <w:p w14:paraId="153320E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tc>
        <w:tc>
          <w:tcPr>
            <w:tcW w:w="3260" w:type="dxa"/>
            <w:tcBorders>
              <w:top w:val="nil"/>
              <w:left w:val="nil"/>
              <w:bottom w:val="single" w:sz="8" w:space="0" w:color="0D174E"/>
              <w:right w:val="single" w:sz="8" w:space="0" w:color="0D174E"/>
            </w:tcBorders>
            <w:hideMark/>
          </w:tcPr>
          <w:p w14:paraId="658172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7.5 ppm</w:t>
            </w:r>
          </w:p>
        </w:tc>
      </w:tr>
      <w:tr w:rsidR="001C4EC1" w:rsidRPr="001C4EC1" w14:paraId="211B95A6"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E969AF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Max Doppler shift variation (earth fixed user equipment) (NOTE 6)</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2C363E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0.000 045 ppm/s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DC3F8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0.27 ppm/s (600km) </w:t>
            </w:r>
          </w:p>
          <w:p w14:paraId="087EEBA1"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0.13 ppm/s (1200km) </w:t>
            </w:r>
          </w:p>
        </w:tc>
        <w:tc>
          <w:tcPr>
            <w:tcW w:w="3260" w:type="dxa"/>
            <w:tcBorders>
              <w:top w:val="nil"/>
              <w:left w:val="nil"/>
              <w:bottom w:val="single" w:sz="8" w:space="0" w:color="0D174E"/>
              <w:right w:val="single" w:sz="8" w:space="0" w:color="0D174E"/>
            </w:tcBorders>
            <w:hideMark/>
          </w:tcPr>
          <w:p w14:paraId="082226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0.003 ppm/s</w:t>
            </w:r>
          </w:p>
        </w:tc>
      </w:tr>
      <w:tr w:rsidR="001C4EC1" w:rsidRPr="001C4EC1" w14:paraId="5CF497CC"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A48C69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4F84F8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1097E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389F93C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Min 0 km/s (stationary device), max 120 km/h</w:t>
            </w:r>
          </w:p>
        </w:tc>
      </w:tr>
      <w:tr w:rsidR="001C4EC1" w:rsidRPr="001C4EC1" w14:paraId="46437D83"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E7065E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C-IoT device antenna types</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901D48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Omnidirectional antenna with 0 </w:t>
            </w:r>
            <w:proofErr w:type="spellStart"/>
            <w:r w:rsidRPr="001C4EC1">
              <w:rPr>
                <w:rFonts w:ascii="Arial" w:hAnsi="Arial" w:cs="Arial"/>
                <w:lang w:val="en-US" w:eastAsia="x-none"/>
              </w:rPr>
              <w:t>dBi</w:t>
            </w:r>
            <w:proofErr w:type="spellEnd"/>
            <w:r w:rsidRPr="001C4EC1">
              <w:rPr>
                <w:rFonts w:ascii="Arial" w:hAnsi="Arial" w:cs="Arial"/>
                <w:lang w:val="en-US" w:eastAsia="x-none"/>
              </w:rPr>
              <w:t xml:space="preserve"> TX antenna gain and 0 </w:t>
            </w:r>
            <w:proofErr w:type="spellStart"/>
            <w:r w:rsidRPr="001C4EC1">
              <w:rPr>
                <w:rFonts w:ascii="Arial" w:hAnsi="Arial" w:cs="Arial"/>
                <w:lang w:val="en-US" w:eastAsia="x-none"/>
              </w:rPr>
              <w:t>dBi</w:t>
            </w:r>
            <w:proofErr w:type="spellEnd"/>
            <w:r w:rsidRPr="001C4EC1">
              <w:rPr>
                <w:rFonts w:ascii="Arial" w:hAnsi="Arial" w:cs="Arial"/>
                <w:lang w:val="en-US" w:eastAsia="x-none"/>
              </w:rPr>
              <w:t xml:space="preserve"> RX antenna gain (NOTE 4) </w:t>
            </w:r>
          </w:p>
        </w:tc>
      </w:tr>
      <w:tr w:rsidR="001C4EC1" w:rsidRPr="001C4EC1" w14:paraId="088C0855"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632DA1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C-IoT device max Tx power</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7E5737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UE power class 3 with up to 200 </w:t>
            </w:r>
            <w:proofErr w:type="spellStart"/>
            <w:r w:rsidRPr="001C4EC1">
              <w:rPr>
                <w:rFonts w:ascii="Arial" w:hAnsi="Arial" w:cs="Arial"/>
                <w:lang w:val="en-US" w:eastAsia="x-none"/>
              </w:rPr>
              <w:t>mW</w:t>
            </w:r>
            <w:proofErr w:type="spellEnd"/>
            <w:r w:rsidRPr="001C4EC1">
              <w:rPr>
                <w:rFonts w:ascii="Arial" w:hAnsi="Arial" w:cs="Arial"/>
                <w:lang w:val="en-US" w:eastAsia="x-none"/>
              </w:rPr>
              <w:t xml:space="preserve"> (23dBm), UE power class 5 with up to 100 </w:t>
            </w:r>
            <w:proofErr w:type="spellStart"/>
            <w:r w:rsidRPr="001C4EC1">
              <w:rPr>
                <w:rFonts w:ascii="Arial" w:hAnsi="Arial" w:cs="Arial"/>
                <w:lang w:val="en-US" w:eastAsia="x-none"/>
              </w:rPr>
              <w:t>mW</w:t>
            </w:r>
            <w:proofErr w:type="spellEnd"/>
            <w:r w:rsidRPr="001C4EC1">
              <w:rPr>
                <w:rFonts w:ascii="Arial" w:hAnsi="Arial" w:cs="Arial"/>
                <w:lang w:val="en-US" w:eastAsia="x-none"/>
              </w:rPr>
              <w:t xml:space="preserve"> (20 dBm) </w:t>
            </w:r>
          </w:p>
        </w:tc>
      </w:tr>
      <w:tr w:rsidR="001C4EC1" w:rsidRPr="001C4EC1" w14:paraId="43DE25D4"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F2865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C-IoT device Noise Figure</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BD4F59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Omnidirectional antenna: 7 dB or 9 dB (NOTE 5)</w:t>
            </w:r>
          </w:p>
        </w:tc>
      </w:tr>
      <w:tr w:rsidR="001C4EC1" w:rsidRPr="001C4EC1" w14:paraId="023FADB6" w14:textId="77777777" w:rsidTr="00CA0AB2">
        <w:trPr>
          <w:trHeight w:val="148"/>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3C5E018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Service link</w:t>
            </w:r>
          </w:p>
        </w:tc>
        <w:tc>
          <w:tcPr>
            <w:tcW w:w="9324"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7D6E0EE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3GPP defined Narrow Band IoT and eMTC</w:t>
            </w:r>
          </w:p>
        </w:tc>
      </w:tr>
      <w:tr w:rsidR="001C4EC1" w:rsidRPr="001C4EC1" w14:paraId="654BAE64" w14:textId="77777777" w:rsidTr="00CA0AB2">
        <w:trPr>
          <w:trHeight w:val="148"/>
        </w:trPr>
        <w:tc>
          <w:tcPr>
            <w:tcW w:w="11474"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5FF7CC4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1:      Each satellite has the capability to steer beams towards fixed points on earth using beamforming techniques. This is applicable for a period of time corresponding to the visibility time of the satellite.</w:t>
            </w:r>
          </w:p>
          <w:p w14:paraId="40656DC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2:      This beam size refers to the Nadir pointing of the satellite.</w:t>
            </w:r>
          </w:p>
          <w:p w14:paraId="0E30766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3:      The Maximum beam footprint size for GEO is based on current state of the art GEO High Throughput systems, assuming either spot beams at the edge of coverage (low elevation) or a single wide-beam.</w:t>
            </w:r>
          </w:p>
          <w:p w14:paraId="743B3FD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4:      The use of a Circular polarized antenna is optional.</w:t>
            </w:r>
          </w:p>
          <w:p w14:paraId="200CB63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5:      Same Noise Figure of 7 dB as in Release 16 TR 38.821 or 9 dB as in Release 12 TR 36.888 for device can be assumed for link budget. The noise figure is device vendor implementation specific.</w:t>
            </w:r>
          </w:p>
          <w:p w14:paraId="22B7C5F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6:      Max Doppler shift and Max Doppler shift variation in the absence of any device pre-compensation of satellite Doppler shift on the service link.</w:t>
            </w:r>
          </w:p>
          <w:p w14:paraId="7F33122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7:      System bandwidth is FFS</w:t>
            </w:r>
          </w:p>
        </w:tc>
      </w:tr>
    </w:tbl>
    <w:p w14:paraId="699495B3"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043FD849"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2C3352EC" w14:textId="77777777" w:rsidR="001C4EC1" w:rsidRPr="001C4EC1" w:rsidRDefault="001C4EC1" w:rsidP="001C4EC1">
      <w:pPr>
        <w:rPr>
          <w:rFonts w:ascii="Arial" w:hAnsi="Arial" w:cs="Arial"/>
          <w:lang w:val="en-US" w:eastAsia="x-none"/>
        </w:rPr>
      </w:pPr>
      <w:r w:rsidRPr="001C4EC1">
        <w:rPr>
          <w:rFonts w:ascii="Arial" w:hAnsi="Arial" w:cs="Arial"/>
          <w:lang w:eastAsia="x-none"/>
        </w:rPr>
        <w:t>Include MEO Set-5 parameters for link budget analysis in a new Table 6.2-8 in TR 36.763, as a representative characterization of NTN-IoT scenarios with MEO altitude and characteristics:</w:t>
      </w:r>
    </w:p>
    <w:p w14:paraId="4800EF37"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 xml:space="preserve">Table 6.2-8: Sets of satellite parameters for link budget and system level evaluations </w:t>
      </w:r>
    </w:p>
    <w:p w14:paraId="66E5F5C2"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tbl>
      <w:tblPr>
        <w:tblW w:w="0" w:type="dxa"/>
        <w:tblCellMar>
          <w:left w:w="0" w:type="dxa"/>
          <w:right w:w="0" w:type="dxa"/>
        </w:tblCellMar>
        <w:tblLook w:val="04A0" w:firstRow="1" w:lastRow="0" w:firstColumn="1" w:lastColumn="0" w:noHBand="0" w:noVBand="1"/>
      </w:tblPr>
      <w:tblGrid>
        <w:gridCol w:w="4253"/>
        <w:gridCol w:w="3969"/>
      </w:tblGrid>
      <w:tr w:rsidR="001C4EC1" w:rsidRPr="001C4EC1" w14:paraId="3CBA9F4E" w14:textId="77777777" w:rsidTr="00CA0AB2">
        <w:tc>
          <w:tcPr>
            <w:tcW w:w="4253" w:type="dxa"/>
            <w:tcBorders>
              <w:top w:val="nil"/>
              <w:left w:val="nil"/>
              <w:bottom w:val="single" w:sz="8" w:space="0" w:color="auto"/>
              <w:right w:val="single" w:sz="8" w:space="0" w:color="auto"/>
            </w:tcBorders>
            <w:tcMar>
              <w:top w:w="100" w:type="dxa"/>
              <w:left w:w="100" w:type="dxa"/>
              <w:bottom w:w="100" w:type="dxa"/>
              <w:right w:w="100" w:type="dxa"/>
            </w:tcMar>
            <w:hideMark/>
          </w:tcPr>
          <w:p w14:paraId="1F11F9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D59CC"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Proposed MEO Scenarios (Set 5)</w:t>
            </w:r>
          </w:p>
        </w:tc>
      </w:tr>
      <w:tr w:rsidR="001C4EC1" w:rsidRPr="001C4EC1" w14:paraId="10012D4F" w14:textId="77777777" w:rsidTr="00CA0AB2">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5E7E560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orbit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FB6B9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MEO</w:t>
            </w:r>
          </w:p>
        </w:tc>
      </w:tr>
      <w:tr w:rsidR="001C4EC1" w:rsidRPr="001C4EC1" w14:paraId="59AF4AA0"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833DD6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altitude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8C1B0F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10,000 km</w:t>
            </w:r>
          </w:p>
        </w:tc>
      </w:tr>
      <w:tr w:rsidR="001C4EC1" w:rsidRPr="001C4EC1" w14:paraId="78D71A05" w14:textId="77777777" w:rsidTr="00CA0AB2">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4CEB3D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Payload characteristics for DL transmission</w:t>
            </w:r>
          </w:p>
        </w:tc>
      </w:tr>
      <w:tr w:rsidR="001C4EC1" w:rsidRPr="001C4EC1" w14:paraId="11188FF8"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0E31D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lastRenderedPageBreak/>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E9BFBD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S-band (i.e. 2 GHz)</w:t>
            </w:r>
          </w:p>
        </w:tc>
      </w:tr>
      <w:tr w:rsidR="001C4EC1" w:rsidRPr="001C4EC1" w14:paraId="57C29177"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57C70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07C332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1.5 m</w:t>
            </w:r>
          </w:p>
        </w:tc>
      </w:tr>
      <w:tr w:rsidR="001C4EC1" w:rsidRPr="001C4EC1" w14:paraId="57A06341"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53749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EIRP density</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2ABE5E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45.4 dBW/MHz</w:t>
            </w:r>
          </w:p>
        </w:tc>
      </w:tr>
      <w:tr w:rsidR="001C4EC1" w:rsidRPr="001C4EC1" w14:paraId="0900E014"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F0C8A4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Tx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F20D10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28.1 </w:t>
            </w:r>
            <w:proofErr w:type="spellStart"/>
            <w:r w:rsidRPr="001C4EC1">
              <w:rPr>
                <w:rFonts w:ascii="Arial" w:hAnsi="Arial" w:cs="Arial"/>
                <w:lang w:val="en-US" w:eastAsia="x-none"/>
              </w:rPr>
              <w:t>dBi</w:t>
            </w:r>
            <w:proofErr w:type="spellEnd"/>
          </w:p>
        </w:tc>
      </w:tr>
      <w:tr w:rsidR="001C4EC1" w:rsidRPr="001C4EC1" w14:paraId="651263A2"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1A1188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3dB beamwidth</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C362AB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6.5 degrees</w:t>
            </w:r>
          </w:p>
        </w:tc>
      </w:tr>
      <w:tr w:rsidR="001C4EC1" w:rsidRPr="001C4EC1" w14:paraId="0A5DE4DB"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D85346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beam diameter (at nadir pointing)</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A39116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1140 km</w:t>
            </w:r>
          </w:p>
        </w:tc>
      </w:tr>
      <w:tr w:rsidR="001C4EC1" w:rsidRPr="001C4EC1" w14:paraId="4CBDA750" w14:textId="77777777" w:rsidTr="00CA0AB2">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F2154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Payload characteristics for UL reception</w:t>
            </w:r>
          </w:p>
        </w:tc>
      </w:tr>
      <w:tr w:rsidR="001C4EC1" w:rsidRPr="001C4EC1" w14:paraId="2930AA04"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C8862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1D0253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S-band (i.e. 2 GHz)</w:t>
            </w:r>
          </w:p>
        </w:tc>
      </w:tr>
      <w:tr w:rsidR="001C4EC1" w:rsidRPr="001C4EC1" w14:paraId="649B39D3"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AF718A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47A585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1.5 m</w:t>
            </w:r>
          </w:p>
        </w:tc>
      </w:tr>
      <w:tr w:rsidR="001C4EC1" w:rsidRPr="001C4EC1" w14:paraId="7D9FCF75"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2062D0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G/T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1FACD3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3.8 dB/K</w:t>
            </w:r>
          </w:p>
        </w:tc>
      </w:tr>
      <w:tr w:rsidR="001C4EC1" w:rsidRPr="001C4EC1" w14:paraId="6DC0C907"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E6ADD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Rx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AA81881"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28.1 </w:t>
            </w:r>
            <w:proofErr w:type="spellStart"/>
            <w:r w:rsidRPr="001C4EC1">
              <w:rPr>
                <w:rFonts w:ascii="Arial" w:hAnsi="Arial" w:cs="Arial"/>
                <w:lang w:val="en-US" w:eastAsia="x-none"/>
              </w:rPr>
              <w:t>dBi</w:t>
            </w:r>
            <w:proofErr w:type="spellEnd"/>
          </w:p>
        </w:tc>
      </w:tr>
      <w:tr w:rsidR="001C4EC1" w:rsidRPr="001C4EC1" w14:paraId="7BFCC7A5" w14:textId="77777777" w:rsidTr="00CA0AB2">
        <w:trPr>
          <w:trHeight w:val="400"/>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ED0C4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1: This value is equivalent to the antenna diameter for the parabolic reflector modelled in Sec. 6.4.1 of TR 38.811. Other antenna models can be considered.</w:t>
            </w:r>
          </w:p>
        </w:tc>
      </w:tr>
    </w:tbl>
    <w:p w14:paraId="2B840C90"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p w14:paraId="4CED355A" w14:textId="77777777" w:rsidR="001C4EC1" w:rsidRPr="001C4EC1" w:rsidRDefault="001C4EC1" w:rsidP="001C4EC1">
      <w:pPr>
        <w:rPr>
          <w:rFonts w:ascii="Arial" w:hAnsi="Arial" w:cs="Arial"/>
          <w:lang w:val="en-US" w:eastAsia="x-none"/>
        </w:rPr>
      </w:pPr>
      <w:r w:rsidRPr="001C4EC1">
        <w:rPr>
          <w:rFonts w:ascii="Arial" w:hAnsi="Arial" w:cs="Arial"/>
          <w:lang w:eastAsia="x-none"/>
        </w:rPr>
        <w:t xml:space="preserve">Add MEO Set-5 satellite parameters for system level simulator calibration   in a new Table 6.2-9 in TR 36.763: </w:t>
      </w:r>
    </w:p>
    <w:p w14:paraId="432491FD"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p w14:paraId="6D017E02"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Table 6.2-9: Set-5 parameters for link budget analysis</w:t>
      </w:r>
    </w:p>
    <w:tbl>
      <w:tblPr>
        <w:tblW w:w="0" w:type="auto"/>
        <w:tblInd w:w="985" w:type="dxa"/>
        <w:tblCellMar>
          <w:left w:w="0" w:type="dxa"/>
          <w:right w:w="0" w:type="dxa"/>
        </w:tblCellMar>
        <w:tblLook w:val="04A0" w:firstRow="1" w:lastRow="0" w:firstColumn="1" w:lastColumn="0" w:noHBand="0" w:noVBand="1"/>
      </w:tblPr>
      <w:tblGrid>
        <w:gridCol w:w="4320"/>
        <w:gridCol w:w="2453"/>
      </w:tblGrid>
      <w:tr w:rsidR="001C4EC1" w:rsidRPr="001C4EC1" w14:paraId="4D50C32F" w14:textId="77777777" w:rsidTr="00CA0AB2">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4C1087"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Set 5</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30A59"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MEO</w:t>
            </w:r>
          </w:p>
        </w:tc>
      </w:tr>
      <w:tr w:rsidR="001C4EC1" w:rsidRPr="001C4EC1" w14:paraId="33990DE8"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CCD8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 dB Beam width (HPBW)</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3945534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6.5 degrees</w:t>
            </w:r>
          </w:p>
        </w:tc>
      </w:tr>
      <w:tr w:rsidR="001C4EC1" w:rsidRPr="001C4EC1" w14:paraId="7C212FA6"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756D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Central beam center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418A927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90 degrees</w:t>
            </w:r>
          </w:p>
        </w:tc>
      </w:tr>
      <w:tr w:rsidR="001C4EC1" w:rsidRPr="001C4EC1" w14:paraId="5C8B5514"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DE66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Central beam edge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1BEC8A8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81.6 degrees</w:t>
            </w:r>
          </w:p>
        </w:tc>
      </w:tr>
      <w:tr w:rsidR="001C4EC1" w:rsidRPr="001C4EC1" w14:paraId="6D2E1FBA"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BB9A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Central beam edge satellite-UE distance</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3C1E304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10042 km</w:t>
            </w:r>
          </w:p>
        </w:tc>
      </w:tr>
    </w:tbl>
    <w:p w14:paraId="2C860324"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20969C0C" w14:textId="77777777" w:rsidR="001C4EC1" w:rsidRPr="001C4EC1" w:rsidRDefault="001C4EC1" w:rsidP="00BE3D1F">
      <w:pPr>
        <w:tabs>
          <w:tab w:val="left" w:pos="567"/>
        </w:tabs>
        <w:overflowPunct/>
        <w:autoSpaceDE/>
        <w:autoSpaceDN/>
        <w:snapToGrid w:val="0"/>
        <w:spacing w:after="0"/>
        <w:textAlignment w:val="auto"/>
        <w:rPr>
          <w:rFonts w:ascii="Arial" w:hAnsi="Arial" w:cs="Arial"/>
          <w:lang w:eastAsia="ja-JP"/>
        </w:rPr>
      </w:pPr>
    </w:p>
    <w:p w14:paraId="6A9C39CA"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Add observation in TR 36.763: </w:t>
      </w:r>
    </w:p>
    <w:p w14:paraId="0661EBE7" w14:textId="77777777" w:rsidR="001C4EC1" w:rsidRPr="001C4EC1" w:rsidRDefault="001C4EC1" w:rsidP="001C4EC1">
      <w:pPr>
        <w:rPr>
          <w:rFonts w:ascii="Arial" w:hAnsi="Arial" w:cs="Arial"/>
          <w:lang w:val="en-US" w:eastAsia="x-none"/>
        </w:rPr>
      </w:pPr>
      <w:r w:rsidRPr="001C4EC1">
        <w:rPr>
          <w:rFonts w:ascii="Arial" w:hAnsi="Arial" w:cs="Arial"/>
          <w:lang w:eastAsia="x-none"/>
        </w:rPr>
        <w:t>The doppler shift/variation and the delay variation for MEO are smaller than for LEO. The maximum delay for MEO is smaller than for GEO. The IoT-NTN enhancements for LEO and GEO should be sufficient to support MEO.</w:t>
      </w:r>
    </w:p>
    <w:p w14:paraId="75A3B782" w14:textId="77777777" w:rsidR="001C4EC1" w:rsidRPr="001C4EC1" w:rsidRDefault="001C4EC1" w:rsidP="001C4EC1">
      <w:pPr>
        <w:rPr>
          <w:rFonts w:ascii="Arial" w:hAnsi="Arial" w:cs="Arial"/>
          <w:lang w:val="en-US" w:eastAsia="x-none"/>
        </w:rPr>
      </w:pPr>
      <w:r w:rsidRPr="001C4EC1">
        <w:rPr>
          <w:rFonts w:ascii="Arial" w:hAnsi="Arial" w:cs="Arial"/>
          <w:lang w:eastAsia="x-none"/>
        </w:rPr>
        <w:t>NOTE: The parameter set for MEO is only for information/reference and evaluation/enhancements are mainly considered for GEO and LEO. These enhancements can be applicable for MEO.</w:t>
      </w:r>
    </w:p>
    <w:p w14:paraId="6C6CFF2B" w14:textId="77777777" w:rsidR="001C4EC1" w:rsidRPr="001C4EC1" w:rsidRDefault="001C4EC1" w:rsidP="00BE3D1F">
      <w:pPr>
        <w:tabs>
          <w:tab w:val="left" w:pos="567"/>
        </w:tabs>
        <w:overflowPunct/>
        <w:autoSpaceDE/>
        <w:autoSpaceDN/>
        <w:snapToGrid w:val="0"/>
        <w:spacing w:after="0"/>
        <w:textAlignment w:val="auto"/>
        <w:rPr>
          <w:rFonts w:ascii="Arial" w:hAnsi="Arial" w:cs="Arial"/>
          <w:lang w:eastAsia="ja-JP"/>
        </w:rPr>
      </w:pPr>
    </w:p>
    <w:p w14:paraId="20591D59" w14:textId="77777777" w:rsidR="001C4EC1" w:rsidRPr="00ED54FD" w:rsidRDefault="001C4EC1" w:rsidP="00BE3D1F">
      <w:pPr>
        <w:tabs>
          <w:tab w:val="left" w:pos="567"/>
        </w:tabs>
        <w:overflowPunct/>
        <w:autoSpaceDE/>
        <w:autoSpaceDN/>
        <w:snapToGrid w:val="0"/>
        <w:spacing w:after="0"/>
        <w:textAlignment w:val="auto"/>
        <w:rPr>
          <w:rFonts w:ascii="Arial" w:hAnsi="Arial" w:cs="Arial"/>
          <w:lang w:eastAsia="ja-JP"/>
        </w:rPr>
      </w:pPr>
    </w:p>
    <w:p w14:paraId="422423DA" w14:textId="0E9CE2D5" w:rsidR="002E4E15" w:rsidRPr="00D33916" w:rsidRDefault="002E4E15"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“Enhancements to time and frequency synchronization”</w:t>
      </w:r>
    </w:p>
    <w:p w14:paraId="12ACD425"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387441BA" w14:textId="77777777" w:rsidR="00ED54FD" w:rsidRPr="001C4EC1" w:rsidRDefault="00ED54FD" w:rsidP="002E4E15">
      <w:pPr>
        <w:rPr>
          <w:rFonts w:ascii="Arial" w:hAnsi="Arial" w:cs="Arial"/>
          <w:lang w:eastAsia="x-none"/>
        </w:rPr>
      </w:pPr>
    </w:p>
    <w:p w14:paraId="65402CBF" w14:textId="77777777" w:rsidR="001C4EC1" w:rsidRPr="001C4EC1" w:rsidRDefault="001C4EC1" w:rsidP="001C4EC1">
      <w:pPr>
        <w:overflowPunct/>
        <w:autoSpaceDE/>
        <w:autoSpaceDN/>
        <w:adjustRightInd/>
        <w:spacing w:after="0"/>
        <w:textAlignment w:val="auto"/>
        <w:rPr>
          <w:rFonts w:ascii="Arial" w:hAnsi="Arial" w:cs="Arial"/>
          <w:lang w:eastAsia="x-none"/>
        </w:rPr>
      </w:pPr>
      <w:r w:rsidRPr="001C4EC1">
        <w:rPr>
          <w:rFonts w:ascii="Arial" w:hAnsi="Arial" w:cs="Arial"/>
          <w:lang w:eastAsia="x-none"/>
        </w:rPr>
        <w:t>Capture in TR 36.763, moderator’s summary of GNSS Position fix impact on UE power consumption based on Appendix A Section 5.1</w:t>
      </w:r>
    </w:p>
    <w:p w14:paraId="43007CDF" w14:textId="77777777" w:rsidR="001C4EC1" w:rsidRDefault="001C4EC1" w:rsidP="001C4EC1">
      <w:pPr>
        <w:overflowPunct/>
        <w:autoSpaceDE/>
        <w:autoSpaceDN/>
        <w:adjustRightInd/>
        <w:spacing w:after="0"/>
        <w:textAlignment w:val="auto"/>
        <w:rPr>
          <w:rFonts w:ascii="Arial" w:hAnsi="Arial" w:cs="Arial"/>
          <w:lang w:eastAsia="x-none"/>
        </w:rPr>
      </w:pPr>
    </w:p>
    <w:p w14:paraId="6A01797F" w14:textId="77777777" w:rsidR="001C4EC1" w:rsidRPr="001C4EC1" w:rsidRDefault="001C4EC1" w:rsidP="001C4EC1">
      <w:pPr>
        <w:overflowPunct/>
        <w:autoSpaceDE/>
        <w:autoSpaceDN/>
        <w:adjustRightInd/>
        <w:spacing w:after="0"/>
        <w:textAlignment w:val="auto"/>
        <w:rPr>
          <w:rFonts w:ascii="Arial" w:hAnsi="Arial" w:cs="Arial"/>
          <w:lang w:eastAsia="x-none"/>
        </w:rPr>
      </w:pPr>
      <w:r w:rsidRPr="001C4EC1">
        <w:rPr>
          <w:rFonts w:ascii="Arial" w:hAnsi="Arial" w:cs="Arial"/>
          <w:lang w:eastAsia="x-none"/>
        </w:rPr>
        <w:t>Capture in TR 36.763, individual companies battery life analysis in Appendix A</w:t>
      </w:r>
    </w:p>
    <w:p w14:paraId="559EDC5F" w14:textId="77777777" w:rsidR="001C4EC1" w:rsidRPr="001C4EC1" w:rsidRDefault="001C4EC1" w:rsidP="001C4EC1">
      <w:pPr>
        <w:rPr>
          <w:rFonts w:ascii="Arial" w:hAnsi="Arial" w:cs="Arial"/>
          <w:lang w:eastAsia="x-none"/>
        </w:rPr>
      </w:pPr>
    </w:p>
    <w:p w14:paraId="6FBF4D14"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UE pre-compensation done per N time units for long PUSCH is the baseline solution. </w:t>
      </w:r>
    </w:p>
    <w:p w14:paraId="18FCF95F"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The pre-compensation does not vary within a block of N time units</w:t>
      </w:r>
    </w:p>
    <w:p w14:paraId="3BF763CA"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the definition and value of N</w:t>
      </w:r>
    </w:p>
    <w:p w14:paraId="1CBC11A7" w14:textId="77777777" w:rsidR="001C4EC1" w:rsidRPr="001C4EC1" w:rsidRDefault="001C4EC1" w:rsidP="001C4EC1">
      <w:pPr>
        <w:rPr>
          <w:rFonts w:ascii="Arial" w:hAnsi="Arial" w:cs="Arial"/>
          <w:lang w:eastAsia="x-none"/>
        </w:rPr>
      </w:pPr>
    </w:p>
    <w:p w14:paraId="2CA9D94C"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UE pre-compensation done per N time units for long PRACH is the baseline solution. </w:t>
      </w:r>
    </w:p>
    <w:p w14:paraId="0B021659"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The pre-compensation does not vary within a block of N time units</w:t>
      </w:r>
    </w:p>
    <w:p w14:paraId="6A2010B9"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the definition and value of N</w:t>
      </w:r>
    </w:p>
    <w:p w14:paraId="6B2E727B" w14:textId="77777777" w:rsidR="001C4EC1" w:rsidRPr="001C4EC1" w:rsidRDefault="001C4EC1" w:rsidP="001C4EC1">
      <w:pPr>
        <w:rPr>
          <w:rFonts w:ascii="Arial" w:hAnsi="Arial" w:cs="Arial"/>
          <w:lang w:eastAsia="x-none"/>
        </w:rPr>
      </w:pPr>
    </w:p>
    <w:p w14:paraId="1AFD62C6" w14:textId="77777777" w:rsidR="001C4EC1" w:rsidRPr="001C4EC1" w:rsidRDefault="001C4EC1" w:rsidP="001C4EC1">
      <w:pPr>
        <w:rPr>
          <w:rFonts w:ascii="Arial" w:hAnsi="Arial" w:cs="Arial"/>
          <w:lang w:eastAsia="x-none"/>
        </w:rPr>
      </w:pPr>
      <w:r w:rsidRPr="001C4EC1">
        <w:rPr>
          <w:rFonts w:ascii="Arial" w:hAnsi="Arial" w:cs="Arial"/>
          <w:lang w:eastAsia="x-none"/>
        </w:rPr>
        <w:t>For DL synchronization in the Rel-17 timeframe, the following should be considered</w:t>
      </w:r>
    </w:p>
    <w:p w14:paraId="05C314AF" w14:textId="77777777" w:rsidR="001C4EC1" w:rsidRPr="001C4EC1" w:rsidRDefault="001C4EC1" w:rsidP="00D6672B">
      <w:pPr>
        <w:numPr>
          <w:ilvl w:val="0"/>
          <w:numId w:val="9"/>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New Channel raster with a step size increased to be greater than 100 kHz </w:t>
      </w:r>
    </w:p>
    <w:p w14:paraId="27FD2D61" w14:textId="77777777" w:rsidR="001C4EC1" w:rsidRPr="001C4EC1" w:rsidRDefault="001C4EC1" w:rsidP="00D6672B">
      <w:pPr>
        <w:numPr>
          <w:ilvl w:val="0"/>
          <w:numId w:val="9"/>
        </w:numPr>
        <w:overflowPunct/>
        <w:autoSpaceDE/>
        <w:autoSpaceDN/>
        <w:adjustRightInd/>
        <w:spacing w:after="0"/>
        <w:textAlignment w:val="auto"/>
        <w:rPr>
          <w:rFonts w:ascii="Arial" w:hAnsi="Arial" w:cs="Arial"/>
          <w:lang w:eastAsia="x-none"/>
        </w:rPr>
      </w:pPr>
      <w:r w:rsidRPr="001C4EC1">
        <w:rPr>
          <w:rFonts w:ascii="Arial" w:hAnsi="Arial" w:cs="Arial"/>
          <w:lang w:eastAsia="x-none"/>
        </w:rPr>
        <w:t>(part of) ARFCN-indication-in-MIB</w:t>
      </w:r>
    </w:p>
    <w:p w14:paraId="36C2B7BB" w14:textId="77777777" w:rsidR="001C4EC1" w:rsidRPr="001C4EC1" w:rsidRDefault="001C4EC1" w:rsidP="001C4EC1">
      <w:pPr>
        <w:rPr>
          <w:rFonts w:ascii="Arial" w:hAnsi="Arial" w:cs="Arial"/>
          <w:lang w:eastAsia="x-none"/>
        </w:rPr>
      </w:pPr>
    </w:p>
    <w:p w14:paraId="548CFEEB"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Capture the following in the TR:</w:t>
      </w:r>
    </w:p>
    <w:p w14:paraId="401C5C3B"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 xml:space="preserve">The required power consumption to read SIB containing satellite ephemeris information for the short sporadic connections use case is not significant. </w:t>
      </w:r>
    </w:p>
    <w:p w14:paraId="1B0B1BA0" w14:textId="77777777" w:rsidR="001C4EC1" w:rsidRPr="001C4EC1" w:rsidRDefault="001C4EC1" w:rsidP="00D6672B">
      <w:pPr>
        <w:numPr>
          <w:ilvl w:val="0"/>
          <w:numId w:val="10"/>
        </w:numPr>
        <w:overflowPunct/>
        <w:autoSpaceDE/>
        <w:autoSpaceDN/>
        <w:adjustRightInd/>
        <w:spacing w:after="0"/>
        <w:textAlignment w:val="auto"/>
        <w:rPr>
          <w:rFonts w:ascii="Arial" w:hAnsi="Arial" w:cs="Arial"/>
          <w:lang w:val="en-US" w:eastAsia="x-none"/>
        </w:rPr>
      </w:pPr>
      <w:r w:rsidRPr="001C4EC1">
        <w:rPr>
          <w:rFonts w:ascii="Arial" w:hAnsi="Arial" w:cs="Arial"/>
          <w:lang w:val="en-US" w:eastAsia="x-none"/>
        </w:rPr>
        <w:t xml:space="preserve">Note: For this conclusion, it </w:t>
      </w:r>
      <w:r w:rsidRPr="001C4EC1">
        <w:rPr>
          <w:rFonts w:ascii="Arial" w:hAnsi="Arial" w:cs="Arial"/>
          <w:u w:val="single"/>
          <w:lang w:val="en-US" w:eastAsia="x-none"/>
        </w:rPr>
        <w:t>is</w:t>
      </w:r>
      <w:r w:rsidRPr="001C4EC1">
        <w:rPr>
          <w:rFonts w:ascii="Arial" w:hAnsi="Arial" w:cs="Arial"/>
          <w:lang w:val="en-US" w:eastAsia="x-none"/>
        </w:rPr>
        <w:t xml:space="preserve"> assume</w:t>
      </w:r>
      <w:r w:rsidRPr="001C4EC1">
        <w:rPr>
          <w:rFonts w:ascii="Arial" w:hAnsi="Arial" w:cs="Arial"/>
          <w:u w:val="single"/>
          <w:lang w:val="en-US" w:eastAsia="x-none"/>
        </w:rPr>
        <w:t>d</w:t>
      </w:r>
      <w:r w:rsidRPr="001C4EC1">
        <w:rPr>
          <w:rFonts w:ascii="Arial" w:hAnsi="Arial" w:cs="Arial"/>
          <w:lang w:val="en-US" w:eastAsia="x-none"/>
        </w:rPr>
        <w:t xml:space="preserve"> that </w:t>
      </w:r>
      <w:r w:rsidRPr="001C4EC1">
        <w:rPr>
          <w:rFonts w:ascii="Arial" w:hAnsi="Arial" w:cs="Arial"/>
          <w:u w:val="single"/>
          <w:lang w:val="en-US" w:eastAsia="x-none"/>
        </w:rPr>
        <w:t>the UE need not read broadcast SIB for the purpose of obtaining satellite ephemeris information in CONNECTED mode</w:t>
      </w:r>
      <w:r w:rsidRPr="001C4EC1">
        <w:rPr>
          <w:rFonts w:ascii="Arial" w:hAnsi="Arial" w:cs="Arial"/>
          <w:lang w:val="en-US" w:eastAsia="x-none"/>
        </w:rPr>
        <w:t>.</w:t>
      </w:r>
    </w:p>
    <w:p w14:paraId="142F9AF3" w14:textId="77777777" w:rsidR="001C4EC1" w:rsidRDefault="001C4EC1" w:rsidP="001C4EC1">
      <w:pPr>
        <w:rPr>
          <w:lang w:eastAsia="x-none"/>
        </w:rPr>
      </w:pPr>
    </w:p>
    <w:p w14:paraId="0B535461"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16D8C4EA" w14:textId="7029CA85" w:rsidR="002E4E15" w:rsidRPr="00D33916" w:rsidRDefault="002E4E15"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“Timing relationship enhancements”</w:t>
      </w:r>
    </w:p>
    <w:p w14:paraId="223E47C2" w14:textId="77777777" w:rsidR="002E4E15" w:rsidRPr="00ED54FD" w:rsidRDefault="002E4E15" w:rsidP="002E4E15">
      <w:pPr>
        <w:rPr>
          <w:rFonts w:ascii="Arial" w:hAnsi="Arial" w:cs="Arial"/>
          <w:lang w:eastAsia="x-none"/>
        </w:rPr>
      </w:pPr>
    </w:p>
    <w:p w14:paraId="0579228E" w14:textId="77777777" w:rsidR="001C4EC1" w:rsidRPr="001C4EC1" w:rsidRDefault="001C4EC1" w:rsidP="001C4EC1">
      <w:pPr>
        <w:rPr>
          <w:rFonts w:ascii="Arial" w:hAnsi="Arial" w:cs="Arial"/>
          <w:lang w:eastAsia="x-none"/>
        </w:rPr>
      </w:pPr>
      <w:r w:rsidRPr="001C4EC1">
        <w:rPr>
          <w:rFonts w:ascii="Arial" w:hAnsi="Arial" w:cs="Arial"/>
          <w:lang w:eastAsia="x-none"/>
        </w:rPr>
        <w:t>The following NB-IoT timing relationships need enhancing for essential minimum functionality of IoT NTN:</w:t>
      </w:r>
    </w:p>
    <w:p w14:paraId="132F4D59"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NPDCCH to NPUSCH format 1 </w:t>
      </w:r>
    </w:p>
    <w:p w14:paraId="18B705CF"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RAR grant to NPUSCH format 1</w:t>
      </w:r>
    </w:p>
    <w:p w14:paraId="40668BB3"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NPDSCH to HARQ-ACK on NPUSCH format 2</w:t>
      </w:r>
    </w:p>
    <w:p w14:paraId="390A2007"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Timing advance command activation</w:t>
      </w:r>
    </w:p>
    <w:p w14:paraId="547B89C1"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NPDCCH order to NPRACH</w:t>
      </w:r>
    </w:p>
    <w:p w14:paraId="22608975"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Other NB-IoT timing relationships</w:t>
      </w:r>
    </w:p>
    <w:p w14:paraId="6C8606E6" w14:textId="77777777" w:rsidR="001C4EC1" w:rsidRPr="001C4EC1" w:rsidRDefault="001C4EC1" w:rsidP="001C4EC1">
      <w:pPr>
        <w:rPr>
          <w:rFonts w:ascii="Arial" w:hAnsi="Arial" w:cs="Arial"/>
          <w:lang w:eastAsia="x-none"/>
        </w:rPr>
      </w:pPr>
    </w:p>
    <w:p w14:paraId="23C44E63"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The enhancement based on extending the timing relationship, by e.g. </w:t>
      </w:r>
      <w:proofErr w:type="spellStart"/>
      <w:r w:rsidRPr="001C4EC1">
        <w:rPr>
          <w:rFonts w:ascii="Arial" w:hAnsi="Arial" w:cs="Arial"/>
          <w:lang w:eastAsia="x-none"/>
        </w:rPr>
        <w:t>Koffset</w:t>
      </w:r>
      <w:proofErr w:type="spellEnd"/>
      <w:r w:rsidRPr="001C4EC1">
        <w:rPr>
          <w:rFonts w:ascii="Arial" w:hAnsi="Arial" w:cs="Arial"/>
          <w:lang w:eastAsia="x-none"/>
        </w:rPr>
        <w:t>, adopted in NR NTN should be the starting point for enhancement of NB-IoT timing relationships in IoT NTN. Details can be further discussed considering IoT NTN.</w:t>
      </w:r>
    </w:p>
    <w:p w14:paraId="3CFFF878" w14:textId="77777777" w:rsidR="001C4EC1" w:rsidRPr="001C4EC1" w:rsidRDefault="001C4EC1" w:rsidP="001C4EC1">
      <w:pPr>
        <w:rPr>
          <w:rFonts w:ascii="Arial" w:hAnsi="Arial" w:cs="Arial"/>
          <w:lang w:eastAsia="x-none"/>
        </w:rPr>
      </w:pPr>
    </w:p>
    <w:p w14:paraId="6CDE9113" w14:textId="77777777" w:rsidR="001C4EC1" w:rsidRPr="001C4EC1" w:rsidRDefault="001C4EC1" w:rsidP="001C4EC1">
      <w:pPr>
        <w:rPr>
          <w:rFonts w:ascii="Arial" w:eastAsia="Calibri" w:hAnsi="Arial" w:cs="Arial"/>
        </w:rPr>
      </w:pPr>
      <w:r w:rsidRPr="001C4EC1">
        <w:rPr>
          <w:rFonts w:ascii="Arial" w:eastAsia="Calibri" w:hAnsi="Arial" w:cs="Arial"/>
        </w:rPr>
        <w:t xml:space="preserve">The following eMTC timing relationships need enhancing for </w:t>
      </w:r>
      <w:r w:rsidRPr="001C4EC1">
        <w:rPr>
          <w:rFonts w:ascii="Arial" w:hAnsi="Arial" w:cs="Arial"/>
          <w:b/>
          <w:bCs/>
        </w:rPr>
        <w:t xml:space="preserve">essential minimum functionality of </w:t>
      </w:r>
      <w:r w:rsidRPr="001C4EC1">
        <w:rPr>
          <w:rFonts w:ascii="Arial" w:eastAsia="Calibri" w:hAnsi="Arial" w:cs="Arial"/>
        </w:rPr>
        <w:t>IoT NTN:</w:t>
      </w:r>
    </w:p>
    <w:p w14:paraId="31708488"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MPDCCH to PUSCH </w:t>
      </w:r>
    </w:p>
    <w:p w14:paraId="44992E59"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RAR grant to PUSCH </w:t>
      </w:r>
    </w:p>
    <w:p w14:paraId="4393D71C"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MPDCCH to scheduled uplink SPS </w:t>
      </w:r>
    </w:p>
    <w:p w14:paraId="19B031A7"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PUSCH to HARQ-ACK on PUCCH </w:t>
      </w:r>
    </w:p>
    <w:p w14:paraId="176D9D66"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CSI reference resource timing </w:t>
      </w:r>
    </w:p>
    <w:p w14:paraId="633C21B4"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MPDCCH to aperiodic SRS </w:t>
      </w:r>
    </w:p>
    <w:p w14:paraId="14E5D374"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Timing advance command activation</w:t>
      </w:r>
    </w:p>
    <w:p w14:paraId="4FEDD38B"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MPDCCH order to PRACH</w:t>
      </w:r>
    </w:p>
    <w:p w14:paraId="71D9637E" w14:textId="77777777" w:rsidR="001C4EC1" w:rsidRPr="00EB078E" w:rsidRDefault="001C4EC1" w:rsidP="00D6672B">
      <w:pPr>
        <w:numPr>
          <w:ilvl w:val="0"/>
          <w:numId w:val="11"/>
        </w:numPr>
        <w:overflowPunct/>
        <w:autoSpaceDE/>
        <w:autoSpaceDN/>
        <w:adjustRightInd/>
        <w:spacing w:after="0"/>
        <w:textAlignment w:val="auto"/>
        <w:rPr>
          <w:lang w:eastAsia="x-none"/>
        </w:rPr>
      </w:pPr>
      <w:r w:rsidRPr="001C4EC1">
        <w:rPr>
          <w:rFonts w:ascii="Arial" w:hAnsi="Arial" w:cs="Arial"/>
          <w:lang w:eastAsia="x-none"/>
        </w:rPr>
        <w:t>FFS: Other eMTC timing relationships</w:t>
      </w:r>
    </w:p>
    <w:p w14:paraId="3BCADD79" w14:textId="77777777" w:rsidR="001C4EC1" w:rsidRDefault="001C4EC1" w:rsidP="001C4EC1">
      <w:pPr>
        <w:rPr>
          <w:lang w:eastAsia="x-none"/>
        </w:rPr>
      </w:pPr>
    </w:p>
    <w:p w14:paraId="27532C7A" w14:textId="77777777" w:rsidR="001C4EC1" w:rsidRPr="001C4EC1" w:rsidRDefault="001C4EC1" w:rsidP="001C4EC1">
      <w:pPr>
        <w:rPr>
          <w:rFonts w:ascii="Arial" w:hAnsi="Arial" w:cs="Arial"/>
          <w:lang w:eastAsia="x-none"/>
        </w:rPr>
      </w:pPr>
      <w:r w:rsidRPr="001C4EC1">
        <w:rPr>
          <w:rFonts w:ascii="Arial" w:hAnsi="Arial" w:cs="Arial"/>
          <w:lang w:eastAsia="x-none"/>
        </w:rPr>
        <w:lastRenderedPageBreak/>
        <w:t xml:space="preserve">The enhancement based on extending the timing relationship, by e.g. </w:t>
      </w:r>
      <w:proofErr w:type="spellStart"/>
      <w:r w:rsidRPr="001C4EC1">
        <w:rPr>
          <w:rFonts w:ascii="Arial" w:hAnsi="Arial" w:cs="Arial"/>
          <w:lang w:eastAsia="x-none"/>
        </w:rPr>
        <w:t>Koffset</w:t>
      </w:r>
      <w:proofErr w:type="spellEnd"/>
      <w:r w:rsidRPr="001C4EC1">
        <w:rPr>
          <w:rFonts w:ascii="Arial" w:hAnsi="Arial" w:cs="Arial"/>
          <w:lang w:eastAsia="x-none"/>
        </w:rPr>
        <w:t>, adopted in NR NTN should be the starting point for enhancement of eMTC timing relationships in IoT NTN. Details can be further discussed considering IoT NTN.</w:t>
      </w:r>
    </w:p>
    <w:p w14:paraId="3CDDFEB1" w14:textId="77777777" w:rsidR="001C4EC1" w:rsidRPr="001C4EC1" w:rsidRDefault="001C4EC1" w:rsidP="001C4EC1">
      <w:pPr>
        <w:rPr>
          <w:rFonts w:ascii="Arial" w:hAnsi="Arial" w:cs="Arial"/>
          <w:lang w:eastAsia="x-none"/>
        </w:rPr>
      </w:pPr>
    </w:p>
    <w:p w14:paraId="7E8FC5FC"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For NB-IoT over NTN, the following timing relationship needs to be studied to check whether enhancement is necessary and beneficial: </w:t>
      </w:r>
    </w:p>
    <w:p w14:paraId="6CAB453D" w14:textId="77777777" w:rsidR="001C4EC1" w:rsidRPr="001C4EC1" w:rsidRDefault="001C4EC1" w:rsidP="00D6672B">
      <w:pPr>
        <w:pStyle w:val="ListParagraph"/>
        <w:widowControl/>
        <w:numPr>
          <w:ilvl w:val="0"/>
          <w:numId w:val="12"/>
        </w:numPr>
        <w:ind w:leftChars="0"/>
        <w:jc w:val="left"/>
        <w:rPr>
          <w:rFonts w:ascii="Arial" w:hAnsi="Arial" w:cs="Arial"/>
        </w:rPr>
      </w:pPr>
      <w:r w:rsidRPr="001C4EC1">
        <w:rPr>
          <w:rFonts w:ascii="Arial" w:hAnsi="Arial" w:cs="Arial"/>
        </w:rPr>
        <w:t>PRACH preamble retransmission</w:t>
      </w:r>
    </w:p>
    <w:p w14:paraId="018C1632" w14:textId="77777777" w:rsidR="001C4EC1" w:rsidRPr="001C4EC1" w:rsidRDefault="001C4EC1" w:rsidP="001C4EC1">
      <w:pPr>
        <w:rPr>
          <w:rFonts w:ascii="Arial" w:hAnsi="Arial" w:cs="Arial"/>
        </w:rPr>
      </w:pPr>
    </w:p>
    <w:p w14:paraId="7F49E93F"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For eMTC over NTN, the following timing relationship needs to be studied to check whether enhancement is necessary and beneficial: </w:t>
      </w:r>
    </w:p>
    <w:p w14:paraId="51860F7F" w14:textId="77777777" w:rsidR="001C4EC1" w:rsidRPr="001C4EC1" w:rsidRDefault="001C4EC1" w:rsidP="00D6672B">
      <w:pPr>
        <w:pStyle w:val="ListParagraph"/>
        <w:widowControl/>
        <w:numPr>
          <w:ilvl w:val="0"/>
          <w:numId w:val="12"/>
        </w:numPr>
        <w:ind w:leftChars="0"/>
        <w:jc w:val="left"/>
        <w:rPr>
          <w:rFonts w:ascii="Arial" w:hAnsi="Arial" w:cs="Arial"/>
        </w:rPr>
      </w:pPr>
      <w:r w:rsidRPr="001C4EC1">
        <w:rPr>
          <w:rFonts w:ascii="Arial" w:hAnsi="Arial" w:cs="Arial"/>
        </w:rPr>
        <w:t>PRACH preamble retransmission</w:t>
      </w:r>
    </w:p>
    <w:p w14:paraId="1F0D4D7C" w14:textId="77777777" w:rsidR="001C4EC1" w:rsidRPr="001C4EC1" w:rsidRDefault="001C4EC1" w:rsidP="001C4EC1">
      <w:pPr>
        <w:rPr>
          <w:rFonts w:ascii="Arial" w:hAnsi="Arial" w:cs="Arial"/>
          <w:lang w:eastAsia="x-none"/>
        </w:rPr>
      </w:pPr>
    </w:p>
    <w:p w14:paraId="440D7A19" w14:textId="77777777" w:rsidR="001C4EC1" w:rsidRPr="001C4EC1" w:rsidRDefault="001C4EC1" w:rsidP="001C4EC1">
      <w:pPr>
        <w:rPr>
          <w:rFonts w:ascii="Arial" w:hAnsi="Arial" w:cs="Arial"/>
          <w:lang w:eastAsia="x-none"/>
        </w:rPr>
      </w:pPr>
      <w:r w:rsidRPr="001C4EC1">
        <w:rPr>
          <w:rFonts w:ascii="Arial" w:hAnsi="Arial" w:cs="Arial"/>
          <w:lang w:eastAsia="x-none"/>
        </w:rPr>
        <w:t>Capture the following in the TR:</w:t>
      </w:r>
    </w:p>
    <w:p w14:paraId="5411E035"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The UE-specific TA and/or </w:t>
      </w:r>
      <w:proofErr w:type="spellStart"/>
      <w:r w:rsidRPr="001C4EC1">
        <w:rPr>
          <w:rFonts w:ascii="Arial" w:hAnsi="Arial" w:cs="Arial"/>
          <w:lang w:eastAsia="x-none"/>
        </w:rPr>
        <w:t>K_offset</w:t>
      </w:r>
      <w:proofErr w:type="spellEnd"/>
      <w:r w:rsidRPr="001C4EC1">
        <w:rPr>
          <w:rFonts w:ascii="Arial" w:hAnsi="Arial" w:cs="Arial"/>
          <w:lang w:eastAsia="x-none"/>
        </w:rPr>
        <w:t xml:space="preserve"> can be used by the eNB in its scheduling to avoid UL-DL collisions in FDD-HD.</w:t>
      </w:r>
    </w:p>
    <w:p w14:paraId="4CD323E6" w14:textId="77777777" w:rsidR="001C4EC1" w:rsidRPr="001C4EC1" w:rsidRDefault="001C4EC1" w:rsidP="001C4EC1">
      <w:pPr>
        <w:rPr>
          <w:rFonts w:ascii="Arial" w:hAnsi="Arial" w:cs="Arial"/>
          <w:lang w:eastAsia="x-none"/>
        </w:rPr>
      </w:pPr>
    </w:p>
    <w:p w14:paraId="2F296A3A"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The following aspects of </w:t>
      </w:r>
      <w:proofErr w:type="spellStart"/>
      <w:r w:rsidRPr="001C4EC1">
        <w:rPr>
          <w:rFonts w:ascii="Arial" w:hAnsi="Arial" w:cs="Arial"/>
          <w:lang w:eastAsia="x-none"/>
        </w:rPr>
        <w:t>Koffset</w:t>
      </w:r>
      <w:proofErr w:type="spellEnd"/>
      <w:r w:rsidRPr="001C4EC1">
        <w:rPr>
          <w:rFonts w:ascii="Arial" w:hAnsi="Arial" w:cs="Arial"/>
          <w:lang w:eastAsia="x-none"/>
        </w:rPr>
        <w:t xml:space="preserve"> are not to be studied further and can at least rely on decisions made in the NR NTN WI:</w:t>
      </w:r>
    </w:p>
    <w:p w14:paraId="62DCEE30" w14:textId="77777777" w:rsidR="001C4EC1" w:rsidRPr="001C4EC1" w:rsidRDefault="001C4EC1" w:rsidP="00D6672B">
      <w:pPr>
        <w:numPr>
          <w:ilvl w:val="0"/>
          <w:numId w:val="13"/>
        </w:numPr>
        <w:overflowPunct/>
        <w:autoSpaceDE/>
        <w:autoSpaceDN/>
        <w:adjustRightInd/>
        <w:spacing w:after="0"/>
        <w:textAlignment w:val="auto"/>
        <w:rPr>
          <w:rFonts w:ascii="Arial" w:hAnsi="Arial" w:cs="Arial"/>
          <w:lang w:eastAsia="x-none"/>
        </w:rPr>
      </w:pPr>
      <w:r w:rsidRPr="001C4EC1">
        <w:rPr>
          <w:rFonts w:ascii="Arial" w:hAnsi="Arial" w:cs="Arial"/>
          <w:lang w:eastAsia="x-none"/>
        </w:rPr>
        <w:t>Explicit or implicit indication in system information</w:t>
      </w:r>
    </w:p>
    <w:p w14:paraId="50AA8D57" w14:textId="77777777" w:rsidR="001C4EC1" w:rsidRPr="001C4EC1" w:rsidRDefault="001C4EC1" w:rsidP="00D6672B">
      <w:pPr>
        <w:numPr>
          <w:ilvl w:val="0"/>
          <w:numId w:val="13"/>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Support UE-specific </w:t>
      </w:r>
      <w:proofErr w:type="spellStart"/>
      <w:r w:rsidRPr="001C4EC1">
        <w:rPr>
          <w:rFonts w:ascii="Arial" w:hAnsi="Arial" w:cs="Arial"/>
          <w:lang w:eastAsia="x-none"/>
        </w:rPr>
        <w:t>Koffset</w:t>
      </w:r>
      <w:proofErr w:type="spellEnd"/>
      <w:r w:rsidRPr="001C4EC1">
        <w:rPr>
          <w:rFonts w:ascii="Arial" w:hAnsi="Arial" w:cs="Arial"/>
          <w:lang w:eastAsia="x-none"/>
        </w:rPr>
        <w:t xml:space="preserve"> after initial access</w:t>
      </w:r>
    </w:p>
    <w:p w14:paraId="7F803D3B" w14:textId="77777777" w:rsidR="002E4E15" w:rsidRPr="00ED54FD" w:rsidRDefault="002E4E15" w:rsidP="00BE3D1F">
      <w:pPr>
        <w:tabs>
          <w:tab w:val="left" w:pos="567"/>
        </w:tabs>
        <w:overflowPunct/>
        <w:autoSpaceDE/>
        <w:autoSpaceDN/>
        <w:snapToGrid w:val="0"/>
        <w:spacing w:after="0"/>
        <w:textAlignment w:val="auto"/>
        <w:rPr>
          <w:rFonts w:ascii="Arial" w:hAnsi="Arial" w:cs="Arial"/>
          <w:lang w:eastAsia="ja-JP"/>
        </w:rPr>
      </w:pPr>
    </w:p>
    <w:p w14:paraId="47215C2F"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25750254" w14:textId="0F56B0F2" w:rsidR="00F343BB" w:rsidRPr="00D33916" w:rsidRDefault="00F343BB"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HARQ enhancements:</w:t>
      </w:r>
    </w:p>
    <w:p w14:paraId="66185F12"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1B3C1519" w14:textId="77777777" w:rsidR="00F343BB" w:rsidRPr="00F343BB" w:rsidRDefault="00F343BB" w:rsidP="00F343BB">
      <w:pPr>
        <w:rPr>
          <w:rFonts w:ascii="Arial" w:hAnsi="Arial" w:cs="Arial"/>
          <w:lang w:eastAsia="x-none"/>
        </w:rPr>
      </w:pPr>
      <w:r w:rsidRPr="00F343BB">
        <w:rPr>
          <w:rFonts w:ascii="Arial" w:hAnsi="Arial" w:cs="Arial"/>
          <w:lang w:eastAsia="x-none"/>
        </w:rPr>
        <w:t>Increasing the number of HARQ processes for NB-IoT and for eMTC in NTN is recommended not to be supported in Rel-17.</w:t>
      </w:r>
    </w:p>
    <w:p w14:paraId="49EB2117"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C61490B" w14:textId="77777777" w:rsidR="00F343BB" w:rsidRPr="00ED54FD" w:rsidRDefault="00F343BB"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06635846" w14:textId="77777777" w:rsidR="00B217A6" w:rsidRPr="008F2E7E" w:rsidRDefault="00B217A6" w:rsidP="0072705A">
      <w:pPr>
        <w:tabs>
          <w:tab w:val="left" w:pos="567"/>
        </w:tabs>
        <w:overflowPunct/>
        <w:autoSpaceDE/>
        <w:autoSpaceDN/>
        <w:snapToGrid w:val="0"/>
        <w:spacing w:after="0"/>
        <w:textAlignment w:val="auto"/>
        <w:rPr>
          <w:rFonts w:ascii="Arial" w:hAnsi="Arial" w:cs="Arial"/>
          <w:lang w:val="en-US"/>
        </w:rPr>
      </w:pPr>
    </w:p>
    <w:p w14:paraId="1000B47B" w14:textId="77777777" w:rsidR="00950E06" w:rsidRPr="001C4EC1" w:rsidRDefault="00950E06" w:rsidP="001C4EC1">
      <w:pPr>
        <w:rPr>
          <w:rFonts w:ascii="Arial" w:hAnsi="Arial" w:cs="Arial"/>
        </w:rPr>
      </w:pPr>
    </w:p>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66AD017D" w14:textId="77777777" w:rsidR="001656ED" w:rsidRDefault="001656ED" w:rsidP="001656ED">
      <w:pPr>
        <w:pStyle w:val="Heading4"/>
        <w:keepNext w:val="0"/>
        <w:rPr>
          <w:lang w:eastAsia="ja-JP"/>
        </w:rPr>
      </w:pPr>
      <w:r>
        <w:rPr>
          <w:lang w:eastAsia="ja-JP"/>
        </w:rPr>
        <w:t>2.2.1</w:t>
      </w:r>
      <w:r>
        <w:rPr>
          <w:lang w:eastAsia="ja-JP"/>
        </w:rPr>
        <w:tab/>
        <w:t>Agreements</w:t>
      </w:r>
    </w:p>
    <w:p w14:paraId="161F10AC" w14:textId="5904331F" w:rsidR="001656ED" w:rsidRPr="00B80E37" w:rsidRDefault="0020783F" w:rsidP="004002D4">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w:t>
      </w:r>
      <w:ins w:id="0" w:author="Ericsson" w:date="2021-06-07T11:14:00Z">
        <w:r w:rsidR="00E11ED8">
          <w:rPr>
            <w:rFonts w:ascii="Arial" w:hAnsi="Arial" w:cs="Arial"/>
            <w:b/>
            <w:kern w:val="0"/>
            <w:sz w:val="20"/>
            <w:szCs w:val="20"/>
            <w:lang w:val="en-GB" w:eastAsia="en-US"/>
          </w:rPr>
          <w:t>2</w:t>
        </w:r>
      </w:ins>
      <w:del w:id="1" w:author="Ericsson" w:date="2021-06-07T11:14:00Z">
        <w:r w:rsidDel="00E11ED8">
          <w:rPr>
            <w:rFonts w:ascii="Arial" w:hAnsi="Arial" w:cs="Arial"/>
            <w:b/>
            <w:kern w:val="0"/>
            <w:sz w:val="20"/>
            <w:szCs w:val="20"/>
            <w:lang w:val="en-GB" w:eastAsia="en-US"/>
          </w:rPr>
          <w:delText>1</w:delText>
        </w:r>
      </w:del>
      <w:r>
        <w:rPr>
          <w:rFonts w:ascii="Arial" w:hAnsi="Arial" w:cs="Arial"/>
          <w:b/>
          <w:kern w:val="0"/>
          <w:sz w:val="20"/>
          <w:szCs w:val="20"/>
          <w:lang w:val="en-GB" w:eastAsia="en-US"/>
        </w:rPr>
        <w:t>#114</w:t>
      </w:r>
      <w:r w:rsidR="004002D4" w:rsidRPr="004002D4">
        <w:rPr>
          <w:rFonts w:ascii="Arial" w:hAnsi="Arial" w:cs="Arial"/>
          <w:b/>
          <w:kern w:val="0"/>
          <w:sz w:val="20"/>
          <w:szCs w:val="20"/>
          <w:lang w:val="en-GB" w:eastAsia="en-US"/>
        </w:rPr>
        <w:t xml:space="preserve">-e, </w:t>
      </w:r>
      <w:r w:rsidR="00882025">
        <w:rPr>
          <w:rFonts w:ascii="Arial" w:hAnsi="Arial" w:cs="Arial"/>
          <w:b/>
          <w:kern w:val="0"/>
          <w:sz w:val="20"/>
          <w:szCs w:val="20"/>
          <w:lang w:val="en-GB" w:eastAsia="en-US"/>
        </w:rPr>
        <w:t>1</w:t>
      </w:r>
      <w:ins w:id="2" w:author="Ericsson" w:date="2021-06-07T11:14:00Z">
        <w:r w:rsidR="00E11ED8">
          <w:rPr>
            <w:rFonts w:ascii="Arial" w:hAnsi="Arial" w:cs="Arial"/>
            <w:b/>
            <w:kern w:val="0"/>
            <w:sz w:val="20"/>
            <w:szCs w:val="20"/>
            <w:lang w:val="en-GB" w:eastAsia="en-US"/>
          </w:rPr>
          <w:t>9</w:t>
        </w:r>
      </w:ins>
      <w:del w:id="3" w:author="Ericsson" w:date="2021-06-07T11:14:00Z">
        <w:r w:rsidR="00882025" w:rsidDel="00E11ED8">
          <w:rPr>
            <w:rFonts w:ascii="Arial" w:hAnsi="Arial" w:cs="Arial"/>
            <w:b/>
            <w:kern w:val="0"/>
            <w:sz w:val="20"/>
            <w:szCs w:val="20"/>
            <w:lang w:val="en-GB" w:eastAsia="en-US"/>
          </w:rPr>
          <w:delText>0</w:delText>
        </w:r>
      </w:del>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w:t>
      </w:r>
      <w:r w:rsidR="00882025" w:rsidRPr="006A429C">
        <w:rPr>
          <w:rFonts w:ascii="Arial" w:hAnsi="Arial" w:cs="Arial"/>
          <w:b/>
          <w:kern w:val="0"/>
          <w:sz w:val="20"/>
          <w:szCs w:val="20"/>
          <w:lang w:val="en-GB" w:eastAsia="en-US"/>
        </w:rPr>
        <w:t xml:space="preserve"> – </w:t>
      </w:r>
      <w:r w:rsidR="00882025">
        <w:rPr>
          <w:rFonts w:ascii="Arial" w:hAnsi="Arial" w:cs="Arial"/>
          <w:b/>
          <w:kern w:val="0"/>
          <w:sz w:val="20"/>
          <w:szCs w:val="20"/>
          <w:lang w:val="en-GB" w:eastAsia="en-US"/>
        </w:rPr>
        <w:t>27</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 2021</w:t>
      </w:r>
      <w:r w:rsidR="00882025" w:rsidRPr="009C0261">
        <w:rPr>
          <w:rFonts w:ascii="Arial" w:hAnsi="Arial" w:cs="Arial"/>
          <w:b/>
          <w:kern w:val="0"/>
          <w:sz w:val="20"/>
          <w:szCs w:val="20"/>
          <w:lang w:val="en-GB" w:eastAsia="en-US"/>
        </w:rPr>
        <w:t xml:space="preserve">, </w:t>
      </w:r>
      <w:r w:rsidR="004002D4" w:rsidRPr="004002D4">
        <w:rPr>
          <w:rFonts w:ascii="Arial" w:hAnsi="Arial" w:cs="Arial"/>
          <w:b/>
          <w:kern w:val="0"/>
          <w:sz w:val="20"/>
          <w:szCs w:val="20"/>
          <w:lang w:val="en-GB" w:eastAsia="en-US"/>
        </w:rPr>
        <w:t xml:space="preserve">e-meeting </w:t>
      </w:r>
    </w:p>
    <w:p w14:paraId="40CF5E6A" w14:textId="77777777" w:rsidR="001656ED" w:rsidRDefault="001656ED" w:rsidP="001656ED">
      <w:pPr>
        <w:pStyle w:val="Doc-text2"/>
        <w:ind w:left="0" w:firstLine="0"/>
      </w:pPr>
    </w:p>
    <w:p w14:paraId="6E65F0BB" w14:textId="77777777" w:rsidR="001656ED" w:rsidRPr="00676F0C" w:rsidRDefault="001656ED" w:rsidP="001656ED">
      <w:pPr>
        <w:tabs>
          <w:tab w:val="left" w:pos="567"/>
        </w:tabs>
        <w:snapToGrid w:val="0"/>
        <w:rPr>
          <w:rFonts w:ascii="Arial" w:hAnsi="Arial" w:cs="Arial"/>
          <w:bCs/>
          <w:u w:val="single"/>
        </w:rPr>
      </w:pPr>
      <w:r w:rsidRPr="002E4E15">
        <w:rPr>
          <w:rFonts w:ascii="Arial" w:hAnsi="Arial" w:cs="Arial"/>
          <w:u w:val="single"/>
          <w:lang w:eastAsia="ja-JP"/>
        </w:rPr>
        <w:t xml:space="preserve">Agreements </w:t>
      </w:r>
      <w:r>
        <w:rPr>
          <w:rFonts w:ascii="Arial" w:hAnsi="Arial" w:cs="Arial"/>
          <w:u w:val="single"/>
          <w:lang w:eastAsia="ja-JP"/>
        </w:rPr>
        <w:t>from</w:t>
      </w:r>
      <w:r w:rsidRPr="00676F0C">
        <w:rPr>
          <w:rFonts w:ascii="Arial" w:hAnsi="Arial" w:cs="Arial"/>
          <w:bCs/>
          <w:u w:val="single"/>
        </w:rPr>
        <w:t xml:space="preserve"> AI 9.2.1: Organizational and scenarios</w:t>
      </w:r>
    </w:p>
    <w:p w14:paraId="76498640" w14:textId="6F2E7BD5" w:rsidR="00AA741F" w:rsidRDefault="00AA741F" w:rsidP="001656ED">
      <w:pPr>
        <w:tabs>
          <w:tab w:val="num" w:pos="1619"/>
          <w:tab w:val="num" w:pos="9990"/>
        </w:tabs>
        <w:overflowPunct/>
        <w:autoSpaceDE/>
        <w:autoSpaceDN/>
        <w:adjustRightInd/>
        <w:spacing w:before="60" w:after="0"/>
        <w:ind w:left="360" w:hanging="360"/>
        <w:textAlignment w:val="auto"/>
        <w:rPr>
          <w:rFonts w:ascii="Arial" w:eastAsia="MS Mincho" w:hAnsi="Arial"/>
          <w:b/>
          <w:szCs w:val="24"/>
        </w:rPr>
      </w:pPr>
      <w:r w:rsidRPr="00AA741F">
        <w:rPr>
          <w:rFonts w:ascii="Arial" w:eastAsia="MS Mincho" w:hAnsi="Arial"/>
          <w:b/>
          <w:szCs w:val="24"/>
        </w:rPr>
        <w:t>Essential Functionality</w:t>
      </w:r>
      <w:r>
        <w:rPr>
          <w:rFonts w:ascii="Arial" w:eastAsia="MS Mincho" w:hAnsi="Arial"/>
          <w:b/>
          <w:szCs w:val="24"/>
        </w:rPr>
        <w:t>:</w:t>
      </w:r>
    </w:p>
    <w:p w14:paraId="3F74297D" w14:textId="7DB04AB2" w:rsidR="00AA741F" w:rsidRDefault="00AA741F" w:rsidP="001656ED">
      <w:pPr>
        <w:tabs>
          <w:tab w:val="num" w:pos="1619"/>
          <w:tab w:val="num" w:pos="9990"/>
        </w:tabs>
        <w:overflowPunct/>
        <w:autoSpaceDE/>
        <w:autoSpaceDN/>
        <w:adjustRightInd/>
        <w:spacing w:before="60" w:after="0"/>
        <w:ind w:left="360" w:hanging="360"/>
        <w:textAlignment w:val="auto"/>
        <w:rPr>
          <w:rFonts w:ascii="Arial" w:eastAsia="MS Mincho" w:hAnsi="Arial"/>
          <w:b/>
          <w:szCs w:val="24"/>
        </w:rPr>
      </w:pPr>
      <w:r w:rsidRPr="00AA741F">
        <w:rPr>
          <w:rFonts w:ascii="Arial" w:eastAsia="MS Mincho" w:hAnsi="Arial"/>
          <w:b/>
          <w:szCs w:val="24"/>
        </w:rPr>
        <w:t xml:space="preserve">Disabling of HARQ feedback is not essential </w:t>
      </w:r>
    </w:p>
    <w:p w14:paraId="65518D3E" w14:textId="77777777" w:rsidR="00AA741F" w:rsidRDefault="00AA741F" w:rsidP="001656ED">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4A46EE6" w14:textId="0838F59E" w:rsidR="00AA741F" w:rsidRPr="00AA741F" w:rsidRDefault="00AA741F" w:rsidP="00AA741F">
      <w:pPr>
        <w:tabs>
          <w:tab w:val="left" w:pos="567"/>
        </w:tabs>
        <w:snapToGrid w:val="0"/>
        <w:rPr>
          <w:rFonts w:ascii="Arial" w:hAnsi="Arial" w:cs="Arial"/>
          <w:bCs/>
          <w:u w:val="single"/>
        </w:rPr>
      </w:pPr>
      <w:r w:rsidRPr="00AA741F">
        <w:rPr>
          <w:rFonts w:ascii="Arial" w:hAnsi="Arial" w:cs="Arial"/>
          <w:bCs/>
          <w:u w:val="single"/>
        </w:rPr>
        <w:t>Agreements from AI 9.2.2: Open issues not covered by NR NTN</w:t>
      </w:r>
    </w:p>
    <w:p w14:paraId="6B6C07DC" w14:textId="534AFA65"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The details of MAC (36.321) specification changes and other signalling aspects of HARQ can be discussed in Work Item phase (</w:t>
      </w:r>
      <w:proofErr w:type="spellStart"/>
      <w:r w:rsidRPr="00AA741F">
        <w:rPr>
          <w:rFonts w:ascii="Arial" w:eastAsia="MS Mincho" w:hAnsi="Arial"/>
          <w:b/>
          <w:szCs w:val="24"/>
        </w:rPr>
        <w:t>non technical</w:t>
      </w:r>
      <w:proofErr w:type="spellEnd"/>
      <w:r w:rsidRPr="00AA741F">
        <w:rPr>
          <w:rFonts w:ascii="Arial" w:eastAsia="MS Mincho" w:hAnsi="Arial"/>
          <w:b/>
          <w:szCs w:val="24"/>
        </w:rPr>
        <w:t xml:space="preserve"> agreement).</w:t>
      </w:r>
    </w:p>
    <w:p w14:paraId="2A768513" w14:textId="48D01597"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For PUR, offset is suggested to be added to the start of </w:t>
      </w:r>
      <w:proofErr w:type="spellStart"/>
      <w:r w:rsidRPr="00AA741F">
        <w:rPr>
          <w:rFonts w:ascii="Arial" w:eastAsia="MS Mincho" w:hAnsi="Arial"/>
          <w:b/>
          <w:szCs w:val="24"/>
        </w:rPr>
        <w:t>pur-ResponseWindowTimer</w:t>
      </w:r>
      <w:proofErr w:type="spellEnd"/>
      <w:r w:rsidRPr="00AA741F">
        <w:rPr>
          <w:rFonts w:ascii="Arial" w:eastAsia="MS Mincho" w:hAnsi="Arial"/>
          <w:b/>
          <w:szCs w:val="24"/>
        </w:rPr>
        <w:t xml:space="preserve">. If the start of the </w:t>
      </w:r>
      <w:proofErr w:type="spellStart"/>
      <w:r w:rsidRPr="00AA741F">
        <w:rPr>
          <w:rFonts w:ascii="Arial" w:eastAsia="MS Mincho" w:hAnsi="Arial"/>
          <w:b/>
          <w:szCs w:val="24"/>
        </w:rPr>
        <w:t>pur-ResponseWindowTimer</w:t>
      </w:r>
      <w:proofErr w:type="spellEnd"/>
      <w:r w:rsidRPr="00AA741F">
        <w:rPr>
          <w:rFonts w:ascii="Arial" w:eastAsia="MS Mincho" w:hAnsi="Arial"/>
          <w:b/>
          <w:szCs w:val="24"/>
        </w:rPr>
        <w:t xml:space="preserve"> is accurately compensated by UE-gNB RTT, there is no need to extend </w:t>
      </w:r>
      <w:proofErr w:type="spellStart"/>
      <w:r w:rsidRPr="00AA741F">
        <w:rPr>
          <w:rFonts w:ascii="Arial" w:eastAsia="MS Mincho" w:hAnsi="Arial"/>
          <w:b/>
          <w:szCs w:val="24"/>
        </w:rPr>
        <w:t>pur-ResponseWindowTimer</w:t>
      </w:r>
      <w:proofErr w:type="spellEnd"/>
      <w:r w:rsidRPr="00AA741F">
        <w:rPr>
          <w:rFonts w:ascii="Arial" w:eastAsia="MS Mincho" w:hAnsi="Arial"/>
          <w:b/>
          <w:szCs w:val="24"/>
        </w:rPr>
        <w:t xml:space="preserve"> value range. </w:t>
      </w:r>
    </w:p>
    <w:p w14:paraId="1FDBF103" w14:textId="71D910AD"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lastRenderedPageBreak/>
        <w:t xml:space="preserve">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 </w:t>
      </w:r>
    </w:p>
    <w:p w14:paraId="333F2C32" w14:textId="2F61C059" w:rsid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For some IoT UEs it is expected that SI enhancements based on same SI provided in multiple cells can bring power consumption benefits.</w:t>
      </w:r>
    </w:p>
    <w:p w14:paraId="40747114" w14:textId="77777777" w:rsidR="00AA741F" w:rsidRPr="00AA741F" w:rsidRDefault="00AA741F" w:rsidP="00AA741F">
      <w:pPr>
        <w:tabs>
          <w:tab w:val="num" w:pos="1619"/>
          <w:tab w:val="num" w:pos="9990"/>
        </w:tabs>
        <w:spacing w:before="60"/>
        <w:rPr>
          <w:rFonts w:ascii="Arial" w:eastAsia="MS Mincho" w:hAnsi="Arial"/>
          <w:b/>
          <w:szCs w:val="24"/>
        </w:rPr>
      </w:pPr>
    </w:p>
    <w:p w14:paraId="18555A64" w14:textId="3E0BD6BE" w:rsidR="00AA741F" w:rsidRPr="00AA741F" w:rsidRDefault="00AA741F" w:rsidP="00AA741F">
      <w:pPr>
        <w:tabs>
          <w:tab w:val="left" w:pos="567"/>
        </w:tabs>
        <w:snapToGrid w:val="0"/>
        <w:rPr>
          <w:rFonts w:ascii="Arial" w:hAnsi="Arial" w:cs="Arial"/>
          <w:bCs/>
          <w:u w:val="single"/>
        </w:rPr>
      </w:pPr>
      <w:r w:rsidRPr="00AA741F">
        <w:rPr>
          <w:rFonts w:ascii="Arial" w:hAnsi="Arial" w:cs="Arial"/>
          <w:bCs/>
          <w:u w:val="single"/>
        </w:rPr>
        <w:t>Agreements from AI 9.2.2: Other Open issues</w:t>
      </w:r>
    </w:p>
    <w:p w14:paraId="093D36BF" w14:textId="2D748132"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On paging capacity, should capture in the main part of the TR how to calculate, then capture in an annex some examples (and it should be clear that this is examples). </w:t>
      </w:r>
    </w:p>
    <w:p w14:paraId="0C69FB5B" w14:textId="698D2D0F"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Include reference to company </w:t>
      </w:r>
      <w:proofErr w:type="spellStart"/>
      <w:r w:rsidRPr="00AA741F">
        <w:rPr>
          <w:rFonts w:ascii="Arial" w:eastAsia="MS Mincho" w:hAnsi="Arial"/>
          <w:b/>
          <w:szCs w:val="24"/>
        </w:rPr>
        <w:t>tdocs</w:t>
      </w:r>
      <w:proofErr w:type="spellEnd"/>
      <w:r w:rsidRPr="00AA741F">
        <w:rPr>
          <w:rFonts w:ascii="Arial" w:eastAsia="MS Mincho" w:hAnsi="Arial"/>
          <w:b/>
          <w:szCs w:val="24"/>
        </w:rPr>
        <w:t xml:space="preserve"> in TR 36.373 on examples of Connection density, and RACH capacity. </w:t>
      </w:r>
    </w:p>
    <w:p w14:paraId="58DC8DDA" w14:textId="680686BE"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For the TA handling, the details are expected to be settled in the WI, e.g. the requirements for UE to update/reread SI. </w:t>
      </w:r>
    </w:p>
    <w:p w14:paraId="5806B1A4" w14:textId="5D6C0F3F"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RAN2 assumes that the existing </w:t>
      </w:r>
      <w:proofErr w:type="spellStart"/>
      <w:r w:rsidRPr="00AA741F">
        <w:rPr>
          <w:rFonts w:ascii="Arial" w:eastAsia="MS Mincho" w:hAnsi="Arial"/>
          <w:b/>
          <w:szCs w:val="24"/>
        </w:rPr>
        <w:t>Qoffset</w:t>
      </w:r>
      <w:proofErr w:type="spellEnd"/>
      <w:r w:rsidRPr="00AA741F">
        <w:rPr>
          <w:rFonts w:ascii="Arial" w:eastAsia="MS Mincho" w:hAnsi="Arial"/>
          <w:b/>
          <w:szCs w:val="24"/>
        </w:rPr>
        <w:t>(s) can be used for cell re-selection between TN and NTN.</w:t>
      </w:r>
    </w:p>
    <w:p w14:paraId="084E744F" w14:textId="77777777" w:rsidR="00AA741F" w:rsidRDefault="00AA741F" w:rsidP="00AA741F">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1D37CBC9" w14:textId="15A8D491" w:rsidR="00BB444B" w:rsidRPr="00B80E37" w:rsidRDefault="00BB444B" w:rsidP="00BB444B">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w:t>
      </w:r>
      <w:ins w:id="4" w:author="Ericsson" w:date="2021-06-07T11:15:00Z">
        <w:r w:rsidR="00E11ED8">
          <w:rPr>
            <w:rFonts w:ascii="Arial" w:hAnsi="Arial" w:cs="Arial"/>
            <w:b/>
            <w:kern w:val="0"/>
            <w:sz w:val="20"/>
            <w:szCs w:val="20"/>
            <w:lang w:val="en-GB" w:eastAsia="en-US"/>
          </w:rPr>
          <w:t>2</w:t>
        </w:r>
      </w:ins>
      <w:del w:id="5" w:author="Ericsson" w:date="2021-06-07T11:15:00Z">
        <w:r w:rsidDel="00E11ED8">
          <w:rPr>
            <w:rFonts w:ascii="Arial" w:hAnsi="Arial" w:cs="Arial"/>
            <w:b/>
            <w:kern w:val="0"/>
            <w:sz w:val="20"/>
            <w:szCs w:val="20"/>
            <w:lang w:val="en-GB" w:eastAsia="en-US"/>
          </w:rPr>
          <w:delText>1</w:delText>
        </w:r>
      </w:del>
      <w:r>
        <w:rPr>
          <w:rFonts w:ascii="Arial" w:hAnsi="Arial" w:cs="Arial"/>
          <w:b/>
          <w:kern w:val="0"/>
          <w:sz w:val="20"/>
          <w:szCs w:val="20"/>
          <w:lang w:val="en-GB" w:eastAsia="en-US"/>
        </w:rPr>
        <w:t>#113bis</w:t>
      </w:r>
      <w:r w:rsidRPr="009C0261">
        <w:rPr>
          <w:rFonts w:ascii="Arial" w:hAnsi="Arial" w:cs="Arial"/>
          <w:b/>
          <w:kern w:val="0"/>
          <w:sz w:val="20"/>
          <w:szCs w:val="20"/>
          <w:lang w:val="en-GB" w:eastAsia="en-US"/>
        </w:rPr>
        <w:t xml:space="preserve">-e, </w:t>
      </w:r>
      <w:r>
        <w:rPr>
          <w:rFonts w:ascii="Arial" w:hAnsi="Arial" w:cs="Arial"/>
          <w:b/>
          <w:kern w:val="0"/>
          <w:sz w:val="20"/>
          <w:szCs w:val="20"/>
          <w:lang w:val="en-GB" w:eastAsia="en-US"/>
        </w:rPr>
        <w:t>12</w:t>
      </w:r>
      <w:r w:rsidRPr="0098733C">
        <w:rPr>
          <w:rFonts w:ascii="Arial" w:hAnsi="Arial" w:cs="Arial"/>
          <w:b/>
          <w:kern w:val="0"/>
          <w:sz w:val="20"/>
          <w:szCs w:val="20"/>
          <w:lang w:val="en-GB" w:eastAsia="en-US"/>
        </w:rPr>
        <w:t>th</w:t>
      </w:r>
      <w:r>
        <w:rPr>
          <w:rFonts w:ascii="Arial" w:hAnsi="Arial" w:cs="Arial"/>
          <w:b/>
          <w:kern w:val="0"/>
          <w:sz w:val="20"/>
          <w:szCs w:val="20"/>
          <w:lang w:val="en-GB" w:eastAsia="en-US"/>
        </w:rPr>
        <w:t xml:space="preserve"> April</w:t>
      </w:r>
      <w:r w:rsidRPr="006A429C">
        <w:rPr>
          <w:rFonts w:ascii="Arial" w:hAnsi="Arial" w:cs="Arial"/>
          <w:b/>
          <w:kern w:val="0"/>
          <w:sz w:val="20"/>
          <w:szCs w:val="20"/>
          <w:lang w:val="en-GB" w:eastAsia="en-US"/>
        </w:rPr>
        <w:t xml:space="preserve"> – </w:t>
      </w:r>
      <w:r>
        <w:rPr>
          <w:rFonts w:ascii="Arial" w:hAnsi="Arial" w:cs="Arial"/>
          <w:b/>
          <w:kern w:val="0"/>
          <w:sz w:val="20"/>
          <w:szCs w:val="20"/>
          <w:lang w:val="en-GB" w:eastAsia="en-US"/>
        </w:rPr>
        <w:t>20</w:t>
      </w:r>
      <w:r w:rsidRPr="0098733C">
        <w:rPr>
          <w:rFonts w:ascii="Arial" w:hAnsi="Arial" w:cs="Arial"/>
          <w:b/>
          <w:kern w:val="0"/>
          <w:sz w:val="20"/>
          <w:szCs w:val="20"/>
          <w:lang w:val="en-GB" w:eastAsia="en-US"/>
        </w:rPr>
        <w:t>th</w:t>
      </w:r>
      <w:r>
        <w:rPr>
          <w:rFonts w:ascii="Arial" w:hAnsi="Arial" w:cs="Arial"/>
          <w:b/>
          <w:kern w:val="0"/>
          <w:sz w:val="20"/>
          <w:szCs w:val="20"/>
          <w:lang w:val="en-GB" w:eastAsia="en-US"/>
        </w:rPr>
        <w:t xml:space="preserve"> April 2021</w:t>
      </w:r>
      <w:r w:rsidRPr="009C0261">
        <w:rPr>
          <w:rFonts w:ascii="Arial" w:hAnsi="Arial" w:cs="Arial"/>
          <w:b/>
          <w:kern w:val="0"/>
          <w:sz w:val="20"/>
          <w:szCs w:val="20"/>
          <w:lang w:val="en-GB" w:eastAsia="en-US"/>
        </w:rPr>
        <w:t>, e-meeting</w:t>
      </w:r>
    </w:p>
    <w:p w14:paraId="603AD20D" w14:textId="77777777" w:rsidR="001656ED" w:rsidRDefault="001656ED" w:rsidP="001656ED">
      <w:pPr>
        <w:rPr>
          <w:lang w:eastAsia="ja-JP"/>
        </w:rPr>
      </w:pPr>
    </w:p>
    <w:p w14:paraId="03A3394B" w14:textId="77777777" w:rsidR="0020783F" w:rsidRPr="00B80E37" w:rsidRDefault="0020783F" w:rsidP="0020783F">
      <w:pPr>
        <w:tabs>
          <w:tab w:val="left" w:pos="567"/>
        </w:tabs>
        <w:overflowPunct/>
        <w:autoSpaceDE/>
        <w:autoSpaceDN/>
        <w:snapToGrid w:val="0"/>
        <w:spacing w:after="0"/>
        <w:textAlignment w:val="auto"/>
        <w:rPr>
          <w:rFonts w:ascii="Arial" w:hAnsi="Arial" w:cs="Arial"/>
          <w:bCs/>
          <w:lang w:eastAsia="ja-JP"/>
        </w:rPr>
      </w:pPr>
    </w:p>
    <w:p w14:paraId="27D9AB0B" w14:textId="548B3E9C" w:rsidR="0020783F" w:rsidRPr="00676F0C" w:rsidRDefault="0020783F" w:rsidP="0020783F">
      <w:pPr>
        <w:tabs>
          <w:tab w:val="left" w:pos="567"/>
        </w:tabs>
        <w:snapToGrid w:val="0"/>
        <w:rPr>
          <w:rFonts w:ascii="Arial" w:hAnsi="Arial" w:cs="Arial"/>
          <w:bCs/>
          <w:u w:val="single"/>
        </w:rPr>
      </w:pPr>
      <w:r>
        <w:rPr>
          <w:rFonts w:ascii="Arial" w:hAnsi="Arial" w:cs="Arial"/>
          <w:bCs/>
          <w:u w:val="single"/>
        </w:rPr>
        <w:t xml:space="preserve">Agreements on </w:t>
      </w:r>
      <w:r w:rsidRPr="00676F0C">
        <w:rPr>
          <w:rFonts w:ascii="Arial" w:hAnsi="Arial" w:cs="Arial"/>
          <w:bCs/>
          <w:u w:val="single"/>
        </w:rPr>
        <w:t>AI 9.2.1: Organizational and scenarios</w:t>
      </w:r>
    </w:p>
    <w:p w14:paraId="08B85874" w14:textId="77777777" w:rsidR="0020783F" w:rsidRPr="003D539C" w:rsidRDefault="0020783F" w:rsidP="0020783F">
      <w:pPr>
        <w:pStyle w:val="Agreement"/>
        <w:numPr>
          <w:ilvl w:val="0"/>
          <w:numId w:val="0"/>
        </w:numPr>
      </w:pPr>
      <w:r w:rsidRPr="003D539C">
        <w:t>The following points are endorsed</w:t>
      </w:r>
    </w:p>
    <w:p w14:paraId="23260A06" w14:textId="6DB78B5D" w:rsidR="0020783F" w:rsidRPr="003D539C" w:rsidRDefault="0020783F" w:rsidP="0020783F">
      <w:pPr>
        <w:pStyle w:val="Agreement"/>
        <w:numPr>
          <w:ilvl w:val="0"/>
          <w:numId w:val="4"/>
        </w:numPr>
      </w:pPr>
      <w:r w:rsidRPr="003D539C">
        <w:t xml:space="preserve">Enhancements to </w:t>
      </w:r>
      <w:proofErr w:type="spellStart"/>
      <w:r w:rsidRPr="003D539C">
        <w:t>ra</w:t>
      </w:r>
      <w:proofErr w:type="spellEnd"/>
      <w:r w:rsidRPr="003D539C">
        <w:t xml:space="preserve">-ResponseWindow and mac-ContentionResolutionTimer are essential. R2 assume that design can follow NR NTN agreements as baseline. </w:t>
      </w:r>
    </w:p>
    <w:p w14:paraId="055B3E48" w14:textId="3E4A3540" w:rsidR="0020783F" w:rsidRPr="003D539C" w:rsidRDefault="0020783F" w:rsidP="0020783F">
      <w:pPr>
        <w:pStyle w:val="Agreement"/>
        <w:numPr>
          <w:ilvl w:val="0"/>
          <w:numId w:val="4"/>
        </w:numPr>
      </w:pPr>
      <w:r w:rsidRPr="003D539C">
        <w:t>Enhancements to HARQ-RTT-Timer and UL-HARQ-RTT-Timer are essential. R2 assume that design can follow NR NTN agreements as baseline.</w:t>
      </w:r>
    </w:p>
    <w:p w14:paraId="1871092E" w14:textId="5166E545" w:rsidR="0020783F" w:rsidRPr="003D539C" w:rsidRDefault="0020783F" w:rsidP="0020783F">
      <w:pPr>
        <w:pStyle w:val="Agreement"/>
        <w:numPr>
          <w:ilvl w:val="0"/>
          <w:numId w:val="4"/>
        </w:numPr>
      </w:pPr>
      <w:r w:rsidRPr="003D539C">
        <w:t xml:space="preserve">Enhancements to sr-ProhibitTimer are essential. R2 assume that design can follow NR NTN agreements as baseline.  </w:t>
      </w:r>
    </w:p>
    <w:p w14:paraId="4379E5F4" w14:textId="0CD74E03" w:rsidR="0020783F" w:rsidRPr="003D539C" w:rsidRDefault="0020783F" w:rsidP="0020783F">
      <w:pPr>
        <w:pStyle w:val="Agreement"/>
        <w:numPr>
          <w:ilvl w:val="0"/>
          <w:numId w:val="4"/>
        </w:numPr>
      </w:pPr>
      <w:r w:rsidRPr="003D539C">
        <w:t xml:space="preserve">Enhancements to RLC SN and PDCP SN are not essential. </w:t>
      </w:r>
    </w:p>
    <w:p w14:paraId="36779CFB" w14:textId="57E2EFD6" w:rsidR="0020783F" w:rsidRPr="003D539C" w:rsidRDefault="0020783F" w:rsidP="0020783F">
      <w:pPr>
        <w:pStyle w:val="Agreement"/>
        <w:numPr>
          <w:ilvl w:val="0"/>
          <w:numId w:val="4"/>
        </w:numPr>
      </w:pPr>
      <w:r w:rsidRPr="003D539C">
        <w:t xml:space="preserve">Enhancements to tracking area management are essential. </w:t>
      </w:r>
    </w:p>
    <w:p w14:paraId="25CE0CC5" w14:textId="3817BC2F" w:rsidR="0020783F" w:rsidRPr="003D539C" w:rsidRDefault="0020783F" w:rsidP="0020783F">
      <w:pPr>
        <w:pStyle w:val="Agreement"/>
        <w:numPr>
          <w:ilvl w:val="0"/>
          <w:numId w:val="4"/>
        </w:numPr>
      </w:pPr>
      <w:r w:rsidRPr="003D539C">
        <w:t>Provisioning of ephemeris is essential. NR NTN agreements can be used as the baseline.</w:t>
      </w:r>
    </w:p>
    <w:p w14:paraId="5EEF7085" w14:textId="77777777" w:rsidR="0020783F" w:rsidRDefault="0020783F" w:rsidP="0020783F">
      <w:pPr>
        <w:pStyle w:val="Agreement"/>
        <w:numPr>
          <w:ilvl w:val="0"/>
          <w:numId w:val="0"/>
        </w:numPr>
      </w:pPr>
    </w:p>
    <w:p w14:paraId="6CCCB542" w14:textId="019B2FF1" w:rsidR="0020783F" w:rsidRPr="003D539C" w:rsidRDefault="0020783F" w:rsidP="0020783F">
      <w:pPr>
        <w:pStyle w:val="Agreement"/>
        <w:numPr>
          <w:ilvl w:val="0"/>
          <w:numId w:val="0"/>
        </w:numPr>
      </w:pPr>
      <w:r w:rsidRPr="003D539C">
        <w:t xml:space="preserve">There is significant interest for Power saving in idle mode for NTN IOT devices, e.g. there is significant interest for enhancements to eDRX/PSM (discontinuous coverage) and to relaxed monitoring, SI acquisition and WUS. </w:t>
      </w:r>
    </w:p>
    <w:p w14:paraId="22BC7B14" w14:textId="77777777" w:rsidR="0020783F" w:rsidRDefault="0020783F" w:rsidP="0020783F">
      <w:pPr>
        <w:pStyle w:val="Agreement"/>
        <w:numPr>
          <w:ilvl w:val="0"/>
          <w:numId w:val="0"/>
        </w:numPr>
      </w:pPr>
    </w:p>
    <w:p w14:paraId="0452A110" w14:textId="77777777" w:rsidR="0020783F" w:rsidRPr="003D539C" w:rsidRDefault="0020783F" w:rsidP="0020783F">
      <w:pPr>
        <w:pStyle w:val="Agreement"/>
        <w:numPr>
          <w:ilvl w:val="0"/>
          <w:numId w:val="0"/>
        </w:numPr>
      </w:pPr>
      <w:r w:rsidRPr="003D539C">
        <w:t>The following points are endorsed</w:t>
      </w:r>
    </w:p>
    <w:p w14:paraId="70F98E7E" w14:textId="398AF45D" w:rsidR="0020783F" w:rsidRPr="003D539C" w:rsidRDefault="0020783F" w:rsidP="0020783F">
      <w:pPr>
        <w:pStyle w:val="Agreement"/>
        <w:numPr>
          <w:ilvl w:val="0"/>
          <w:numId w:val="4"/>
        </w:numPr>
      </w:pPr>
      <w:r w:rsidRPr="003D539C">
        <w:t xml:space="preserve">Enhancements to UL scheduling </w:t>
      </w:r>
      <w:r w:rsidRPr="003D539C">
        <w:rPr>
          <w:rFonts w:eastAsia="SimSun"/>
          <w:lang w:eastAsia="zh-CN"/>
        </w:rPr>
        <w:t>for latency reduction</w:t>
      </w:r>
      <w:r w:rsidRPr="003D539C">
        <w:t xml:space="preserve"> are not essential. </w:t>
      </w:r>
    </w:p>
    <w:p w14:paraId="30DC7401" w14:textId="77777777" w:rsidR="0020783F" w:rsidRPr="003D539C" w:rsidRDefault="0020783F" w:rsidP="0020783F">
      <w:pPr>
        <w:pStyle w:val="Agreement"/>
        <w:numPr>
          <w:ilvl w:val="0"/>
          <w:numId w:val="4"/>
        </w:numPr>
      </w:pPr>
      <w:r w:rsidRPr="003D539C">
        <w:t xml:space="preserve">Enhancements to PUR are not essential (19/23). Enhancement to pur-ResponseTimer is needed and feasibility of PUR in GEO and LEO scenarios needs to be checked by RAN1.  </w:t>
      </w:r>
    </w:p>
    <w:p w14:paraId="145B2A80" w14:textId="22CD5606" w:rsidR="0020783F" w:rsidRPr="003D539C" w:rsidRDefault="0020783F" w:rsidP="0020783F">
      <w:pPr>
        <w:pStyle w:val="Agreement"/>
        <w:numPr>
          <w:ilvl w:val="0"/>
          <w:numId w:val="4"/>
        </w:numPr>
      </w:pPr>
      <w:r w:rsidRPr="003D539C">
        <w:t>Enhancements to RLC t-Reordering timer are essential. There is no need for further study as design can follow NR NTN agreements.</w:t>
      </w:r>
    </w:p>
    <w:p w14:paraId="33CA8329" w14:textId="77777777" w:rsidR="0020783F" w:rsidRDefault="0020783F" w:rsidP="0020783F">
      <w:pPr>
        <w:pStyle w:val="Agreement"/>
        <w:numPr>
          <w:ilvl w:val="0"/>
          <w:numId w:val="0"/>
        </w:numPr>
      </w:pPr>
    </w:p>
    <w:p w14:paraId="087A25B4" w14:textId="77777777" w:rsidR="0020783F" w:rsidRPr="003D539C" w:rsidRDefault="0020783F" w:rsidP="0020783F">
      <w:pPr>
        <w:pStyle w:val="Agreement"/>
        <w:numPr>
          <w:ilvl w:val="0"/>
          <w:numId w:val="0"/>
        </w:numPr>
      </w:pPr>
      <w:r w:rsidRPr="003D539C">
        <w:t>Chair: Most companies think Enhancements for power saving in connected mode are not essential for NTN IOT devices.</w:t>
      </w:r>
    </w:p>
    <w:p w14:paraId="12167733" w14:textId="77777777" w:rsidR="003F38F7" w:rsidRDefault="003F38F7" w:rsidP="001656ED">
      <w:pPr>
        <w:rPr>
          <w:lang w:eastAsia="ja-JP"/>
        </w:rPr>
      </w:pPr>
    </w:p>
    <w:p w14:paraId="48A8CBA2" w14:textId="06802386" w:rsidR="0020783F" w:rsidRPr="00676F0C" w:rsidRDefault="0020783F" w:rsidP="0020783F">
      <w:pPr>
        <w:tabs>
          <w:tab w:val="left" w:pos="567"/>
        </w:tabs>
        <w:snapToGrid w:val="0"/>
        <w:rPr>
          <w:rFonts w:ascii="Arial" w:hAnsi="Arial" w:cs="Arial"/>
          <w:bCs/>
          <w:u w:val="single"/>
        </w:rPr>
      </w:pPr>
      <w:r>
        <w:rPr>
          <w:rFonts w:ascii="Arial" w:hAnsi="Arial" w:cs="Arial"/>
          <w:bCs/>
          <w:u w:val="single"/>
        </w:rPr>
        <w:t>Agreements on AI 9.2.2</w:t>
      </w:r>
      <w:r w:rsidRPr="00676F0C">
        <w:rPr>
          <w:rFonts w:ascii="Arial" w:hAnsi="Arial" w:cs="Arial"/>
          <w:bCs/>
          <w:u w:val="single"/>
        </w:rPr>
        <w:t xml:space="preserve">: </w:t>
      </w:r>
      <w:r w:rsidRPr="0020783F">
        <w:rPr>
          <w:rFonts w:ascii="Arial" w:hAnsi="Arial" w:cs="Arial"/>
          <w:bCs/>
          <w:u w:val="single"/>
        </w:rPr>
        <w:t>User Plane</w:t>
      </w:r>
    </w:p>
    <w:p w14:paraId="02E7AB0F" w14:textId="77777777" w:rsidR="003F38F7" w:rsidRDefault="003F38F7" w:rsidP="001656ED">
      <w:pPr>
        <w:rPr>
          <w:lang w:eastAsia="ja-JP"/>
        </w:rPr>
      </w:pPr>
    </w:p>
    <w:p w14:paraId="035E46CF" w14:textId="3592B9D8" w:rsidR="0020783F" w:rsidRPr="00676F0C" w:rsidRDefault="0020783F" w:rsidP="0020783F">
      <w:pPr>
        <w:tabs>
          <w:tab w:val="left" w:pos="567"/>
        </w:tabs>
        <w:snapToGrid w:val="0"/>
        <w:rPr>
          <w:rFonts w:ascii="Arial" w:hAnsi="Arial" w:cs="Arial"/>
          <w:bCs/>
          <w:u w:val="single"/>
        </w:rPr>
      </w:pPr>
      <w:r>
        <w:rPr>
          <w:rFonts w:ascii="Arial" w:hAnsi="Arial" w:cs="Arial"/>
          <w:bCs/>
          <w:u w:val="single"/>
        </w:rPr>
        <w:t>Agreements on AI 9.2.3</w:t>
      </w:r>
      <w:r w:rsidRPr="00676F0C">
        <w:rPr>
          <w:rFonts w:ascii="Arial" w:hAnsi="Arial" w:cs="Arial"/>
          <w:bCs/>
          <w:u w:val="single"/>
        </w:rPr>
        <w:t xml:space="preserve">: </w:t>
      </w:r>
      <w:r>
        <w:rPr>
          <w:rFonts w:ascii="Arial" w:hAnsi="Arial" w:cs="Arial"/>
          <w:bCs/>
          <w:u w:val="single"/>
        </w:rPr>
        <w:t>Mobility and Tracking Area</w:t>
      </w:r>
    </w:p>
    <w:p w14:paraId="7518560E" w14:textId="11BB0302" w:rsidR="00815B48" w:rsidRPr="003D539C" w:rsidRDefault="00815B48" w:rsidP="00815B48">
      <w:pPr>
        <w:pStyle w:val="Agreement"/>
        <w:numPr>
          <w:ilvl w:val="0"/>
          <w:numId w:val="0"/>
        </w:numPr>
      </w:pPr>
      <w:r w:rsidRPr="003D539C">
        <w:lastRenderedPageBreak/>
        <w:t xml:space="preserve">R2 has (so far) not identified any issue in order to support CHO for Cat-M UEs with EPC. </w:t>
      </w:r>
    </w:p>
    <w:p w14:paraId="41AA48E7" w14:textId="4E6F2178" w:rsidR="00815B48" w:rsidRPr="003D539C" w:rsidRDefault="00815B48" w:rsidP="00815B48">
      <w:pPr>
        <w:pStyle w:val="Agreement"/>
        <w:numPr>
          <w:ilvl w:val="0"/>
          <w:numId w:val="0"/>
        </w:numPr>
      </w:pPr>
      <w:r w:rsidRPr="003D539C">
        <w:t xml:space="preserve">For handling of coverage holes or </w:t>
      </w:r>
      <w:proofErr w:type="spellStart"/>
      <w:r w:rsidRPr="003D539C">
        <w:t>discountinous</w:t>
      </w:r>
      <w:proofErr w:type="spellEnd"/>
      <w:r w:rsidRPr="003D539C">
        <w:t xml:space="preserve"> satellite coverage in a power efficient way R2 assumes that </w:t>
      </w:r>
      <w:proofErr w:type="spellStart"/>
      <w:r w:rsidRPr="003D539C">
        <w:t>Sattelite</w:t>
      </w:r>
      <w:proofErr w:type="spellEnd"/>
      <w:r w:rsidRPr="003D539C">
        <w:t xml:space="preserve"> assistance information, e.g. ephemeris info, can be used. </w:t>
      </w:r>
    </w:p>
    <w:p w14:paraId="3CBB9C76" w14:textId="1863C5D9" w:rsidR="00815B48" w:rsidRPr="003D539C" w:rsidRDefault="00815B48" w:rsidP="00815B48">
      <w:pPr>
        <w:pStyle w:val="Agreement"/>
        <w:numPr>
          <w:ilvl w:val="0"/>
          <w:numId w:val="0"/>
        </w:numPr>
      </w:pPr>
      <w:r w:rsidRPr="003D539C">
        <w:t>The NR-NTN agreements, where the network may broadcast more than one TACs per PLMN in a cell is considered for IoT NTN (other options not excluded for now)</w:t>
      </w:r>
    </w:p>
    <w:p w14:paraId="046E2CD8" w14:textId="46A9D3B9" w:rsidR="00815B48" w:rsidRDefault="00815B48" w:rsidP="00815B48">
      <w:pPr>
        <w:pStyle w:val="Agreement"/>
        <w:numPr>
          <w:ilvl w:val="0"/>
          <w:numId w:val="0"/>
        </w:numPr>
      </w:pPr>
      <w:r w:rsidRPr="003D539C">
        <w:t>For enhancements to CHO, e.g. location and time based triggering events related to CHO in eMTC-based NTN should follow NR-NTN.</w:t>
      </w:r>
    </w:p>
    <w:p w14:paraId="47506E54" w14:textId="77777777" w:rsidR="00815B48" w:rsidRPr="003D539C" w:rsidRDefault="00815B48" w:rsidP="00815B48">
      <w:pPr>
        <w:pStyle w:val="Agreement"/>
        <w:numPr>
          <w:ilvl w:val="0"/>
          <w:numId w:val="0"/>
        </w:numPr>
      </w:pPr>
      <w:r w:rsidRPr="003D539C">
        <w:t>For Connected mode, for both NB-IoT and eMTC, Legacy RLF and reestablishment procedures can be used (minor enhancement can be considered).</w:t>
      </w:r>
    </w:p>
    <w:p w14:paraId="47EF6DB4" w14:textId="77777777" w:rsidR="00815B48" w:rsidRPr="00815B48" w:rsidRDefault="00815B48" w:rsidP="00815B48">
      <w:pPr>
        <w:pStyle w:val="Doc-text2"/>
      </w:pPr>
    </w:p>
    <w:p w14:paraId="0E98D25B" w14:textId="77777777" w:rsidR="0020783F" w:rsidRDefault="0020783F" w:rsidP="001656ED">
      <w:pPr>
        <w:rPr>
          <w:lang w:eastAsia="ja-JP"/>
        </w:rPr>
      </w:pPr>
    </w:p>
    <w:p w14:paraId="5655A055" w14:textId="309DF17B" w:rsidR="0020783F" w:rsidRDefault="0020783F" w:rsidP="0020783F">
      <w:pPr>
        <w:tabs>
          <w:tab w:val="left" w:pos="567"/>
        </w:tabs>
        <w:snapToGrid w:val="0"/>
        <w:rPr>
          <w:rFonts w:ascii="Arial" w:hAnsi="Arial" w:cs="Arial"/>
          <w:bCs/>
          <w:u w:val="single"/>
        </w:rPr>
      </w:pPr>
      <w:r>
        <w:rPr>
          <w:rFonts w:ascii="Arial" w:hAnsi="Arial" w:cs="Arial"/>
          <w:bCs/>
          <w:u w:val="single"/>
        </w:rPr>
        <w:t>Agreements on AI 9.2.4</w:t>
      </w:r>
      <w:r w:rsidRPr="00676F0C">
        <w:rPr>
          <w:rFonts w:ascii="Arial" w:hAnsi="Arial" w:cs="Arial"/>
          <w:bCs/>
          <w:u w:val="single"/>
        </w:rPr>
        <w:t xml:space="preserve">: </w:t>
      </w:r>
      <w:r>
        <w:rPr>
          <w:rFonts w:ascii="Arial" w:hAnsi="Arial" w:cs="Arial"/>
          <w:bCs/>
          <w:u w:val="single"/>
        </w:rPr>
        <w:t>Other</w:t>
      </w:r>
    </w:p>
    <w:p w14:paraId="2A99AB23" w14:textId="77777777" w:rsidR="00815B48" w:rsidRPr="003D539C" w:rsidRDefault="00815B48" w:rsidP="00815B48">
      <w:pPr>
        <w:pStyle w:val="Agreement"/>
        <w:numPr>
          <w:ilvl w:val="0"/>
          <w:numId w:val="0"/>
        </w:numPr>
      </w:pPr>
      <w:r w:rsidRPr="003D539C">
        <w:t xml:space="preserve">Invite for input to the TR on paging </w:t>
      </w:r>
      <w:proofErr w:type="spellStart"/>
      <w:r w:rsidRPr="003D539C">
        <w:t>evalutation</w:t>
      </w:r>
      <w:proofErr w:type="spellEnd"/>
      <w:r w:rsidRPr="003D539C">
        <w:t xml:space="preserve"> for next meeting, use assumptions from this paper when applicable. </w:t>
      </w:r>
    </w:p>
    <w:p w14:paraId="186ADAB9" w14:textId="77777777" w:rsidR="0020783F" w:rsidRPr="00BE3D1F" w:rsidRDefault="0020783F" w:rsidP="001656ED">
      <w:pPr>
        <w:rPr>
          <w:lang w:eastAsia="ja-JP"/>
        </w:rPr>
      </w:pPr>
    </w:p>
    <w:p w14:paraId="4B9917FC" w14:textId="77777777" w:rsidR="001656ED" w:rsidRDefault="001656ED" w:rsidP="001656ED">
      <w:pPr>
        <w:pStyle w:val="Heading4"/>
        <w:keepNext w:val="0"/>
        <w:rPr>
          <w:lang w:eastAsia="ja-JP"/>
        </w:rPr>
      </w:pPr>
      <w:r>
        <w:rPr>
          <w:lang w:eastAsia="ja-JP"/>
        </w:rPr>
        <w:t>2.2.2</w:t>
      </w:r>
      <w:r>
        <w:rPr>
          <w:lang w:eastAsia="ja-JP"/>
        </w:rPr>
        <w:tab/>
      </w:r>
      <w:bookmarkStart w:id="6" w:name="_Hlk66098907"/>
      <w:r>
        <w:rPr>
          <w:lang w:eastAsia="ja-JP"/>
        </w:rPr>
        <w:t>Remaining Open issues</w:t>
      </w:r>
      <w:bookmarkEnd w:id="6"/>
    </w:p>
    <w:p w14:paraId="6FB82D15" w14:textId="3FD781ED" w:rsidR="00543029" w:rsidRPr="001656ED" w:rsidRDefault="00543029" w:rsidP="00E67190">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4A97CF7E"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N/A (RAN3 is not involved in the </w:t>
      </w:r>
      <w:r w:rsidR="00193DB7">
        <w:rPr>
          <w:lang w:eastAsia="ja-JP"/>
        </w:rPr>
        <w:t>S</w:t>
      </w:r>
      <w:r w:rsidR="00D24352">
        <w:rPr>
          <w:lang w:eastAsia="ja-JP"/>
        </w:rPr>
        <w:t>I)</w:t>
      </w:r>
    </w:p>
    <w:p w14:paraId="679FA941" w14:textId="29AF930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N/A</w:t>
      </w:r>
    </w:p>
    <w:p w14:paraId="1E5049C8" w14:textId="77777777" w:rsidR="00160464" w:rsidRPr="00160464" w:rsidRDefault="00160464" w:rsidP="00160464">
      <w:pPr>
        <w:tabs>
          <w:tab w:val="left" w:pos="567"/>
        </w:tabs>
        <w:snapToGrid w:val="0"/>
        <w:rPr>
          <w:rFonts w:ascii="Arial" w:hAnsi="Arial" w:cs="Arial"/>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0E33A8D1" w:rsidR="00926CD7" w:rsidRPr="00CA388D" w:rsidRDefault="00CA388D" w:rsidP="00CA388D">
      <w:pPr>
        <w:tabs>
          <w:tab w:val="left" w:pos="567"/>
        </w:tabs>
        <w:snapToGrid w:val="0"/>
        <w:rPr>
          <w:rFonts w:ascii="Arial" w:hAnsi="Arial" w:cs="Arial"/>
          <w:b/>
          <w:bCs/>
        </w:rPr>
      </w:pPr>
      <w:r w:rsidRPr="00CA388D">
        <w:rPr>
          <w:rFonts w:ascii="Arial" w:hAnsi="Arial" w:cs="Arial"/>
          <w:b/>
          <w:bCs/>
        </w:rPr>
        <w:t xml:space="preserve">RAN1#105-e, </w:t>
      </w:r>
      <w:r w:rsidR="00882025">
        <w:rPr>
          <w:rFonts w:ascii="Arial" w:hAnsi="Arial" w:cs="Arial"/>
          <w:b/>
          <w:lang w:eastAsia="en-US"/>
        </w:rPr>
        <w:t>10</w:t>
      </w:r>
      <w:r w:rsidR="00882025" w:rsidRPr="002E4E15">
        <w:rPr>
          <w:rFonts w:ascii="Arial" w:hAnsi="Arial" w:cs="Arial"/>
          <w:b/>
          <w:vertAlign w:val="superscript"/>
          <w:lang w:eastAsia="en-US"/>
        </w:rPr>
        <w:t>th</w:t>
      </w:r>
      <w:r w:rsidR="00882025">
        <w:rPr>
          <w:rFonts w:ascii="Arial" w:hAnsi="Arial" w:cs="Arial"/>
          <w:b/>
          <w:lang w:eastAsia="en-US"/>
        </w:rPr>
        <w:t xml:space="preserve"> May</w:t>
      </w:r>
      <w:r w:rsidR="00882025" w:rsidRPr="006A429C">
        <w:rPr>
          <w:rFonts w:ascii="Arial" w:hAnsi="Arial" w:cs="Arial"/>
          <w:b/>
          <w:lang w:eastAsia="en-US"/>
        </w:rPr>
        <w:t xml:space="preserve"> – </w:t>
      </w:r>
      <w:r w:rsidR="00882025">
        <w:rPr>
          <w:rFonts w:ascii="Arial" w:hAnsi="Arial" w:cs="Arial"/>
          <w:b/>
          <w:lang w:eastAsia="en-US"/>
        </w:rPr>
        <w:t>27</w:t>
      </w:r>
      <w:r w:rsidR="00882025" w:rsidRPr="002E4E15">
        <w:rPr>
          <w:rFonts w:ascii="Arial" w:hAnsi="Arial" w:cs="Arial"/>
          <w:b/>
          <w:vertAlign w:val="superscript"/>
          <w:lang w:eastAsia="en-US"/>
        </w:rPr>
        <w:t>th</w:t>
      </w:r>
      <w:r w:rsidR="00882025">
        <w:rPr>
          <w:rFonts w:ascii="Arial" w:hAnsi="Arial" w:cs="Arial"/>
          <w:b/>
          <w:lang w:eastAsia="en-US"/>
        </w:rPr>
        <w:t xml:space="preserve"> May 2021</w:t>
      </w:r>
      <w:r w:rsidR="00882025" w:rsidRPr="009C0261">
        <w:rPr>
          <w:rFonts w:ascii="Arial" w:hAnsi="Arial" w:cs="Arial"/>
          <w:b/>
          <w:lang w:eastAsia="en-US"/>
        </w:rPr>
        <w:t xml:space="preserve">, </w:t>
      </w:r>
      <w:r w:rsidRPr="00CA388D">
        <w:rPr>
          <w:rFonts w:ascii="Arial" w:hAnsi="Arial" w:cs="Arial"/>
          <w:b/>
          <w:bCs/>
        </w:rPr>
        <w:t>2021</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AF9E366" w14:textId="5D3DB7B5" w:rsidR="00B27B13"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B27B13" w:rsidRPr="008B6B60">
        <w:rPr>
          <w:rFonts w:ascii="Arial" w:hAnsi="Arial" w:cs="Arial"/>
          <w:bCs/>
          <w:u w:val="single"/>
          <w:lang w:eastAsia="ja-JP"/>
        </w:rPr>
        <w:t>AI 8.15: Study on NB-IoT/eMTC support for Non-Terrestrial Network</w:t>
      </w:r>
    </w:p>
    <w:p w14:paraId="314C3E6C" w14:textId="6F44C317" w:rsidR="00F217C2" w:rsidRPr="00F217C2" w:rsidRDefault="002270CF" w:rsidP="006B66DB">
      <w:pPr>
        <w:pStyle w:val="ListParagraph"/>
        <w:numPr>
          <w:ilvl w:val="0"/>
          <w:numId w:val="4"/>
        </w:numPr>
        <w:ind w:leftChars="0"/>
        <w:rPr>
          <w:rFonts w:ascii="Arial" w:hAnsi="Arial" w:cs="Arial"/>
          <w:sz w:val="20"/>
          <w:szCs w:val="20"/>
          <w:lang w:eastAsia="x-none"/>
        </w:rPr>
      </w:pPr>
      <w:r>
        <w:rPr>
          <w:rFonts w:ascii="Arial" w:hAnsi="Arial" w:cs="Arial"/>
          <w:sz w:val="20"/>
          <w:szCs w:val="20"/>
          <w:lang w:eastAsia="x-none"/>
        </w:rPr>
        <w:t>R1-210XXXX</w:t>
      </w:r>
      <w:r w:rsidR="00F217C2" w:rsidRPr="00F217C2">
        <w:rPr>
          <w:rFonts w:ascii="Arial" w:hAnsi="Arial" w:cs="Arial"/>
          <w:sz w:val="20"/>
          <w:szCs w:val="20"/>
          <w:lang w:eastAsia="x-none"/>
        </w:rPr>
        <w:tab/>
        <w:t>Session notes for 8.15 (Study on NB-IoT/eMTC support for Non-Terrestrial Network)</w:t>
      </w:r>
      <w:r w:rsidR="00F217C2" w:rsidRPr="00F217C2">
        <w:rPr>
          <w:rFonts w:ascii="Arial" w:hAnsi="Arial" w:cs="Arial"/>
          <w:sz w:val="20"/>
          <w:szCs w:val="20"/>
          <w:lang w:eastAsia="x-none"/>
        </w:rPr>
        <w:tab/>
        <w:t>Ad-Hoc Chair (Ericsson)</w:t>
      </w:r>
    </w:p>
    <w:p w14:paraId="0A37C02D" w14:textId="77777777" w:rsidR="002270CF" w:rsidRPr="002270CF" w:rsidRDefault="00BF0011" w:rsidP="002270CF">
      <w:pPr>
        <w:pStyle w:val="ListParagraph"/>
        <w:numPr>
          <w:ilvl w:val="0"/>
          <w:numId w:val="4"/>
        </w:numPr>
        <w:ind w:leftChars="0"/>
        <w:rPr>
          <w:rFonts w:ascii="Arial" w:hAnsi="Arial" w:cs="Arial"/>
          <w:sz w:val="20"/>
          <w:lang w:eastAsia="x-none"/>
        </w:rPr>
      </w:pPr>
      <w:hyperlink r:id="rId7" w:history="1">
        <w:r w:rsidR="002270CF" w:rsidRPr="002270CF">
          <w:rPr>
            <w:rStyle w:val="Hyperlink"/>
            <w:rFonts w:ascii="Arial" w:hAnsi="Arial" w:cs="Arial"/>
            <w:sz w:val="20"/>
            <w:lang w:eastAsia="x-none"/>
          </w:rPr>
          <w:t>R1-2104573</w:t>
        </w:r>
      </w:hyperlink>
      <w:r w:rsidR="002270CF" w:rsidRPr="002270CF">
        <w:rPr>
          <w:rFonts w:ascii="Arial" w:hAnsi="Arial" w:cs="Arial"/>
          <w:sz w:val="20"/>
          <w:lang w:eastAsia="x-none"/>
        </w:rPr>
        <w:tab/>
        <w:t>Link budget result calibration Spreadsheet for IoT NTN</w:t>
      </w:r>
      <w:r w:rsidR="002270CF" w:rsidRPr="002270CF">
        <w:rPr>
          <w:rFonts w:ascii="Arial" w:hAnsi="Arial" w:cs="Arial"/>
          <w:sz w:val="20"/>
          <w:lang w:eastAsia="x-none"/>
        </w:rPr>
        <w:tab/>
        <w:t>MediaTek Inc.</w:t>
      </w:r>
    </w:p>
    <w:p w14:paraId="17D4442F" w14:textId="77777777" w:rsidR="002270CF" w:rsidRPr="002270CF" w:rsidRDefault="00BF0011" w:rsidP="002270CF">
      <w:pPr>
        <w:pStyle w:val="ListParagraph"/>
        <w:numPr>
          <w:ilvl w:val="0"/>
          <w:numId w:val="4"/>
        </w:numPr>
        <w:ind w:leftChars="0"/>
        <w:rPr>
          <w:rFonts w:ascii="Arial" w:hAnsi="Arial" w:cs="Arial"/>
          <w:sz w:val="20"/>
          <w:lang w:eastAsia="x-none"/>
        </w:rPr>
      </w:pPr>
      <w:hyperlink r:id="rId8" w:history="1">
        <w:r w:rsidR="002270CF" w:rsidRPr="002270CF">
          <w:rPr>
            <w:rStyle w:val="Hyperlink"/>
            <w:rFonts w:ascii="Arial" w:hAnsi="Arial" w:cs="Arial"/>
            <w:sz w:val="20"/>
            <w:lang w:eastAsia="x-none"/>
          </w:rPr>
          <w:t>R1-2105815</w:t>
        </w:r>
      </w:hyperlink>
      <w:r w:rsidR="002270CF" w:rsidRPr="002270CF">
        <w:rPr>
          <w:rFonts w:ascii="Arial" w:hAnsi="Arial" w:cs="Arial"/>
          <w:sz w:val="20"/>
          <w:lang w:eastAsia="x-none"/>
        </w:rPr>
        <w:tab/>
        <w:t>Study on Narrow-Band Internet of Things (NB-IoT) / enhanced Machine Type Communication (eMTC) support for Non-Terrestrial Networks (NTN) (Release 17)</w:t>
      </w:r>
      <w:r w:rsidR="002270CF" w:rsidRPr="002270CF">
        <w:rPr>
          <w:rFonts w:ascii="Arial" w:hAnsi="Arial" w:cs="Arial"/>
          <w:sz w:val="20"/>
          <w:lang w:eastAsia="x-none"/>
        </w:rPr>
        <w:tab/>
        <w:t>Rapporteur (MediaTek)</w:t>
      </w:r>
    </w:p>
    <w:p w14:paraId="4E26058F" w14:textId="77777777" w:rsidR="00B27B13" w:rsidRPr="00CD05DE" w:rsidRDefault="00B27B13" w:rsidP="00926CD7">
      <w:pPr>
        <w:tabs>
          <w:tab w:val="left" w:pos="567"/>
        </w:tabs>
        <w:overflowPunct/>
        <w:autoSpaceDE/>
        <w:autoSpaceDN/>
        <w:snapToGrid w:val="0"/>
        <w:spacing w:after="0"/>
        <w:textAlignment w:val="auto"/>
        <w:rPr>
          <w:rFonts w:ascii="Arial" w:hAnsi="Arial" w:cs="Arial"/>
          <w:bCs/>
          <w:lang w:eastAsia="ja-JP"/>
        </w:rPr>
      </w:pPr>
    </w:p>
    <w:p w14:paraId="1DACF7F8" w14:textId="7193976F" w:rsidR="00A76157" w:rsidRPr="00A76157" w:rsidRDefault="00A76157" w:rsidP="00A76157">
      <w:pPr>
        <w:pStyle w:val="ListParagraph"/>
        <w:numPr>
          <w:ilvl w:val="0"/>
          <w:numId w:val="4"/>
        </w:numPr>
        <w:ind w:leftChars="0"/>
        <w:rPr>
          <w:rFonts w:ascii="Arial" w:hAnsi="Arial" w:cs="Arial"/>
        </w:rPr>
      </w:pPr>
      <w:r w:rsidRPr="00A76157">
        <w:rPr>
          <w:rFonts w:ascii="Arial" w:hAnsi="Arial" w:cs="Arial"/>
          <w:b/>
          <w:bCs/>
        </w:rPr>
        <w:t>R1-2105815</w:t>
      </w:r>
      <w:r w:rsidRPr="00A76157">
        <w:rPr>
          <w:rFonts w:ascii="Arial" w:hAnsi="Arial" w:cs="Arial"/>
        </w:rPr>
        <w:tab/>
        <w:t>3GPP TR 36.763 V0.3.</w:t>
      </w:r>
      <w:r>
        <w:rPr>
          <w:rFonts w:ascii="Arial" w:hAnsi="Arial" w:cs="Arial"/>
        </w:rPr>
        <w:t>0,</w:t>
      </w:r>
      <w:r w:rsidRPr="00A76157">
        <w:rPr>
          <w:rFonts w:ascii="Arial" w:hAnsi="Arial" w:cs="Arial"/>
        </w:rPr>
        <w:tab/>
      </w:r>
      <w:r w:rsidRPr="00A76157">
        <w:rPr>
          <w:rFonts w:ascii="Arial" w:hAnsi="Arial" w:cs="Arial"/>
          <w:highlight w:val="green"/>
        </w:rPr>
        <w:t>R1-2105815 is endorsed</w:t>
      </w:r>
    </w:p>
    <w:p w14:paraId="54D7FD8B" w14:textId="77777777" w:rsidR="00B27B13" w:rsidRPr="00CD05DE" w:rsidRDefault="00B27B13" w:rsidP="00926CD7">
      <w:pPr>
        <w:tabs>
          <w:tab w:val="left" w:pos="567"/>
        </w:tabs>
        <w:overflowPunct/>
        <w:autoSpaceDE/>
        <w:autoSpaceDN/>
        <w:snapToGrid w:val="0"/>
        <w:spacing w:after="0"/>
        <w:textAlignment w:val="auto"/>
        <w:rPr>
          <w:rFonts w:ascii="Arial" w:hAnsi="Arial" w:cs="Arial"/>
          <w:bCs/>
          <w:lang w:eastAsia="ja-JP"/>
        </w:rPr>
      </w:pPr>
    </w:p>
    <w:p w14:paraId="4D0EFF12" w14:textId="57535BD1" w:rsidR="00926CD7"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6F051E" w:rsidRPr="008B6B60">
        <w:rPr>
          <w:rFonts w:ascii="Arial" w:hAnsi="Arial" w:cs="Arial"/>
          <w:bCs/>
          <w:u w:val="single"/>
          <w:lang w:eastAsia="ja-JP"/>
        </w:rPr>
        <w:t>AI 8.15.1</w:t>
      </w:r>
      <w:r w:rsidR="00926CD7" w:rsidRPr="008B6B60">
        <w:rPr>
          <w:rFonts w:ascii="Arial" w:hAnsi="Arial" w:cs="Arial"/>
          <w:bCs/>
          <w:u w:val="single"/>
          <w:lang w:eastAsia="ja-JP"/>
        </w:rPr>
        <w:t>:</w:t>
      </w:r>
      <w:r w:rsidR="006F051E" w:rsidRPr="008B6B60">
        <w:rPr>
          <w:rFonts w:ascii="Arial" w:hAnsi="Arial" w:cs="Arial"/>
          <w:bCs/>
          <w:u w:val="single"/>
          <w:lang w:eastAsia="ja-JP"/>
        </w:rPr>
        <w:t xml:space="preserve"> Scenarios applicable to NB-IoT/eMTC</w:t>
      </w:r>
    </w:p>
    <w:p w14:paraId="1C3E0E34" w14:textId="77777777" w:rsidR="002270CF" w:rsidRPr="002270CF" w:rsidRDefault="00BF0011" w:rsidP="00D6672B">
      <w:pPr>
        <w:pStyle w:val="ListParagraph"/>
        <w:numPr>
          <w:ilvl w:val="0"/>
          <w:numId w:val="20"/>
        </w:numPr>
        <w:ind w:leftChars="0"/>
        <w:rPr>
          <w:rFonts w:ascii="Arial" w:hAnsi="Arial" w:cs="Arial"/>
          <w:sz w:val="20"/>
          <w:lang w:eastAsia="x-none"/>
        </w:rPr>
      </w:pPr>
      <w:hyperlink r:id="rId9" w:history="1">
        <w:r w:rsidR="002270CF" w:rsidRPr="002270CF">
          <w:rPr>
            <w:rStyle w:val="Hyperlink"/>
            <w:rFonts w:ascii="Arial" w:hAnsi="Arial" w:cs="Arial"/>
            <w:sz w:val="20"/>
            <w:lang w:eastAsia="x-none"/>
          </w:rPr>
          <w:t>R1-2104258</w:t>
        </w:r>
      </w:hyperlink>
      <w:r w:rsidR="002270CF" w:rsidRPr="002270CF">
        <w:rPr>
          <w:rFonts w:ascii="Arial" w:hAnsi="Arial" w:cs="Arial"/>
          <w:sz w:val="20"/>
          <w:lang w:eastAsia="x-none"/>
        </w:rPr>
        <w:tab/>
        <w:t>Application scenarios of IoT in NTN</w:t>
      </w:r>
      <w:r w:rsidR="002270CF" w:rsidRPr="002270CF">
        <w:rPr>
          <w:rFonts w:ascii="Arial" w:hAnsi="Arial" w:cs="Arial"/>
          <w:sz w:val="20"/>
          <w:lang w:eastAsia="x-none"/>
        </w:rPr>
        <w:tab/>
        <w:t xml:space="preserve">Huawei, </w:t>
      </w:r>
      <w:proofErr w:type="spellStart"/>
      <w:r w:rsidR="002270CF" w:rsidRPr="002270CF">
        <w:rPr>
          <w:rFonts w:ascii="Arial" w:hAnsi="Arial" w:cs="Arial"/>
          <w:sz w:val="20"/>
          <w:lang w:eastAsia="x-none"/>
        </w:rPr>
        <w:t>HiSilicon</w:t>
      </w:r>
      <w:proofErr w:type="spellEnd"/>
    </w:p>
    <w:p w14:paraId="13B3998A" w14:textId="77777777" w:rsidR="002270CF" w:rsidRPr="002270CF" w:rsidRDefault="00BF0011" w:rsidP="00D6672B">
      <w:pPr>
        <w:pStyle w:val="ListParagraph"/>
        <w:numPr>
          <w:ilvl w:val="0"/>
          <w:numId w:val="20"/>
        </w:numPr>
        <w:ind w:leftChars="0"/>
        <w:rPr>
          <w:rFonts w:ascii="Arial" w:hAnsi="Arial" w:cs="Arial"/>
          <w:sz w:val="20"/>
          <w:lang w:eastAsia="x-none"/>
        </w:rPr>
      </w:pPr>
      <w:hyperlink r:id="rId10" w:history="1">
        <w:r w:rsidR="002270CF" w:rsidRPr="002270CF">
          <w:rPr>
            <w:rStyle w:val="Hyperlink"/>
            <w:rFonts w:ascii="Arial" w:hAnsi="Arial" w:cs="Arial"/>
            <w:sz w:val="20"/>
            <w:lang w:eastAsia="x-none"/>
          </w:rPr>
          <w:t>R1-2104403</w:t>
        </w:r>
      </w:hyperlink>
      <w:r w:rsidR="002270CF" w:rsidRPr="002270CF">
        <w:rPr>
          <w:rFonts w:ascii="Arial" w:hAnsi="Arial" w:cs="Arial"/>
          <w:sz w:val="20"/>
          <w:lang w:eastAsia="x-none"/>
        </w:rPr>
        <w:tab/>
        <w:t>Discussion on eMTC enabling High Value NTN IoT use-cases</w:t>
      </w:r>
      <w:r w:rsidR="002270CF" w:rsidRPr="002270CF">
        <w:rPr>
          <w:rFonts w:ascii="Arial" w:hAnsi="Arial" w:cs="Arial"/>
          <w:sz w:val="20"/>
          <w:lang w:eastAsia="x-none"/>
        </w:rPr>
        <w:tab/>
      </w:r>
      <w:proofErr w:type="spellStart"/>
      <w:r w:rsidR="002270CF" w:rsidRPr="002270CF">
        <w:rPr>
          <w:rFonts w:ascii="Arial" w:hAnsi="Arial" w:cs="Arial"/>
          <w:sz w:val="20"/>
          <w:lang w:eastAsia="x-none"/>
        </w:rPr>
        <w:t>Omnispace</w:t>
      </w:r>
      <w:proofErr w:type="spellEnd"/>
    </w:p>
    <w:p w14:paraId="6C1602E5" w14:textId="77777777" w:rsidR="002270CF" w:rsidRPr="002270CF" w:rsidRDefault="00BF0011" w:rsidP="00D6672B">
      <w:pPr>
        <w:pStyle w:val="ListParagraph"/>
        <w:numPr>
          <w:ilvl w:val="0"/>
          <w:numId w:val="20"/>
        </w:numPr>
        <w:ind w:leftChars="0"/>
        <w:rPr>
          <w:rFonts w:ascii="Arial" w:hAnsi="Arial" w:cs="Arial"/>
          <w:sz w:val="20"/>
          <w:lang w:eastAsia="x-none"/>
        </w:rPr>
      </w:pPr>
      <w:hyperlink r:id="rId11" w:history="1">
        <w:r w:rsidR="002270CF" w:rsidRPr="002270CF">
          <w:rPr>
            <w:rStyle w:val="Hyperlink"/>
            <w:rFonts w:ascii="Arial" w:hAnsi="Arial" w:cs="Arial"/>
            <w:sz w:val="20"/>
            <w:lang w:eastAsia="x-none"/>
          </w:rPr>
          <w:t>R1-2104503</w:t>
        </w:r>
      </w:hyperlink>
      <w:r w:rsidR="002270CF" w:rsidRPr="002270CF">
        <w:rPr>
          <w:rFonts w:ascii="Arial" w:hAnsi="Arial" w:cs="Arial"/>
          <w:sz w:val="20"/>
          <w:lang w:eastAsia="x-none"/>
        </w:rPr>
        <w:tab/>
        <w:t>Applicable scenarios to NB-IoT/eMTC</w:t>
      </w:r>
      <w:r w:rsidR="002270CF" w:rsidRPr="002270CF">
        <w:rPr>
          <w:rFonts w:ascii="Arial" w:hAnsi="Arial" w:cs="Arial"/>
          <w:sz w:val="20"/>
          <w:lang w:eastAsia="x-none"/>
        </w:rPr>
        <w:tab/>
        <w:t>CATT</w:t>
      </w:r>
    </w:p>
    <w:p w14:paraId="2379FB23" w14:textId="77777777" w:rsidR="002270CF" w:rsidRPr="002270CF" w:rsidRDefault="00BF0011" w:rsidP="00D6672B">
      <w:pPr>
        <w:pStyle w:val="ListParagraph"/>
        <w:numPr>
          <w:ilvl w:val="0"/>
          <w:numId w:val="20"/>
        </w:numPr>
        <w:ind w:leftChars="0"/>
        <w:rPr>
          <w:rFonts w:ascii="Arial" w:hAnsi="Arial" w:cs="Arial"/>
          <w:sz w:val="20"/>
          <w:lang w:eastAsia="x-none"/>
        </w:rPr>
      </w:pPr>
      <w:hyperlink r:id="rId12" w:history="1">
        <w:r w:rsidR="002270CF" w:rsidRPr="002270CF">
          <w:rPr>
            <w:rStyle w:val="Hyperlink"/>
            <w:rFonts w:ascii="Arial" w:hAnsi="Arial" w:cs="Arial"/>
            <w:sz w:val="20"/>
            <w:lang w:eastAsia="x-none"/>
          </w:rPr>
          <w:t>R1-2104567</w:t>
        </w:r>
      </w:hyperlink>
      <w:r w:rsidR="002270CF" w:rsidRPr="002270CF">
        <w:rPr>
          <w:rFonts w:ascii="Arial" w:hAnsi="Arial" w:cs="Arial"/>
          <w:sz w:val="20"/>
          <w:lang w:eastAsia="x-none"/>
        </w:rPr>
        <w:tab/>
        <w:t>Scenarios applicable to IoT NTN</w:t>
      </w:r>
      <w:r w:rsidR="002270CF" w:rsidRPr="002270CF">
        <w:rPr>
          <w:rFonts w:ascii="Arial" w:hAnsi="Arial" w:cs="Arial"/>
          <w:sz w:val="20"/>
          <w:lang w:eastAsia="x-none"/>
        </w:rPr>
        <w:tab/>
        <w:t>MediaTek Inc.</w:t>
      </w:r>
    </w:p>
    <w:p w14:paraId="19A42F94" w14:textId="77777777" w:rsidR="002270CF" w:rsidRPr="002270CF" w:rsidRDefault="00BF0011" w:rsidP="00D6672B">
      <w:pPr>
        <w:pStyle w:val="ListParagraph"/>
        <w:numPr>
          <w:ilvl w:val="0"/>
          <w:numId w:val="20"/>
        </w:numPr>
        <w:ind w:leftChars="0"/>
        <w:rPr>
          <w:rFonts w:ascii="Arial" w:hAnsi="Arial" w:cs="Arial"/>
          <w:sz w:val="20"/>
          <w:lang w:eastAsia="x-none"/>
        </w:rPr>
      </w:pPr>
      <w:hyperlink r:id="rId13" w:history="1">
        <w:r w:rsidR="002270CF" w:rsidRPr="002270CF">
          <w:rPr>
            <w:rStyle w:val="Hyperlink"/>
            <w:rFonts w:ascii="Arial" w:hAnsi="Arial" w:cs="Arial"/>
            <w:sz w:val="20"/>
            <w:lang w:eastAsia="x-none"/>
          </w:rPr>
          <w:t>R1-2104636</w:t>
        </w:r>
      </w:hyperlink>
      <w:r w:rsidR="002270CF" w:rsidRPr="002270CF">
        <w:rPr>
          <w:rFonts w:ascii="Arial" w:hAnsi="Arial" w:cs="Arial"/>
          <w:sz w:val="20"/>
          <w:lang w:eastAsia="x-none"/>
        </w:rPr>
        <w:tab/>
        <w:t>Discussion on scenarios applicable to NB-IoT/eMTC</w:t>
      </w:r>
      <w:r w:rsidR="002270CF" w:rsidRPr="002270CF">
        <w:rPr>
          <w:rFonts w:ascii="Arial" w:hAnsi="Arial" w:cs="Arial"/>
          <w:sz w:val="20"/>
          <w:lang w:eastAsia="x-none"/>
        </w:rPr>
        <w:tab/>
        <w:t>CMCC</w:t>
      </w:r>
    </w:p>
    <w:p w14:paraId="4AC20DA4" w14:textId="77777777" w:rsidR="002270CF" w:rsidRPr="002270CF" w:rsidRDefault="00BF0011" w:rsidP="00D6672B">
      <w:pPr>
        <w:pStyle w:val="ListParagraph"/>
        <w:numPr>
          <w:ilvl w:val="0"/>
          <w:numId w:val="20"/>
        </w:numPr>
        <w:ind w:leftChars="0"/>
        <w:rPr>
          <w:rFonts w:ascii="Arial" w:hAnsi="Arial" w:cs="Arial"/>
          <w:sz w:val="20"/>
          <w:lang w:eastAsia="x-none"/>
        </w:rPr>
      </w:pPr>
      <w:hyperlink r:id="rId14" w:history="1">
        <w:r w:rsidR="002270CF" w:rsidRPr="002270CF">
          <w:rPr>
            <w:rStyle w:val="Hyperlink"/>
            <w:rFonts w:ascii="Arial" w:hAnsi="Arial" w:cs="Arial"/>
            <w:sz w:val="20"/>
            <w:lang w:eastAsia="x-none"/>
          </w:rPr>
          <w:t>R1-2104777</w:t>
        </w:r>
      </w:hyperlink>
      <w:r w:rsidR="002270CF" w:rsidRPr="002270CF">
        <w:rPr>
          <w:rFonts w:ascii="Arial" w:hAnsi="Arial" w:cs="Arial"/>
          <w:sz w:val="20"/>
          <w:lang w:eastAsia="x-none"/>
        </w:rPr>
        <w:tab/>
        <w:t>Discussion on scenarios applicable to NB-IoT/eMTC</w:t>
      </w:r>
      <w:r w:rsidR="002270CF" w:rsidRPr="002270CF">
        <w:rPr>
          <w:rFonts w:ascii="Arial" w:hAnsi="Arial" w:cs="Arial"/>
          <w:sz w:val="20"/>
          <w:lang w:eastAsia="x-none"/>
        </w:rPr>
        <w:tab/>
        <w:t>OPPO</w:t>
      </w:r>
    </w:p>
    <w:p w14:paraId="1192345B" w14:textId="77777777" w:rsidR="002270CF" w:rsidRPr="002270CF" w:rsidRDefault="00BF0011" w:rsidP="00D6672B">
      <w:pPr>
        <w:pStyle w:val="ListParagraph"/>
        <w:numPr>
          <w:ilvl w:val="0"/>
          <w:numId w:val="20"/>
        </w:numPr>
        <w:ind w:leftChars="0"/>
        <w:rPr>
          <w:rFonts w:ascii="Arial" w:hAnsi="Arial" w:cs="Arial"/>
          <w:sz w:val="20"/>
          <w:lang w:eastAsia="x-none"/>
        </w:rPr>
      </w:pPr>
      <w:hyperlink r:id="rId15" w:history="1">
        <w:r w:rsidR="002270CF" w:rsidRPr="002270CF">
          <w:rPr>
            <w:rStyle w:val="Hyperlink"/>
            <w:rFonts w:ascii="Arial" w:hAnsi="Arial" w:cs="Arial"/>
            <w:sz w:val="20"/>
            <w:lang w:eastAsia="x-none"/>
          </w:rPr>
          <w:t>R1-2104814</w:t>
        </w:r>
      </w:hyperlink>
      <w:r w:rsidR="002270CF" w:rsidRPr="002270CF">
        <w:rPr>
          <w:rFonts w:ascii="Arial" w:hAnsi="Arial" w:cs="Arial"/>
          <w:sz w:val="20"/>
          <w:lang w:eastAsia="x-none"/>
        </w:rPr>
        <w:tab/>
        <w:t>On scenarios and evaluations for NB-IoT and eMTC based NTN</w:t>
      </w:r>
      <w:r w:rsidR="002270CF" w:rsidRPr="002270CF">
        <w:rPr>
          <w:rFonts w:ascii="Arial" w:hAnsi="Arial" w:cs="Arial"/>
          <w:sz w:val="20"/>
          <w:lang w:eastAsia="x-none"/>
        </w:rPr>
        <w:tab/>
        <w:t>Ericsson</w:t>
      </w:r>
    </w:p>
    <w:p w14:paraId="30EF507D" w14:textId="77777777" w:rsidR="002270CF" w:rsidRPr="002270CF" w:rsidRDefault="00BF0011" w:rsidP="00D6672B">
      <w:pPr>
        <w:pStyle w:val="ListParagraph"/>
        <w:numPr>
          <w:ilvl w:val="0"/>
          <w:numId w:val="20"/>
        </w:numPr>
        <w:ind w:leftChars="0"/>
        <w:rPr>
          <w:rFonts w:ascii="Arial" w:hAnsi="Arial" w:cs="Arial"/>
          <w:sz w:val="20"/>
          <w:lang w:eastAsia="x-none"/>
        </w:rPr>
      </w:pPr>
      <w:hyperlink r:id="rId16" w:history="1">
        <w:r w:rsidR="002270CF" w:rsidRPr="002270CF">
          <w:rPr>
            <w:rStyle w:val="Hyperlink"/>
            <w:rFonts w:ascii="Arial" w:hAnsi="Arial" w:cs="Arial"/>
            <w:sz w:val="20"/>
            <w:lang w:eastAsia="x-none"/>
          </w:rPr>
          <w:t>R1-2104822</w:t>
        </w:r>
      </w:hyperlink>
      <w:r w:rsidR="002270CF" w:rsidRPr="002270CF">
        <w:rPr>
          <w:rFonts w:ascii="Arial" w:hAnsi="Arial" w:cs="Arial"/>
          <w:sz w:val="20"/>
          <w:lang w:eastAsia="x-none"/>
        </w:rPr>
        <w:tab/>
        <w:t xml:space="preserve">Scenarios applicable to NB-IoT/eMTC </w:t>
      </w:r>
      <w:r w:rsidR="002270CF" w:rsidRPr="002270CF">
        <w:rPr>
          <w:rFonts w:ascii="Arial" w:hAnsi="Arial" w:cs="Arial"/>
          <w:sz w:val="20"/>
          <w:lang w:eastAsia="x-none"/>
        </w:rPr>
        <w:tab/>
        <w:t>Qualcomm Incorporated</w:t>
      </w:r>
    </w:p>
    <w:p w14:paraId="67EFA58C" w14:textId="77777777" w:rsidR="002270CF" w:rsidRPr="002270CF" w:rsidRDefault="00BF0011" w:rsidP="00D6672B">
      <w:pPr>
        <w:pStyle w:val="ListParagraph"/>
        <w:numPr>
          <w:ilvl w:val="0"/>
          <w:numId w:val="20"/>
        </w:numPr>
        <w:ind w:leftChars="0"/>
        <w:rPr>
          <w:rFonts w:ascii="Arial" w:hAnsi="Arial" w:cs="Arial"/>
          <w:sz w:val="20"/>
          <w:lang w:eastAsia="x-none"/>
        </w:rPr>
      </w:pPr>
      <w:hyperlink r:id="rId17" w:history="1">
        <w:r w:rsidR="002270CF" w:rsidRPr="002270CF">
          <w:rPr>
            <w:rStyle w:val="Hyperlink"/>
            <w:rFonts w:ascii="Arial" w:hAnsi="Arial" w:cs="Arial"/>
            <w:sz w:val="20"/>
            <w:lang w:eastAsia="x-none"/>
          </w:rPr>
          <w:t>R1-2105138</w:t>
        </w:r>
      </w:hyperlink>
      <w:r w:rsidR="002270CF" w:rsidRPr="002270CF">
        <w:rPr>
          <w:rFonts w:ascii="Arial" w:hAnsi="Arial" w:cs="Arial"/>
          <w:sz w:val="20"/>
          <w:lang w:eastAsia="x-none"/>
        </w:rPr>
        <w:tab/>
        <w:t>On Link Budget Analysis of IoT NTN</w:t>
      </w:r>
      <w:r w:rsidR="002270CF" w:rsidRPr="002270CF">
        <w:rPr>
          <w:rFonts w:ascii="Arial" w:hAnsi="Arial" w:cs="Arial"/>
          <w:sz w:val="20"/>
          <w:lang w:eastAsia="x-none"/>
        </w:rPr>
        <w:tab/>
        <w:t>Apple</w:t>
      </w:r>
    </w:p>
    <w:p w14:paraId="6FAED967" w14:textId="77777777" w:rsidR="002270CF" w:rsidRPr="00E11ED8" w:rsidRDefault="00BF0011" w:rsidP="00D6672B">
      <w:pPr>
        <w:pStyle w:val="ListParagraph"/>
        <w:numPr>
          <w:ilvl w:val="0"/>
          <w:numId w:val="20"/>
        </w:numPr>
        <w:ind w:leftChars="0"/>
        <w:rPr>
          <w:rFonts w:ascii="Arial" w:hAnsi="Arial" w:cs="Arial"/>
          <w:sz w:val="20"/>
          <w:lang w:val="sv-SE" w:eastAsia="x-none"/>
        </w:rPr>
      </w:pPr>
      <w:hyperlink r:id="rId18" w:history="1">
        <w:r w:rsidR="002270CF" w:rsidRPr="00E11ED8">
          <w:rPr>
            <w:rStyle w:val="Hyperlink"/>
            <w:rFonts w:ascii="Arial" w:hAnsi="Arial" w:cs="Arial"/>
            <w:sz w:val="20"/>
            <w:lang w:val="sv-SE" w:eastAsia="x-none"/>
          </w:rPr>
          <w:t>R1-2105182</w:t>
        </w:r>
      </w:hyperlink>
      <w:r w:rsidR="002270CF" w:rsidRPr="00E11ED8">
        <w:rPr>
          <w:rFonts w:ascii="Arial" w:hAnsi="Arial" w:cs="Arial"/>
          <w:sz w:val="20"/>
          <w:lang w:val="sv-SE" w:eastAsia="x-none"/>
        </w:rPr>
        <w:tab/>
        <w:t>IoT-NTN Link Budgets</w:t>
      </w:r>
      <w:r w:rsidR="002270CF" w:rsidRPr="00E11ED8">
        <w:rPr>
          <w:rFonts w:ascii="Arial" w:hAnsi="Arial" w:cs="Arial"/>
          <w:sz w:val="20"/>
          <w:lang w:val="sv-SE" w:eastAsia="x-none"/>
        </w:rPr>
        <w:tab/>
        <w:t>Sony</w:t>
      </w:r>
    </w:p>
    <w:p w14:paraId="21D733B0" w14:textId="77777777" w:rsidR="002270CF" w:rsidRPr="002270CF" w:rsidRDefault="00BF0011" w:rsidP="00D6672B">
      <w:pPr>
        <w:pStyle w:val="ListParagraph"/>
        <w:numPr>
          <w:ilvl w:val="0"/>
          <w:numId w:val="20"/>
        </w:numPr>
        <w:ind w:leftChars="0"/>
        <w:rPr>
          <w:rFonts w:ascii="Arial" w:hAnsi="Arial" w:cs="Arial"/>
          <w:sz w:val="20"/>
          <w:lang w:eastAsia="x-none"/>
        </w:rPr>
      </w:pPr>
      <w:hyperlink r:id="rId19" w:history="1">
        <w:r w:rsidR="002270CF" w:rsidRPr="002270CF">
          <w:rPr>
            <w:rStyle w:val="Hyperlink"/>
            <w:rFonts w:ascii="Arial" w:hAnsi="Arial" w:cs="Arial"/>
            <w:sz w:val="20"/>
            <w:lang w:eastAsia="x-none"/>
          </w:rPr>
          <w:t>R1-2105193</w:t>
        </w:r>
      </w:hyperlink>
      <w:r w:rsidR="002270CF" w:rsidRPr="002270CF">
        <w:rPr>
          <w:rFonts w:ascii="Arial" w:hAnsi="Arial" w:cs="Arial"/>
          <w:sz w:val="20"/>
          <w:lang w:eastAsia="x-none"/>
        </w:rPr>
        <w:tab/>
        <w:t>Discussion on the remaining issues of scenarios and assumption for IoT-NTN</w:t>
      </w:r>
      <w:r w:rsidR="002270CF" w:rsidRPr="002270CF">
        <w:rPr>
          <w:rFonts w:ascii="Arial" w:hAnsi="Arial" w:cs="Arial"/>
          <w:sz w:val="20"/>
          <w:lang w:eastAsia="x-none"/>
        </w:rPr>
        <w:tab/>
        <w:t>ZTE</w:t>
      </w:r>
    </w:p>
    <w:p w14:paraId="57E6B6BC" w14:textId="77777777" w:rsidR="002270CF" w:rsidRPr="002270CF" w:rsidRDefault="00BF0011" w:rsidP="00D6672B">
      <w:pPr>
        <w:pStyle w:val="ListParagraph"/>
        <w:numPr>
          <w:ilvl w:val="0"/>
          <w:numId w:val="20"/>
        </w:numPr>
        <w:ind w:leftChars="0"/>
        <w:rPr>
          <w:rFonts w:ascii="Arial" w:hAnsi="Arial" w:cs="Arial"/>
          <w:sz w:val="20"/>
          <w:lang w:eastAsia="x-none"/>
        </w:rPr>
      </w:pPr>
      <w:hyperlink r:id="rId20" w:history="1">
        <w:r w:rsidR="002270CF" w:rsidRPr="002270CF">
          <w:rPr>
            <w:rStyle w:val="Hyperlink"/>
            <w:rFonts w:ascii="Arial" w:hAnsi="Arial" w:cs="Arial"/>
            <w:sz w:val="20"/>
            <w:lang w:eastAsia="x-none"/>
          </w:rPr>
          <w:t>R1-2105345</w:t>
        </w:r>
      </w:hyperlink>
      <w:r w:rsidR="002270CF" w:rsidRPr="002270CF">
        <w:rPr>
          <w:rFonts w:ascii="Arial" w:hAnsi="Arial" w:cs="Arial"/>
          <w:sz w:val="20"/>
          <w:lang w:eastAsia="x-none"/>
        </w:rPr>
        <w:tab/>
        <w:t>Initial link budget evaluation for NB-IoT/eMTC</w:t>
      </w:r>
      <w:r w:rsidR="002270CF" w:rsidRPr="002270CF">
        <w:rPr>
          <w:rFonts w:ascii="Arial" w:hAnsi="Arial" w:cs="Arial"/>
          <w:sz w:val="20"/>
          <w:lang w:eastAsia="x-none"/>
        </w:rPr>
        <w:tab/>
        <w:t>Samsung</w:t>
      </w:r>
    </w:p>
    <w:p w14:paraId="48FD354B" w14:textId="77777777" w:rsidR="002270CF" w:rsidRPr="002270CF" w:rsidRDefault="00BF0011" w:rsidP="00D6672B">
      <w:pPr>
        <w:pStyle w:val="ListParagraph"/>
        <w:numPr>
          <w:ilvl w:val="0"/>
          <w:numId w:val="20"/>
        </w:numPr>
        <w:ind w:leftChars="0"/>
        <w:rPr>
          <w:rFonts w:ascii="Arial" w:hAnsi="Arial" w:cs="Arial"/>
          <w:sz w:val="20"/>
          <w:lang w:eastAsia="x-none"/>
        </w:rPr>
      </w:pPr>
      <w:hyperlink r:id="rId21" w:history="1">
        <w:r w:rsidR="002270CF" w:rsidRPr="002270CF">
          <w:rPr>
            <w:rStyle w:val="Hyperlink"/>
            <w:rFonts w:ascii="Arial" w:hAnsi="Arial" w:cs="Arial"/>
            <w:sz w:val="20"/>
            <w:lang w:eastAsia="x-none"/>
          </w:rPr>
          <w:t>R1-2105404</w:t>
        </w:r>
      </w:hyperlink>
      <w:r w:rsidR="002270CF" w:rsidRPr="002270CF">
        <w:rPr>
          <w:rFonts w:ascii="Arial" w:hAnsi="Arial" w:cs="Arial"/>
          <w:sz w:val="20"/>
          <w:lang w:eastAsia="x-none"/>
        </w:rPr>
        <w:tab/>
        <w:t>Link budget evaluations and deployment for NB-IoT/eMTC over NTN</w:t>
      </w:r>
      <w:r w:rsidR="002270CF" w:rsidRPr="002270CF">
        <w:rPr>
          <w:rFonts w:ascii="Arial" w:hAnsi="Arial" w:cs="Arial"/>
          <w:sz w:val="20"/>
          <w:lang w:eastAsia="x-none"/>
        </w:rPr>
        <w:tab/>
        <w:t>Nokia, Nokia Shanghai Bell</w:t>
      </w:r>
    </w:p>
    <w:p w14:paraId="259EB657" w14:textId="77777777" w:rsidR="002270CF" w:rsidRPr="002270CF" w:rsidRDefault="00BF0011" w:rsidP="00D6672B">
      <w:pPr>
        <w:pStyle w:val="ListParagraph"/>
        <w:numPr>
          <w:ilvl w:val="0"/>
          <w:numId w:val="20"/>
        </w:numPr>
        <w:ind w:leftChars="0"/>
        <w:rPr>
          <w:rFonts w:ascii="Arial" w:hAnsi="Arial" w:cs="Arial"/>
          <w:color w:val="000000"/>
          <w:sz w:val="20"/>
          <w:lang w:eastAsia="x-none"/>
        </w:rPr>
      </w:pPr>
      <w:hyperlink r:id="rId22" w:history="1">
        <w:r w:rsidR="002270CF" w:rsidRPr="002270CF">
          <w:rPr>
            <w:rStyle w:val="Hyperlink"/>
            <w:rFonts w:ascii="Arial" w:hAnsi="Arial" w:cs="Arial"/>
            <w:sz w:val="20"/>
            <w:lang w:eastAsia="x-none"/>
          </w:rPr>
          <w:t>R1-2105946</w:t>
        </w:r>
      </w:hyperlink>
      <w:r w:rsidR="002270CF" w:rsidRPr="002270CF">
        <w:rPr>
          <w:rFonts w:ascii="Arial" w:hAnsi="Arial" w:cs="Arial"/>
          <w:color w:val="D9D9D9"/>
          <w:sz w:val="20"/>
          <w:lang w:eastAsia="x-none"/>
        </w:rPr>
        <w:tab/>
      </w:r>
      <w:r w:rsidR="002270CF" w:rsidRPr="002270CF">
        <w:rPr>
          <w:rFonts w:ascii="Arial" w:hAnsi="Arial" w:cs="Arial"/>
          <w:color w:val="000000"/>
          <w:sz w:val="20"/>
          <w:lang w:eastAsia="x-none"/>
        </w:rPr>
        <w:t>Discussion on eMTC enabling High Value NTN IoT use-cases</w:t>
      </w:r>
      <w:r w:rsidR="002270CF" w:rsidRPr="002270CF">
        <w:rPr>
          <w:rFonts w:ascii="Arial" w:hAnsi="Arial" w:cs="Arial"/>
          <w:color w:val="000000"/>
          <w:sz w:val="20"/>
          <w:lang w:eastAsia="x-none"/>
        </w:rPr>
        <w:tab/>
      </w:r>
      <w:proofErr w:type="spellStart"/>
      <w:r w:rsidR="002270CF" w:rsidRPr="002270CF">
        <w:rPr>
          <w:rFonts w:ascii="Arial" w:hAnsi="Arial" w:cs="Arial"/>
          <w:color w:val="000000"/>
          <w:sz w:val="20"/>
          <w:lang w:eastAsia="x-none"/>
        </w:rPr>
        <w:t>Omnispace</w:t>
      </w:r>
      <w:proofErr w:type="spellEnd"/>
    </w:p>
    <w:p w14:paraId="355C00FD" w14:textId="0A29408E" w:rsidR="002270CF" w:rsidRDefault="002270CF" w:rsidP="00D6672B">
      <w:pPr>
        <w:pStyle w:val="ListParagraph"/>
        <w:numPr>
          <w:ilvl w:val="0"/>
          <w:numId w:val="20"/>
        </w:numPr>
        <w:ind w:leftChars="0"/>
        <w:rPr>
          <w:rFonts w:ascii="Arial" w:hAnsi="Arial" w:cs="Arial"/>
          <w:sz w:val="20"/>
          <w:lang w:eastAsia="x-none"/>
        </w:rPr>
      </w:pPr>
      <w:r w:rsidRPr="002270CF">
        <w:rPr>
          <w:rFonts w:ascii="Arial" w:hAnsi="Arial" w:cs="Arial"/>
          <w:sz w:val="20"/>
          <w:lang w:eastAsia="x-none"/>
        </w:rPr>
        <w:t>R1-2104571</w:t>
      </w:r>
      <w:r w:rsidRPr="002270CF">
        <w:rPr>
          <w:rFonts w:ascii="Arial" w:hAnsi="Arial" w:cs="Arial"/>
          <w:sz w:val="20"/>
          <w:lang w:eastAsia="x-none"/>
        </w:rPr>
        <w:tab/>
        <w:t xml:space="preserve">Summary #1 of AI </w:t>
      </w:r>
      <w:proofErr w:type="gramStart"/>
      <w:r w:rsidRPr="002270CF">
        <w:rPr>
          <w:rFonts w:ascii="Arial" w:hAnsi="Arial" w:cs="Arial"/>
          <w:sz w:val="20"/>
          <w:lang w:eastAsia="x-none"/>
        </w:rPr>
        <w:t>8.15.1  Scenarios</w:t>
      </w:r>
      <w:proofErr w:type="gramEnd"/>
      <w:r w:rsidRPr="002270CF">
        <w:rPr>
          <w:rFonts w:ascii="Arial" w:hAnsi="Arial" w:cs="Arial"/>
          <w:sz w:val="20"/>
          <w:lang w:eastAsia="x-none"/>
        </w:rPr>
        <w:t xml:space="preserve"> applicable to NB-IoT/eMTC NTN</w:t>
      </w:r>
      <w:r w:rsidRPr="002270CF">
        <w:rPr>
          <w:rFonts w:ascii="Arial" w:hAnsi="Arial" w:cs="Arial"/>
          <w:sz w:val="20"/>
          <w:lang w:eastAsia="x-none"/>
        </w:rPr>
        <w:tab/>
        <w:t>MediaTek Inc.</w:t>
      </w:r>
    </w:p>
    <w:p w14:paraId="6B9E4FD1" w14:textId="6186A3FA" w:rsidR="002270CF" w:rsidRPr="002270CF" w:rsidRDefault="002270CF" w:rsidP="00D6672B">
      <w:pPr>
        <w:pStyle w:val="ListParagraph"/>
        <w:numPr>
          <w:ilvl w:val="0"/>
          <w:numId w:val="20"/>
        </w:numPr>
        <w:ind w:leftChars="0"/>
        <w:rPr>
          <w:rFonts w:ascii="Arial" w:hAnsi="Arial" w:cs="Arial"/>
          <w:sz w:val="20"/>
          <w:lang w:eastAsia="x-none"/>
        </w:rPr>
      </w:pPr>
      <w:r>
        <w:rPr>
          <w:rFonts w:ascii="Arial" w:hAnsi="Arial" w:cs="Arial"/>
          <w:sz w:val="20"/>
          <w:lang w:eastAsia="x-none"/>
        </w:rPr>
        <w:t>R1-2106190</w:t>
      </w:r>
      <w:r>
        <w:rPr>
          <w:rFonts w:ascii="Arial" w:hAnsi="Arial" w:cs="Arial"/>
          <w:sz w:val="20"/>
          <w:lang w:eastAsia="x-none"/>
        </w:rPr>
        <w:tab/>
        <w:t>Summary #2</w:t>
      </w:r>
      <w:r w:rsidRPr="002270CF">
        <w:rPr>
          <w:rFonts w:ascii="Arial" w:hAnsi="Arial" w:cs="Arial"/>
          <w:sz w:val="20"/>
          <w:lang w:eastAsia="x-none"/>
        </w:rPr>
        <w:t xml:space="preserve"> of AI </w:t>
      </w:r>
      <w:proofErr w:type="gramStart"/>
      <w:r w:rsidRPr="002270CF">
        <w:rPr>
          <w:rFonts w:ascii="Arial" w:hAnsi="Arial" w:cs="Arial"/>
          <w:sz w:val="20"/>
          <w:lang w:eastAsia="x-none"/>
        </w:rPr>
        <w:t>8.15.1  Scenarios</w:t>
      </w:r>
      <w:proofErr w:type="gramEnd"/>
      <w:r w:rsidRPr="002270CF">
        <w:rPr>
          <w:rFonts w:ascii="Arial" w:hAnsi="Arial" w:cs="Arial"/>
          <w:sz w:val="20"/>
          <w:lang w:eastAsia="x-none"/>
        </w:rPr>
        <w:t xml:space="preserve"> applicable to NB-IoT/eMTC NTN</w:t>
      </w:r>
      <w:r w:rsidRPr="002270CF">
        <w:rPr>
          <w:rFonts w:ascii="Arial" w:hAnsi="Arial" w:cs="Arial"/>
          <w:sz w:val="20"/>
          <w:lang w:eastAsia="x-none"/>
        </w:rPr>
        <w:tab/>
        <w:t>MediaTek Inc.</w:t>
      </w:r>
    </w:p>
    <w:p w14:paraId="4AFC2143" w14:textId="77777777" w:rsidR="00010165" w:rsidRPr="00CD05DE" w:rsidRDefault="00010165" w:rsidP="006F051E">
      <w:pPr>
        <w:tabs>
          <w:tab w:val="left" w:pos="567"/>
        </w:tabs>
        <w:snapToGrid w:val="0"/>
        <w:rPr>
          <w:rFonts w:ascii="Arial" w:hAnsi="Arial" w:cs="Arial"/>
          <w:bCs/>
        </w:rPr>
      </w:pPr>
    </w:p>
    <w:p w14:paraId="24D6026B" w14:textId="597D019B" w:rsidR="006F051E" w:rsidRPr="008B6B60" w:rsidRDefault="008B6B60" w:rsidP="006F051E">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 xml:space="preserve">bmitted to </w:t>
      </w:r>
      <w:r w:rsidR="00F217C2" w:rsidRPr="008B6B60">
        <w:rPr>
          <w:rFonts w:ascii="Arial" w:hAnsi="Arial" w:cs="Arial"/>
          <w:bCs/>
          <w:u w:val="single"/>
        </w:rPr>
        <w:t>AI 8.15.2</w:t>
      </w:r>
      <w:r w:rsidR="00F217C2" w:rsidRPr="008B6B60">
        <w:rPr>
          <w:rFonts w:ascii="Arial" w:hAnsi="Arial" w:cs="Arial"/>
          <w:bCs/>
          <w:u w:val="single"/>
        </w:rPr>
        <w:tab/>
        <w:t>Enhancements to time and frequency synchronization</w:t>
      </w:r>
    </w:p>
    <w:p w14:paraId="57DFE26E" w14:textId="655ACD93" w:rsidR="001F139D" w:rsidRPr="001F139D" w:rsidRDefault="00BF0011" w:rsidP="00D6672B">
      <w:pPr>
        <w:pStyle w:val="ListParagraph"/>
        <w:numPr>
          <w:ilvl w:val="0"/>
          <w:numId w:val="21"/>
        </w:numPr>
        <w:ind w:leftChars="0"/>
        <w:rPr>
          <w:rFonts w:ascii="Arial" w:hAnsi="Arial" w:cs="Arial"/>
          <w:sz w:val="20"/>
          <w:lang w:eastAsia="x-none"/>
        </w:rPr>
      </w:pPr>
      <w:hyperlink r:id="rId23" w:history="1">
        <w:r w:rsidR="001F139D" w:rsidRPr="001F139D">
          <w:rPr>
            <w:rStyle w:val="Hyperlink"/>
            <w:rFonts w:ascii="Arial" w:hAnsi="Arial" w:cs="Arial"/>
            <w:sz w:val="20"/>
            <w:lang w:eastAsia="x-none"/>
          </w:rPr>
          <w:t>R1-2104259</w:t>
        </w:r>
      </w:hyperlink>
      <w:r w:rsidR="001F139D" w:rsidRPr="001F139D">
        <w:rPr>
          <w:rFonts w:ascii="Arial" w:hAnsi="Arial" w:cs="Arial"/>
          <w:sz w:val="20"/>
          <w:lang w:eastAsia="x-none"/>
        </w:rPr>
        <w:tab/>
        <w:t>Discussion on time and frequency synchronization enhancement for IoT in NTN</w:t>
      </w:r>
      <w:r w:rsidR="001F139D" w:rsidRPr="001F139D">
        <w:rPr>
          <w:rFonts w:ascii="Arial" w:hAnsi="Arial" w:cs="Arial"/>
          <w:sz w:val="20"/>
          <w:lang w:eastAsia="x-none"/>
        </w:rPr>
        <w:tab/>
        <w:t xml:space="preserve">Huawei, </w:t>
      </w:r>
      <w:proofErr w:type="spellStart"/>
      <w:r w:rsidR="001F139D" w:rsidRPr="001F139D">
        <w:rPr>
          <w:rFonts w:ascii="Arial" w:hAnsi="Arial" w:cs="Arial"/>
          <w:sz w:val="20"/>
          <w:lang w:eastAsia="x-none"/>
        </w:rPr>
        <w:t>HiSilicon</w:t>
      </w:r>
      <w:proofErr w:type="spellEnd"/>
    </w:p>
    <w:p w14:paraId="42FE8395" w14:textId="212E1994" w:rsidR="001F139D" w:rsidRPr="001F139D" w:rsidRDefault="00BF0011" w:rsidP="00D6672B">
      <w:pPr>
        <w:pStyle w:val="ListParagraph"/>
        <w:numPr>
          <w:ilvl w:val="0"/>
          <w:numId w:val="21"/>
        </w:numPr>
        <w:ind w:leftChars="0"/>
        <w:rPr>
          <w:rFonts w:ascii="Arial" w:hAnsi="Arial" w:cs="Arial"/>
          <w:sz w:val="20"/>
          <w:lang w:eastAsia="x-none"/>
        </w:rPr>
      </w:pPr>
      <w:hyperlink r:id="rId24" w:history="1">
        <w:r w:rsidR="001F139D" w:rsidRPr="001F139D">
          <w:rPr>
            <w:rStyle w:val="Hyperlink"/>
            <w:rFonts w:ascii="Arial" w:hAnsi="Arial" w:cs="Arial"/>
            <w:sz w:val="20"/>
            <w:lang w:eastAsia="x-none"/>
          </w:rPr>
          <w:t>R1-2104399</w:t>
        </w:r>
      </w:hyperlink>
      <w:r w:rsidR="001F139D" w:rsidRPr="001F139D">
        <w:rPr>
          <w:rFonts w:ascii="Arial" w:hAnsi="Arial" w:cs="Arial"/>
          <w:sz w:val="20"/>
          <w:lang w:eastAsia="x-none"/>
        </w:rPr>
        <w:tab/>
        <w:t>Discussion on enhancements to time and frequency synchronization on NB-</w:t>
      </w:r>
      <w:proofErr w:type="spellStart"/>
      <w:r w:rsidR="001F139D" w:rsidRPr="001F139D">
        <w:rPr>
          <w:rFonts w:ascii="Arial" w:hAnsi="Arial" w:cs="Arial"/>
          <w:sz w:val="20"/>
          <w:lang w:eastAsia="x-none"/>
        </w:rPr>
        <w:t>IoT_eMTC</w:t>
      </w:r>
      <w:proofErr w:type="spellEnd"/>
      <w:r w:rsidR="001F139D" w:rsidRPr="001F139D">
        <w:rPr>
          <w:rFonts w:ascii="Arial" w:hAnsi="Arial" w:cs="Arial"/>
          <w:sz w:val="20"/>
          <w:lang w:eastAsia="x-none"/>
        </w:rPr>
        <w:t xml:space="preserve"> for NTN</w:t>
      </w:r>
      <w:r w:rsidR="001F139D" w:rsidRPr="001F139D">
        <w:rPr>
          <w:rFonts w:ascii="Arial" w:hAnsi="Arial" w:cs="Arial"/>
          <w:sz w:val="20"/>
          <w:lang w:eastAsia="x-none"/>
        </w:rPr>
        <w:tab/>
      </w:r>
      <w:r w:rsidR="001F139D" w:rsidRPr="001F139D">
        <w:rPr>
          <w:rFonts w:ascii="Arial" w:hAnsi="Arial" w:cs="Arial"/>
          <w:sz w:val="20"/>
          <w:lang w:eastAsia="x-none"/>
        </w:rPr>
        <w:tab/>
      </w:r>
      <w:r w:rsidR="001F139D" w:rsidRPr="001F139D">
        <w:rPr>
          <w:rFonts w:ascii="Arial" w:hAnsi="Arial" w:cs="Arial"/>
          <w:sz w:val="20"/>
          <w:lang w:eastAsia="x-none"/>
        </w:rPr>
        <w:tab/>
        <w:t>vivo</w:t>
      </w:r>
    </w:p>
    <w:p w14:paraId="390ABB01" w14:textId="79DF33EA" w:rsidR="001F139D" w:rsidRPr="001F139D" w:rsidRDefault="00BF0011" w:rsidP="00D6672B">
      <w:pPr>
        <w:pStyle w:val="ListParagraph"/>
        <w:numPr>
          <w:ilvl w:val="0"/>
          <w:numId w:val="21"/>
        </w:numPr>
        <w:ind w:leftChars="0"/>
        <w:rPr>
          <w:rFonts w:ascii="Arial" w:hAnsi="Arial" w:cs="Arial"/>
          <w:sz w:val="20"/>
          <w:lang w:eastAsia="x-none"/>
        </w:rPr>
      </w:pPr>
      <w:hyperlink r:id="rId25" w:history="1">
        <w:r w:rsidR="001F139D" w:rsidRPr="001F139D">
          <w:rPr>
            <w:rStyle w:val="Hyperlink"/>
            <w:rFonts w:ascii="Arial" w:hAnsi="Arial" w:cs="Arial"/>
            <w:sz w:val="20"/>
            <w:lang w:eastAsia="x-none"/>
          </w:rPr>
          <w:t>R1-2104448</w:t>
        </w:r>
      </w:hyperlink>
      <w:r w:rsidR="001F139D" w:rsidRPr="001F139D">
        <w:rPr>
          <w:rFonts w:ascii="Arial" w:hAnsi="Arial" w:cs="Arial"/>
          <w:sz w:val="20"/>
          <w:lang w:eastAsia="x-none"/>
        </w:rPr>
        <w:tab/>
        <w:t>Consideration on enhancements to time and frequency synchronization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Spreadtrum</w:t>
      </w:r>
      <w:proofErr w:type="spellEnd"/>
      <w:r w:rsidR="001F139D" w:rsidRPr="001F139D">
        <w:rPr>
          <w:rFonts w:ascii="Arial" w:hAnsi="Arial" w:cs="Arial"/>
          <w:sz w:val="20"/>
          <w:lang w:eastAsia="x-none"/>
        </w:rPr>
        <w:t xml:space="preserve"> Communications</w:t>
      </w:r>
    </w:p>
    <w:p w14:paraId="6BB4E0F7" w14:textId="38B71001" w:rsidR="001F139D" w:rsidRPr="001F139D" w:rsidRDefault="00BF0011" w:rsidP="00D6672B">
      <w:pPr>
        <w:pStyle w:val="ListParagraph"/>
        <w:numPr>
          <w:ilvl w:val="0"/>
          <w:numId w:val="21"/>
        </w:numPr>
        <w:ind w:leftChars="0"/>
        <w:rPr>
          <w:rFonts w:ascii="Arial" w:hAnsi="Arial" w:cs="Arial"/>
          <w:sz w:val="20"/>
          <w:lang w:eastAsia="x-none"/>
        </w:rPr>
      </w:pPr>
      <w:hyperlink r:id="rId26" w:history="1">
        <w:r w:rsidR="001F139D" w:rsidRPr="001F139D">
          <w:rPr>
            <w:rStyle w:val="Hyperlink"/>
            <w:rFonts w:ascii="Arial" w:hAnsi="Arial" w:cs="Arial"/>
            <w:sz w:val="20"/>
            <w:lang w:eastAsia="x-none"/>
          </w:rPr>
          <w:t>R1-2104504</w:t>
        </w:r>
      </w:hyperlink>
      <w:r w:rsidR="001F139D" w:rsidRPr="001F139D">
        <w:rPr>
          <w:rFonts w:ascii="Arial" w:hAnsi="Arial" w:cs="Arial"/>
          <w:sz w:val="20"/>
          <w:lang w:eastAsia="x-none"/>
        </w:rPr>
        <w:tab/>
        <w:t>Time and frequency synchronization for NB-IoT/eMTC</w:t>
      </w:r>
      <w:r w:rsidR="001F139D" w:rsidRPr="001F139D">
        <w:rPr>
          <w:rFonts w:ascii="Arial" w:hAnsi="Arial" w:cs="Arial"/>
          <w:sz w:val="20"/>
          <w:lang w:eastAsia="x-none"/>
        </w:rPr>
        <w:tab/>
        <w:t>CATT</w:t>
      </w:r>
    </w:p>
    <w:p w14:paraId="15274823" w14:textId="4BCA0EB5" w:rsidR="001F139D" w:rsidRPr="001F139D" w:rsidRDefault="00BF0011" w:rsidP="00D6672B">
      <w:pPr>
        <w:pStyle w:val="ListParagraph"/>
        <w:numPr>
          <w:ilvl w:val="0"/>
          <w:numId w:val="21"/>
        </w:numPr>
        <w:ind w:leftChars="0"/>
        <w:rPr>
          <w:rFonts w:ascii="Arial" w:hAnsi="Arial" w:cs="Arial"/>
          <w:sz w:val="20"/>
          <w:lang w:eastAsia="x-none"/>
        </w:rPr>
      </w:pPr>
      <w:hyperlink r:id="rId27" w:history="1">
        <w:r w:rsidR="001F139D" w:rsidRPr="001F139D">
          <w:rPr>
            <w:rStyle w:val="Hyperlink"/>
            <w:rFonts w:ascii="Arial" w:hAnsi="Arial" w:cs="Arial"/>
            <w:sz w:val="20"/>
            <w:lang w:eastAsia="x-none"/>
          </w:rPr>
          <w:t>R1-2104568</w:t>
        </w:r>
      </w:hyperlink>
      <w:r w:rsidR="001F139D" w:rsidRPr="001F139D">
        <w:rPr>
          <w:rFonts w:ascii="Arial" w:hAnsi="Arial" w:cs="Arial"/>
          <w:sz w:val="20"/>
          <w:lang w:eastAsia="x-none"/>
        </w:rPr>
        <w:tab/>
        <w:t>Enhancements to time and frequency synchronization for IoT NTN</w:t>
      </w:r>
      <w:r w:rsidR="001F139D" w:rsidRPr="001F139D">
        <w:rPr>
          <w:rFonts w:ascii="Arial" w:hAnsi="Arial" w:cs="Arial"/>
          <w:sz w:val="20"/>
          <w:lang w:eastAsia="x-none"/>
        </w:rPr>
        <w:tab/>
        <w:t>MediaTek Inc.</w:t>
      </w:r>
    </w:p>
    <w:p w14:paraId="1F07297A" w14:textId="7EA0B0FE" w:rsidR="001F139D" w:rsidRPr="001F139D" w:rsidRDefault="00BF0011" w:rsidP="00D6672B">
      <w:pPr>
        <w:pStyle w:val="ListParagraph"/>
        <w:numPr>
          <w:ilvl w:val="0"/>
          <w:numId w:val="21"/>
        </w:numPr>
        <w:ind w:leftChars="0"/>
        <w:rPr>
          <w:rFonts w:ascii="Arial" w:hAnsi="Arial" w:cs="Arial"/>
          <w:sz w:val="20"/>
          <w:lang w:eastAsia="x-none"/>
        </w:rPr>
      </w:pPr>
      <w:hyperlink r:id="rId28" w:history="1">
        <w:r w:rsidR="001F139D" w:rsidRPr="001F139D">
          <w:rPr>
            <w:rStyle w:val="Hyperlink"/>
            <w:rFonts w:ascii="Arial" w:hAnsi="Arial" w:cs="Arial"/>
            <w:sz w:val="20"/>
            <w:lang w:eastAsia="x-none"/>
          </w:rPr>
          <w:t>R1-2104637</w:t>
        </w:r>
      </w:hyperlink>
      <w:r w:rsidR="001F139D" w:rsidRPr="001F139D">
        <w:rPr>
          <w:rFonts w:ascii="Arial" w:hAnsi="Arial" w:cs="Arial"/>
          <w:sz w:val="20"/>
          <w:lang w:eastAsia="x-none"/>
        </w:rPr>
        <w:tab/>
        <w:t>Enhancements to time and frequency synchronization for IoT NTN</w:t>
      </w:r>
      <w:r w:rsidR="001F139D" w:rsidRPr="001F139D">
        <w:rPr>
          <w:rFonts w:ascii="Arial" w:hAnsi="Arial" w:cs="Arial"/>
          <w:sz w:val="20"/>
          <w:lang w:eastAsia="x-none"/>
        </w:rPr>
        <w:tab/>
        <w:t>CMCC</w:t>
      </w:r>
    </w:p>
    <w:p w14:paraId="70CF0116" w14:textId="18F14E37" w:rsidR="001F139D" w:rsidRPr="001F139D" w:rsidRDefault="00BF0011" w:rsidP="00D6672B">
      <w:pPr>
        <w:pStyle w:val="ListParagraph"/>
        <w:numPr>
          <w:ilvl w:val="0"/>
          <w:numId w:val="21"/>
        </w:numPr>
        <w:ind w:leftChars="0"/>
        <w:rPr>
          <w:rFonts w:ascii="Arial" w:hAnsi="Arial" w:cs="Arial"/>
          <w:sz w:val="20"/>
          <w:lang w:eastAsia="x-none"/>
        </w:rPr>
      </w:pPr>
      <w:hyperlink r:id="rId29" w:history="1">
        <w:r w:rsidR="001F139D" w:rsidRPr="001F139D">
          <w:rPr>
            <w:rStyle w:val="Hyperlink"/>
            <w:rFonts w:ascii="Arial" w:hAnsi="Arial" w:cs="Arial"/>
            <w:sz w:val="20"/>
            <w:lang w:eastAsia="x-none"/>
          </w:rPr>
          <w:t>R1-2104778</w:t>
        </w:r>
      </w:hyperlink>
      <w:r w:rsidR="001F139D" w:rsidRPr="001F139D">
        <w:rPr>
          <w:rFonts w:ascii="Arial" w:hAnsi="Arial" w:cs="Arial"/>
          <w:sz w:val="20"/>
          <w:lang w:eastAsia="x-none"/>
        </w:rPr>
        <w:tab/>
        <w:t>Discussion on enhancements to time and frequency synchronization</w:t>
      </w:r>
      <w:r w:rsidR="001F139D" w:rsidRPr="001F139D">
        <w:rPr>
          <w:rFonts w:ascii="Arial" w:hAnsi="Arial" w:cs="Arial"/>
          <w:sz w:val="20"/>
          <w:lang w:eastAsia="x-none"/>
        </w:rPr>
        <w:tab/>
        <w:t>OPPO</w:t>
      </w:r>
    </w:p>
    <w:p w14:paraId="5069AC0B" w14:textId="14585957" w:rsidR="001F139D" w:rsidRPr="001F139D" w:rsidRDefault="00BF0011" w:rsidP="00D6672B">
      <w:pPr>
        <w:pStyle w:val="ListParagraph"/>
        <w:numPr>
          <w:ilvl w:val="0"/>
          <w:numId w:val="21"/>
        </w:numPr>
        <w:ind w:leftChars="0"/>
        <w:rPr>
          <w:rFonts w:ascii="Arial" w:hAnsi="Arial" w:cs="Arial"/>
          <w:sz w:val="20"/>
          <w:lang w:eastAsia="x-none"/>
        </w:rPr>
      </w:pPr>
      <w:hyperlink r:id="rId30" w:history="1">
        <w:r w:rsidR="001F139D" w:rsidRPr="001F139D">
          <w:rPr>
            <w:rStyle w:val="Hyperlink"/>
            <w:rFonts w:ascii="Arial" w:hAnsi="Arial" w:cs="Arial"/>
            <w:sz w:val="20"/>
            <w:lang w:eastAsia="x-none"/>
          </w:rPr>
          <w:t>R1-2104815</w:t>
        </w:r>
      </w:hyperlink>
      <w:r w:rsidR="001F139D" w:rsidRPr="001F139D">
        <w:rPr>
          <w:rFonts w:ascii="Arial" w:hAnsi="Arial" w:cs="Arial"/>
          <w:sz w:val="20"/>
          <w:lang w:eastAsia="x-none"/>
        </w:rPr>
        <w:tab/>
        <w:t>On time and frequency synchronization enhancements for IoT NTN</w:t>
      </w:r>
      <w:r w:rsidR="001F139D" w:rsidRPr="001F139D">
        <w:rPr>
          <w:rFonts w:ascii="Arial" w:hAnsi="Arial" w:cs="Arial"/>
          <w:sz w:val="20"/>
          <w:lang w:eastAsia="x-none"/>
        </w:rPr>
        <w:tab/>
        <w:t>Ericsson</w:t>
      </w:r>
    </w:p>
    <w:p w14:paraId="00F9F000" w14:textId="7140DFC2" w:rsidR="001F139D" w:rsidRPr="001F139D" w:rsidRDefault="00BF0011" w:rsidP="00D6672B">
      <w:pPr>
        <w:pStyle w:val="ListParagraph"/>
        <w:numPr>
          <w:ilvl w:val="0"/>
          <w:numId w:val="21"/>
        </w:numPr>
        <w:ind w:leftChars="0"/>
        <w:rPr>
          <w:rFonts w:ascii="Arial" w:hAnsi="Arial" w:cs="Arial"/>
          <w:sz w:val="20"/>
          <w:lang w:eastAsia="x-none"/>
        </w:rPr>
      </w:pPr>
      <w:hyperlink r:id="rId31" w:history="1">
        <w:r w:rsidR="001F139D" w:rsidRPr="001F139D">
          <w:rPr>
            <w:rStyle w:val="Hyperlink"/>
            <w:rFonts w:ascii="Arial" w:hAnsi="Arial" w:cs="Arial"/>
            <w:sz w:val="20"/>
            <w:lang w:eastAsia="x-none"/>
          </w:rPr>
          <w:t>R1-2104823</w:t>
        </w:r>
      </w:hyperlink>
      <w:r w:rsidR="001F139D" w:rsidRPr="001F139D">
        <w:rPr>
          <w:rFonts w:ascii="Arial" w:hAnsi="Arial" w:cs="Arial"/>
          <w:sz w:val="20"/>
          <w:lang w:eastAsia="x-none"/>
        </w:rPr>
        <w:tab/>
        <w:t>Enhancements to time and frequency synchronization</w:t>
      </w:r>
      <w:r w:rsidR="001F139D" w:rsidRPr="001F139D">
        <w:rPr>
          <w:rFonts w:ascii="Arial" w:hAnsi="Arial" w:cs="Arial"/>
          <w:sz w:val="20"/>
          <w:lang w:eastAsia="x-none"/>
        </w:rPr>
        <w:tab/>
        <w:t>Qualcomm Incorporated</w:t>
      </w:r>
    </w:p>
    <w:p w14:paraId="0F78E6DA" w14:textId="3ED63B2F" w:rsidR="001F139D" w:rsidRPr="001F139D" w:rsidRDefault="00BF0011" w:rsidP="00D6672B">
      <w:pPr>
        <w:pStyle w:val="ListParagraph"/>
        <w:numPr>
          <w:ilvl w:val="0"/>
          <w:numId w:val="21"/>
        </w:numPr>
        <w:ind w:leftChars="0"/>
        <w:rPr>
          <w:rFonts w:ascii="Arial" w:hAnsi="Arial" w:cs="Arial"/>
          <w:sz w:val="20"/>
          <w:lang w:eastAsia="x-none"/>
        </w:rPr>
      </w:pPr>
      <w:hyperlink r:id="rId32" w:history="1">
        <w:r w:rsidR="001F139D" w:rsidRPr="001F139D">
          <w:rPr>
            <w:rStyle w:val="Hyperlink"/>
            <w:rFonts w:ascii="Arial" w:hAnsi="Arial" w:cs="Arial"/>
            <w:sz w:val="20"/>
            <w:lang w:eastAsia="x-none"/>
          </w:rPr>
          <w:t>R1-2104937</w:t>
        </w:r>
      </w:hyperlink>
      <w:r w:rsidR="001F139D" w:rsidRPr="001F139D">
        <w:rPr>
          <w:rFonts w:ascii="Arial" w:hAnsi="Arial" w:cs="Arial"/>
          <w:sz w:val="20"/>
          <w:lang w:eastAsia="x-none"/>
        </w:rPr>
        <w:tab/>
        <w:t>On synchronization for NB-IoT and eMTC NTN</w:t>
      </w:r>
      <w:r w:rsidR="001F139D" w:rsidRPr="001F139D">
        <w:rPr>
          <w:rFonts w:ascii="Arial" w:hAnsi="Arial" w:cs="Arial"/>
          <w:sz w:val="20"/>
          <w:lang w:eastAsia="x-none"/>
        </w:rPr>
        <w:tab/>
        <w:t>Intel Corporation</w:t>
      </w:r>
    </w:p>
    <w:p w14:paraId="027D6ECE" w14:textId="5D149647" w:rsidR="001F139D" w:rsidRPr="001F139D" w:rsidRDefault="00BF0011" w:rsidP="00D6672B">
      <w:pPr>
        <w:pStyle w:val="ListParagraph"/>
        <w:numPr>
          <w:ilvl w:val="0"/>
          <w:numId w:val="21"/>
        </w:numPr>
        <w:ind w:leftChars="0"/>
        <w:rPr>
          <w:rFonts w:ascii="Arial" w:hAnsi="Arial" w:cs="Arial"/>
          <w:sz w:val="20"/>
          <w:lang w:eastAsia="x-none"/>
        </w:rPr>
      </w:pPr>
      <w:hyperlink r:id="rId33" w:history="1">
        <w:r w:rsidR="001F139D" w:rsidRPr="001F139D">
          <w:rPr>
            <w:rStyle w:val="Hyperlink"/>
            <w:rFonts w:ascii="Arial" w:hAnsi="Arial" w:cs="Arial"/>
            <w:sz w:val="20"/>
            <w:lang w:eastAsia="x-none"/>
          </w:rPr>
          <w:t>R1-2105139</w:t>
        </w:r>
      </w:hyperlink>
      <w:r w:rsidR="001F139D" w:rsidRPr="001F139D">
        <w:rPr>
          <w:rFonts w:ascii="Arial" w:hAnsi="Arial" w:cs="Arial"/>
          <w:sz w:val="20"/>
          <w:lang w:eastAsia="x-none"/>
        </w:rPr>
        <w:tab/>
        <w:t>Time and Frequency Synchronization in IoT NTN</w:t>
      </w:r>
      <w:r w:rsidR="001F139D" w:rsidRPr="001F139D">
        <w:rPr>
          <w:rFonts w:ascii="Arial" w:hAnsi="Arial" w:cs="Arial"/>
          <w:sz w:val="20"/>
          <w:lang w:eastAsia="x-none"/>
        </w:rPr>
        <w:tab/>
        <w:t>Apple</w:t>
      </w:r>
    </w:p>
    <w:p w14:paraId="21107E33" w14:textId="291B689B" w:rsidR="001F139D" w:rsidRPr="001F139D" w:rsidRDefault="00BF0011" w:rsidP="00D6672B">
      <w:pPr>
        <w:pStyle w:val="ListParagraph"/>
        <w:numPr>
          <w:ilvl w:val="0"/>
          <w:numId w:val="21"/>
        </w:numPr>
        <w:ind w:leftChars="0"/>
        <w:rPr>
          <w:rFonts w:ascii="Arial" w:hAnsi="Arial" w:cs="Arial"/>
          <w:sz w:val="20"/>
          <w:lang w:eastAsia="x-none"/>
        </w:rPr>
      </w:pPr>
      <w:hyperlink r:id="rId34" w:history="1">
        <w:r w:rsidR="001F139D" w:rsidRPr="001F139D">
          <w:rPr>
            <w:rStyle w:val="Hyperlink"/>
            <w:rFonts w:ascii="Arial" w:hAnsi="Arial" w:cs="Arial"/>
            <w:sz w:val="20"/>
            <w:lang w:eastAsia="x-none"/>
          </w:rPr>
          <w:t>R1-2105183</w:t>
        </w:r>
      </w:hyperlink>
      <w:r w:rsidR="001F139D" w:rsidRPr="001F139D">
        <w:rPr>
          <w:rFonts w:ascii="Arial" w:hAnsi="Arial" w:cs="Arial"/>
          <w:sz w:val="20"/>
          <w:lang w:eastAsia="x-none"/>
        </w:rPr>
        <w:tab/>
        <w:t>Enhancements to time and frequency synchronisation for IoT-NTN</w:t>
      </w:r>
      <w:r w:rsidR="001F139D" w:rsidRPr="001F139D">
        <w:rPr>
          <w:rFonts w:ascii="Arial" w:hAnsi="Arial" w:cs="Arial"/>
          <w:sz w:val="20"/>
          <w:lang w:eastAsia="x-none"/>
        </w:rPr>
        <w:tab/>
        <w:t>Sony</w:t>
      </w:r>
    </w:p>
    <w:p w14:paraId="10C62833" w14:textId="178EF99B" w:rsidR="001F139D" w:rsidRPr="001F139D" w:rsidRDefault="00BF0011" w:rsidP="00D6672B">
      <w:pPr>
        <w:pStyle w:val="ListParagraph"/>
        <w:numPr>
          <w:ilvl w:val="0"/>
          <w:numId w:val="21"/>
        </w:numPr>
        <w:ind w:leftChars="0"/>
        <w:rPr>
          <w:rFonts w:ascii="Arial" w:hAnsi="Arial" w:cs="Arial"/>
          <w:sz w:val="20"/>
          <w:lang w:eastAsia="x-none"/>
        </w:rPr>
      </w:pPr>
      <w:hyperlink r:id="rId35" w:history="1">
        <w:r w:rsidR="001F139D" w:rsidRPr="001F139D">
          <w:rPr>
            <w:rStyle w:val="Hyperlink"/>
            <w:rFonts w:ascii="Arial" w:hAnsi="Arial" w:cs="Arial"/>
            <w:sz w:val="20"/>
            <w:lang w:eastAsia="x-none"/>
          </w:rPr>
          <w:t>R1-2105194</w:t>
        </w:r>
      </w:hyperlink>
      <w:r w:rsidR="001F139D" w:rsidRPr="001F139D">
        <w:rPr>
          <w:rFonts w:ascii="Arial" w:hAnsi="Arial" w:cs="Arial"/>
          <w:sz w:val="20"/>
          <w:lang w:eastAsia="x-none"/>
        </w:rPr>
        <w:tab/>
        <w:t>Discussion on the synchronization for IoT-NTN</w:t>
      </w:r>
      <w:r w:rsidR="001F139D" w:rsidRPr="001F139D">
        <w:rPr>
          <w:rFonts w:ascii="Arial" w:hAnsi="Arial" w:cs="Arial"/>
          <w:sz w:val="20"/>
          <w:lang w:eastAsia="x-none"/>
        </w:rPr>
        <w:tab/>
        <w:t>ZTE</w:t>
      </w:r>
    </w:p>
    <w:p w14:paraId="1D00E374" w14:textId="7D1FC47A" w:rsidR="001F139D" w:rsidRPr="001F139D" w:rsidRDefault="00BF0011" w:rsidP="00D6672B">
      <w:pPr>
        <w:pStyle w:val="ListParagraph"/>
        <w:numPr>
          <w:ilvl w:val="0"/>
          <w:numId w:val="21"/>
        </w:numPr>
        <w:ind w:leftChars="0"/>
        <w:rPr>
          <w:rFonts w:ascii="Arial" w:hAnsi="Arial" w:cs="Arial"/>
          <w:sz w:val="20"/>
          <w:lang w:eastAsia="x-none"/>
        </w:rPr>
      </w:pPr>
      <w:hyperlink r:id="rId36" w:history="1">
        <w:r w:rsidR="001F139D" w:rsidRPr="001F139D">
          <w:rPr>
            <w:rStyle w:val="Hyperlink"/>
            <w:rFonts w:ascii="Arial" w:hAnsi="Arial" w:cs="Arial"/>
            <w:sz w:val="20"/>
            <w:lang w:eastAsia="x-none"/>
          </w:rPr>
          <w:t>R1-2105346</w:t>
        </w:r>
      </w:hyperlink>
      <w:r w:rsidR="001F139D" w:rsidRPr="001F139D">
        <w:rPr>
          <w:rFonts w:ascii="Arial" w:hAnsi="Arial" w:cs="Arial"/>
          <w:sz w:val="20"/>
          <w:lang w:eastAsia="x-none"/>
        </w:rPr>
        <w:tab/>
        <w:t>On enhancements to time and frequency synchronization</w:t>
      </w:r>
      <w:r w:rsidR="001F139D" w:rsidRPr="001F139D">
        <w:rPr>
          <w:rFonts w:ascii="Arial" w:hAnsi="Arial" w:cs="Arial"/>
          <w:sz w:val="20"/>
          <w:lang w:eastAsia="x-none"/>
        </w:rPr>
        <w:tab/>
        <w:t>Samsung</w:t>
      </w:r>
    </w:p>
    <w:p w14:paraId="46229216" w14:textId="6FCCD266" w:rsidR="001F139D" w:rsidRPr="001F139D" w:rsidRDefault="00BF0011" w:rsidP="00D6672B">
      <w:pPr>
        <w:pStyle w:val="ListParagraph"/>
        <w:numPr>
          <w:ilvl w:val="0"/>
          <w:numId w:val="21"/>
        </w:numPr>
        <w:ind w:leftChars="0"/>
        <w:rPr>
          <w:rFonts w:ascii="Arial" w:hAnsi="Arial" w:cs="Arial"/>
          <w:sz w:val="20"/>
          <w:lang w:eastAsia="x-none"/>
        </w:rPr>
      </w:pPr>
      <w:hyperlink r:id="rId37" w:history="1">
        <w:r w:rsidR="001F139D" w:rsidRPr="001F139D">
          <w:rPr>
            <w:rStyle w:val="Hyperlink"/>
            <w:rFonts w:ascii="Arial" w:hAnsi="Arial" w:cs="Arial"/>
            <w:sz w:val="20"/>
            <w:lang w:eastAsia="x-none"/>
          </w:rPr>
          <w:t>R1-2105405</w:t>
        </w:r>
      </w:hyperlink>
      <w:r w:rsidR="001F139D" w:rsidRPr="001F139D">
        <w:rPr>
          <w:rFonts w:ascii="Arial" w:hAnsi="Arial" w:cs="Arial"/>
          <w:sz w:val="20"/>
          <w:lang w:eastAsia="x-none"/>
        </w:rPr>
        <w:tab/>
        <w:t>Enhancement to time and frequency synchronization for NB-IoT/eMTC over NTN</w:t>
      </w:r>
      <w:r w:rsidR="001F139D" w:rsidRPr="001F139D">
        <w:rPr>
          <w:rFonts w:ascii="Arial" w:hAnsi="Arial" w:cs="Arial"/>
          <w:sz w:val="20"/>
          <w:lang w:eastAsia="x-none"/>
        </w:rPr>
        <w:tab/>
        <w:t>Nokia, Nokia Shanghai Bell</w:t>
      </w:r>
    </w:p>
    <w:p w14:paraId="374B31A1" w14:textId="38CAFB03" w:rsidR="001F139D" w:rsidRPr="001F139D" w:rsidRDefault="00BF0011" w:rsidP="00D6672B">
      <w:pPr>
        <w:pStyle w:val="ListParagraph"/>
        <w:numPr>
          <w:ilvl w:val="0"/>
          <w:numId w:val="21"/>
        </w:numPr>
        <w:ind w:leftChars="0"/>
        <w:rPr>
          <w:rFonts w:ascii="Arial" w:hAnsi="Arial" w:cs="Arial"/>
          <w:sz w:val="20"/>
          <w:lang w:eastAsia="x-none"/>
        </w:rPr>
      </w:pPr>
      <w:hyperlink r:id="rId38" w:history="1">
        <w:r w:rsidR="001F139D" w:rsidRPr="001F139D">
          <w:rPr>
            <w:rStyle w:val="Hyperlink"/>
            <w:rFonts w:ascii="Arial" w:hAnsi="Arial" w:cs="Arial"/>
            <w:sz w:val="20"/>
            <w:lang w:eastAsia="x-none"/>
          </w:rPr>
          <w:t>R1-2105551</w:t>
        </w:r>
      </w:hyperlink>
      <w:r w:rsidR="001F139D" w:rsidRPr="001F139D">
        <w:rPr>
          <w:rFonts w:ascii="Arial" w:hAnsi="Arial" w:cs="Arial"/>
          <w:sz w:val="20"/>
          <w:lang w:eastAsia="x-none"/>
        </w:rPr>
        <w:tab/>
        <w:t>Discussion on time and frequency synchronization for IoT NTN</w:t>
      </w:r>
      <w:r w:rsidR="001F139D" w:rsidRPr="001F139D">
        <w:rPr>
          <w:rFonts w:ascii="Arial" w:hAnsi="Arial" w:cs="Arial"/>
          <w:sz w:val="20"/>
          <w:lang w:eastAsia="x-none"/>
        </w:rPr>
        <w:tab/>
        <w:t>Xiaomi</w:t>
      </w:r>
    </w:p>
    <w:p w14:paraId="5ABBCCF2" w14:textId="48A5D95F" w:rsidR="001F139D" w:rsidRPr="001F139D" w:rsidRDefault="00BF0011" w:rsidP="00D6672B">
      <w:pPr>
        <w:pStyle w:val="ListParagraph"/>
        <w:numPr>
          <w:ilvl w:val="0"/>
          <w:numId w:val="21"/>
        </w:numPr>
        <w:ind w:leftChars="0"/>
        <w:rPr>
          <w:rFonts w:ascii="Arial" w:hAnsi="Arial" w:cs="Arial"/>
          <w:sz w:val="20"/>
          <w:lang w:eastAsia="x-none"/>
        </w:rPr>
      </w:pPr>
      <w:hyperlink r:id="rId39" w:history="1">
        <w:r w:rsidR="001F139D" w:rsidRPr="001F139D">
          <w:rPr>
            <w:rStyle w:val="Hyperlink"/>
            <w:rFonts w:ascii="Arial" w:hAnsi="Arial" w:cs="Arial"/>
            <w:sz w:val="20"/>
            <w:lang w:eastAsia="x-none"/>
          </w:rPr>
          <w:t>R1-2105624</w:t>
        </w:r>
      </w:hyperlink>
      <w:r w:rsidR="001F139D" w:rsidRPr="001F139D">
        <w:rPr>
          <w:rFonts w:ascii="Arial" w:hAnsi="Arial" w:cs="Arial"/>
          <w:sz w:val="20"/>
          <w:lang w:eastAsia="x-none"/>
        </w:rPr>
        <w:tab/>
        <w:t>Time and frequency synchronization for IoT NTN</w:t>
      </w:r>
      <w:r w:rsidR="001F139D" w:rsidRPr="001F139D">
        <w:rPr>
          <w:rFonts w:ascii="Arial" w:hAnsi="Arial" w:cs="Arial"/>
          <w:sz w:val="20"/>
          <w:lang w:eastAsia="x-none"/>
        </w:rPr>
        <w:tab/>
        <w:t>Lenovo, Motorola Mobility</w:t>
      </w:r>
    </w:p>
    <w:p w14:paraId="71B2497C" w14:textId="3E9E5A70" w:rsidR="001F139D" w:rsidRPr="001F139D" w:rsidRDefault="00BF0011" w:rsidP="00D6672B">
      <w:pPr>
        <w:pStyle w:val="ListParagraph"/>
        <w:numPr>
          <w:ilvl w:val="0"/>
          <w:numId w:val="21"/>
        </w:numPr>
        <w:ind w:leftChars="0"/>
        <w:rPr>
          <w:rFonts w:ascii="Arial" w:hAnsi="Arial" w:cs="Arial"/>
          <w:sz w:val="20"/>
          <w:lang w:eastAsia="x-none"/>
        </w:rPr>
      </w:pPr>
      <w:hyperlink r:id="rId40" w:history="1">
        <w:r w:rsidR="001F139D" w:rsidRPr="001F139D">
          <w:rPr>
            <w:rStyle w:val="Hyperlink"/>
            <w:rFonts w:ascii="Arial" w:hAnsi="Arial" w:cs="Arial"/>
            <w:sz w:val="20"/>
            <w:lang w:eastAsia="x-none"/>
          </w:rPr>
          <w:t>R1-2105676</w:t>
        </w:r>
      </w:hyperlink>
      <w:r w:rsidR="001F139D" w:rsidRPr="001F139D">
        <w:rPr>
          <w:rFonts w:ascii="Arial" w:hAnsi="Arial" w:cs="Arial"/>
          <w:sz w:val="20"/>
          <w:lang w:eastAsia="x-none"/>
        </w:rPr>
        <w:tab/>
        <w:t>Time/Frequency Synchronization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InterDigital</w:t>
      </w:r>
      <w:proofErr w:type="spellEnd"/>
      <w:r w:rsidR="001F139D" w:rsidRPr="001F139D">
        <w:rPr>
          <w:rFonts w:ascii="Arial" w:hAnsi="Arial" w:cs="Arial"/>
          <w:sz w:val="20"/>
          <w:lang w:eastAsia="x-none"/>
        </w:rPr>
        <w:t>, Inc.</w:t>
      </w:r>
    </w:p>
    <w:p w14:paraId="5FBA17A0" w14:textId="5DFDAF4B" w:rsidR="001F139D" w:rsidRPr="001F139D" w:rsidRDefault="00BF0011" w:rsidP="00D6672B">
      <w:pPr>
        <w:pStyle w:val="ListParagraph"/>
        <w:numPr>
          <w:ilvl w:val="0"/>
          <w:numId w:val="21"/>
        </w:numPr>
        <w:ind w:leftChars="0"/>
        <w:rPr>
          <w:rFonts w:ascii="Arial" w:hAnsi="Arial" w:cs="Arial"/>
          <w:sz w:val="20"/>
          <w:lang w:eastAsia="x-none"/>
        </w:rPr>
      </w:pPr>
      <w:hyperlink r:id="rId41" w:history="1">
        <w:r w:rsidR="001F139D" w:rsidRPr="001F139D">
          <w:rPr>
            <w:rStyle w:val="Hyperlink"/>
            <w:rFonts w:ascii="Arial" w:hAnsi="Arial" w:cs="Arial"/>
            <w:sz w:val="20"/>
            <w:lang w:eastAsia="x-none"/>
          </w:rPr>
          <w:t>R1-2105825</w:t>
        </w:r>
      </w:hyperlink>
      <w:r w:rsidR="001F139D" w:rsidRPr="001F139D">
        <w:rPr>
          <w:rFonts w:ascii="Arial" w:hAnsi="Arial" w:cs="Arial"/>
          <w:sz w:val="20"/>
          <w:lang w:eastAsia="x-none"/>
        </w:rPr>
        <w:tab/>
        <w:t>Time and Frequency Synchronization to NB-IoT in NTN</w:t>
      </w:r>
      <w:r w:rsidR="001F139D" w:rsidRPr="001F139D">
        <w:rPr>
          <w:rFonts w:ascii="Arial" w:hAnsi="Arial" w:cs="Arial"/>
          <w:sz w:val="20"/>
          <w:lang w:eastAsia="x-none"/>
        </w:rPr>
        <w:tab/>
        <w:t>Asia Pacific Telecom, FGI</w:t>
      </w:r>
    </w:p>
    <w:p w14:paraId="6B92D6CA" w14:textId="16460FEF" w:rsidR="001F139D" w:rsidRPr="001F139D" w:rsidRDefault="001F139D" w:rsidP="00D6672B">
      <w:pPr>
        <w:pStyle w:val="ListParagraph"/>
        <w:numPr>
          <w:ilvl w:val="0"/>
          <w:numId w:val="21"/>
        </w:numPr>
        <w:ind w:leftChars="0"/>
        <w:rPr>
          <w:rFonts w:ascii="Arial" w:hAnsi="Arial" w:cs="Arial"/>
          <w:sz w:val="20"/>
          <w:lang w:eastAsia="x-none"/>
        </w:rPr>
      </w:pPr>
      <w:r w:rsidRPr="001F139D">
        <w:rPr>
          <w:rFonts w:ascii="Arial" w:hAnsi="Arial" w:cs="Arial"/>
          <w:sz w:val="20"/>
          <w:lang w:eastAsia="x-none"/>
        </w:rPr>
        <w:t>R1-2104572</w:t>
      </w:r>
      <w:r w:rsidRPr="001F139D">
        <w:rPr>
          <w:rFonts w:ascii="Arial" w:hAnsi="Arial" w:cs="Arial"/>
          <w:sz w:val="20"/>
          <w:lang w:eastAsia="x-none"/>
        </w:rPr>
        <w:tab/>
        <w:t xml:space="preserve">"Summary #1 of AI </w:t>
      </w:r>
      <w:proofErr w:type="gramStart"/>
      <w:r w:rsidRPr="001F139D">
        <w:rPr>
          <w:rFonts w:ascii="Arial" w:hAnsi="Arial" w:cs="Arial"/>
          <w:sz w:val="20"/>
          <w:lang w:eastAsia="x-none"/>
        </w:rPr>
        <w:t>8.15.2  Enhancements</w:t>
      </w:r>
      <w:proofErr w:type="gramEnd"/>
      <w:r w:rsidRPr="001F139D">
        <w:rPr>
          <w:rFonts w:ascii="Arial" w:hAnsi="Arial" w:cs="Arial"/>
          <w:sz w:val="20"/>
          <w:lang w:eastAsia="x-none"/>
        </w:rPr>
        <w:t xml:space="preserve"> to time and frequency synchronization for IoT NTN"</w:t>
      </w:r>
      <w:r w:rsidRPr="001F139D">
        <w:rPr>
          <w:rFonts w:ascii="Arial" w:hAnsi="Arial" w:cs="Arial"/>
          <w:sz w:val="20"/>
          <w:lang w:eastAsia="x-none"/>
        </w:rPr>
        <w:tab/>
        <w:t>MediaTek Inc.</w:t>
      </w:r>
    </w:p>
    <w:p w14:paraId="2673EEF4" w14:textId="77777777" w:rsidR="001F139D" w:rsidRPr="001F139D" w:rsidRDefault="001F139D" w:rsidP="00D6672B">
      <w:pPr>
        <w:pStyle w:val="ListParagraph"/>
        <w:numPr>
          <w:ilvl w:val="0"/>
          <w:numId w:val="21"/>
        </w:numPr>
        <w:ind w:leftChars="0"/>
        <w:rPr>
          <w:rFonts w:ascii="Arial" w:hAnsi="Arial" w:cs="Arial"/>
          <w:sz w:val="20"/>
        </w:rPr>
      </w:pPr>
      <w:r w:rsidRPr="001F139D">
        <w:rPr>
          <w:rFonts w:ascii="Arial" w:hAnsi="Arial" w:cs="Arial"/>
          <w:b/>
          <w:bCs/>
          <w:sz w:val="20"/>
        </w:rPr>
        <w:t>R1-2104572</w:t>
      </w:r>
      <w:r w:rsidRPr="001F139D">
        <w:rPr>
          <w:rFonts w:ascii="Arial" w:hAnsi="Arial" w:cs="Arial"/>
          <w:b/>
          <w:bCs/>
          <w:sz w:val="20"/>
        </w:rPr>
        <w:tab/>
      </w:r>
      <w:r w:rsidRPr="001F139D">
        <w:rPr>
          <w:rFonts w:ascii="Arial" w:hAnsi="Arial" w:cs="Arial"/>
          <w:sz w:val="20"/>
        </w:rPr>
        <w:t>Summary #1 of AI 8.15.2 Enhancements to time and frequency synchronization</w:t>
      </w:r>
      <w:r w:rsidRPr="001F139D">
        <w:rPr>
          <w:rFonts w:ascii="Arial" w:hAnsi="Arial" w:cs="Arial"/>
          <w:sz w:val="20"/>
        </w:rPr>
        <w:tab/>
        <w:t>Moderator (MediaTek)</w:t>
      </w:r>
    </w:p>
    <w:p w14:paraId="48A2C7C1" w14:textId="77777777" w:rsidR="001F139D" w:rsidRPr="001F139D" w:rsidRDefault="001F139D" w:rsidP="00D6672B">
      <w:pPr>
        <w:pStyle w:val="ListParagraph"/>
        <w:numPr>
          <w:ilvl w:val="0"/>
          <w:numId w:val="21"/>
        </w:numPr>
        <w:ind w:leftChars="0"/>
        <w:rPr>
          <w:rFonts w:ascii="Arial" w:hAnsi="Arial" w:cs="Arial"/>
          <w:sz w:val="20"/>
        </w:rPr>
      </w:pPr>
      <w:r w:rsidRPr="001F139D">
        <w:rPr>
          <w:rFonts w:ascii="Arial" w:hAnsi="Arial" w:cs="Arial"/>
          <w:b/>
          <w:bCs/>
          <w:sz w:val="20"/>
        </w:rPr>
        <w:t>R1-2106095</w:t>
      </w:r>
      <w:r w:rsidRPr="001F139D">
        <w:rPr>
          <w:rFonts w:ascii="Arial" w:hAnsi="Arial" w:cs="Arial"/>
          <w:b/>
          <w:bCs/>
          <w:sz w:val="20"/>
        </w:rPr>
        <w:tab/>
      </w:r>
      <w:r w:rsidRPr="001F139D">
        <w:rPr>
          <w:rFonts w:ascii="Arial" w:hAnsi="Arial" w:cs="Arial"/>
          <w:sz w:val="20"/>
        </w:rPr>
        <w:t>Summary #2 of AI 8.15.2 Enhancements to time and frequency synchronization</w:t>
      </w:r>
      <w:r w:rsidRPr="001F139D">
        <w:rPr>
          <w:rFonts w:ascii="Arial" w:hAnsi="Arial" w:cs="Arial"/>
          <w:sz w:val="20"/>
        </w:rPr>
        <w:tab/>
        <w:t>Moderator (MediaTek)</w:t>
      </w:r>
    </w:p>
    <w:p w14:paraId="27D61689" w14:textId="77777777" w:rsidR="001F139D" w:rsidRPr="001F139D" w:rsidRDefault="001F139D" w:rsidP="00D6672B">
      <w:pPr>
        <w:pStyle w:val="ListParagraph"/>
        <w:numPr>
          <w:ilvl w:val="0"/>
          <w:numId w:val="21"/>
        </w:numPr>
        <w:ind w:leftChars="0"/>
        <w:rPr>
          <w:rFonts w:ascii="Arial" w:hAnsi="Arial" w:cs="Arial"/>
          <w:sz w:val="20"/>
        </w:rPr>
      </w:pPr>
      <w:r w:rsidRPr="001F139D">
        <w:rPr>
          <w:rFonts w:ascii="Arial" w:hAnsi="Arial" w:cs="Arial"/>
          <w:b/>
          <w:bCs/>
          <w:sz w:val="20"/>
        </w:rPr>
        <w:t>R1-2106191</w:t>
      </w:r>
      <w:r w:rsidRPr="001F139D">
        <w:rPr>
          <w:rFonts w:ascii="Arial" w:hAnsi="Arial" w:cs="Arial"/>
          <w:b/>
          <w:bCs/>
          <w:sz w:val="20"/>
        </w:rPr>
        <w:tab/>
      </w:r>
      <w:r w:rsidRPr="001F139D">
        <w:rPr>
          <w:rFonts w:ascii="Arial" w:hAnsi="Arial" w:cs="Arial"/>
          <w:sz w:val="20"/>
        </w:rPr>
        <w:t>Summary #3 of AI 8.15.2 Enhancements to time and frequency synchronization</w:t>
      </w:r>
      <w:r w:rsidRPr="001F139D">
        <w:rPr>
          <w:rFonts w:ascii="Arial" w:hAnsi="Arial" w:cs="Arial"/>
          <w:sz w:val="20"/>
        </w:rPr>
        <w:tab/>
        <w:t>Moderator (MediaTek)</w:t>
      </w:r>
    </w:p>
    <w:p w14:paraId="28B66196" w14:textId="77777777" w:rsidR="006F051E" w:rsidRDefault="006F051E" w:rsidP="006F051E">
      <w:pPr>
        <w:tabs>
          <w:tab w:val="left" w:pos="567"/>
        </w:tabs>
        <w:snapToGrid w:val="0"/>
        <w:rPr>
          <w:rFonts w:ascii="Arial" w:hAnsi="Arial" w:cs="Arial"/>
          <w:bCs/>
        </w:rPr>
      </w:pPr>
    </w:p>
    <w:p w14:paraId="702DEF14" w14:textId="77777777" w:rsidR="00010165" w:rsidRPr="00010165" w:rsidRDefault="00010165" w:rsidP="00A013E8">
      <w:pPr>
        <w:pStyle w:val="ListParagraph"/>
        <w:ind w:leftChars="0" w:left="720"/>
        <w:jc w:val="left"/>
        <w:rPr>
          <w:rFonts w:ascii="Arial" w:hAnsi="Arial" w:cs="Arial"/>
          <w:sz w:val="20"/>
          <w:lang w:eastAsia="x-none"/>
        </w:rPr>
      </w:pPr>
    </w:p>
    <w:p w14:paraId="66D24504" w14:textId="04362B0B" w:rsidR="00F217C2" w:rsidRPr="008B6B60" w:rsidRDefault="00F217C2" w:rsidP="006F051E">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8.15.3: Timing relationship enhancements</w:t>
      </w:r>
    </w:p>
    <w:p w14:paraId="0A47E430"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42" w:history="1">
        <w:r w:rsidR="001F139D" w:rsidRPr="001F139D">
          <w:rPr>
            <w:rStyle w:val="Hyperlink"/>
            <w:rFonts w:ascii="Arial" w:hAnsi="Arial" w:cs="Arial"/>
            <w:sz w:val="20"/>
            <w:lang w:eastAsia="x-none"/>
          </w:rPr>
          <w:t>R1-2104260</w:t>
        </w:r>
      </w:hyperlink>
      <w:r w:rsidR="001F139D" w:rsidRPr="001F139D">
        <w:rPr>
          <w:rFonts w:ascii="Arial" w:hAnsi="Arial" w:cs="Arial"/>
          <w:sz w:val="20"/>
          <w:lang w:eastAsia="x-none"/>
        </w:rPr>
        <w:tab/>
        <w:t>Discussion on timing relationship enhancement for IoT in NTN</w:t>
      </w:r>
      <w:r w:rsidR="001F139D" w:rsidRPr="001F139D">
        <w:rPr>
          <w:rFonts w:ascii="Arial" w:hAnsi="Arial" w:cs="Arial"/>
          <w:sz w:val="20"/>
          <w:lang w:eastAsia="x-none"/>
        </w:rPr>
        <w:tab/>
        <w:t xml:space="preserve">Huawei, </w:t>
      </w:r>
      <w:proofErr w:type="spellStart"/>
      <w:r w:rsidR="001F139D" w:rsidRPr="001F139D">
        <w:rPr>
          <w:rFonts w:ascii="Arial" w:hAnsi="Arial" w:cs="Arial"/>
          <w:sz w:val="20"/>
          <w:lang w:eastAsia="x-none"/>
        </w:rPr>
        <w:t>HiSilicon</w:t>
      </w:r>
      <w:proofErr w:type="spellEnd"/>
    </w:p>
    <w:p w14:paraId="0309B7B8"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43" w:history="1">
        <w:r w:rsidR="001F139D" w:rsidRPr="001F139D">
          <w:rPr>
            <w:rStyle w:val="Hyperlink"/>
            <w:rFonts w:ascii="Arial" w:hAnsi="Arial" w:cs="Arial"/>
            <w:sz w:val="20"/>
            <w:lang w:eastAsia="x-none"/>
          </w:rPr>
          <w:t>R1-2104449</w:t>
        </w:r>
      </w:hyperlink>
      <w:r w:rsidR="001F139D" w:rsidRPr="001F139D">
        <w:rPr>
          <w:rFonts w:ascii="Arial" w:hAnsi="Arial" w:cs="Arial"/>
          <w:sz w:val="20"/>
          <w:lang w:eastAsia="x-none"/>
        </w:rPr>
        <w:tab/>
        <w:t>Consideration on timing relationship enhancements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Spreadtrum</w:t>
      </w:r>
      <w:proofErr w:type="spellEnd"/>
      <w:r w:rsidR="001F139D" w:rsidRPr="001F139D">
        <w:rPr>
          <w:rFonts w:ascii="Arial" w:hAnsi="Arial" w:cs="Arial"/>
          <w:sz w:val="20"/>
          <w:lang w:eastAsia="x-none"/>
        </w:rPr>
        <w:t xml:space="preserve"> Communications</w:t>
      </w:r>
    </w:p>
    <w:p w14:paraId="26D9BCC0"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44" w:history="1">
        <w:r w:rsidR="001F139D" w:rsidRPr="001F139D">
          <w:rPr>
            <w:rStyle w:val="Hyperlink"/>
            <w:rFonts w:ascii="Arial" w:hAnsi="Arial" w:cs="Arial"/>
            <w:sz w:val="20"/>
            <w:lang w:eastAsia="x-none"/>
          </w:rPr>
          <w:t>R1-2104505</w:t>
        </w:r>
      </w:hyperlink>
      <w:r w:rsidR="001F139D" w:rsidRPr="001F139D">
        <w:rPr>
          <w:rFonts w:ascii="Arial" w:hAnsi="Arial" w:cs="Arial"/>
          <w:sz w:val="20"/>
          <w:lang w:eastAsia="x-none"/>
        </w:rPr>
        <w:tab/>
        <w:t>Timing relationship enhancement for NB-IoT/eMTC</w:t>
      </w:r>
      <w:r w:rsidR="001F139D" w:rsidRPr="001F139D">
        <w:rPr>
          <w:rFonts w:ascii="Arial" w:hAnsi="Arial" w:cs="Arial"/>
          <w:sz w:val="20"/>
          <w:lang w:eastAsia="x-none"/>
        </w:rPr>
        <w:tab/>
        <w:t>CATT</w:t>
      </w:r>
    </w:p>
    <w:p w14:paraId="0A2AE05B"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45" w:history="1">
        <w:r w:rsidR="001F139D" w:rsidRPr="001F139D">
          <w:rPr>
            <w:rStyle w:val="Hyperlink"/>
            <w:rFonts w:ascii="Arial" w:hAnsi="Arial" w:cs="Arial"/>
            <w:sz w:val="20"/>
            <w:lang w:eastAsia="x-none"/>
          </w:rPr>
          <w:t>R1-2104569</w:t>
        </w:r>
      </w:hyperlink>
      <w:r w:rsidR="001F139D" w:rsidRPr="001F139D">
        <w:rPr>
          <w:rFonts w:ascii="Arial" w:hAnsi="Arial" w:cs="Arial"/>
          <w:sz w:val="20"/>
          <w:lang w:eastAsia="x-none"/>
        </w:rPr>
        <w:tab/>
        <w:t>Timing relationship enhancements for IoT NTN</w:t>
      </w:r>
      <w:r w:rsidR="001F139D" w:rsidRPr="001F139D">
        <w:rPr>
          <w:rFonts w:ascii="Arial" w:hAnsi="Arial" w:cs="Arial"/>
          <w:sz w:val="20"/>
          <w:lang w:eastAsia="x-none"/>
        </w:rPr>
        <w:tab/>
        <w:t>MediaTek Inc.</w:t>
      </w:r>
    </w:p>
    <w:p w14:paraId="29EDBBEE"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46" w:history="1">
        <w:r w:rsidR="001F139D" w:rsidRPr="001F139D">
          <w:rPr>
            <w:rStyle w:val="Hyperlink"/>
            <w:rFonts w:ascii="Arial" w:hAnsi="Arial" w:cs="Arial"/>
            <w:sz w:val="20"/>
            <w:lang w:eastAsia="x-none"/>
          </w:rPr>
          <w:t>R1-2104638</w:t>
        </w:r>
      </w:hyperlink>
      <w:r w:rsidR="001F139D" w:rsidRPr="001F139D">
        <w:rPr>
          <w:rFonts w:ascii="Arial" w:hAnsi="Arial" w:cs="Arial"/>
          <w:sz w:val="20"/>
          <w:lang w:eastAsia="x-none"/>
        </w:rPr>
        <w:tab/>
        <w:t>Timing relationship enhancements for IoT NTN</w:t>
      </w:r>
      <w:r w:rsidR="001F139D" w:rsidRPr="001F139D">
        <w:rPr>
          <w:rFonts w:ascii="Arial" w:hAnsi="Arial" w:cs="Arial"/>
          <w:sz w:val="20"/>
          <w:lang w:eastAsia="x-none"/>
        </w:rPr>
        <w:tab/>
        <w:t>CMCC</w:t>
      </w:r>
    </w:p>
    <w:p w14:paraId="204F6E22"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47" w:history="1">
        <w:r w:rsidR="001F139D" w:rsidRPr="001F139D">
          <w:rPr>
            <w:rStyle w:val="Hyperlink"/>
            <w:rFonts w:ascii="Arial" w:hAnsi="Arial" w:cs="Arial"/>
            <w:sz w:val="20"/>
            <w:lang w:eastAsia="x-none"/>
          </w:rPr>
          <w:t>R1-2104779</w:t>
        </w:r>
      </w:hyperlink>
      <w:r w:rsidR="001F139D" w:rsidRPr="001F139D">
        <w:rPr>
          <w:rFonts w:ascii="Arial" w:hAnsi="Arial" w:cs="Arial"/>
          <w:sz w:val="20"/>
          <w:lang w:eastAsia="x-none"/>
        </w:rPr>
        <w:tab/>
        <w:t>Discussion on timing relationship enhancements</w:t>
      </w:r>
      <w:r w:rsidR="001F139D" w:rsidRPr="001F139D">
        <w:rPr>
          <w:rFonts w:ascii="Arial" w:hAnsi="Arial" w:cs="Arial"/>
          <w:sz w:val="20"/>
          <w:lang w:eastAsia="x-none"/>
        </w:rPr>
        <w:tab/>
        <w:t>OPPO</w:t>
      </w:r>
    </w:p>
    <w:p w14:paraId="2240CB92"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48" w:history="1">
        <w:r w:rsidR="001F139D" w:rsidRPr="001F139D">
          <w:rPr>
            <w:rStyle w:val="Hyperlink"/>
            <w:rFonts w:ascii="Arial" w:hAnsi="Arial" w:cs="Arial"/>
            <w:sz w:val="20"/>
            <w:lang w:eastAsia="x-none"/>
          </w:rPr>
          <w:t>R1-2104816</w:t>
        </w:r>
      </w:hyperlink>
      <w:r w:rsidR="001F139D" w:rsidRPr="001F139D">
        <w:rPr>
          <w:rFonts w:ascii="Arial" w:hAnsi="Arial" w:cs="Arial"/>
          <w:sz w:val="20"/>
          <w:lang w:eastAsia="x-none"/>
        </w:rPr>
        <w:tab/>
        <w:t>On timing relationship enhancements for IoT NTN</w:t>
      </w:r>
      <w:r w:rsidR="001F139D" w:rsidRPr="001F139D">
        <w:rPr>
          <w:rFonts w:ascii="Arial" w:hAnsi="Arial" w:cs="Arial"/>
          <w:sz w:val="20"/>
          <w:lang w:eastAsia="x-none"/>
        </w:rPr>
        <w:tab/>
        <w:t>Ericsson</w:t>
      </w:r>
    </w:p>
    <w:p w14:paraId="2ACE62E0"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49" w:history="1">
        <w:r w:rsidR="001F139D" w:rsidRPr="001F139D">
          <w:rPr>
            <w:rStyle w:val="Hyperlink"/>
            <w:rFonts w:ascii="Arial" w:hAnsi="Arial" w:cs="Arial"/>
            <w:sz w:val="20"/>
            <w:lang w:eastAsia="x-none"/>
          </w:rPr>
          <w:t>R1-2104824</w:t>
        </w:r>
      </w:hyperlink>
      <w:r w:rsidR="001F139D" w:rsidRPr="001F139D">
        <w:rPr>
          <w:rFonts w:ascii="Arial" w:hAnsi="Arial" w:cs="Arial"/>
          <w:sz w:val="20"/>
          <w:lang w:eastAsia="x-none"/>
        </w:rPr>
        <w:tab/>
        <w:t>Timing relationship enhancements</w:t>
      </w:r>
      <w:r w:rsidR="001F139D" w:rsidRPr="001F139D">
        <w:rPr>
          <w:rFonts w:ascii="Arial" w:hAnsi="Arial" w:cs="Arial"/>
          <w:sz w:val="20"/>
          <w:lang w:eastAsia="x-none"/>
        </w:rPr>
        <w:tab/>
        <w:t>Qualcomm Incorporated</w:t>
      </w:r>
    </w:p>
    <w:p w14:paraId="4AB4061D"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50" w:history="1">
        <w:r w:rsidR="001F139D" w:rsidRPr="001F139D">
          <w:rPr>
            <w:rStyle w:val="Hyperlink"/>
            <w:rFonts w:ascii="Arial" w:hAnsi="Arial" w:cs="Arial"/>
            <w:sz w:val="20"/>
            <w:lang w:eastAsia="x-none"/>
          </w:rPr>
          <w:t>R1-2104938</w:t>
        </w:r>
      </w:hyperlink>
      <w:r w:rsidR="001F139D" w:rsidRPr="001F139D">
        <w:rPr>
          <w:rFonts w:ascii="Arial" w:hAnsi="Arial" w:cs="Arial"/>
          <w:sz w:val="20"/>
          <w:lang w:eastAsia="x-none"/>
        </w:rPr>
        <w:tab/>
        <w:t>On timing relationship for NB-IoT and eMTC NTN</w:t>
      </w:r>
      <w:r w:rsidR="001F139D" w:rsidRPr="001F139D">
        <w:rPr>
          <w:rFonts w:ascii="Arial" w:hAnsi="Arial" w:cs="Arial"/>
          <w:sz w:val="20"/>
          <w:lang w:eastAsia="x-none"/>
        </w:rPr>
        <w:tab/>
        <w:t>Intel Corporation</w:t>
      </w:r>
    </w:p>
    <w:p w14:paraId="0F4CB9B2"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51" w:history="1">
        <w:r w:rsidR="001F139D" w:rsidRPr="001F139D">
          <w:rPr>
            <w:rStyle w:val="Hyperlink"/>
            <w:rFonts w:ascii="Arial" w:hAnsi="Arial" w:cs="Arial"/>
            <w:sz w:val="20"/>
            <w:lang w:eastAsia="x-none"/>
          </w:rPr>
          <w:t>R1-2105140</w:t>
        </w:r>
      </w:hyperlink>
      <w:r w:rsidR="001F139D" w:rsidRPr="001F139D">
        <w:rPr>
          <w:rFonts w:ascii="Arial" w:hAnsi="Arial" w:cs="Arial"/>
          <w:sz w:val="20"/>
          <w:lang w:eastAsia="x-none"/>
        </w:rPr>
        <w:tab/>
        <w:t>Timing Relationship Enhancement in IoT NTN</w:t>
      </w:r>
      <w:r w:rsidR="001F139D" w:rsidRPr="001F139D">
        <w:rPr>
          <w:rFonts w:ascii="Arial" w:hAnsi="Arial" w:cs="Arial"/>
          <w:sz w:val="20"/>
          <w:lang w:eastAsia="x-none"/>
        </w:rPr>
        <w:tab/>
        <w:t>Apple</w:t>
      </w:r>
    </w:p>
    <w:p w14:paraId="0D7C8CAD"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52" w:history="1">
        <w:r w:rsidR="001F139D" w:rsidRPr="001F139D">
          <w:rPr>
            <w:rStyle w:val="Hyperlink"/>
            <w:rFonts w:ascii="Arial" w:hAnsi="Arial" w:cs="Arial"/>
            <w:sz w:val="20"/>
            <w:lang w:eastAsia="x-none"/>
          </w:rPr>
          <w:t>R1-2105184</w:t>
        </w:r>
      </w:hyperlink>
      <w:r w:rsidR="001F139D" w:rsidRPr="001F139D">
        <w:rPr>
          <w:rFonts w:ascii="Arial" w:hAnsi="Arial" w:cs="Arial"/>
          <w:sz w:val="20"/>
          <w:lang w:eastAsia="x-none"/>
        </w:rPr>
        <w:tab/>
        <w:t>Timing relationship enhancements for IoT-NTN</w:t>
      </w:r>
      <w:r w:rsidR="001F139D" w:rsidRPr="001F139D">
        <w:rPr>
          <w:rFonts w:ascii="Arial" w:hAnsi="Arial" w:cs="Arial"/>
          <w:sz w:val="20"/>
          <w:lang w:eastAsia="x-none"/>
        </w:rPr>
        <w:tab/>
        <w:t>Sony</w:t>
      </w:r>
    </w:p>
    <w:p w14:paraId="7E2D865C"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53" w:history="1">
        <w:r w:rsidR="001F139D" w:rsidRPr="001F139D">
          <w:rPr>
            <w:rStyle w:val="Hyperlink"/>
            <w:rFonts w:ascii="Arial" w:hAnsi="Arial" w:cs="Arial"/>
            <w:sz w:val="20"/>
            <w:lang w:eastAsia="x-none"/>
          </w:rPr>
          <w:t>R1-2105195</w:t>
        </w:r>
      </w:hyperlink>
      <w:r w:rsidR="001F139D" w:rsidRPr="001F139D">
        <w:rPr>
          <w:rFonts w:ascii="Arial" w:hAnsi="Arial" w:cs="Arial"/>
          <w:sz w:val="20"/>
          <w:lang w:eastAsia="x-none"/>
        </w:rPr>
        <w:tab/>
        <w:t>Discussion on timing relationship for IoT-NTN</w:t>
      </w:r>
      <w:r w:rsidR="001F139D" w:rsidRPr="001F139D">
        <w:rPr>
          <w:rFonts w:ascii="Arial" w:hAnsi="Arial" w:cs="Arial"/>
          <w:sz w:val="20"/>
          <w:lang w:eastAsia="x-none"/>
        </w:rPr>
        <w:tab/>
        <w:t>ZTE</w:t>
      </w:r>
    </w:p>
    <w:p w14:paraId="33887C7F"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54" w:history="1">
        <w:r w:rsidR="001F139D" w:rsidRPr="001F139D">
          <w:rPr>
            <w:rStyle w:val="Hyperlink"/>
            <w:rFonts w:ascii="Arial" w:hAnsi="Arial" w:cs="Arial"/>
            <w:sz w:val="20"/>
            <w:lang w:eastAsia="x-none"/>
          </w:rPr>
          <w:t>R1-2105347</w:t>
        </w:r>
      </w:hyperlink>
      <w:r w:rsidR="001F139D" w:rsidRPr="001F139D">
        <w:rPr>
          <w:rFonts w:ascii="Arial" w:hAnsi="Arial" w:cs="Arial"/>
          <w:sz w:val="20"/>
          <w:lang w:eastAsia="x-none"/>
        </w:rPr>
        <w:tab/>
        <w:t>Timing relationship enhancements</w:t>
      </w:r>
      <w:r w:rsidR="001F139D" w:rsidRPr="001F139D">
        <w:rPr>
          <w:rFonts w:ascii="Arial" w:hAnsi="Arial" w:cs="Arial"/>
          <w:sz w:val="20"/>
          <w:lang w:eastAsia="x-none"/>
        </w:rPr>
        <w:tab/>
        <w:t>Samsung</w:t>
      </w:r>
    </w:p>
    <w:p w14:paraId="161CDE65"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55" w:history="1">
        <w:r w:rsidR="001F139D" w:rsidRPr="001F139D">
          <w:rPr>
            <w:rStyle w:val="Hyperlink"/>
            <w:rFonts w:ascii="Arial" w:hAnsi="Arial" w:cs="Arial"/>
            <w:sz w:val="20"/>
            <w:lang w:eastAsia="x-none"/>
          </w:rPr>
          <w:t>R1-2105406</w:t>
        </w:r>
      </w:hyperlink>
      <w:r w:rsidR="001F139D" w:rsidRPr="001F139D">
        <w:rPr>
          <w:rFonts w:ascii="Arial" w:hAnsi="Arial" w:cs="Arial"/>
          <w:sz w:val="20"/>
          <w:lang w:eastAsia="x-none"/>
        </w:rPr>
        <w:tab/>
        <w:t>Timing relationship enhancements for NB-IoT/eMTC over NTN</w:t>
      </w:r>
      <w:r w:rsidR="001F139D" w:rsidRPr="001F139D">
        <w:rPr>
          <w:rFonts w:ascii="Arial" w:hAnsi="Arial" w:cs="Arial"/>
          <w:sz w:val="20"/>
          <w:lang w:eastAsia="x-none"/>
        </w:rPr>
        <w:tab/>
        <w:t>Nokia, Nokia Shanghai Bell</w:t>
      </w:r>
    </w:p>
    <w:p w14:paraId="6C8C7C64"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56" w:history="1">
        <w:r w:rsidR="001F139D" w:rsidRPr="001F139D">
          <w:rPr>
            <w:rStyle w:val="Hyperlink"/>
            <w:rFonts w:ascii="Arial" w:hAnsi="Arial" w:cs="Arial"/>
            <w:sz w:val="20"/>
            <w:lang w:eastAsia="x-none"/>
          </w:rPr>
          <w:t>R1-2105503</w:t>
        </w:r>
      </w:hyperlink>
      <w:r w:rsidR="001F139D" w:rsidRPr="001F139D">
        <w:rPr>
          <w:rFonts w:ascii="Arial" w:hAnsi="Arial" w:cs="Arial"/>
          <w:sz w:val="20"/>
          <w:lang w:eastAsia="x-none"/>
        </w:rPr>
        <w:tab/>
        <w:t>RAR Window Offset</w:t>
      </w:r>
      <w:r w:rsidR="001F139D" w:rsidRPr="001F139D">
        <w:rPr>
          <w:rFonts w:ascii="Arial" w:hAnsi="Arial" w:cs="Arial"/>
          <w:sz w:val="20"/>
          <w:lang w:eastAsia="x-none"/>
        </w:rPr>
        <w:tab/>
        <w:t>Fraunhofer IIS / Fraunhofer HHI</w:t>
      </w:r>
    </w:p>
    <w:p w14:paraId="648CEEE7"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57" w:history="1">
        <w:r w:rsidR="001F139D" w:rsidRPr="001F139D">
          <w:rPr>
            <w:rStyle w:val="Hyperlink"/>
            <w:rFonts w:ascii="Arial" w:hAnsi="Arial" w:cs="Arial"/>
            <w:sz w:val="20"/>
            <w:lang w:eastAsia="x-none"/>
          </w:rPr>
          <w:t>R1-2105552</w:t>
        </w:r>
      </w:hyperlink>
      <w:r w:rsidR="001F139D" w:rsidRPr="001F139D">
        <w:rPr>
          <w:rFonts w:ascii="Arial" w:hAnsi="Arial" w:cs="Arial"/>
          <w:sz w:val="20"/>
          <w:lang w:eastAsia="x-none"/>
        </w:rPr>
        <w:tab/>
        <w:t>Discussion on the timing relationship enhancement for IoT NTN</w:t>
      </w:r>
      <w:r w:rsidR="001F139D" w:rsidRPr="001F139D">
        <w:rPr>
          <w:rFonts w:ascii="Arial" w:hAnsi="Arial" w:cs="Arial"/>
          <w:sz w:val="20"/>
          <w:lang w:eastAsia="x-none"/>
        </w:rPr>
        <w:tab/>
        <w:t>Xiaomi</w:t>
      </w:r>
    </w:p>
    <w:p w14:paraId="0DB60763"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58" w:history="1">
        <w:r w:rsidR="001F139D" w:rsidRPr="001F139D">
          <w:rPr>
            <w:rStyle w:val="Hyperlink"/>
            <w:rFonts w:ascii="Arial" w:hAnsi="Arial" w:cs="Arial"/>
            <w:sz w:val="20"/>
            <w:lang w:eastAsia="x-none"/>
          </w:rPr>
          <w:t>R1-2105677</w:t>
        </w:r>
      </w:hyperlink>
      <w:r w:rsidR="001F139D" w:rsidRPr="001F139D">
        <w:rPr>
          <w:rFonts w:ascii="Arial" w:hAnsi="Arial" w:cs="Arial"/>
          <w:sz w:val="20"/>
          <w:lang w:eastAsia="x-none"/>
        </w:rPr>
        <w:tab/>
        <w:t>Timing relationship enhancement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InterDigital</w:t>
      </w:r>
      <w:proofErr w:type="spellEnd"/>
      <w:r w:rsidR="001F139D" w:rsidRPr="001F139D">
        <w:rPr>
          <w:rFonts w:ascii="Arial" w:hAnsi="Arial" w:cs="Arial"/>
          <w:sz w:val="20"/>
          <w:lang w:eastAsia="x-none"/>
        </w:rPr>
        <w:t>, Inc.</w:t>
      </w:r>
    </w:p>
    <w:p w14:paraId="1B4610EC" w14:textId="77777777" w:rsidR="001F139D" w:rsidRPr="001F139D" w:rsidRDefault="00BF0011" w:rsidP="00D6672B">
      <w:pPr>
        <w:pStyle w:val="ListParagraph"/>
        <w:numPr>
          <w:ilvl w:val="0"/>
          <w:numId w:val="22"/>
        </w:numPr>
        <w:ind w:leftChars="0"/>
        <w:rPr>
          <w:rFonts w:ascii="Arial" w:hAnsi="Arial" w:cs="Arial"/>
          <w:sz w:val="20"/>
          <w:lang w:eastAsia="x-none"/>
        </w:rPr>
      </w:pPr>
      <w:hyperlink r:id="rId59" w:history="1">
        <w:r w:rsidR="001F139D" w:rsidRPr="001F139D">
          <w:rPr>
            <w:rStyle w:val="Hyperlink"/>
            <w:rFonts w:ascii="Arial" w:hAnsi="Arial" w:cs="Arial"/>
            <w:sz w:val="20"/>
            <w:lang w:eastAsia="x-none"/>
          </w:rPr>
          <w:t>R1-2105826</w:t>
        </w:r>
      </w:hyperlink>
      <w:r w:rsidR="001F139D" w:rsidRPr="001F139D">
        <w:rPr>
          <w:rFonts w:ascii="Arial" w:hAnsi="Arial" w:cs="Arial"/>
          <w:sz w:val="20"/>
          <w:lang w:eastAsia="x-none"/>
        </w:rPr>
        <w:tab/>
        <w:t>Timing relationship enhancements to NB-IoT in NTN</w:t>
      </w:r>
      <w:r w:rsidR="001F139D" w:rsidRPr="001F139D">
        <w:rPr>
          <w:rFonts w:ascii="Arial" w:hAnsi="Arial" w:cs="Arial"/>
          <w:sz w:val="20"/>
          <w:lang w:eastAsia="x-none"/>
        </w:rPr>
        <w:tab/>
        <w:t>Asia Pacific Telecom, FGI</w:t>
      </w:r>
    </w:p>
    <w:p w14:paraId="335395BD" w14:textId="77777777" w:rsidR="001F139D" w:rsidRPr="001F139D" w:rsidRDefault="001F139D" w:rsidP="00D6672B">
      <w:pPr>
        <w:pStyle w:val="ListParagraph"/>
        <w:numPr>
          <w:ilvl w:val="0"/>
          <w:numId w:val="22"/>
        </w:numPr>
        <w:ind w:leftChars="0"/>
        <w:rPr>
          <w:rFonts w:ascii="Arial" w:hAnsi="Arial" w:cs="Arial"/>
          <w:sz w:val="20"/>
          <w:lang w:eastAsia="x-none"/>
        </w:rPr>
      </w:pPr>
      <w:r w:rsidRPr="001F139D">
        <w:rPr>
          <w:rFonts w:ascii="Arial" w:hAnsi="Arial" w:cs="Arial"/>
          <w:b/>
          <w:bCs/>
          <w:sz w:val="20"/>
          <w:lang w:eastAsia="x-none"/>
        </w:rPr>
        <w:t>R1-2106080</w:t>
      </w:r>
      <w:r w:rsidRPr="001F139D">
        <w:rPr>
          <w:rFonts w:ascii="Arial" w:hAnsi="Arial" w:cs="Arial"/>
          <w:b/>
          <w:bCs/>
          <w:sz w:val="20"/>
          <w:lang w:eastAsia="x-none"/>
        </w:rPr>
        <w:tab/>
      </w:r>
      <w:r w:rsidRPr="001F139D">
        <w:rPr>
          <w:rFonts w:ascii="Arial" w:hAnsi="Arial" w:cs="Arial"/>
          <w:sz w:val="20"/>
          <w:lang w:eastAsia="x-none"/>
        </w:rPr>
        <w:t>FL summary #1 of AI 8.15.3: Timing relationships for IoT-NTN</w:t>
      </w:r>
      <w:r w:rsidRPr="001F139D">
        <w:rPr>
          <w:rFonts w:ascii="Arial" w:hAnsi="Arial" w:cs="Arial"/>
          <w:sz w:val="20"/>
          <w:lang w:eastAsia="x-none"/>
        </w:rPr>
        <w:tab/>
        <w:t>Moderator (Sony)</w:t>
      </w:r>
    </w:p>
    <w:p w14:paraId="28A43047" w14:textId="77777777" w:rsidR="001F139D" w:rsidRPr="001F139D" w:rsidRDefault="001F139D" w:rsidP="00D6672B">
      <w:pPr>
        <w:pStyle w:val="ListParagraph"/>
        <w:numPr>
          <w:ilvl w:val="0"/>
          <w:numId w:val="22"/>
        </w:numPr>
        <w:ind w:leftChars="0"/>
        <w:rPr>
          <w:rFonts w:ascii="Arial" w:hAnsi="Arial" w:cs="Arial"/>
          <w:sz w:val="20"/>
          <w:lang w:eastAsia="x-none"/>
        </w:rPr>
      </w:pPr>
      <w:r w:rsidRPr="001F139D">
        <w:rPr>
          <w:rFonts w:ascii="Arial" w:hAnsi="Arial" w:cs="Arial"/>
          <w:b/>
          <w:bCs/>
          <w:sz w:val="20"/>
          <w:lang w:eastAsia="x-none"/>
        </w:rPr>
        <w:t>R1-2106189</w:t>
      </w:r>
      <w:r w:rsidRPr="001F139D">
        <w:rPr>
          <w:rFonts w:ascii="Arial" w:hAnsi="Arial" w:cs="Arial"/>
          <w:b/>
          <w:bCs/>
          <w:sz w:val="20"/>
          <w:lang w:eastAsia="x-none"/>
        </w:rPr>
        <w:tab/>
      </w:r>
      <w:r w:rsidRPr="001F139D">
        <w:rPr>
          <w:rFonts w:ascii="Arial" w:hAnsi="Arial" w:cs="Arial"/>
          <w:sz w:val="20"/>
          <w:lang w:eastAsia="x-none"/>
        </w:rPr>
        <w:t>FL summary #2 of AI 8.15.3: Timing relationships for IoT-NTN</w:t>
      </w:r>
      <w:r w:rsidRPr="001F139D">
        <w:rPr>
          <w:rFonts w:ascii="Arial" w:hAnsi="Arial" w:cs="Arial"/>
          <w:sz w:val="20"/>
          <w:lang w:eastAsia="x-none"/>
        </w:rPr>
        <w:tab/>
        <w:t>Moderator (Sony)</w:t>
      </w:r>
    </w:p>
    <w:p w14:paraId="3DDCEB9C" w14:textId="5ED24ABE" w:rsidR="001F139D" w:rsidRPr="001F139D" w:rsidRDefault="001F139D" w:rsidP="00D6672B">
      <w:pPr>
        <w:pStyle w:val="ListParagraph"/>
        <w:numPr>
          <w:ilvl w:val="0"/>
          <w:numId w:val="22"/>
        </w:numPr>
        <w:ind w:leftChars="0"/>
        <w:rPr>
          <w:rFonts w:ascii="Arial" w:hAnsi="Arial" w:cs="Arial"/>
          <w:b/>
          <w:bCs/>
          <w:sz w:val="20"/>
          <w:lang w:eastAsia="x-none"/>
        </w:rPr>
      </w:pPr>
      <w:r w:rsidRPr="001F139D">
        <w:rPr>
          <w:rFonts w:ascii="Arial" w:hAnsi="Arial" w:cs="Arial"/>
          <w:b/>
          <w:bCs/>
          <w:sz w:val="20"/>
          <w:lang w:eastAsia="x-none"/>
        </w:rPr>
        <w:t xml:space="preserve">R1-2106310  </w:t>
      </w:r>
      <w:r w:rsidRPr="001F139D">
        <w:rPr>
          <w:rFonts w:ascii="Arial" w:hAnsi="Arial" w:cs="Arial"/>
          <w:sz w:val="20"/>
          <w:lang w:eastAsia="x-none"/>
        </w:rPr>
        <w:t>FL summary #2 of AI 8.15.3: Timing relationships for IoT-NTN</w:t>
      </w:r>
      <w:r w:rsidRPr="001F139D">
        <w:rPr>
          <w:rFonts w:ascii="Arial" w:hAnsi="Arial" w:cs="Arial"/>
          <w:sz w:val="20"/>
          <w:lang w:eastAsia="x-none"/>
        </w:rPr>
        <w:tab/>
        <w:t>Moderator (Sony)</w:t>
      </w:r>
    </w:p>
    <w:p w14:paraId="5014F3D9" w14:textId="77777777" w:rsidR="00EB677A" w:rsidRDefault="00EB677A" w:rsidP="006F051E">
      <w:pPr>
        <w:tabs>
          <w:tab w:val="left" w:pos="567"/>
        </w:tabs>
        <w:snapToGrid w:val="0"/>
        <w:rPr>
          <w:rFonts w:ascii="Arial" w:hAnsi="Arial" w:cs="Arial"/>
          <w:bCs/>
        </w:rPr>
      </w:pPr>
    </w:p>
    <w:p w14:paraId="4EDBAB4A" w14:textId="77777777" w:rsidR="00EB677A" w:rsidRDefault="00EB677A" w:rsidP="006F051E">
      <w:pPr>
        <w:tabs>
          <w:tab w:val="left" w:pos="567"/>
        </w:tabs>
        <w:snapToGrid w:val="0"/>
        <w:rPr>
          <w:rFonts w:ascii="Arial" w:hAnsi="Arial" w:cs="Arial"/>
          <w:bCs/>
        </w:rPr>
      </w:pPr>
    </w:p>
    <w:p w14:paraId="73533A4C" w14:textId="5B6A933C" w:rsidR="00F217C2" w:rsidRPr="008B6B60" w:rsidRDefault="00F217C2" w:rsidP="006F051E">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AI 8.15.4: Enhancements on HARQ</w:t>
      </w:r>
    </w:p>
    <w:p w14:paraId="4EBD9148"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60" w:history="1">
        <w:r w:rsidR="001F139D" w:rsidRPr="001F139D">
          <w:rPr>
            <w:rStyle w:val="Hyperlink"/>
            <w:rFonts w:ascii="Arial" w:hAnsi="Arial" w:cs="Arial"/>
            <w:sz w:val="20"/>
            <w:lang w:eastAsia="x-none"/>
          </w:rPr>
          <w:t>R1-2104261</w:t>
        </w:r>
      </w:hyperlink>
      <w:r w:rsidR="001F139D" w:rsidRPr="001F139D">
        <w:rPr>
          <w:rFonts w:ascii="Arial" w:hAnsi="Arial" w:cs="Arial"/>
          <w:sz w:val="20"/>
          <w:lang w:eastAsia="x-none"/>
        </w:rPr>
        <w:tab/>
        <w:t>Discussion on HARQ enhancement for IoT in NTN</w:t>
      </w:r>
      <w:r w:rsidR="001F139D" w:rsidRPr="001F139D">
        <w:rPr>
          <w:rFonts w:ascii="Arial" w:hAnsi="Arial" w:cs="Arial"/>
          <w:sz w:val="20"/>
          <w:lang w:eastAsia="x-none"/>
        </w:rPr>
        <w:tab/>
        <w:t xml:space="preserve">Huawei, </w:t>
      </w:r>
      <w:proofErr w:type="spellStart"/>
      <w:r w:rsidR="001F139D" w:rsidRPr="001F139D">
        <w:rPr>
          <w:rFonts w:ascii="Arial" w:hAnsi="Arial" w:cs="Arial"/>
          <w:sz w:val="20"/>
          <w:lang w:eastAsia="x-none"/>
        </w:rPr>
        <w:t>HiSilicon</w:t>
      </w:r>
      <w:proofErr w:type="spellEnd"/>
    </w:p>
    <w:p w14:paraId="597B56D7"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61" w:history="1">
        <w:r w:rsidR="001F139D" w:rsidRPr="001F139D">
          <w:rPr>
            <w:rStyle w:val="Hyperlink"/>
            <w:rFonts w:ascii="Arial" w:hAnsi="Arial" w:cs="Arial"/>
            <w:sz w:val="20"/>
            <w:lang w:eastAsia="x-none"/>
          </w:rPr>
          <w:t>R1-2104400</w:t>
        </w:r>
      </w:hyperlink>
      <w:r w:rsidR="001F139D" w:rsidRPr="001F139D">
        <w:rPr>
          <w:rFonts w:ascii="Arial" w:hAnsi="Arial" w:cs="Arial"/>
          <w:sz w:val="20"/>
          <w:lang w:eastAsia="x-none"/>
        </w:rPr>
        <w:tab/>
        <w:t>Discussion on HARQ enhancements on NB-</w:t>
      </w:r>
      <w:proofErr w:type="spellStart"/>
      <w:r w:rsidR="001F139D" w:rsidRPr="001F139D">
        <w:rPr>
          <w:rFonts w:ascii="Arial" w:hAnsi="Arial" w:cs="Arial"/>
          <w:sz w:val="20"/>
          <w:lang w:eastAsia="x-none"/>
        </w:rPr>
        <w:t>IoT_eMTC</w:t>
      </w:r>
      <w:proofErr w:type="spellEnd"/>
      <w:r w:rsidR="001F139D" w:rsidRPr="001F139D">
        <w:rPr>
          <w:rFonts w:ascii="Arial" w:hAnsi="Arial" w:cs="Arial"/>
          <w:sz w:val="20"/>
          <w:lang w:eastAsia="x-none"/>
        </w:rPr>
        <w:t xml:space="preserve"> for NTN</w:t>
      </w:r>
      <w:r w:rsidR="001F139D" w:rsidRPr="001F139D">
        <w:rPr>
          <w:rFonts w:ascii="Arial" w:hAnsi="Arial" w:cs="Arial"/>
          <w:sz w:val="20"/>
          <w:lang w:eastAsia="x-none"/>
        </w:rPr>
        <w:tab/>
        <w:t>vivo</w:t>
      </w:r>
    </w:p>
    <w:p w14:paraId="6BBF4E38"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62" w:history="1">
        <w:r w:rsidR="001F139D" w:rsidRPr="001F139D">
          <w:rPr>
            <w:rStyle w:val="Hyperlink"/>
            <w:rFonts w:ascii="Arial" w:hAnsi="Arial" w:cs="Arial"/>
            <w:sz w:val="20"/>
            <w:lang w:eastAsia="x-none"/>
          </w:rPr>
          <w:t>R1-2104450</w:t>
        </w:r>
      </w:hyperlink>
      <w:r w:rsidR="001F139D" w:rsidRPr="001F139D">
        <w:rPr>
          <w:rFonts w:ascii="Arial" w:hAnsi="Arial" w:cs="Arial"/>
          <w:sz w:val="20"/>
          <w:lang w:eastAsia="x-none"/>
        </w:rPr>
        <w:tab/>
        <w:t>Consideration on enhancements on HARQ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Spreadtrum</w:t>
      </w:r>
      <w:proofErr w:type="spellEnd"/>
      <w:r w:rsidR="001F139D" w:rsidRPr="001F139D">
        <w:rPr>
          <w:rFonts w:ascii="Arial" w:hAnsi="Arial" w:cs="Arial"/>
          <w:sz w:val="20"/>
          <w:lang w:eastAsia="x-none"/>
        </w:rPr>
        <w:t xml:space="preserve"> Communications</w:t>
      </w:r>
    </w:p>
    <w:p w14:paraId="2528AB90"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63" w:history="1">
        <w:r w:rsidR="001F139D" w:rsidRPr="001F139D">
          <w:rPr>
            <w:rStyle w:val="Hyperlink"/>
            <w:rFonts w:ascii="Arial" w:hAnsi="Arial" w:cs="Arial"/>
            <w:sz w:val="20"/>
            <w:lang w:eastAsia="x-none"/>
          </w:rPr>
          <w:t>R1-2104506</w:t>
        </w:r>
      </w:hyperlink>
      <w:r w:rsidR="001F139D" w:rsidRPr="001F139D">
        <w:rPr>
          <w:rFonts w:ascii="Arial" w:hAnsi="Arial" w:cs="Arial"/>
          <w:sz w:val="20"/>
          <w:lang w:eastAsia="x-none"/>
        </w:rPr>
        <w:tab/>
        <w:t>HARQ operation enhancement for NB-IoT/eMTC</w:t>
      </w:r>
      <w:r w:rsidR="001F139D" w:rsidRPr="001F139D">
        <w:rPr>
          <w:rFonts w:ascii="Arial" w:hAnsi="Arial" w:cs="Arial"/>
          <w:sz w:val="20"/>
          <w:lang w:eastAsia="x-none"/>
        </w:rPr>
        <w:tab/>
        <w:t>CATT</w:t>
      </w:r>
    </w:p>
    <w:p w14:paraId="244A7879"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64" w:history="1">
        <w:r w:rsidR="001F139D" w:rsidRPr="001F139D">
          <w:rPr>
            <w:rStyle w:val="Hyperlink"/>
            <w:rFonts w:ascii="Arial" w:hAnsi="Arial" w:cs="Arial"/>
            <w:sz w:val="20"/>
            <w:lang w:eastAsia="x-none"/>
          </w:rPr>
          <w:t>R1-2104570</w:t>
        </w:r>
      </w:hyperlink>
      <w:r w:rsidR="001F139D" w:rsidRPr="001F139D">
        <w:rPr>
          <w:rFonts w:ascii="Arial" w:hAnsi="Arial" w:cs="Arial"/>
          <w:sz w:val="20"/>
          <w:lang w:eastAsia="x-none"/>
        </w:rPr>
        <w:tab/>
        <w:t>Enhancements on HARQ for IoT NTN</w:t>
      </w:r>
      <w:r w:rsidR="001F139D" w:rsidRPr="001F139D">
        <w:rPr>
          <w:rFonts w:ascii="Arial" w:hAnsi="Arial" w:cs="Arial"/>
          <w:sz w:val="20"/>
          <w:lang w:eastAsia="x-none"/>
        </w:rPr>
        <w:tab/>
        <w:t>MediaTek Inc.</w:t>
      </w:r>
    </w:p>
    <w:p w14:paraId="57FC8688"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65" w:history="1">
        <w:r w:rsidR="001F139D" w:rsidRPr="001F139D">
          <w:rPr>
            <w:rStyle w:val="Hyperlink"/>
            <w:rFonts w:ascii="Arial" w:hAnsi="Arial" w:cs="Arial"/>
            <w:sz w:val="20"/>
            <w:lang w:eastAsia="x-none"/>
          </w:rPr>
          <w:t>R1-2104639</w:t>
        </w:r>
      </w:hyperlink>
      <w:r w:rsidR="001F139D" w:rsidRPr="001F139D">
        <w:rPr>
          <w:rFonts w:ascii="Arial" w:hAnsi="Arial" w:cs="Arial"/>
          <w:sz w:val="20"/>
          <w:lang w:eastAsia="x-none"/>
        </w:rPr>
        <w:tab/>
        <w:t>Enhancements on HARQ for IoT NTN</w:t>
      </w:r>
      <w:r w:rsidR="001F139D" w:rsidRPr="001F139D">
        <w:rPr>
          <w:rFonts w:ascii="Arial" w:hAnsi="Arial" w:cs="Arial"/>
          <w:sz w:val="20"/>
          <w:lang w:eastAsia="x-none"/>
        </w:rPr>
        <w:tab/>
        <w:t>CMCC</w:t>
      </w:r>
    </w:p>
    <w:p w14:paraId="0DC201AD"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66" w:history="1">
        <w:r w:rsidR="001F139D" w:rsidRPr="001F139D">
          <w:rPr>
            <w:rStyle w:val="Hyperlink"/>
            <w:rFonts w:ascii="Arial" w:hAnsi="Arial" w:cs="Arial"/>
            <w:sz w:val="20"/>
            <w:lang w:eastAsia="x-none"/>
          </w:rPr>
          <w:t>R1-2104780</w:t>
        </w:r>
      </w:hyperlink>
      <w:r w:rsidR="001F139D" w:rsidRPr="001F139D">
        <w:rPr>
          <w:rFonts w:ascii="Arial" w:hAnsi="Arial" w:cs="Arial"/>
          <w:sz w:val="20"/>
          <w:lang w:eastAsia="x-none"/>
        </w:rPr>
        <w:tab/>
        <w:t>Discussion on HARQ enhancements</w:t>
      </w:r>
      <w:r w:rsidR="001F139D" w:rsidRPr="001F139D">
        <w:rPr>
          <w:rFonts w:ascii="Arial" w:hAnsi="Arial" w:cs="Arial"/>
          <w:sz w:val="20"/>
          <w:lang w:eastAsia="x-none"/>
        </w:rPr>
        <w:tab/>
        <w:t>OPPO</w:t>
      </w:r>
    </w:p>
    <w:p w14:paraId="66C6FD65"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67" w:history="1">
        <w:r w:rsidR="001F139D" w:rsidRPr="001F139D">
          <w:rPr>
            <w:rStyle w:val="Hyperlink"/>
            <w:rFonts w:ascii="Arial" w:hAnsi="Arial" w:cs="Arial"/>
            <w:sz w:val="20"/>
            <w:lang w:eastAsia="x-none"/>
          </w:rPr>
          <w:t>R1-2104817</w:t>
        </w:r>
      </w:hyperlink>
      <w:r w:rsidR="001F139D" w:rsidRPr="001F139D">
        <w:rPr>
          <w:rFonts w:ascii="Arial" w:hAnsi="Arial" w:cs="Arial"/>
          <w:sz w:val="20"/>
          <w:lang w:eastAsia="x-none"/>
        </w:rPr>
        <w:tab/>
        <w:t>On HARQ enhancements for IoT NTN</w:t>
      </w:r>
      <w:r w:rsidR="001F139D" w:rsidRPr="001F139D">
        <w:rPr>
          <w:rFonts w:ascii="Arial" w:hAnsi="Arial" w:cs="Arial"/>
          <w:sz w:val="20"/>
          <w:lang w:eastAsia="x-none"/>
        </w:rPr>
        <w:tab/>
        <w:t>Ericsson</w:t>
      </w:r>
    </w:p>
    <w:p w14:paraId="7AF40AB1"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68" w:history="1">
        <w:r w:rsidR="001F139D" w:rsidRPr="001F139D">
          <w:rPr>
            <w:rStyle w:val="Hyperlink"/>
            <w:rFonts w:ascii="Arial" w:hAnsi="Arial" w:cs="Arial"/>
            <w:sz w:val="20"/>
            <w:lang w:eastAsia="x-none"/>
          </w:rPr>
          <w:t>R1-2104825</w:t>
        </w:r>
      </w:hyperlink>
      <w:r w:rsidR="001F139D" w:rsidRPr="001F139D">
        <w:rPr>
          <w:rFonts w:ascii="Arial" w:hAnsi="Arial" w:cs="Arial"/>
          <w:sz w:val="20"/>
          <w:lang w:eastAsia="x-none"/>
        </w:rPr>
        <w:tab/>
        <w:t>Enhancements on HARQ</w:t>
      </w:r>
      <w:r w:rsidR="001F139D" w:rsidRPr="001F139D">
        <w:rPr>
          <w:rFonts w:ascii="Arial" w:hAnsi="Arial" w:cs="Arial"/>
          <w:sz w:val="20"/>
          <w:lang w:eastAsia="x-none"/>
        </w:rPr>
        <w:tab/>
        <w:t>Qualcomm Incorporated</w:t>
      </w:r>
    </w:p>
    <w:p w14:paraId="7F4B23EE"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69" w:history="1">
        <w:r w:rsidR="001F139D" w:rsidRPr="001F139D">
          <w:rPr>
            <w:rStyle w:val="Hyperlink"/>
            <w:rFonts w:ascii="Arial" w:hAnsi="Arial" w:cs="Arial"/>
            <w:sz w:val="20"/>
            <w:lang w:eastAsia="x-none"/>
          </w:rPr>
          <w:t>R1-2105141</w:t>
        </w:r>
      </w:hyperlink>
      <w:r w:rsidR="001F139D" w:rsidRPr="001F139D">
        <w:rPr>
          <w:rFonts w:ascii="Arial" w:hAnsi="Arial" w:cs="Arial"/>
          <w:sz w:val="20"/>
          <w:lang w:eastAsia="x-none"/>
        </w:rPr>
        <w:tab/>
        <w:t>HARQ Enhancement in IoT NTN</w:t>
      </w:r>
      <w:r w:rsidR="001F139D" w:rsidRPr="001F139D">
        <w:rPr>
          <w:rFonts w:ascii="Arial" w:hAnsi="Arial" w:cs="Arial"/>
          <w:sz w:val="20"/>
          <w:lang w:eastAsia="x-none"/>
        </w:rPr>
        <w:tab/>
        <w:t>Apple</w:t>
      </w:r>
    </w:p>
    <w:p w14:paraId="00AE5694"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70" w:history="1">
        <w:r w:rsidR="001F139D" w:rsidRPr="001F139D">
          <w:rPr>
            <w:rStyle w:val="Hyperlink"/>
            <w:rFonts w:ascii="Arial" w:hAnsi="Arial" w:cs="Arial"/>
            <w:sz w:val="20"/>
            <w:lang w:eastAsia="x-none"/>
          </w:rPr>
          <w:t>R1-2105185</w:t>
        </w:r>
      </w:hyperlink>
      <w:r w:rsidR="001F139D" w:rsidRPr="001F139D">
        <w:rPr>
          <w:rFonts w:ascii="Arial" w:hAnsi="Arial" w:cs="Arial"/>
          <w:sz w:val="20"/>
          <w:lang w:eastAsia="x-none"/>
        </w:rPr>
        <w:tab/>
        <w:t>HARQ enhancements for IoT-NTN</w:t>
      </w:r>
      <w:r w:rsidR="001F139D" w:rsidRPr="001F139D">
        <w:rPr>
          <w:rFonts w:ascii="Arial" w:hAnsi="Arial" w:cs="Arial"/>
          <w:sz w:val="20"/>
          <w:lang w:eastAsia="x-none"/>
        </w:rPr>
        <w:tab/>
        <w:t>Sony</w:t>
      </w:r>
    </w:p>
    <w:p w14:paraId="3B3C1BA5"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71" w:history="1">
        <w:r w:rsidR="001F139D" w:rsidRPr="001F139D">
          <w:rPr>
            <w:rStyle w:val="Hyperlink"/>
            <w:rFonts w:ascii="Arial" w:hAnsi="Arial" w:cs="Arial"/>
            <w:sz w:val="20"/>
            <w:lang w:eastAsia="x-none"/>
          </w:rPr>
          <w:t>R1-2105196</w:t>
        </w:r>
      </w:hyperlink>
      <w:r w:rsidR="001F139D" w:rsidRPr="001F139D">
        <w:rPr>
          <w:rFonts w:ascii="Arial" w:hAnsi="Arial" w:cs="Arial"/>
          <w:sz w:val="20"/>
          <w:lang w:eastAsia="x-none"/>
        </w:rPr>
        <w:tab/>
        <w:t>Discussion on HARQ for IoT-NTN</w:t>
      </w:r>
      <w:r w:rsidR="001F139D" w:rsidRPr="001F139D">
        <w:rPr>
          <w:rFonts w:ascii="Arial" w:hAnsi="Arial" w:cs="Arial"/>
          <w:sz w:val="20"/>
          <w:lang w:eastAsia="x-none"/>
        </w:rPr>
        <w:tab/>
        <w:t>ZTE</w:t>
      </w:r>
    </w:p>
    <w:p w14:paraId="0BFD6568"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72" w:history="1">
        <w:r w:rsidR="001F139D" w:rsidRPr="001F139D">
          <w:rPr>
            <w:rStyle w:val="Hyperlink"/>
            <w:rFonts w:ascii="Arial" w:hAnsi="Arial" w:cs="Arial"/>
            <w:sz w:val="20"/>
            <w:lang w:eastAsia="x-none"/>
          </w:rPr>
          <w:t>R1-2105348</w:t>
        </w:r>
      </w:hyperlink>
      <w:r w:rsidR="001F139D" w:rsidRPr="001F139D">
        <w:rPr>
          <w:rFonts w:ascii="Arial" w:hAnsi="Arial" w:cs="Arial"/>
          <w:sz w:val="20"/>
          <w:lang w:eastAsia="x-none"/>
        </w:rPr>
        <w:tab/>
        <w:t>On enhancements on HARQ</w:t>
      </w:r>
      <w:r w:rsidR="001F139D" w:rsidRPr="001F139D">
        <w:rPr>
          <w:rFonts w:ascii="Arial" w:hAnsi="Arial" w:cs="Arial"/>
          <w:sz w:val="20"/>
          <w:lang w:eastAsia="x-none"/>
        </w:rPr>
        <w:tab/>
        <w:t>Samsung</w:t>
      </w:r>
    </w:p>
    <w:p w14:paraId="13280B45"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73" w:history="1">
        <w:r w:rsidR="001F139D" w:rsidRPr="001F139D">
          <w:rPr>
            <w:rStyle w:val="Hyperlink"/>
            <w:rFonts w:ascii="Arial" w:hAnsi="Arial" w:cs="Arial"/>
            <w:sz w:val="20"/>
            <w:lang w:eastAsia="x-none"/>
          </w:rPr>
          <w:t>R1-2105407</w:t>
        </w:r>
      </w:hyperlink>
      <w:r w:rsidR="001F139D" w:rsidRPr="001F139D">
        <w:rPr>
          <w:rFonts w:ascii="Arial" w:hAnsi="Arial" w:cs="Arial"/>
          <w:sz w:val="20"/>
          <w:lang w:eastAsia="x-none"/>
        </w:rPr>
        <w:tab/>
        <w:t>HARQ for NB-IoT/eMTC over NTN</w:t>
      </w:r>
      <w:r w:rsidR="001F139D" w:rsidRPr="001F139D">
        <w:rPr>
          <w:rFonts w:ascii="Arial" w:hAnsi="Arial" w:cs="Arial"/>
          <w:sz w:val="20"/>
          <w:lang w:eastAsia="x-none"/>
        </w:rPr>
        <w:tab/>
        <w:t>Nokia, Nokia Shanghai Bell</w:t>
      </w:r>
    </w:p>
    <w:p w14:paraId="02450A4C"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74" w:history="1">
        <w:r w:rsidR="001F139D" w:rsidRPr="001F139D">
          <w:rPr>
            <w:rStyle w:val="Hyperlink"/>
            <w:rFonts w:ascii="Arial" w:hAnsi="Arial" w:cs="Arial"/>
            <w:sz w:val="20"/>
            <w:lang w:eastAsia="x-none"/>
          </w:rPr>
          <w:t>R1-2105553</w:t>
        </w:r>
      </w:hyperlink>
      <w:r w:rsidR="001F139D" w:rsidRPr="001F139D">
        <w:rPr>
          <w:rFonts w:ascii="Arial" w:hAnsi="Arial" w:cs="Arial"/>
          <w:sz w:val="20"/>
          <w:lang w:eastAsia="x-none"/>
        </w:rPr>
        <w:tab/>
        <w:t>Discussion on the HARQ enhancement for IoT NTN</w:t>
      </w:r>
      <w:r w:rsidR="001F139D" w:rsidRPr="001F139D">
        <w:rPr>
          <w:rFonts w:ascii="Arial" w:hAnsi="Arial" w:cs="Arial"/>
          <w:sz w:val="20"/>
          <w:lang w:eastAsia="x-none"/>
        </w:rPr>
        <w:tab/>
        <w:t>Xiaomi</w:t>
      </w:r>
    </w:p>
    <w:p w14:paraId="2DA8A9E0"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75" w:history="1">
        <w:r w:rsidR="001F139D" w:rsidRPr="001F139D">
          <w:rPr>
            <w:rStyle w:val="Hyperlink"/>
            <w:rFonts w:ascii="Arial" w:hAnsi="Arial" w:cs="Arial"/>
            <w:sz w:val="20"/>
            <w:lang w:eastAsia="x-none"/>
          </w:rPr>
          <w:t>R1-2105621</w:t>
        </w:r>
      </w:hyperlink>
      <w:r w:rsidR="001F139D" w:rsidRPr="001F139D">
        <w:rPr>
          <w:rFonts w:ascii="Arial" w:hAnsi="Arial" w:cs="Arial"/>
          <w:sz w:val="20"/>
          <w:lang w:eastAsia="x-none"/>
        </w:rPr>
        <w:tab/>
        <w:t>HARQ enhancement for IoT NTN</w:t>
      </w:r>
      <w:r w:rsidR="001F139D" w:rsidRPr="001F139D">
        <w:rPr>
          <w:rFonts w:ascii="Arial" w:hAnsi="Arial" w:cs="Arial"/>
          <w:sz w:val="20"/>
          <w:lang w:eastAsia="x-none"/>
        </w:rPr>
        <w:tab/>
        <w:t>Lenovo, Motorola Mobility</w:t>
      </w:r>
    </w:p>
    <w:p w14:paraId="3A89CCEC"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76" w:history="1">
        <w:r w:rsidR="001F139D" w:rsidRPr="001F139D">
          <w:rPr>
            <w:rStyle w:val="Hyperlink"/>
            <w:rFonts w:ascii="Arial" w:hAnsi="Arial" w:cs="Arial"/>
            <w:sz w:val="20"/>
            <w:lang w:eastAsia="x-none"/>
          </w:rPr>
          <w:t>R1-2105678</w:t>
        </w:r>
      </w:hyperlink>
      <w:r w:rsidR="001F139D" w:rsidRPr="001F139D">
        <w:rPr>
          <w:rFonts w:ascii="Arial" w:hAnsi="Arial" w:cs="Arial"/>
          <w:sz w:val="20"/>
          <w:lang w:eastAsia="x-none"/>
        </w:rPr>
        <w:tab/>
        <w:t>HARQ enhancement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InterDigital</w:t>
      </w:r>
      <w:proofErr w:type="spellEnd"/>
      <w:r w:rsidR="001F139D" w:rsidRPr="001F139D">
        <w:rPr>
          <w:rFonts w:ascii="Arial" w:hAnsi="Arial" w:cs="Arial"/>
          <w:sz w:val="20"/>
          <w:lang w:eastAsia="x-none"/>
        </w:rPr>
        <w:t>, Inc.</w:t>
      </w:r>
    </w:p>
    <w:p w14:paraId="53873C58" w14:textId="77777777" w:rsidR="001F139D" w:rsidRPr="001F139D" w:rsidRDefault="00BF0011" w:rsidP="00D6672B">
      <w:pPr>
        <w:pStyle w:val="ListParagraph"/>
        <w:numPr>
          <w:ilvl w:val="0"/>
          <w:numId w:val="23"/>
        </w:numPr>
        <w:ind w:leftChars="0"/>
        <w:rPr>
          <w:rFonts w:ascii="Arial" w:hAnsi="Arial" w:cs="Arial"/>
          <w:sz w:val="20"/>
          <w:lang w:eastAsia="x-none"/>
        </w:rPr>
      </w:pPr>
      <w:hyperlink r:id="rId77" w:history="1">
        <w:r w:rsidR="001F139D" w:rsidRPr="001F139D">
          <w:rPr>
            <w:rStyle w:val="Hyperlink"/>
            <w:rFonts w:ascii="Arial" w:hAnsi="Arial" w:cs="Arial"/>
            <w:sz w:val="20"/>
            <w:lang w:eastAsia="x-none"/>
          </w:rPr>
          <w:t>R1-2105827</w:t>
        </w:r>
      </w:hyperlink>
      <w:r w:rsidR="001F139D" w:rsidRPr="001F139D">
        <w:rPr>
          <w:rFonts w:ascii="Arial" w:hAnsi="Arial" w:cs="Arial"/>
          <w:sz w:val="20"/>
          <w:lang w:eastAsia="x-none"/>
        </w:rPr>
        <w:tab/>
        <w:t>Enhancements on HARQ to NB-IoT in NTN</w:t>
      </w:r>
      <w:r w:rsidR="001F139D" w:rsidRPr="001F139D">
        <w:rPr>
          <w:rFonts w:ascii="Arial" w:hAnsi="Arial" w:cs="Arial"/>
          <w:sz w:val="20"/>
          <w:lang w:eastAsia="x-none"/>
        </w:rPr>
        <w:tab/>
        <w:t>Asia Pacific Telecom, FGI</w:t>
      </w:r>
    </w:p>
    <w:p w14:paraId="0622E82B" w14:textId="77777777" w:rsidR="001F139D" w:rsidRPr="001F139D" w:rsidRDefault="001F139D" w:rsidP="001F139D">
      <w:pPr>
        <w:rPr>
          <w:rFonts w:ascii="Arial" w:hAnsi="Arial" w:cs="Arial"/>
          <w:sz w:val="18"/>
          <w:lang w:eastAsia="x-none"/>
        </w:rPr>
      </w:pPr>
    </w:p>
    <w:p w14:paraId="04317831" w14:textId="77777777" w:rsidR="001F139D" w:rsidRPr="001F139D" w:rsidRDefault="001F139D" w:rsidP="00D6672B">
      <w:pPr>
        <w:pStyle w:val="ListParagraph"/>
        <w:numPr>
          <w:ilvl w:val="0"/>
          <w:numId w:val="23"/>
        </w:numPr>
        <w:ind w:leftChars="0"/>
        <w:rPr>
          <w:rFonts w:ascii="Arial" w:hAnsi="Arial" w:cs="Arial"/>
          <w:sz w:val="20"/>
        </w:rPr>
      </w:pPr>
      <w:r w:rsidRPr="001F139D">
        <w:rPr>
          <w:rFonts w:ascii="Arial" w:hAnsi="Arial" w:cs="Arial"/>
          <w:b/>
          <w:bCs/>
          <w:sz w:val="20"/>
        </w:rPr>
        <w:t>R1-2106060</w:t>
      </w:r>
      <w:r w:rsidRPr="001F139D">
        <w:rPr>
          <w:rFonts w:ascii="Arial" w:hAnsi="Arial" w:cs="Arial"/>
          <w:b/>
          <w:bCs/>
          <w:sz w:val="20"/>
        </w:rPr>
        <w:tab/>
      </w:r>
      <w:r w:rsidRPr="001F139D">
        <w:rPr>
          <w:rFonts w:ascii="Arial" w:hAnsi="Arial" w:cs="Arial"/>
          <w:sz w:val="20"/>
        </w:rPr>
        <w:t>Summary#1 of enhancements on HARQ</w:t>
      </w:r>
      <w:r w:rsidRPr="001F139D">
        <w:rPr>
          <w:rFonts w:ascii="Arial" w:hAnsi="Arial" w:cs="Arial"/>
          <w:sz w:val="20"/>
        </w:rPr>
        <w:tab/>
        <w:t>Moderator (Samsung)</w:t>
      </w:r>
    </w:p>
    <w:p w14:paraId="78DC969C" w14:textId="77777777" w:rsidR="001F139D" w:rsidRPr="001F139D" w:rsidRDefault="001F139D" w:rsidP="00D6672B">
      <w:pPr>
        <w:pStyle w:val="ListParagraph"/>
        <w:numPr>
          <w:ilvl w:val="0"/>
          <w:numId w:val="23"/>
        </w:numPr>
        <w:ind w:leftChars="0"/>
        <w:rPr>
          <w:rFonts w:ascii="Arial" w:hAnsi="Arial" w:cs="Arial"/>
          <w:sz w:val="20"/>
        </w:rPr>
      </w:pPr>
      <w:r w:rsidRPr="001F139D">
        <w:rPr>
          <w:rFonts w:ascii="Arial" w:hAnsi="Arial" w:cs="Arial"/>
          <w:b/>
          <w:bCs/>
          <w:sz w:val="20"/>
        </w:rPr>
        <w:t>R1-2106061</w:t>
      </w:r>
      <w:r w:rsidRPr="001F139D">
        <w:rPr>
          <w:rFonts w:ascii="Arial" w:hAnsi="Arial" w:cs="Arial"/>
          <w:sz w:val="20"/>
        </w:rPr>
        <w:tab/>
        <w:t>Summary#2 of enhancements on HARQ</w:t>
      </w:r>
      <w:r w:rsidRPr="001F139D">
        <w:rPr>
          <w:rFonts w:ascii="Arial" w:hAnsi="Arial" w:cs="Arial"/>
          <w:sz w:val="20"/>
        </w:rPr>
        <w:tab/>
        <w:t>Moderator (Samsung)</w:t>
      </w:r>
    </w:p>
    <w:p w14:paraId="418AE252" w14:textId="6BD9A771" w:rsidR="001F139D" w:rsidRPr="001F139D" w:rsidRDefault="001F139D" w:rsidP="00D6672B">
      <w:pPr>
        <w:pStyle w:val="ListParagraph"/>
        <w:numPr>
          <w:ilvl w:val="0"/>
          <w:numId w:val="23"/>
        </w:numPr>
        <w:ind w:leftChars="0"/>
        <w:rPr>
          <w:rFonts w:ascii="Arial" w:hAnsi="Arial" w:cs="Arial"/>
          <w:b/>
          <w:bCs/>
          <w:sz w:val="20"/>
          <w:lang w:eastAsia="x-none"/>
        </w:rPr>
      </w:pPr>
      <w:r w:rsidRPr="001F139D">
        <w:rPr>
          <w:rFonts w:ascii="Arial" w:hAnsi="Arial" w:cs="Arial"/>
          <w:b/>
          <w:bCs/>
          <w:sz w:val="20"/>
        </w:rPr>
        <w:t xml:space="preserve">R1-2106271  </w:t>
      </w:r>
      <w:r w:rsidRPr="001F139D">
        <w:rPr>
          <w:rFonts w:ascii="Arial" w:hAnsi="Arial" w:cs="Arial"/>
          <w:sz w:val="20"/>
        </w:rPr>
        <w:t>Summary#3 of enhancements on HARQ</w:t>
      </w:r>
      <w:r w:rsidRPr="001F139D">
        <w:rPr>
          <w:rFonts w:ascii="Arial" w:hAnsi="Arial" w:cs="Arial"/>
          <w:sz w:val="20"/>
        </w:rPr>
        <w:tab/>
        <w:t>Moderator (Samsung)</w:t>
      </w:r>
    </w:p>
    <w:p w14:paraId="41CD8E95" w14:textId="77777777" w:rsidR="00010165" w:rsidRDefault="00010165" w:rsidP="006F051E">
      <w:pPr>
        <w:tabs>
          <w:tab w:val="left" w:pos="567"/>
        </w:tabs>
        <w:snapToGrid w:val="0"/>
        <w:rPr>
          <w:rFonts w:ascii="Arial" w:hAnsi="Arial" w:cs="Arial"/>
          <w:bCs/>
        </w:rPr>
      </w:pPr>
    </w:p>
    <w:p w14:paraId="7C9524A2" w14:textId="538E9935" w:rsidR="006F051E" w:rsidRPr="00010165" w:rsidRDefault="00F217C2" w:rsidP="006F051E">
      <w:pPr>
        <w:tabs>
          <w:tab w:val="left" w:pos="567"/>
        </w:tabs>
        <w:snapToGrid w:val="0"/>
        <w:rPr>
          <w:rFonts w:ascii="Arial" w:hAnsi="Arial" w:cs="Arial"/>
          <w:bCs/>
          <w:u w:val="single"/>
        </w:rPr>
      </w:pPr>
      <w:r w:rsidRPr="00010165">
        <w:rPr>
          <w:rFonts w:ascii="Arial" w:hAnsi="Arial" w:cs="Arial"/>
          <w:bCs/>
          <w:u w:val="single"/>
        </w:rPr>
        <w:t xml:space="preserve">Submitted </w:t>
      </w:r>
      <w:proofErr w:type="spellStart"/>
      <w:r w:rsidRPr="00010165">
        <w:rPr>
          <w:rFonts w:ascii="Arial" w:hAnsi="Arial" w:cs="Arial"/>
          <w:bCs/>
          <w:u w:val="single"/>
        </w:rPr>
        <w:t>TDocs</w:t>
      </w:r>
      <w:proofErr w:type="spellEnd"/>
      <w:r w:rsidRPr="00010165">
        <w:rPr>
          <w:rFonts w:ascii="Arial" w:hAnsi="Arial" w:cs="Arial"/>
          <w:bCs/>
          <w:u w:val="single"/>
        </w:rPr>
        <w:t xml:space="preserve"> to AI 8.15.5</w:t>
      </w:r>
      <w:r w:rsidR="006F051E" w:rsidRPr="00010165">
        <w:rPr>
          <w:rFonts w:ascii="Arial" w:hAnsi="Arial" w:cs="Arial"/>
          <w:bCs/>
          <w:u w:val="single"/>
        </w:rPr>
        <w:t>: Others</w:t>
      </w:r>
    </w:p>
    <w:p w14:paraId="0E5781BF" w14:textId="77777777" w:rsidR="00BF0C49" w:rsidRPr="00BF0C49" w:rsidRDefault="00BF0011" w:rsidP="00D6672B">
      <w:pPr>
        <w:pStyle w:val="ListParagraph"/>
        <w:numPr>
          <w:ilvl w:val="0"/>
          <w:numId w:val="24"/>
        </w:numPr>
        <w:ind w:leftChars="0"/>
        <w:rPr>
          <w:rFonts w:ascii="Arial" w:hAnsi="Arial" w:cs="Arial"/>
          <w:sz w:val="20"/>
          <w:lang w:eastAsia="x-none"/>
        </w:rPr>
      </w:pPr>
      <w:hyperlink r:id="rId78" w:history="1">
        <w:r w:rsidR="00BF0C49" w:rsidRPr="00BF0C49">
          <w:rPr>
            <w:rStyle w:val="Hyperlink"/>
            <w:rFonts w:ascii="Arial" w:hAnsi="Arial" w:cs="Arial"/>
            <w:sz w:val="20"/>
            <w:lang w:eastAsia="x-none"/>
          </w:rPr>
          <w:t>R1-2104451</w:t>
        </w:r>
      </w:hyperlink>
      <w:r w:rsidR="00BF0C49" w:rsidRPr="00BF0C49">
        <w:rPr>
          <w:rFonts w:ascii="Arial" w:hAnsi="Arial" w:cs="Arial"/>
          <w:sz w:val="20"/>
          <w:lang w:eastAsia="x-none"/>
        </w:rPr>
        <w:tab/>
        <w:t>Consideration on other design aspects for IoT NTN</w:t>
      </w:r>
      <w:r w:rsidR="00BF0C49" w:rsidRPr="00BF0C49">
        <w:rPr>
          <w:rFonts w:ascii="Arial" w:hAnsi="Arial" w:cs="Arial"/>
          <w:sz w:val="20"/>
          <w:lang w:eastAsia="x-none"/>
        </w:rPr>
        <w:tab/>
      </w:r>
      <w:proofErr w:type="spellStart"/>
      <w:r w:rsidR="00BF0C49" w:rsidRPr="00BF0C49">
        <w:rPr>
          <w:rFonts w:ascii="Arial" w:hAnsi="Arial" w:cs="Arial"/>
          <w:sz w:val="20"/>
          <w:lang w:eastAsia="x-none"/>
        </w:rPr>
        <w:t>Spreadtrum</w:t>
      </w:r>
      <w:proofErr w:type="spellEnd"/>
      <w:r w:rsidR="00BF0C49" w:rsidRPr="00BF0C49">
        <w:rPr>
          <w:rFonts w:ascii="Arial" w:hAnsi="Arial" w:cs="Arial"/>
          <w:sz w:val="20"/>
          <w:lang w:eastAsia="x-none"/>
        </w:rPr>
        <w:t xml:space="preserve"> Communications</w:t>
      </w:r>
    </w:p>
    <w:p w14:paraId="4E1937A8" w14:textId="77777777" w:rsidR="00BF0C49" w:rsidRPr="00BF0C49" w:rsidRDefault="00BF0011" w:rsidP="00D6672B">
      <w:pPr>
        <w:pStyle w:val="ListParagraph"/>
        <w:numPr>
          <w:ilvl w:val="0"/>
          <w:numId w:val="24"/>
        </w:numPr>
        <w:ind w:leftChars="0"/>
        <w:rPr>
          <w:rFonts w:ascii="Arial" w:hAnsi="Arial" w:cs="Arial"/>
          <w:sz w:val="20"/>
          <w:lang w:eastAsia="x-none"/>
        </w:rPr>
      </w:pPr>
      <w:hyperlink r:id="rId79" w:history="1">
        <w:r w:rsidR="00BF0C49" w:rsidRPr="00BF0C49">
          <w:rPr>
            <w:rStyle w:val="Hyperlink"/>
            <w:rFonts w:ascii="Arial" w:hAnsi="Arial" w:cs="Arial"/>
            <w:sz w:val="20"/>
            <w:lang w:eastAsia="x-none"/>
          </w:rPr>
          <w:t>R1-2104781</w:t>
        </w:r>
      </w:hyperlink>
      <w:r w:rsidR="00BF0C49" w:rsidRPr="00BF0C49">
        <w:rPr>
          <w:rFonts w:ascii="Arial" w:hAnsi="Arial" w:cs="Arial"/>
          <w:sz w:val="20"/>
          <w:lang w:eastAsia="x-none"/>
        </w:rPr>
        <w:tab/>
        <w:t>Discussion on other aspects</w:t>
      </w:r>
      <w:r w:rsidR="00BF0C49" w:rsidRPr="00BF0C49">
        <w:rPr>
          <w:rFonts w:ascii="Arial" w:hAnsi="Arial" w:cs="Arial"/>
          <w:sz w:val="20"/>
          <w:lang w:eastAsia="x-none"/>
        </w:rPr>
        <w:tab/>
        <w:t>OPPO</w:t>
      </w:r>
    </w:p>
    <w:p w14:paraId="38790C83" w14:textId="77777777" w:rsidR="00BF0C49" w:rsidRPr="00BF0C49" w:rsidRDefault="00BF0011" w:rsidP="00D6672B">
      <w:pPr>
        <w:pStyle w:val="ListParagraph"/>
        <w:numPr>
          <w:ilvl w:val="0"/>
          <w:numId w:val="24"/>
        </w:numPr>
        <w:ind w:leftChars="0"/>
        <w:rPr>
          <w:rFonts w:ascii="Arial" w:hAnsi="Arial" w:cs="Arial"/>
          <w:sz w:val="20"/>
          <w:lang w:eastAsia="x-none"/>
        </w:rPr>
      </w:pPr>
      <w:hyperlink r:id="rId80" w:history="1">
        <w:r w:rsidR="00BF0C49" w:rsidRPr="00BF0C49">
          <w:rPr>
            <w:rStyle w:val="Hyperlink"/>
            <w:rFonts w:ascii="Arial" w:hAnsi="Arial" w:cs="Arial"/>
            <w:sz w:val="20"/>
            <w:lang w:eastAsia="x-none"/>
          </w:rPr>
          <w:t>R1-2104820</w:t>
        </w:r>
      </w:hyperlink>
      <w:r w:rsidR="00BF0C49" w:rsidRPr="00BF0C49">
        <w:rPr>
          <w:rFonts w:ascii="Arial" w:hAnsi="Arial" w:cs="Arial"/>
          <w:sz w:val="20"/>
          <w:lang w:eastAsia="x-none"/>
        </w:rPr>
        <w:tab/>
        <w:t>On evaluation assumptions for NB-IoT and eMTC based NTN</w:t>
      </w:r>
      <w:r w:rsidR="00BF0C49" w:rsidRPr="00BF0C49">
        <w:rPr>
          <w:rFonts w:ascii="Arial" w:hAnsi="Arial" w:cs="Arial"/>
          <w:sz w:val="20"/>
          <w:lang w:eastAsia="x-none"/>
        </w:rPr>
        <w:tab/>
        <w:t>Ericsson</w:t>
      </w:r>
    </w:p>
    <w:p w14:paraId="16E1C752" w14:textId="77777777" w:rsidR="00BF0C49" w:rsidRPr="00BF0C49" w:rsidRDefault="00BF0011" w:rsidP="00D6672B">
      <w:pPr>
        <w:pStyle w:val="ListParagraph"/>
        <w:numPr>
          <w:ilvl w:val="0"/>
          <w:numId w:val="24"/>
        </w:numPr>
        <w:ind w:leftChars="0"/>
        <w:rPr>
          <w:rFonts w:ascii="Arial" w:hAnsi="Arial" w:cs="Arial"/>
          <w:sz w:val="20"/>
          <w:lang w:eastAsia="x-none"/>
        </w:rPr>
      </w:pPr>
      <w:hyperlink r:id="rId81" w:history="1">
        <w:r w:rsidR="00BF0C49" w:rsidRPr="00BF0C49">
          <w:rPr>
            <w:rStyle w:val="Hyperlink"/>
            <w:rFonts w:ascii="Arial" w:hAnsi="Arial" w:cs="Arial"/>
            <w:sz w:val="20"/>
            <w:lang w:eastAsia="x-none"/>
          </w:rPr>
          <w:t>R1-2104826</w:t>
        </w:r>
      </w:hyperlink>
      <w:r w:rsidR="00BF0C49" w:rsidRPr="00BF0C49">
        <w:rPr>
          <w:rFonts w:ascii="Arial" w:hAnsi="Arial" w:cs="Arial"/>
          <w:sz w:val="20"/>
          <w:lang w:eastAsia="x-none"/>
        </w:rPr>
        <w:tab/>
        <w:t>Other aspects for NTN IOT</w:t>
      </w:r>
      <w:r w:rsidR="00BF0C49" w:rsidRPr="00BF0C49">
        <w:rPr>
          <w:rFonts w:ascii="Arial" w:hAnsi="Arial" w:cs="Arial"/>
          <w:sz w:val="20"/>
          <w:lang w:eastAsia="x-none"/>
        </w:rPr>
        <w:tab/>
        <w:t>Qualcomm Incorporated</w:t>
      </w:r>
    </w:p>
    <w:p w14:paraId="6EA8646F" w14:textId="77777777" w:rsidR="00BF0C49" w:rsidRPr="00BF0C49" w:rsidRDefault="00BF0011" w:rsidP="00D6672B">
      <w:pPr>
        <w:pStyle w:val="ListParagraph"/>
        <w:numPr>
          <w:ilvl w:val="0"/>
          <w:numId w:val="24"/>
        </w:numPr>
        <w:ind w:leftChars="0"/>
        <w:rPr>
          <w:rFonts w:ascii="Arial" w:hAnsi="Arial" w:cs="Arial"/>
          <w:sz w:val="20"/>
          <w:lang w:eastAsia="x-none"/>
        </w:rPr>
      </w:pPr>
      <w:hyperlink r:id="rId82" w:history="1">
        <w:r w:rsidR="00BF0C49" w:rsidRPr="00BF0C49">
          <w:rPr>
            <w:rStyle w:val="Hyperlink"/>
            <w:rFonts w:ascii="Arial" w:hAnsi="Arial" w:cs="Arial"/>
            <w:sz w:val="20"/>
            <w:lang w:eastAsia="x-none"/>
          </w:rPr>
          <w:t>R1-2105197</w:t>
        </w:r>
      </w:hyperlink>
      <w:r w:rsidR="00BF0C49" w:rsidRPr="00BF0C49">
        <w:rPr>
          <w:rFonts w:ascii="Arial" w:hAnsi="Arial" w:cs="Arial"/>
          <w:sz w:val="20"/>
          <w:lang w:eastAsia="x-none"/>
        </w:rPr>
        <w:tab/>
        <w:t>Discussion on additional enhancement for IoT-NTN</w:t>
      </w:r>
      <w:r w:rsidR="00BF0C49" w:rsidRPr="00BF0C49">
        <w:rPr>
          <w:rFonts w:ascii="Arial" w:hAnsi="Arial" w:cs="Arial"/>
          <w:sz w:val="20"/>
          <w:lang w:eastAsia="x-none"/>
        </w:rPr>
        <w:tab/>
        <w:t>ZTE</w:t>
      </w:r>
    </w:p>
    <w:p w14:paraId="4D21F9BF" w14:textId="77777777" w:rsidR="00BF0C49" w:rsidRPr="00BF0C49" w:rsidRDefault="00BF0011" w:rsidP="00D6672B">
      <w:pPr>
        <w:pStyle w:val="ListParagraph"/>
        <w:numPr>
          <w:ilvl w:val="0"/>
          <w:numId w:val="24"/>
        </w:numPr>
        <w:ind w:leftChars="0"/>
        <w:rPr>
          <w:rFonts w:ascii="Arial" w:hAnsi="Arial" w:cs="Arial"/>
          <w:sz w:val="20"/>
          <w:lang w:eastAsia="x-none"/>
        </w:rPr>
      </w:pPr>
      <w:hyperlink r:id="rId83" w:history="1">
        <w:r w:rsidR="00BF0C49" w:rsidRPr="00BF0C49">
          <w:rPr>
            <w:rStyle w:val="Hyperlink"/>
            <w:rFonts w:ascii="Arial" w:hAnsi="Arial" w:cs="Arial"/>
            <w:sz w:val="20"/>
            <w:lang w:eastAsia="x-none"/>
          </w:rPr>
          <w:t>R1-2105408</w:t>
        </w:r>
      </w:hyperlink>
      <w:r w:rsidR="00BF0C49" w:rsidRPr="00BF0C49">
        <w:rPr>
          <w:rFonts w:ascii="Arial" w:hAnsi="Arial" w:cs="Arial"/>
          <w:sz w:val="20"/>
          <w:lang w:eastAsia="x-none"/>
        </w:rPr>
        <w:tab/>
        <w:t>Applicability of NB-IoT/eMTC features for NTN</w:t>
      </w:r>
      <w:r w:rsidR="00BF0C49" w:rsidRPr="00BF0C49">
        <w:rPr>
          <w:rFonts w:ascii="Arial" w:hAnsi="Arial" w:cs="Arial"/>
          <w:sz w:val="20"/>
          <w:lang w:eastAsia="x-none"/>
        </w:rPr>
        <w:tab/>
        <w:t>Nokia, Nokia Shanghai Bell</w:t>
      </w:r>
    </w:p>
    <w:p w14:paraId="2B77054E" w14:textId="77777777" w:rsidR="00BF0C49" w:rsidRPr="00BF0C49" w:rsidRDefault="00BF0011" w:rsidP="00D6672B">
      <w:pPr>
        <w:pStyle w:val="ListParagraph"/>
        <w:numPr>
          <w:ilvl w:val="0"/>
          <w:numId w:val="24"/>
        </w:numPr>
        <w:ind w:leftChars="0"/>
        <w:rPr>
          <w:rFonts w:ascii="Arial" w:hAnsi="Arial" w:cs="Arial"/>
          <w:sz w:val="20"/>
          <w:lang w:eastAsia="x-none"/>
        </w:rPr>
      </w:pPr>
      <w:hyperlink r:id="rId84" w:history="1">
        <w:r w:rsidR="00BF0C49" w:rsidRPr="00BF0C49">
          <w:rPr>
            <w:rStyle w:val="Hyperlink"/>
            <w:rFonts w:ascii="Arial" w:hAnsi="Arial" w:cs="Arial"/>
            <w:sz w:val="20"/>
            <w:lang w:eastAsia="x-none"/>
          </w:rPr>
          <w:t>R1-2105530</w:t>
        </w:r>
      </w:hyperlink>
      <w:r w:rsidR="00BF0C49" w:rsidRPr="00BF0C49">
        <w:rPr>
          <w:rFonts w:ascii="Arial" w:hAnsi="Arial" w:cs="Arial"/>
          <w:sz w:val="20"/>
          <w:lang w:eastAsia="x-none"/>
        </w:rPr>
        <w:tab/>
        <w:t>Other aspects to support IoT in NTN</w:t>
      </w:r>
      <w:r w:rsidR="00BF0C49" w:rsidRPr="00BF0C49">
        <w:rPr>
          <w:rFonts w:ascii="Arial" w:hAnsi="Arial" w:cs="Arial"/>
          <w:sz w:val="20"/>
          <w:lang w:eastAsia="x-none"/>
        </w:rPr>
        <w:tab/>
        <w:t xml:space="preserve">Huawei, </w:t>
      </w:r>
      <w:proofErr w:type="spellStart"/>
      <w:r w:rsidR="00BF0C49" w:rsidRPr="00BF0C49">
        <w:rPr>
          <w:rFonts w:ascii="Arial" w:hAnsi="Arial" w:cs="Arial"/>
          <w:sz w:val="20"/>
          <w:lang w:eastAsia="x-none"/>
        </w:rPr>
        <w:t>HiSilicon</w:t>
      </w:r>
      <w:proofErr w:type="spellEnd"/>
    </w:p>
    <w:p w14:paraId="101350EA" w14:textId="77777777" w:rsidR="00BF0C49" w:rsidRPr="00BF0C49" w:rsidRDefault="00BF0011" w:rsidP="00D6672B">
      <w:pPr>
        <w:pStyle w:val="ListParagraph"/>
        <w:numPr>
          <w:ilvl w:val="0"/>
          <w:numId w:val="24"/>
        </w:numPr>
        <w:ind w:leftChars="0"/>
        <w:rPr>
          <w:rFonts w:ascii="Arial" w:hAnsi="Arial" w:cs="Arial"/>
          <w:sz w:val="20"/>
          <w:lang w:eastAsia="x-none"/>
        </w:rPr>
      </w:pPr>
      <w:hyperlink r:id="rId85" w:history="1">
        <w:r w:rsidR="00BF0C49" w:rsidRPr="00BF0C49">
          <w:rPr>
            <w:rStyle w:val="Hyperlink"/>
            <w:rFonts w:ascii="Arial" w:hAnsi="Arial" w:cs="Arial"/>
            <w:sz w:val="20"/>
            <w:lang w:eastAsia="x-none"/>
          </w:rPr>
          <w:t>R1-2105554</w:t>
        </w:r>
      </w:hyperlink>
      <w:r w:rsidR="00BF0C49" w:rsidRPr="00BF0C49">
        <w:rPr>
          <w:rFonts w:ascii="Arial" w:hAnsi="Arial" w:cs="Arial"/>
          <w:sz w:val="20"/>
          <w:lang w:eastAsia="x-none"/>
        </w:rPr>
        <w:tab/>
        <w:t>Discussion on the other design aspects for IoT NTN</w:t>
      </w:r>
      <w:r w:rsidR="00BF0C49" w:rsidRPr="00BF0C49">
        <w:rPr>
          <w:rFonts w:ascii="Arial" w:hAnsi="Arial" w:cs="Arial"/>
          <w:sz w:val="20"/>
          <w:lang w:eastAsia="x-none"/>
        </w:rPr>
        <w:tab/>
        <w:t>Xiaomi</w:t>
      </w:r>
    </w:p>
    <w:p w14:paraId="77CA705C" w14:textId="77777777" w:rsidR="006F051E" w:rsidRDefault="006F051E" w:rsidP="006F051E">
      <w:pPr>
        <w:tabs>
          <w:tab w:val="left" w:pos="567"/>
        </w:tabs>
        <w:snapToGrid w:val="0"/>
        <w:rPr>
          <w:rFonts w:ascii="Arial" w:hAnsi="Arial" w:cs="Arial"/>
          <w:bCs/>
        </w:rPr>
      </w:pPr>
    </w:p>
    <w:p w14:paraId="1B02D612" w14:textId="77777777" w:rsidR="00815B48" w:rsidRDefault="00815B48" w:rsidP="006F051E">
      <w:pPr>
        <w:tabs>
          <w:tab w:val="left" w:pos="567"/>
        </w:tabs>
        <w:snapToGrid w:val="0"/>
        <w:rPr>
          <w:rFonts w:ascii="Arial" w:hAnsi="Arial" w:cs="Arial"/>
          <w:bCs/>
        </w:rPr>
      </w:pPr>
    </w:p>
    <w:p w14:paraId="56DB36E5" w14:textId="3784F781" w:rsidR="00815B48" w:rsidRPr="00815B48" w:rsidRDefault="00815B48" w:rsidP="006F051E">
      <w:pPr>
        <w:tabs>
          <w:tab w:val="left" w:pos="567"/>
        </w:tabs>
        <w:snapToGrid w:val="0"/>
        <w:rPr>
          <w:rFonts w:ascii="Arial" w:hAnsi="Arial" w:cs="Arial"/>
          <w:b/>
          <w:lang w:eastAsia="en-US"/>
        </w:rPr>
      </w:pPr>
      <w:r w:rsidRPr="00815B48">
        <w:rPr>
          <w:rFonts w:ascii="Arial" w:hAnsi="Arial" w:cs="Arial"/>
          <w:b/>
          <w:lang w:eastAsia="en-US"/>
        </w:rPr>
        <w:lastRenderedPageBreak/>
        <w:t>RAN1#104bis-e, 12th April – 20th April 2021, e-meeting</w:t>
      </w:r>
    </w:p>
    <w:p w14:paraId="51C70476" w14:textId="77777777" w:rsidR="00815B48" w:rsidRDefault="00815B48" w:rsidP="006F051E">
      <w:pPr>
        <w:tabs>
          <w:tab w:val="left" w:pos="567"/>
        </w:tabs>
        <w:snapToGrid w:val="0"/>
        <w:rPr>
          <w:rFonts w:ascii="Arial" w:hAnsi="Arial" w:cs="Arial"/>
          <w:bCs/>
        </w:rPr>
      </w:pPr>
    </w:p>
    <w:p w14:paraId="761883F0" w14:textId="77777777" w:rsidR="008B6B60" w:rsidRPr="008B6B60" w:rsidRDefault="008B6B60" w:rsidP="008B6B60">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Submitted to AI 8.15: Study on NB-IoT/eMTC support for Non-Terrestrial Network</w:t>
      </w:r>
    </w:p>
    <w:p w14:paraId="5DCF8573" w14:textId="77777777" w:rsidR="00A76157" w:rsidRPr="00A76157" w:rsidRDefault="00BF0011" w:rsidP="00D6672B">
      <w:pPr>
        <w:pStyle w:val="ListParagraph"/>
        <w:numPr>
          <w:ilvl w:val="0"/>
          <w:numId w:val="26"/>
        </w:numPr>
        <w:ind w:leftChars="0"/>
        <w:rPr>
          <w:rFonts w:ascii="Arial" w:hAnsi="Arial" w:cs="Arial"/>
          <w:lang w:eastAsia="x-none"/>
        </w:rPr>
      </w:pPr>
      <w:hyperlink r:id="rId86" w:history="1">
        <w:r w:rsidR="00A76157" w:rsidRPr="00A76157">
          <w:rPr>
            <w:rStyle w:val="Hyperlink"/>
            <w:rFonts w:ascii="Arial" w:hAnsi="Arial" w:cs="Arial"/>
            <w:lang w:eastAsia="x-none"/>
          </w:rPr>
          <w:t>R1-2102753</w:t>
        </w:r>
      </w:hyperlink>
      <w:r w:rsidR="00A76157" w:rsidRPr="00A76157">
        <w:rPr>
          <w:rFonts w:ascii="Arial" w:hAnsi="Arial" w:cs="Arial"/>
          <w:lang w:eastAsia="x-none"/>
        </w:rPr>
        <w:tab/>
      </w:r>
      <w:proofErr w:type="spellStart"/>
      <w:r w:rsidR="00A76157" w:rsidRPr="00A76157">
        <w:rPr>
          <w:rFonts w:ascii="Arial" w:hAnsi="Arial" w:cs="Arial"/>
          <w:lang w:eastAsia="x-none"/>
        </w:rPr>
        <w:t>FS_LTE_NBIOT_eMTC_NTN</w:t>
      </w:r>
      <w:proofErr w:type="spellEnd"/>
      <w:r w:rsidR="00A76157" w:rsidRPr="00A76157">
        <w:rPr>
          <w:rFonts w:ascii="Arial" w:hAnsi="Arial" w:cs="Arial"/>
          <w:lang w:eastAsia="x-none"/>
        </w:rPr>
        <w:t xml:space="preserve"> work plan</w:t>
      </w:r>
      <w:r w:rsidR="00A76157" w:rsidRPr="00A76157">
        <w:rPr>
          <w:rFonts w:ascii="Arial" w:hAnsi="Arial" w:cs="Arial"/>
          <w:lang w:eastAsia="x-none"/>
        </w:rPr>
        <w:tab/>
        <w:t>MediaTek Inc.</w:t>
      </w:r>
    </w:p>
    <w:p w14:paraId="5B0302C6" w14:textId="77777777" w:rsidR="00815B48" w:rsidRDefault="00815B48" w:rsidP="006F051E">
      <w:pPr>
        <w:tabs>
          <w:tab w:val="left" w:pos="567"/>
        </w:tabs>
        <w:snapToGrid w:val="0"/>
        <w:rPr>
          <w:rFonts w:ascii="Arial" w:hAnsi="Arial" w:cs="Arial"/>
          <w:bCs/>
        </w:rPr>
      </w:pPr>
    </w:p>
    <w:p w14:paraId="258A84CD" w14:textId="77777777" w:rsidR="008B6B60" w:rsidRDefault="008B6B60" w:rsidP="006F051E">
      <w:pPr>
        <w:tabs>
          <w:tab w:val="left" w:pos="567"/>
        </w:tabs>
        <w:snapToGrid w:val="0"/>
        <w:rPr>
          <w:rFonts w:ascii="Arial" w:hAnsi="Arial" w:cs="Arial"/>
          <w:bCs/>
        </w:rPr>
      </w:pPr>
    </w:p>
    <w:p w14:paraId="5EAA9AED" w14:textId="77777777" w:rsidR="008B6B60" w:rsidRPr="008B6B60" w:rsidRDefault="008B6B60" w:rsidP="008B6B60">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Submitted to AI 8.15.1: Scenarios applicable to NB-IoT/eMTC</w:t>
      </w:r>
    </w:p>
    <w:p w14:paraId="5A9704E8"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87" w:history="1">
        <w:r w:rsidR="00A76157" w:rsidRPr="009948A1">
          <w:rPr>
            <w:rStyle w:val="Hyperlink"/>
            <w:rFonts w:ascii="Arial" w:hAnsi="Arial" w:cs="Arial"/>
            <w:sz w:val="20"/>
            <w:lang w:eastAsia="x-none"/>
          </w:rPr>
          <w:t>R1-2102343</w:t>
        </w:r>
      </w:hyperlink>
      <w:r w:rsidR="00A76157" w:rsidRPr="009948A1">
        <w:rPr>
          <w:rFonts w:ascii="Arial" w:hAnsi="Arial" w:cs="Arial"/>
          <w:sz w:val="20"/>
          <w:lang w:eastAsia="x-none"/>
        </w:rPr>
        <w:tab/>
        <w:t>Application scenarios of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6EA42EF7"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88" w:history="1">
        <w:r w:rsidR="00A76157" w:rsidRPr="009948A1">
          <w:rPr>
            <w:rStyle w:val="Hyperlink"/>
            <w:rFonts w:ascii="Arial" w:hAnsi="Arial" w:cs="Arial"/>
            <w:sz w:val="20"/>
            <w:lang w:eastAsia="x-none"/>
          </w:rPr>
          <w:t>R1-2102422</w:t>
        </w:r>
      </w:hyperlink>
      <w:r w:rsidR="00A76157" w:rsidRPr="009948A1">
        <w:rPr>
          <w:rFonts w:ascii="Arial" w:hAnsi="Arial" w:cs="Arial"/>
          <w:sz w:val="20"/>
          <w:lang w:eastAsia="x-none"/>
        </w:rPr>
        <w:tab/>
        <w:t>Discussion on scenarios applicable to NB-IoT/eMTC</w:t>
      </w:r>
      <w:r w:rsidR="00A76157" w:rsidRPr="009948A1">
        <w:rPr>
          <w:rFonts w:ascii="Arial" w:hAnsi="Arial" w:cs="Arial"/>
          <w:sz w:val="20"/>
          <w:lang w:eastAsia="x-none"/>
        </w:rPr>
        <w:tab/>
        <w:t>OPPO</w:t>
      </w:r>
    </w:p>
    <w:p w14:paraId="2BAAAF25"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89" w:history="1">
        <w:r w:rsidR="00A76157" w:rsidRPr="009948A1">
          <w:rPr>
            <w:rStyle w:val="Hyperlink"/>
            <w:rFonts w:ascii="Arial" w:hAnsi="Arial" w:cs="Arial"/>
            <w:sz w:val="20"/>
            <w:lang w:eastAsia="x-none"/>
          </w:rPr>
          <w:t>R1-2102550</w:t>
        </w:r>
      </w:hyperlink>
      <w:r w:rsidR="00A76157" w:rsidRPr="009948A1">
        <w:rPr>
          <w:rFonts w:ascii="Arial" w:hAnsi="Arial" w:cs="Arial"/>
          <w:sz w:val="20"/>
          <w:lang w:eastAsia="x-none"/>
        </w:rPr>
        <w:tab/>
        <w:t>Discussion on scenarios applicable to NB-</w:t>
      </w:r>
      <w:proofErr w:type="spellStart"/>
      <w:r w:rsidR="00A76157" w:rsidRPr="009948A1">
        <w:rPr>
          <w:rFonts w:ascii="Arial" w:hAnsi="Arial" w:cs="Arial"/>
          <w:sz w:val="20"/>
          <w:lang w:eastAsia="x-none"/>
        </w:rPr>
        <w:t>IoT_eMTC</w:t>
      </w:r>
      <w:proofErr w:type="spellEnd"/>
      <w:r w:rsidR="00A76157" w:rsidRPr="009948A1">
        <w:rPr>
          <w:rFonts w:ascii="Arial" w:hAnsi="Arial" w:cs="Arial"/>
          <w:sz w:val="20"/>
          <w:lang w:eastAsia="x-none"/>
        </w:rPr>
        <w:t xml:space="preserve"> for NTN</w:t>
      </w:r>
      <w:r w:rsidR="00A76157" w:rsidRPr="009948A1">
        <w:rPr>
          <w:rFonts w:ascii="Arial" w:hAnsi="Arial" w:cs="Arial"/>
          <w:sz w:val="20"/>
          <w:lang w:eastAsia="x-none"/>
        </w:rPr>
        <w:tab/>
        <w:t>vivo</w:t>
      </w:r>
    </w:p>
    <w:p w14:paraId="4E0DEA32"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90" w:history="1">
        <w:r w:rsidR="00A76157" w:rsidRPr="009948A1">
          <w:rPr>
            <w:rStyle w:val="Hyperlink"/>
            <w:rFonts w:ascii="Arial" w:hAnsi="Arial" w:cs="Arial"/>
            <w:sz w:val="20"/>
            <w:lang w:eastAsia="x-none"/>
          </w:rPr>
          <w:t>R1-2102617</w:t>
        </w:r>
      </w:hyperlink>
      <w:r w:rsidR="00A76157" w:rsidRPr="009948A1">
        <w:rPr>
          <w:rFonts w:ascii="Arial" w:hAnsi="Arial" w:cs="Arial"/>
          <w:sz w:val="20"/>
          <w:lang w:eastAsia="x-none"/>
        </w:rPr>
        <w:tab/>
        <w:t>Applicable scenario and initial evaluation result to NB-IoT/eMTC</w:t>
      </w:r>
      <w:r w:rsidR="00A76157" w:rsidRPr="009948A1">
        <w:rPr>
          <w:rFonts w:ascii="Arial" w:hAnsi="Arial" w:cs="Arial"/>
          <w:sz w:val="20"/>
          <w:lang w:eastAsia="x-none"/>
        </w:rPr>
        <w:tab/>
        <w:t>CATT</w:t>
      </w:r>
    </w:p>
    <w:p w14:paraId="06DE4C25"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91" w:history="1">
        <w:r w:rsidR="00A76157" w:rsidRPr="009948A1">
          <w:rPr>
            <w:rStyle w:val="Hyperlink"/>
            <w:rFonts w:ascii="Arial" w:hAnsi="Arial" w:cs="Arial"/>
            <w:sz w:val="20"/>
            <w:lang w:eastAsia="x-none"/>
          </w:rPr>
          <w:t>R1-2102750</w:t>
        </w:r>
      </w:hyperlink>
      <w:r w:rsidR="00A76157" w:rsidRPr="009948A1">
        <w:rPr>
          <w:rFonts w:ascii="Arial" w:hAnsi="Arial" w:cs="Arial"/>
          <w:sz w:val="20"/>
          <w:lang w:eastAsia="x-none"/>
        </w:rPr>
        <w:tab/>
        <w:t>Discussion on NTN-IoT scenario with MEO</w:t>
      </w:r>
      <w:r w:rsidR="00A76157" w:rsidRPr="009948A1">
        <w:rPr>
          <w:rFonts w:ascii="Arial" w:hAnsi="Arial" w:cs="Arial"/>
          <w:sz w:val="20"/>
          <w:lang w:eastAsia="x-none"/>
        </w:rPr>
        <w:tab/>
        <w:t>Hughes/EchoStar</w:t>
      </w:r>
    </w:p>
    <w:p w14:paraId="191BE1F7"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92" w:history="1">
        <w:r w:rsidR="00A76157" w:rsidRPr="009948A1">
          <w:rPr>
            <w:rStyle w:val="Hyperlink"/>
            <w:rFonts w:ascii="Arial" w:hAnsi="Arial" w:cs="Arial"/>
            <w:sz w:val="20"/>
            <w:lang w:eastAsia="x-none"/>
          </w:rPr>
          <w:t>R1-2102754</w:t>
        </w:r>
      </w:hyperlink>
      <w:r w:rsidR="00A76157" w:rsidRPr="009948A1">
        <w:rPr>
          <w:rFonts w:ascii="Arial" w:hAnsi="Arial" w:cs="Arial"/>
          <w:sz w:val="20"/>
          <w:lang w:eastAsia="x-none"/>
        </w:rPr>
        <w:tab/>
        <w:t>Scenarios applicable to IoT NTN</w:t>
      </w:r>
      <w:r w:rsidR="00A76157" w:rsidRPr="009948A1">
        <w:rPr>
          <w:rFonts w:ascii="Arial" w:hAnsi="Arial" w:cs="Arial"/>
          <w:sz w:val="20"/>
          <w:lang w:eastAsia="x-none"/>
        </w:rPr>
        <w:tab/>
        <w:t>MediaTek Inc.</w:t>
      </w:r>
    </w:p>
    <w:p w14:paraId="5DB86EE3"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93" w:history="1">
        <w:r w:rsidR="00A76157" w:rsidRPr="009948A1">
          <w:rPr>
            <w:rStyle w:val="Hyperlink"/>
            <w:rFonts w:ascii="Arial" w:hAnsi="Arial" w:cs="Arial"/>
            <w:sz w:val="20"/>
            <w:lang w:eastAsia="x-none"/>
          </w:rPr>
          <w:t>R1-2102831</w:t>
        </w:r>
      </w:hyperlink>
      <w:r w:rsidR="00A76157" w:rsidRPr="009948A1">
        <w:rPr>
          <w:rFonts w:ascii="Arial" w:hAnsi="Arial" w:cs="Arial"/>
          <w:sz w:val="20"/>
          <w:lang w:eastAsia="x-none"/>
        </w:rPr>
        <w:tab/>
        <w:t>Link budget evaluations for NB-IoT/eMTC over NTN</w:t>
      </w:r>
      <w:r w:rsidR="00A76157" w:rsidRPr="009948A1">
        <w:rPr>
          <w:rFonts w:ascii="Arial" w:hAnsi="Arial" w:cs="Arial"/>
          <w:sz w:val="20"/>
          <w:lang w:eastAsia="x-none"/>
        </w:rPr>
        <w:tab/>
        <w:t>Nokia, Nokia Shanghai Bell</w:t>
      </w:r>
    </w:p>
    <w:p w14:paraId="0782D01D"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94" w:history="1">
        <w:r w:rsidR="00A76157" w:rsidRPr="009948A1">
          <w:rPr>
            <w:rStyle w:val="Hyperlink"/>
            <w:rFonts w:ascii="Arial" w:hAnsi="Arial" w:cs="Arial"/>
            <w:sz w:val="20"/>
            <w:lang w:eastAsia="x-none"/>
          </w:rPr>
          <w:t>R1-2102905</w:t>
        </w:r>
      </w:hyperlink>
      <w:r w:rsidR="00A76157" w:rsidRPr="009948A1">
        <w:rPr>
          <w:rFonts w:ascii="Arial" w:hAnsi="Arial" w:cs="Arial"/>
          <w:sz w:val="20"/>
          <w:lang w:eastAsia="x-none"/>
        </w:rPr>
        <w:tab/>
        <w:t>Discussion on scenarios applicable to NB-IoT/eMTC</w:t>
      </w:r>
      <w:r w:rsidR="00A76157" w:rsidRPr="009948A1">
        <w:rPr>
          <w:rFonts w:ascii="Arial" w:hAnsi="Arial" w:cs="Arial"/>
          <w:sz w:val="20"/>
          <w:lang w:eastAsia="x-none"/>
        </w:rPr>
        <w:tab/>
        <w:t>CMCC</w:t>
      </w:r>
    </w:p>
    <w:p w14:paraId="40768D40"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95" w:history="1">
        <w:r w:rsidR="00A76157" w:rsidRPr="009948A1">
          <w:rPr>
            <w:rStyle w:val="Hyperlink"/>
            <w:rFonts w:ascii="Arial" w:hAnsi="Arial" w:cs="Arial"/>
            <w:sz w:val="20"/>
            <w:lang w:eastAsia="x-none"/>
          </w:rPr>
          <w:t>R1-2102916</w:t>
        </w:r>
      </w:hyperlink>
      <w:r w:rsidR="00A76157" w:rsidRPr="009948A1">
        <w:rPr>
          <w:rFonts w:ascii="Arial" w:hAnsi="Arial" w:cs="Arial"/>
          <w:sz w:val="20"/>
          <w:lang w:eastAsia="x-none"/>
        </w:rPr>
        <w:tab/>
        <w:t>Discussion on the scenarios and assumption for IoT-NTN</w:t>
      </w:r>
      <w:r w:rsidR="00A76157" w:rsidRPr="009948A1">
        <w:rPr>
          <w:rFonts w:ascii="Arial" w:hAnsi="Arial" w:cs="Arial"/>
          <w:sz w:val="20"/>
          <w:lang w:eastAsia="x-none"/>
        </w:rPr>
        <w:tab/>
        <w:t>ZTE</w:t>
      </w:r>
    </w:p>
    <w:p w14:paraId="1F15AA3E"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96" w:history="1">
        <w:r w:rsidR="00A76157" w:rsidRPr="009948A1">
          <w:rPr>
            <w:rStyle w:val="Hyperlink"/>
            <w:rFonts w:ascii="Arial" w:hAnsi="Arial" w:cs="Arial"/>
            <w:sz w:val="20"/>
            <w:lang w:eastAsia="x-none"/>
          </w:rPr>
          <w:t>R1-2102972</w:t>
        </w:r>
      </w:hyperlink>
      <w:r w:rsidR="00A76157" w:rsidRPr="009948A1">
        <w:rPr>
          <w:rFonts w:ascii="Arial" w:hAnsi="Arial" w:cs="Arial"/>
          <w:sz w:val="20"/>
          <w:lang w:eastAsia="x-none"/>
        </w:rPr>
        <w:tab/>
        <w:t xml:space="preserve">Discussion on the link budget of </w:t>
      </w:r>
      <w:proofErr w:type="spellStart"/>
      <w:r w:rsidR="00A76157" w:rsidRPr="009948A1">
        <w:rPr>
          <w:rFonts w:ascii="Arial" w:hAnsi="Arial" w:cs="Arial"/>
          <w:sz w:val="20"/>
          <w:lang w:eastAsia="x-none"/>
        </w:rPr>
        <w:t>NBIoT</w:t>
      </w:r>
      <w:proofErr w:type="spellEnd"/>
      <w:r w:rsidR="00A76157" w:rsidRPr="009948A1">
        <w:rPr>
          <w:rFonts w:ascii="Arial" w:hAnsi="Arial" w:cs="Arial"/>
          <w:sz w:val="20"/>
          <w:lang w:eastAsia="x-none"/>
        </w:rPr>
        <w:t xml:space="preserve"> and eMTC over NTN</w:t>
      </w:r>
      <w:r w:rsidR="00A76157" w:rsidRPr="009948A1">
        <w:rPr>
          <w:rFonts w:ascii="Arial" w:hAnsi="Arial" w:cs="Arial"/>
          <w:sz w:val="20"/>
          <w:lang w:eastAsia="x-none"/>
        </w:rPr>
        <w:tab/>
        <w:t>Xiaomi</w:t>
      </w:r>
    </w:p>
    <w:p w14:paraId="1D30C5C5"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97" w:history="1">
        <w:r w:rsidR="00A76157" w:rsidRPr="009948A1">
          <w:rPr>
            <w:rStyle w:val="Hyperlink"/>
            <w:rFonts w:ascii="Arial" w:hAnsi="Arial" w:cs="Arial"/>
            <w:sz w:val="20"/>
            <w:lang w:eastAsia="x-none"/>
          </w:rPr>
          <w:t>R1-2103060</w:t>
        </w:r>
      </w:hyperlink>
      <w:r w:rsidR="00A76157" w:rsidRPr="009948A1">
        <w:rPr>
          <w:rFonts w:ascii="Arial" w:hAnsi="Arial" w:cs="Arial"/>
          <w:sz w:val="20"/>
          <w:lang w:eastAsia="x-none"/>
        </w:rPr>
        <w:tab/>
        <w:t>On scenarios and evaluations for NB-IoT and eMTC based NTN</w:t>
      </w:r>
      <w:r w:rsidR="00A76157" w:rsidRPr="009948A1">
        <w:rPr>
          <w:rFonts w:ascii="Arial" w:hAnsi="Arial" w:cs="Arial"/>
          <w:sz w:val="20"/>
          <w:lang w:eastAsia="x-none"/>
        </w:rPr>
        <w:tab/>
        <w:t>Ericsson</w:t>
      </w:r>
    </w:p>
    <w:p w14:paraId="731FE7B6"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98" w:history="1">
        <w:r w:rsidR="00A76157" w:rsidRPr="009948A1">
          <w:rPr>
            <w:rStyle w:val="Hyperlink"/>
            <w:rFonts w:ascii="Arial" w:hAnsi="Arial" w:cs="Arial"/>
            <w:sz w:val="20"/>
            <w:lang w:eastAsia="x-none"/>
          </w:rPr>
          <w:t>R1-2103070</w:t>
        </w:r>
      </w:hyperlink>
      <w:r w:rsidR="00A76157" w:rsidRPr="009948A1">
        <w:rPr>
          <w:rFonts w:ascii="Arial" w:hAnsi="Arial" w:cs="Arial"/>
          <w:sz w:val="20"/>
          <w:lang w:eastAsia="x-none"/>
        </w:rPr>
        <w:tab/>
        <w:t xml:space="preserve">Scenarios applicable to NB-IoT/eMTC </w:t>
      </w:r>
      <w:r w:rsidR="00A76157" w:rsidRPr="009948A1">
        <w:rPr>
          <w:rFonts w:ascii="Arial" w:hAnsi="Arial" w:cs="Arial"/>
          <w:sz w:val="20"/>
          <w:lang w:eastAsia="x-none"/>
        </w:rPr>
        <w:tab/>
        <w:t>Qualcomm Incorporated</w:t>
      </w:r>
    </w:p>
    <w:p w14:paraId="2A092675"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99" w:history="1">
        <w:r w:rsidR="00A76157" w:rsidRPr="009948A1">
          <w:rPr>
            <w:rStyle w:val="Hyperlink"/>
            <w:rFonts w:ascii="Arial" w:hAnsi="Arial" w:cs="Arial"/>
            <w:sz w:val="20"/>
            <w:lang w:eastAsia="x-none"/>
          </w:rPr>
          <w:t>R1-2103132</w:t>
        </w:r>
      </w:hyperlink>
      <w:r w:rsidR="00A76157" w:rsidRPr="009948A1">
        <w:rPr>
          <w:rFonts w:ascii="Arial" w:hAnsi="Arial" w:cs="Arial"/>
          <w:sz w:val="20"/>
          <w:lang w:eastAsia="x-none"/>
        </w:rPr>
        <w:tab/>
        <w:t>Link Budget Analysis of IoT NTN</w:t>
      </w:r>
      <w:r w:rsidR="00A76157" w:rsidRPr="009948A1">
        <w:rPr>
          <w:rFonts w:ascii="Arial" w:hAnsi="Arial" w:cs="Arial"/>
          <w:sz w:val="20"/>
          <w:lang w:eastAsia="x-none"/>
        </w:rPr>
        <w:tab/>
        <w:t>Apple</w:t>
      </w:r>
    </w:p>
    <w:p w14:paraId="3C151B5D"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100" w:history="1">
        <w:r w:rsidR="00A76157" w:rsidRPr="009948A1">
          <w:rPr>
            <w:rStyle w:val="Hyperlink"/>
            <w:rFonts w:ascii="Arial" w:hAnsi="Arial" w:cs="Arial"/>
            <w:sz w:val="20"/>
            <w:lang w:eastAsia="x-none"/>
          </w:rPr>
          <w:t>R1-2103266</w:t>
        </w:r>
      </w:hyperlink>
      <w:r w:rsidR="00A76157" w:rsidRPr="009948A1">
        <w:rPr>
          <w:rFonts w:ascii="Arial" w:hAnsi="Arial" w:cs="Arial"/>
          <w:sz w:val="20"/>
          <w:lang w:eastAsia="x-none"/>
        </w:rPr>
        <w:tab/>
        <w:t>Initial link budget evaluation for NB-IoT/eMTC</w:t>
      </w:r>
      <w:r w:rsidR="00A76157" w:rsidRPr="009948A1">
        <w:rPr>
          <w:rFonts w:ascii="Arial" w:hAnsi="Arial" w:cs="Arial"/>
          <w:sz w:val="20"/>
          <w:lang w:eastAsia="x-none"/>
        </w:rPr>
        <w:tab/>
        <w:t>Samsung</w:t>
      </w:r>
    </w:p>
    <w:p w14:paraId="10C795DB"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101" w:history="1">
        <w:r w:rsidR="00A76157" w:rsidRPr="009948A1">
          <w:rPr>
            <w:rStyle w:val="Hyperlink"/>
            <w:rFonts w:ascii="Arial" w:hAnsi="Arial" w:cs="Arial"/>
            <w:sz w:val="20"/>
            <w:lang w:eastAsia="x-none"/>
          </w:rPr>
          <w:t>R1-2103318</w:t>
        </w:r>
      </w:hyperlink>
      <w:r w:rsidR="00A76157" w:rsidRPr="009948A1">
        <w:rPr>
          <w:rFonts w:ascii="Arial" w:hAnsi="Arial" w:cs="Arial"/>
          <w:sz w:val="20"/>
          <w:lang w:eastAsia="x-none"/>
        </w:rPr>
        <w:tab/>
        <w:t>Scenarios for IoT-NTN</w:t>
      </w:r>
      <w:r w:rsidR="00A76157" w:rsidRPr="009948A1">
        <w:rPr>
          <w:rFonts w:ascii="Arial" w:hAnsi="Arial" w:cs="Arial"/>
          <w:sz w:val="20"/>
          <w:lang w:eastAsia="x-none"/>
        </w:rPr>
        <w:tab/>
        <w:t>Sony</w:t>
      </w:r>
    </w:p>
    <w:p w14:paraId="53CCA895" w14:textId="77777777" w:rsidR="00A76157" w:rsidRPr="009948A1" w:rsidRDefault="00BF0011" w:rsidP="009948A1">
      <w:pPr>
        <w:pStyle w:val="ListParagraph"/>
        <w:numPr>
          <w:ilvl w:val="0"/>
          <w:numId w:val="26"/>
        </w:numPr>
        <w:ind w:leftChars="0"/>
        <w:rPr>
          <w:rFonts w:ascii="Arial" w:hAnsi="Arial" w:cs="Arial"/>
          <w:sz w:val="20"/>
          <w:lang w:eastAsia="x-none"/>
        </w:rPr>
      </w:pPr>
      <w:hyperlink r:id="rId102" w:history="1">
        <w:r w:rsidR="00A76157" w:rsidRPr="009948A1">
          <w:rPr>
            <w:rStyle w:val="Hyperlink"/>
            <w:rFonts w:ascii="Arial" w:hAnsi="Arial" w:cs="Arial"/>
            <w:sz w:val="20"/>
            <w:lang w:eastAsia="x-none"/>
          </w:rPr>
          <w:t>R1-2103716</w:t>
        </w:r>
      </w:hyperlink>
      <w:r w:rsidR="00A76157" w:rsidRPr="009948A1">
        <w:rPr>
          <w:rFonts w:ascii="Arial" w:hAnsi="Arial" w:cs="Arial"/>
          <w:sz w:val="20"/>
          <w:lang w:eastAsia="x-none"/>
        </w:rPr>
        <w:tab/>
        <w:t>Link budget analysis for Set-4</w:t>
      </w:r>
      <w:r w:rsidR="00A76157" w:rsidRPr="009948A1">
        <w:rPr>
          <w:rFonts w:ascii="Arial" w:hAnsi="Arial" w:cs="Arial"/>
          <w:sz w:val="20"/>
          <w:lang w:eastAsia="x-none"/>
        </w:rPr>
        <w:tab/>
        <w:t>Sateliot, Gatehouse, Thales</w:t>
      </w:r>
    </w:p>
    <w:p w14:paraId="6B289F38" w14:textId="77777777" w:rsidR="00A76157" w:rsidRPr="009948A1" w:rsidRDefault="00A76157" w:rsidP="009948A1">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R1-2103826</w:t>
      </w:r>
      <w:r w:rsidRPr="009948A1">
        <w:rPr>
          <w:rFonts w:ascii="Arial" w:hAnsi="Arial" w:cs="Arial"/>
          <w:sz w:val="20"/>
          <w:lang w:eastAsia="x-none"/>
        </w:rPr>
        <w:tab/>
        <w:t>Summary #1 of AI 8.15.1 Scenarios applicable to NB-IoT/eMTC Document for: Discussion and Decision</w:t>
      </w:r>
      <w:r w:rsidRPr="009948A1">
        <w:rPr>
          <w:rFonts w:ascii="Arial" w:hAnsi="Arial" w:cs="Arial"/>
          <w:sz w:val="20"/>
          <w:lang w:eastAsia="x-none"/>
        </w:rPr>
        <w:tab/>
      </w:r>
      <w:r w:rsidRPr="009948A1">
        <w:rPr>
          <w:rFonts w:ascii="Arial" w:hAnsi="Arial" w:cs="Arial"/>
          <w:sz w:val="20"/>
          <w:lang w:eastAsia="x-none"/>
        </w:rPr>
        <w:tab/>
        <w:t>Moderator (MediaTek)</w:t>
      </w:r>
    </w:p>
    <w:p w14:paraId="4E1574A1" w14:textId="77777777" w:rsidR="008B6B60" w:rsidRDefault="008B6B60" w:rsidP="006F051E">
      <w:pPr>
        <w:tabs>
          <w:tab w:val="left" w:pos="567"/>
        </w:tabs>
        <w:snapToGrid w:val="0"/>
        <w:rPr>
          <w:rFonts w:ascii="Arial" w:hAnsi="Arial" w:cs="Arial"/>
          <w:bCs/>
        </w:rPr>
      </w:pPr>
    </w:p>
    <w:p w14:paraId="1D8E52F4" w14:textId="77777777" w:rsidR="00815B48" w:rsidRDefault="00815B48" w:rsidP="006F051E">
      <w:pPr>
        <w:tabs>
          <w:tab w:val="left" w:pos="567"/>
        </w:tabs>
        <w:snapToGrid w:val="0"/>
        <w:rPr>
          <w:rFonts w:ascii="Arial" w:hAnsi="Arial" w:cs="Arial"/>
          <w:bCs/>
        </w:rPr>
      </w:pPr>
    </w:p>
    <w:p w14:paraId="592FE98A" w14:textId="77777777" w:rsidR="008B6B60" w:rsidRPr="008B6B60" w:rsidRDefault="008B6B60" w:rsidP="008B6B60">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bmitted to AI 8.15.2</w:t>
      </w:r>
      <w:r w:rsidRPr="008B6B60">
        <w:rPr>
          <w:rFonts w:ascii="Arial" w:hAnsi="Arial" w:cs="Arial"/>
          <w:bCs/>
          <w:u w:val="single"/>
        </w:rPr>
        <w:tab/>
        <w:t>Enhancements to time and frequency synchronization</w:t>
      </w:r>
    </w:p>
    <w:p w14:paraId="2D5C2377" w14:textId="305623B0" w:rsidR="00A76157" w:rsidRPr="009948A1" w:rsidRDefault="00BF0011" w:rsidP="00D6672B">
      <w:pPr>
        <w:pStyle w:val="ListParagraph"/>
        <w:numPr>
          <w:ilvl w:val="0"/>
          <w:numId w:val="26"/>
        </w:numPr>
        <w:ind w:leftChars="0"/>
        <w:rPr>
          <w:rFonts w:ascii="Arial" w:hAnsi="Arial" w:cs="Arial"/>
          <w:sz w:val="20"/>
          <w:lang w:eastAsia="x-none"/>
        </w:rPr>
      </w:pPr>
      <w:hyperlink r:id="rId103" w:history="1">
        <w:r w:rsidR="00A76157" w:rsidRPr="009948A1">
          <w:rPr>
            <w:rStyle w:val="Hyperlink"/>
            <w:rFonts w:ascii="Arial" w:hAnsi="Arial" w:cs="Arial"/>
            <w:sz w:val="20"/>
            <w:lang w:eastAsia="x-none"/>
          </w:rPr>
          <w:t>R1-2102344</w:t>
        </w:r>
      </w:hyperlink>
      <w:r w:rsidR="00A76157" w:rsidRPr="009948A1">
        <w:rPr>
          <w:rFonts w:ascii="Arial" w:hAnsi="Arial" w:cs="Arial"/>
          <w:sz w:val="20"/>
          <w:lang w:eastAsia="x-none"/>
        </w:rPr>
        <w:tab/>
        <w:t>Discussion on time and frequency synchronization enhancement for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42C946D3" w14:textId="0014043C" w:rsidR="00A76157" w:rsidRPr="009948A1" w:rsidRDefault="00BF0011" w:rsidP="00D6672B">
      <w:pPr>
        <w:pStyle w:val="ListParagraph"/>
        <w:numPr>
          <w:ilvl w:val="0"/>
          <w:numId w:val="26"/>
        </w:numPr>
        <w:ind w:leftChars="0"/>
        <w:rPr>
          <w:rFonts w:ascii="Arial" w:hAnsi="Arial" w:cs="Arial"/>
          <w:sz w:val="20"/>
          <w:lang w:eastAsia="x-none"/>
        </w:rPr>
      </w:pPr>
      <w:hyperlink r:id="rId104" w:history="1">
        <w:r w:rsidR="00A76157" w:rsidRPr="009948A1">
          <w:rPr>
            <w:rStyle w:val="Hyperlink"/>
            <w:rFonts w:ascii="Arial" w:hAnsi="Arial" w:cs="Arial"/>
            <w:sz w:val="20"/>
            <w:lang w:eastAsia="x-none"/>
          </w:rPr>
          <w:t>R1-2102423</w:t>
        </w:r>
      </w:hyperlink>
      <w:r w:rsidR="00A76157" w:rsidRPr="009948A1">
        <w:rPr>
          <w:rFonts w:ascii="Arial" w:hAnsi="Arial" w:cs="Arial"/>
          <w:sz w:val="20"/>
          <w:lang w:eastAsia="x-none"/>
        </w:rPr>
        <w:tab/>
        <w:t>Discussion on enhancements to time and frequency synchronization</w:t>
      </w:r>
      <w:r w:rsidR="00A76157" w:rsidRPr="009948A1">
        <w:rPr>
          <w:rFonts w:ascii="Arial" w:hAnsi="Arial" w:cs="Arial"/>
          <w:sz w:val="20"/>
          <w:lang w:eastAsia="x-none"/>
        </w:rPr>
        <w:tab/>
        <w:t>OPPO</w:t>
      </w:r>
    </w:p>
    <w:p w14:paraId="3EAEE824" w14:textId="7A4A3873" w:rsidR="00A76157" w:rsidRPr="009948A1" w:rsidRDefault="00BF0011" w:rsidP="00D6672B">
      <w:pPr>
        <w:pStyle w:val="ListParagraph"/>
        <w:numPr>
          <w:ilvl w:val="0"/>
          <w:numId w:val="26"/>
        </w:numPr>
        <w:ind w:leftChars="0"/>
        <w:rPr>
          <w:rFonts w:ascii="Arial" w:hAnsi="Arial" w:cs="Arial"/>
          <w:sz w:val="20"/>
          <w:lang w:eastAsia="x-none"/>
        </w:rPr>
      </w:pPr>
      <w:hyperlink r:id="rId105" w:history="1">
        <w:r w:rsidR="00A76157" w:rsidRPr="009948A1">
          <w:rPr>
            <w:rStyle w:val="Hyperlink"/>
            <w:rFonts w:ascii="Arial" w:hAnsi="Arial" w:cs="Arial"/>
            <w:sz w:val="20"/>
            <w:lang w:eastAsia="x-none"/>
          </w:rPr>
          <w:t>R1-2102473</w:t>
        </w:r>
      </w:hyperlink>
      <w:r w:rsidR="00A76157" w:rsidRPr="009948A1">
        <w:rPr>
          <w:rFonts w:ascii="Arial" w:hAnsi="Arial" w:cs="Arial"/>
          <w:sz w:val="20"/>
          <w:lang w:eastAsia="x-none"/>
        </w:rPr>
        <w:tab/>
        <w:t>Consideration on enhancements to time and frequency synchronization</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570C7E99" w14:textId="5D2F98FF" w:rsidR="00A76157" w:rsidRPr="009948A1" w:rsidRDefault="00BF0011" w:rsidP="00D6672B">
      <w:pPr>
        <w:pStyle w:val="ListParagraph"/>
        <w:numPr>
          <w:ilvl w:val="0"/>
          <w:numId w:val="26"/>
        </w:numPr>
        <w:ind w:leftChars="0"/>
        <w:rPr>
          <w:rFonts w:ascii="Arial" w:hAnsi="Arial" w:cs="Arial"/>
          <w:sz w:val="20"/>
          <w:lang w:eastAsia="x-none"/>
        </w:rPr>
      </w:pPr>
      <w:hyperlink r:id="rId106" w:history="1">
        <w:r w:rsidR="00A76157" w:rsidRPr="009948A1">
          <w:rPr>
            <w:rStyle w:val="Hyperlink"/>
            <w:rFonts w:ascii="Arial" w:hAnsi="Arial" w:cs="Arial"/>
            <w:sz w:val="20"/>
            <w:lang w:eastAsia="x-none"/>
          </w:rPr>
          <w:t>R1-2102618</w:t>
        </w:r>
      </w:hyperlink>
      <w:r w:rsidR="00A76157" w:rsidRPr="009948A1">
        <w:rPr>
          <w:rFonts w:ascii="Arial" w:hAnsi="Arial" w:cs="Arial"/>
          <w:sz w:val="20"/>
          <w:lang w:eastAsia="x-none"/>
        </w:rPr>
        <w:tab/>
        <w:t>Time and frequency synchronization for NB-IoT/eMTC</w:t>
      </w:r>
      <w:r w:rsidR="00A76157" w:rsidRPr="009948A1">
        <w:rPr>
          <w:rFonts w:ascii="Arial" w:hAnsi="Arial" w:cs="Arial"/>
          <w:sz w:val="20"/>
          <w:lang w:eastAsia="x-none"/>
        </w:rPr>
        <w:tab/>
        <w:t>CATT</w:t>
      </w:r>
    </w:p>
    <w:p w14:paraId="1561A567" w14:textId="76BEADD0" w:rsidR="00A76157" w:rsidRPr="009948A1" w:rsidRDefault="00BF0011" w:rsidP="00D6672B">
      <w:pPr>
        <w:pStyle w:val="ListParagraph"/>
        <w:numPr>
          <w:ilvl w:val="0"/>
          <w:numId w:val="26"/>
        </w:numPr>
        <w:ind w:leftChars="0"/>
        <w:rPr>
          <w:rFonts w:ascii="Arial" w:hAnsi="Arial" w:cs="Arial"/>
          <w:sz w:val="20"/>
          <w:lang w:eastAsia="x-none"/>
        </w:rPr>
      </w:pPr>
      <w:hyperlink r:id="rId107" w:history="1">
        <w:r w:rsidR="00A76157" w:rsidRPr="009948A1">
          <w:rPr>
            <w:rStyle w:val="Hyperlink"/>
            <w:rFonts w:ascii="Arial" w:hAnsi="Arial" w:cs="Arial"/>
            <w:sz w:val="20"/>
            <w:lang w:eastAsia="x-none"/>
          </w:rPr>
          <w:t>R1-2102736</w:t>
        </w:r>
      </w:hyperlink>
      <w:r w:rsidR="00A76157" w:rsidRPr="009948A1">
        <w:rPr>
          <w:rFonts w:ascii="Arial" w:hAnsi="Arial" w:cs="Arial"/>
          <w:sz w:val="20"/>
          <w:lang w:eastAsia="x-none"/>
        </w:rPr>
        <w:tab/>
        <w:t>Enhancements to time and frequency synchronization</w:t>
      </w:r>
      <w:r w:rsidR="00A76157" w:rsidRPr="009948A1">
        <w:rPr>
          <w:rFonts w:ascii="Arial" w:hAnsi="Arial" w:cs="Arial"/>
          <w:sz w:val="20"/>
          <w:lang w:eastAsia="x-none"/>
        </w:rPr>
        <w:tab/>
        <w:t>Asia Pacific Telecom, FGI, ITRI, III</w:t>
      </w:r>
    </w:p>
    <w:p w14:paraId="5E131085" w14:textId="2FE0EE74" w:rsidR="00A76157" w:rsidRPr="009948A1" w:rsidRDefault="00BF0011" w:rsidP="00D6672B">
      <w:pPr>
        <w:pStyle w:val="ListParagraph"/>
        <w:numPr>
          <w:ilvl w:val="0"/>
          <w:numId w:val="26"/>
        </w:numPr>
        <w:ind w:leftChars="0"/>
        <w:rPr>
          <w:rFonts w:ascii="Arial" w:hAnsi="Arial" w:cs="Arial"/>
          <w:sz w:val="20"/>
          <w:lang w:eastAsia="x-none"/>
        </w:rPr>
      </w:pPr>
      <w:hyperlink r:id="rId108" w:history="1">
        <w:r w:rsidR="00A76157" w:rsidRPr="009948A1">
          <w:rPr>
            <w:rStyle w:val="Hyperlink"/>
            <w:rFonts w:ascii="Arial" w:hAnsi="Arial" w:cs="Arial"/>
            <w:sz w:val="20"/>
            <w:lang w:eastAsia="x-none"/>
          </w:rPr>
          <w:t>R1-2102755</w:t>
        </w:r>
      </w:hyperlink>
      <w:r w:rsidR="00A76157" w:rsidRPr="009948A1">
        <w:rPr>
          <w:rFonts w:ascii="Arial" w:hAnsi="Arial" w:cs="Arial"/>
          <w:sz w:val="20"/>
          <w:lang w:eastAsia="x-none"/>
        </w:rPr>
        <w:tab/>
        <w:t>Enhancements to time and frequency synchronization for IoT NTN</w:t>
      </w:r>
      <w:r w:rsidR="00A76157" w:rsidRPr="009948A1">
        <w:rPr>
          <w:rFonts w:ascii="Arial" w:hAnsi="Arial" w:cs="Arial"/>
          <w:sz w:val="20"/>
          <w:lang w:eastAsia="x-none"/>
        </w:rPr>
        <w:tab/>
        <w:t>MediaTek Inc.</w:t>
      </w:r>
    </w:p>
    <w:p w14:paraId="1C6DAFAF" w14:textId="74740A2F" w:rsidR="00A76157" w:rsidRPr="009948A1" w:rsidRDefault="00BF0011" w:rsidP="00D6672B">
      <w:pPr>
        <w:pStyle w:val="ListParagraph"/>
        <w:numPr>
          <w:ilvl w:val="0"/>
          <w:numId w:val="26"/>
        </w:numPr>
        <w:ind w:leftChars="0"/>
        <w:rPr>
          <w:rFonts w:ascii="Arial" w:hAnsi="Arial" w:cs="Arial"/>
          <w:sz w:val="20"/>
          <w:lang w:eastAsia="x-none"/>
        </w:rPr>
      </w:pPr>
      <w:hyperlink r:id="rId109" w:history="1">
        <w:r w:rsidR="00A76157" w:rsidRPr="009948A1">
          <w:rPr>
            <w:rStyle w:val="Hyperlink"/>
            <w:rFonts w:ascii="Arial" w:hAnsi="Arial" w:cs="Arial"/>
            <w:sz w:val="20"/>
            <w:lang w:eastAsia="x-none"/>
          </w:rPr>
          <w:t>R1-2102832</w:t>
        </w:r>
      </w:hyperlink>
      <w:r w:rsidR="00A76157" w:rsidRPr="009948A1">
        <w:rPr>
          <w:rFonts w:ascii="Arial" w:hAnsi="Arial" w:cs="Arial"/>
          <w:sz w:val="20"/>
          <w:lang w:eastAsia="x-none"/>
        </w:rPr>
        <w:tab/>
        <w:t>Enhancement to time and frequency synchronization for NB-IoT/eMTC over NTN</w:t>
      </w:r>
      <w:r w:rsidR="00A76157" w:rsidRPr="009948A1">
        <w:rPr>
          <w:rFonts w:ascii="Arial" w:hAnsi="Arial" w:cs="Arial"/>
          <w:sz w:val="20"/>
          <w:lang w:eastAsia="x-none"/>
        </w:rPr>
        <w:tab/>
        <w:t>Nokia, Nokia Shanghai Bell</w:t>
      </w:r>
    </w:p>
    <w:p w14:paraId="36F99F98" w14:textId="1F60C5E2" w:rsidR="00A76157" w:rsidRPr="009948A1" w:rsidRDefault="00BF0011" w:rsidP="00D6672B">
      <w:pPr>
        <w:pStyle w:val="ListParagraph"/>
        <w:numPr>
          <w:ilvl w:val="0"/>
          <w:numId w:val="26"/>
        </w:numPr>
        <w:ind w:leftChars="0"/>
        <w:rPr>
          <w:rFonts w:ascii="Arial" w:hAnsi="Arial" w:cs="Arial"/>
          <w:sz w:val="20"/>
          <w:lang w:eastAsia="x-none"/>
        </w:rPr>
      </w:pPr>
      <w:hyperlink r:id="rId110" w:history="1">
        <w:r w:rsidR="00A76157" w:rsidRPr="009948A1">
          <w:rPr>
            <w:rStyle w:val="Hyperlink"/>
            <w:rFonts w:ascii="Arial" w:hAnsi="Arial" w:cs="Arial"/>
            <w:sz w:val="20"/>
            <w:lang w:eastAsia="x-none"/>
          </w:rPr>
          <w:t>R1-2102906</w:t>
        </w:r>
      </w:hyperlink>
      <w:r w:rsidR="00A76157" w:rsidRPr="009948A1">
        <w:rPr>
          <w:rFonts w:ascii="Arial" w:hAnsi="Arial" w:cs="Arial"/>
          <w:sz w:val="20"/>
          <w:lang w:eastAsia="x-none"/>
        </w:rPr>
        <w:tab/>
        <w:t xml:space="preserve">Enhancements to time and frequency synchronization for </w:t>
      </w:r>
      <w:proofErr w:type="gramStart"/>
      <w:r w:rsidR="00A76157" w:rsidRPr="009948A1">
        <w:rPr>
          <w:rFonts w:ascii="Arial" w:hAnsi="Arial" w:cs="Arial"/>
          <w:sz w:val="20"/>
          <w:lang w:eastAsia="x-none"/>
        </w:rPr>
        <w:t>IoT  NTN</w:t>
      </w:r>
      <w:proofErr w:type="gramEnd"/>
      <w:r w:rsidR="00A76157" w:rsidRPr="009948A1">
        <w:rPr>
          <w:rFonts w:ascii="Arial" w:hAnsi="Arial" w:cs="Arial"/>
          <w:sz w:val="20"/>
          <w:lang w:eastAsia="x-none"/>
        </w:rPr>
        <w:tab/>
        <w:t>CMCC</w:t>
      </w:r>
    </w:p>
    <w:p w14:paraId="216C6DF3" w14:textId="23841DE9" w:rsidR="00A76157" w:rsidRPr="009948A1" w:rsidRDefault="00BF0011" w:rsidP="00D6672B">
      <w:pPr>
        <w:pStyle w:val="ListParagraph"/>
        <w:numPr>
          <w:ilvl w:val="0"/>
          <w:numId w:val="26"/>
        </w:numPr>
        <w:ind w:leftChars="0"/>
        <w:rPr>
          <w:rFonts w:ascii="Arial" w:hAnsi="Arial" w:cs="Arial"/>
          <w:sz w:val="20"/>
          <w:lang w:eastAsia="x-none"/>
        </w:rPr>
      </w:pPr>
      <w:hyperlink r:id="rId111" w:history="1">
        <w:r w:rsidR="00A76157" w:rsidRPr="009948A1">
          <w:rPr>
            <w:rStyle w:val="Hyperlink"/>
            <w:rFonts w:ascii="Arial" w:hAnsi="Arial" w:cs="Arial"/>
            <w:sz w:val="20"/>
            <w:lang w:eastAsia="x-none"/>
          </w:rPr>
          <w:t>R1-2102917</w:t>
        </w:r>
      </w:hyperlink>
      <w:r w:rsidR="00A76157" w:rsidRPr="009948A1">
        <w:rPr>
          <w:rFonts w:ascii="Arial" w:hAnsi="Arial" w:cs="Arial"/>
          <w:sz w:val="20"/>
          <w:lang w:eastAsia="x-none"/>
        </w:rPr>
        <w:tab/>
        <w:t>Discussion on the synchronization for IoT-NTN</w:t>
      </w:r>
      <w:r w:rsidR="00A76157" w:rsidRPr="009948A1">
        <w:rPr>
          <w:rFonts w:ascii="Arial" w:hAnsi="Arial" w:cs="Arial"/>
          <w:sz w:val="20"/>
          <w:lang w:eastAsia="x-none"/>
        </w:rPr>
        <w:tab/>
        <w:t>ZTE</w:t>
      </w:r>
    </w:p>
    <w:p w14:paraId="57C2D40D" w14:textId="3AF7A482" w:rsidR="00A76157" w:rsidRPr="009948A1" w:rsidRDefault="00BF0011" w:rsidP="00D6672B">
      <w:pPr>
        <w:pStyle w:val="ListParagraph"/>
        <w:numPr>
          <w:ilvl w:val="0"/>
          <w:numId w:val="26"/>
        </w:numPr>
        <w:ind w:leftChars="0"/>
        <w:rPr>
          <w:rFonts w:ascii="Arial" w:hAnsi="Arial" w:cs="Arial"/>
          <w:sz w:val="20"/>
          <w:lang w:eastAsia="x-none"/>
        </w:rPr>
      </w:pPr>
      <w:hyperlink r:id="rId112" w:history="1">
        <w:r w:rsidR="00A76157" w:rsidRPr="009948A1">
          <w:rPr>
            <w:rStyle w:val="Hyperlink"/>
            <w:rFonts w:ascii="Arial" w:hAnsi="Arial" w:cs="Arial"/>
            <w:sz w:val="20"/>
            <w:lang w:eastAsia="x-none"/>
          </w:rPr>
          <w:t>R1-2102973</w:t>
        </w:r>
      </w:hyperlink>
      <w:r w:rsidR="00A76157" w:rsidRPr="009948A1">
        <w:rPr>
          <w:rFonts w:ascii="Arial" w:hAnsi="Arial" w:cs="Arial"/>
          <w:sz w:val="20"/>
          <w:lang w:eastAsia="x-none"/>
        </w:rPr>
        <w:tab/>
        <w:t>Discussion on time and frequency synchronization for IoT NTN</w:t>
      </w:r>
      <w:r w:rsidR="00A76157" w:rsidRPr="009948A1">
        <w:rPr>
          <w:rFonts w:ascii="Arial" w:hAnsi="Arial" w:cs="Arial"/>
          <w:sz w:val="20"/>
          <w:lang w:eastAsia="x-none"/>
        </w:rPr>
        <w:tab/>
        <w:t>Xiaomi</w:t>
      </w:r>
    </w:p>
    <w:p w14:paraId="684DC937" w14:textId="20D5089C" w:rsidR="00A76157" w:rsidRPr="009948A1" w:rsidRDefault="00BF0011" w:rsidP="00D6672B">
      <w:pPr>
        <w:pStyle w:val="ListParagraph"/>
        <w:numPr>
          <w:ilvl w:val="0"/>
          <w:numId w:val="26"/>
        </w:numPr>
        <w:ind w:leftChars="0"/>
        <w:rPr>
          <w:rFonts w:ascii="Arial" w:hAnsi="Arial" w:cs="Arial"/>
          <w:sz w:val="20"/>
          <w:lang w:eastAsia="x-none"/>
        </w:rPr>
      </w:pPr>
      <w:hyperlink r:id="rId113" w:history="1">
        <w:r w:rsidR="00A76157" w:rsidRPr="009948A1">
          <w:rPr>
            <w:rStyle w:val="Hyperlink"/>
            <w:rFonts w:ascii="Arial" w:hAnsi="Arial" w:cs="Arial"/>
            <w:sz w:val="20"/>
            <w:lang w:eastAsia="x-none"/>
          </w:rPr>
          <w:t>R1-2103056</w:t>
        </w:r>
      </w:hyperlink>
      <w:r w:rsidR="00A76157" w:rsidRPr="009948A1">
        <w:rPr>
          <w:rFonts w:ascii="Arial" w:hAnsi="Arial" w:cs="Arial"/>
          <w:sz w:val="20"/>
          <w:lang w:eastAsia="x-none"/>
        </w:rPr>
        <w:tab/>
        <w:t>On synchronization for NB-IoT and eMTC NTN</w:t>
      </w:r>
      <w:r w:rsidR="00A76157" w:rsidRPr="009948A1">
        <w:rPr>
          <w:rFonts w:ascii="Arial" w:hAnsi="Arial" w:cs="Arial"/>
          <w:sz w:val="20"/>
          <w:lang w:eastAsia="x-none"/>
        </w:rPr>
        <w:tab/>
        <w:t>Intel Corporation</w:t>
      </w:r>
    </w:p>
    <w:p w14:paraId="0B2D42A9" w14:textId="402A13C2" w:rsidR="00A76157" w:rsidRPr="009948A1" w:rsidRDefault="00BF0011" w:rsidP="00D6672B">
      <w:pPr>
        <w:pStyle w:val="ListParagraph"/>
        <w:numPr>
          <w:ilvl w:val="0"/>
          <w:numId w:val="26"/>
        </w:numPr>
        <w:ind w:leftChars="0"/>
        <w:rPr>
          <w:rFonts w:ascii="Arial" w:hAnsi="Arial" w:cs="Arial"/>
          <w:sz w:val="20"/>
          <w:lang w:eastAsia="x-none"/>
        </w:rPr>
      </w:pPr>
      <w:hyperlink r:id="rId114" w:history="1">
        <w:r w:rsidR="00A76157" w:rsidRPr="009948A1">
          <w:rPr>
            <w:rStyle w:val="Hyperlink"/>
            <w:rFonts w:ascii="Arial" w:hAnsi="Arial" w:cs="Arial"/>
            <w:sz w:val="20"/>
            <w:lang w:eastAsia="x-none"/>
          </w:rPr>
          <w:t>R1-2103061</w:t>
        </w:r>
      </w:hyperlink>
      <w:r w:rsidR="00A76157" w:rsidRPr="009948A1">
        <w:rPr>
          <w:rFonts w:ascii="Arial" w:hAnsi="Arial" w:cs="Arial"/>
          <w:sz w:val="20"/>
          <w:lang w:eastAsia="x-none"/>
        </w:rPr>
        <w:tab/>
        <w:t>On time and frequency synchronization enhancements for IoT NTN</w:t>
      </w:r>
      <w:r w:rsidR="00A76157" w:rsidRPr="009948A1">
        <w:rPr>
          <w:rFonts w:ascii="Arial" w:hAnsi="Arial" w:cs="Arial"/>
          <w:sz w:val="20"/>
          <w:lang w:eastAsia="x-none"/>
        </w:rPr>
        <w:tab/>
        <w:t>Ericsson</w:t>
      </w:r>
    </w:p>
    <w:p w14:paraId="626314A6" w14:textId="75AD84B6" w:rsidR="00A76157" w:rsidRPr="009948A1" w:rsidRDefault="00BF0011" w:rsidP="00D6672B">
      <w:pPr>
        <w:pStyle w:val="ListParagraph"/>
        <w:numPr>
          <w:ilvl w:val="0"/>
          <w:numId w:val="26"/>
        </w:numPr>
        <w:ind w:leftChars="0"/>
        <w:rPr>
          <w:rFonts w:ascii="Arial" w:hAnsi="Arial" w:cs="Arial"/>
          <w:sz w:val="20"/>
          <w:lang w:eastAsia="x-none"/>
        </w:rPr>
      </w:pPr>
      <w:hyperlink r:id="rId115" w:history="1">
        <w:r w:rsidR="00A76157" w:rsidRPr="009948A1">
          <w:rPr>
            <w:rStyle w:val="Hyperlink"/>
            <w:rFonts w:ascii="Arial" w:hAnsi="Arial" w:cs="Arial"/>
            <w:sz w:val="20"/>
            <w:lang w:eastAsia="x-none"/>
          </w:rPr>
          <w:t>R1-2103071</w:t>
        </w:r>
      </w:hyperlink>
      <w:r w:rsidR="00A76157" w:rsidRPr="009948A1">
        <w:rPr>
          <w:rFonts w:ascii="Arial" w:hAnsi="Arial" w:cs="Arial"/>
          <w:sz w:val="20"/>
          <w:lang w:eastAsia="x-none"/>
        </w:rPr>
        <w:tab/>
        <w:t>Enhancements to time and frequency synchronization</w:t>
      </w:r>
      <w:r w:rsidR="00A76157" w:rsidRPr="009948A1">
        <w:rPr>
          <w:rFonts w:ascii="Arial" w:hAnsi="Arial" w:cs="Arial"/>
          <w:sz w:val="20"/>
          <w:lang w:eastAsia="x-none"/>
        </w:rPr>
        <w:tab/>
        <w:t>Qualcomm Incorporated</w:t>
      </w:r>
    </w:p>
    <w:p w14:paraId="0E1C1A8B" w14:textId="7F276901" w:rsidR="00A76157" w:rsidRPr="009948A1" w:rsidRDefault="00BF0011" w:rsidP="00D6672B">
      <w:pPr>
        <w:pStyle w:val="ListParagraph"/>
        <w:numPr>
          <w:ilvl w:val="0"/>
          <w:numId w:val="26"/>
        </w:numPr>
        <w:ind w:leftChars="0"/>
        <w:rPr>
          <w:rFonts w:ascii="Arial" w:hAnsi="Arial" w:cs="Arial"/>
          <w:sz w:val="20"/>
          <w:lang w:eastAsia="x-none"/>
        </w:rPr>
      </w:pPr>
      <w:hyperlink r:id="rId116" w:history="1">
        <w:r w:rsidR="00A76157" w:rsidRPr="009948A1">
          <w:rPr>
            <w:rStyle w:val="Hyperlink"/>
            <w:rFonts w:ascii="Arial" w:hAnsi="Arial" w:cs="Arial"/>
            <w:sz w:val="20"/>
            <w:lang w:eastAsia="x-none"/>
          </w:rPr>
          <w:t>R1-2103133</w:t>
        </w:r>
      </w:hyperlink>
      <w:r w:rsidR="00A76157" w:rsidRPr="009948A1">
        <w:rPr>
          <w:rFonts w:ascii="Arial" w:hAnsi="Arial" w:cs="Arial"/>
          <w:sz w:val="20"/>
          <w:lang w:eastAsia="x-none"/>
        </w:rPr>
        <w:tab/>
        <w:t>On Time and Frequency Synchronization in IoT NTN</w:t>
      </w:r>
      <w:r w:rsidR="00A76157" w:rsidRPr="009948A1">
        <w:rPr>
          <w:rFonts w:ascii="Arial" w:hAnsi="Arial" w:cs="Arial"/>
          <w:sz w:val="20"/>
          <w:lang w:eastAsia="x-none"/>
        </w:rPr>
        <w:tab/>
        <w:t>Apple</w:t>
      </w:r>
    </w:p>
    <w:p w14:paraId="67331219" w14:textId="3EEFF3A3" w:rsidR="00A76157" w:rsidRPr="009948A1" w:rsidRDefault="00BF0011" w:rsidP="00D6672B">
      <w:pPr>
        <w:pStyle w:val="ListParagraph"/>
        <w:numPr>
          <w:ilvl w:val="0"/>
          <w:numId w:val="26"/>
        </w:numPr>
        <w:ind w:leftChars="0"/>
        <w:rPr>
          <w:rFonts w:ascii="Arial" w:hAnsi="Arial" w:cs="Arial"/>
          <w:sz w:val="20"/>
          <w:lang w:eastAsia="x-none"/>
        </w:rPr>
      </w:pPr>
      <w:hyperlink r:id="rId117" w:history="1">
        <w:r w:rsidR="00A76157" w:rsidRPr="009948A1">
          <w:rPr>
            <w:rStyle w:val="Hyperlink"/>
            <w:rFonts w:ascii="Arial" w:hAnsi="Arial" w:cs="Arial"/>
            <w:sz w:val="20"/>
            <w:lang w:eastAsia="x-none"/>
          </w:rPr>
          <w:t>R1-2103267</w:t>
        </w:r>
      </w:hyperlink>
      <w:r w:rsidR="00A76157" w:rsidRPr="009948A1">
        <w:rPr>
          <w:rFonts w:ascii="Arial" w:hAnsi="Arial" w:cs="Arial"/>
          <w:sz w:val="20"/>
          <w:lang w:eastAsia="x-none"/>
        </w:rPr>
        <w:tab/>
        <w:t>On enhancements to time and frequency synchronization</w:t>
      </w:r>
      <w:r w:rsidR="00A76157" w:rsidRPr="009948A1">
        <w:rPr>
          <w:rFonts w:ascii="Arial" w:hAnsi="Arial" w:cs="Arial"/>
          <w:sz w:val="20"/>
          <w:lang w:eastAsia="x-none"/>
        </w:rPr>
        <w:tab/>
        <w:t>Samsung</w:t>
      </w:r>
    </w:p>
    <w:p w14:paraId="2D4A2D7D" w14:textId="319BD3FF" w:rsidR="00A76157" w:rsidRPr="009948A1" w:rsidRDefault="00BF0011" w:rsidP="00D6672B">
      <w:pPr>
        <w:pStyle w:val="ListParagraph"/>
        <w:numPr>
          <w:ilvl w:val="0"/>
          <w:numId w:val="26"/>
        </w:numPr>
        <w:ind w:leftChars="0"/>
        <w:rPr>
          <w:rFonts w:ascii="Arial" w:hAnsi="Arial" w:cs="Arial"/>
          <w:sz w:val="20"/>
          <w:lang w:eastAsia="x-none"/>
        </w:rPr>
      </w:pPr>
      <w:hyperlink r:id="rId118" w:history="1">
        <w:r w:rsidR="00A76157" w:rsidRPr="009948A1">
          <w:rPr>
            <w:rStyle w:val="Hyperlink"/>
            <w:rFonts w:ascii="Arial" w:hAnsi="Arial" w:cs="Arial"/>
            <w:sz w:val="20"/>
            <w:lang w:eastAsia="x-none"/>
          </w:rPr>
          <w:t>R1-2103273</w:t>
        </w:r>
      </w:hyperlink>
      <w:r w:rsidR="00A76157" w:rsidRPr="009948A1">
        <w:rPr>
          <w:rFonts w:ascii="Arial" w:hAnsi="Arial" w:cs="Arial"/>
          <w:sz w:val="20"/>
          <w:lang w:eastAsia="x-none"/>
        </w:rPr>
        <w:tab/>
        <w:t>Time/Frequency Synchronization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InterDigital</w:t>
      </w:r>
      <w:proofErr w:type="spellEnd"/>
      <w:r w:rsidR="00A76157" w:rsidRPr="009948A1">
        <w:rPr>
          <w:rFonts w:ascii="Arial" w:hAnsi="Arial" w:cs="Arial"/>
          <w:sz w:val="20"/>
          <w:lang w:eastAsia="x-none"/>
        </w:rPr>
        <w:t>, Inc.</w:t>
      </w:r>
    </w:p>
    <w:p w14:paraId="11BFD72D" w14:textId="57AD4D34" w:rsidR="00A76157" w:rsidRPr="009948A1" w:rsidRDefault="00BF0011" w:rsidP="00D6672B">
      <w:pPr>
        <w:pStyle w:val="ListParagraph"/>
        <w:numPr>
          <w:ilvl w:val="0"/>
          <w:numId w:val="26"/>
        </w:numPr>
        <w:ind w:leftChars="0"/>
        <w:rPr>
          <w:rFonts w:ascii="Arial" w:hAnsi="Arial" w:cs="Arial"/>
          <w:sz w:val="20"/>
          <w:lang w:eastAsia="x-none"/>
        </w:rPr>
      </w:pPr>
      <w:hyperlink r:id="rId119" w:history="1">
        <w:r w:rsidR="00A76157" w:rsidRPr="009948A1">
          <w:rPr>
            <w:rStyle w:val="Hyperlink"/>
            <w:rFonts w:ascii="Arial" w:hAnsi="Arial" w:cs="Arial"/>
            <w:sz w:val="20"/>
            <w:lang w:eastAsia="x-none"/>
          </w:rPr>
          <w:t>R1-2103319</w:t>
        </w:r>
      </w:hyperlink>
      <w:r w:rsidR="00A76157" w:rsidRPr="009948A1">
        <w:rPr>
          <w:rFonts w:ascii="Arial" w:hAnsi="Arial" w:cs="Arial"/>
          <w:sz w:val="20"/>
          <w:lang w:eastAsia="x-none"/>
        </w:rPr>
        <w:tab/>
        <w:t>Time and frequency synchronisation enhancements for IoT-NTN</w:t>
      </w:r>
      <w:r w:rsidR="00A76157" w:rsidRPr="009948A1">
        <w:rPr>
          <w:rFonts w:ascii="Arial" w:hAnsi="Arial" w:cs="Arial"/>
          <w:sz w:val="20"/>
          <w:lang w:eastAsia="x-none"/>
        </w:rPr>
        <w:tab/>
        <w:t>Sony</w:t>
      </w:r>
    </w:p>
    <w:p w14:paraId="07AE86C2" w14:textId="3F6597B3" w:rsidR="00A76157" w:rsidRPr="009948A1" w:rsidRDefault="00BF0011" w:rsidP="00D6672B">
      <w:pPr>
        <w:pStyle w:val="ListParagraph"/>
        <w:numPr>
          <w:ilvl w:val="0"/>
          <w:numId w:val="26"/>
        </w:numPr>
        <w:ind w:leftChars="0"/>
        <w:rPr>
          <w:rFonts w:ascii="Arial" w:hAnsi="Arial" w:cs="Arial"/>
          <w:sz w:val="20"/>
          <w:lang w:eastAsia="x-none"/>
        </w:rPr>
      </w:pPr>
      <w:hyperlink r:id="rId120" w:history="1">
        <w:r w:rsidR="00A76157" w:rsidRPr="009948A1">
          <w:rPr>
            <w:rStyle w:val="Hyperlink"/>
            <w:rFonts w:ascii="Arial" w:hAnsi="Arial" w:cs="Arial"/>
            <w:sz w:val="20"/>
            <w:lang w:eastAsia="x-none"/>
          </w:rPr>
          <w:t>R1-2103528</w:t>
        </w:r>
      </w:hyperlink>
      <w:r w:rsidR="00A76157" w:rsidRPr="009948A1">
        <w:rPr>
          <w:rFonts w:ascii="Arial" w:hAnsi="Arial" w:cs="Arial"/>
          <w:sz w:val="20"/>
          <w:lang w:eastAsia="x-none"/>
        </w:rPr>
        <w:tab/>
        <w:t>Time and frequency synchronization for IoT NTN</w:t>
      </w:r>
      <w:r w:rsidR="00A76157" w:rsidRPr="009948A1">
        <w:rPr>
          <w:rFonts w:ascii="Arial" w:hAnsi="Arial" w:cs="Arial"/>
          <w:sz w:val="20"/>
          <w:lang w:eastAsia="x-none"/>
        </w:rPr>
        <w:tab/>
        <w:t>Lenovo, Motorola Mobility</w:t>
      </w:r>
    </w:p>
    <w:p w14:paraId="07FE6467" w14:textId="77777777"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R1-2102758</w:t>
      </w:r>
      <w:r w:rsidRPr="009948A1">
        <w:rPr>
          <w:rFonts w:ascii="Arial" w:hAnsi="Arial" w:cs="Arial"/>
          <w:sz w:val="20"/>
          <w:lang w:eastAsia="x-none"/>
        </w:rPr>
        <w:tab/>
        <w:t xml:space="preserve">Summary #1 of AI 8.15.2 </w:t>
      </w:r>
      <w:r w:rsidRPr="009948A1">
        <w:rPr>
          <w:rFonts w:ascii="Arial" w:hAnsi="Arial" w:cs="Arial"/>
          <w:sz w:val="20"/>
          <w:lang w:eastAsia="x-none"/>
        </w:rPr>
        <w:tab/>
        <w:t>Enhancements to time and frequency synchronization</w:t>
      </w:r>
      <w:r w:rsidRPr="009948A1">
        <w:rPr>
          <w:rFonts w:ascii="Arial" w:hAnsi="Arial" w:cs="Arial"/>
          <w:sz w:val="20"/>
          <w:lang w:eastAsia="x-none"/>
        </w:rPr>
        <w:tab/>
        <w:t>Moderator (MediaTek)</w:t>
      </w:r>
    </w:p>
    <w:p w14:paraId="455E734C" w14:textId="10AEEDCC"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R1-2103908</w:t>
      </w:r>
      <w:r w:rsidRPr="009948A1">
        <w:rPr>
          <w:rFonts w:ascii="Arial" w:hAnsi="Arial" w:cs="Arial"/>
          <w:sz w:val="20"/>
          <w:lang w:eastAsia="x-none"/>
        </w:rPr>
        <w:tab/>
        <w:t xml:space="preserve">Summary #2 of AI 8.15.2 </w:t>
      </w:r>
      <w:r w:rsidRPr="009948A1">
        <w:rPr>
          <w:rFonts w:ascii="Arial" w:hAnsi="Arial" w:cs="Arial"/>
          <w:sz w:val="20"/>
          <w:lang w:eastAsia="x-none"/>
        </w:rPr>
        <w:tab/>
        <w:t>Enhancements to time and frequency synchronization</w:t>
      </w:r>
      <w:r w:rsidRPr="009948A1">
        <w:rPr>
          <w:rFonts w:ascii="Arial" w:hAnsi="Arial" w:cs="Arial"/>
          <w:sz w:val="20"/>
          <w:lang w:eastAsia="x-none"/>
        </w:rPr>
        <w:tab/>
        <w:t>Moderator (MediaTek)</w:t>
      </w:r>
    </w:p>
    <w:p w14:paraId="537A0712" w14:textId="77777777"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R1-2103950</w:t>
      </w:r>
      <w:r w:rsidRPr="009948A1">
        <w:rPr>
          <w:rFonts w:ascii="Arial" w:hAnsi="Arial" w:cs="Arial"/>
          <w:b/>
          <w:bCs/>
          <w:sz w:val="20"/>
          <w:lang w:eastAsia="x-none"/>
        </w:rPr>
        <w:tab/>
      </w:r>
      <w:r w:rsidRPr="009948A1">
        <w:rPr>
          <w:rFonts w:ascii="Arial" w:hAnsi="Arial" w:cs="Arial"/>
          <w:sz w:val="20"/>
          <w:lang w:eastAsia="x-none"/>
        </w:rPr>
        <w:t xml:space="preserve">Summary #3 of AI 8.15.2 </w:t>
      </w:r>
      <w:r w:rsidRPr="009948A1">
        <w:rPr>
          <w:rFonts w:ascii="Arial" w:hAnsi="Arial" w:cs="Arial"/>
          <w:sz w:val="20"/>
          <w:lang w:eastAsia="x-none"/>
        </w:rPr>
        <w:tab/>
        <w:t>Enhancements to time and frequency synchronization</w:t>
      </w:r>
      <w:r w:rsidRPr="009948A1">
        <w:rPr>
          <w:rFonts w:ascii="Arial" w:hAnsi="Arial" w:cs="Arial"/>
          <w:sz w:val="20"/>
          <w:lang w:eastAsia="x-none"/>
        </w:rPr>
        <w:tab/>
        <w:t>Moderator (MediaTek)</w:t>
      </w:r>
    </w:p>
    <w:p w14:paraId="0B6E1CED" w14:textId="77777777" w:rsidR="00A76157" w:rsidRPr="007D6C2B" w:rsidRDefault="00A76157" w:rsidP="00A76157">
      <w:pPr>
        <w:pStyle w:val="Header"/>
        <w:tabs>
          <w:tab w:val="center" w:pos="1440"/>
          <w:tab w:val="right" w:pos="8280"/>
          <w:tab w:val="right" w:pos="9781"/>
        </w:tabs>
        <w:ind w:left="770" w:right="-58" w:hanging="770"/>
        <w:rPr>
          <w:b w:val="0"/>
          <w:bCs/>
          <w:lang w:eastAsia="x-none"/>
        </w:rPr>
      </w:pPr>
    </w:p>
    <w:p w14:paraId="1F13E474" w14:textId="77777777" w:rsidR="008B6B60" w:rsidRDefault="008B6B60" w:rsidP="006F051E">
      <w:pPr>
        <w:tabs>
          <w:tab w:val="left" w:pos="567"/>
        </w:tabs>
        <w:snapToGrid w:val="0"/>
        <w:rPr>
          <w:rFonts w:ascii="Arial" w:hAnsi="Arial" w:cs="Arial"/>
          <w:bCs/>
        </w:rPr>
      </w:pPr>
    </w:p>
    <w:p w14:paraId="748DEB7B" w14:textId="77777777" w:rsidR="008B6B60" w:rsidRPr="008B6B60" w:rsidRDefault="008B6B60" w:rsidP="008B6B60">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8.15.3: Timing relationship enhancements</w:t>
      </w:r>
    </w:p>
    <w:p w14:paraId="3AE7C35E"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21" w:history="1">
        <w:r w:rsidR="00A76157" w:rsidRPr="009948A1">
          <w:rPr>
            <w:rStyle w:val="Hyperlink"/>
            <w:rFonts w:ascii="Arial" w:hAnsi="Arial" w:cs="Arial"/>
            <w:sz w:val="20"/>
            <w:lang w:eastAsia="x-none"/>
          </w:rPr>
          <w:t>R1-2102345</w:t>
        </w:r>
      </w:hyperlink>
      <w:r w:rsidR="00A76157" w:rsidRPr="009948A1">
        <w:rPr>
          <w:rFonts w:ascii="Arial" w:hAnsi="Arial" w:cs="Arial"/>
          <w:sz w:val="20"/>
          <w:lang w:eastAsia="x-none"/>
        </w:rPr>
        <w:tab/>
        <w:t>Discussion on timing relationship enhancement for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683EB4ED"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22" w:history="1">
        <w:r w:rsidR="00A76157" w:rsidRPr="009948A1">
          <w:rPr>
            <w:rStyle w:val="Hyperlink"/>
            <w:rFonts w:ascii="Arial" w:hAnsi="Arial" w:cs="Arial"/>
            <w:sz w:val="20"/>
            <w:lang w:eastAsia="x-none"/>
          </w:rPr>
          <w:t>R1-2102424</w:t>
        </w:r>
      </w:hyperlink>
      <w:r w:rsidR="00A76157" w:rsidRPr="009948A1">
        <w:rPr>
          <w:rFonts w:ascii="Arial" w:hAnsi="Arial" w:cs="Arial"/>
          <w:sz w:val="20"/>
          <w:lang w:eastAsia="x-none"/>
        </w:rPr>
        <w:tab/>
        <w:t>Discussion on timing relationship enhancements</w:t>
      </w:r>
      <w:r w:rsidR="00A76157" w:rsidRPr="009948A1">
        <w:rPr>
          <w:rFonts w:ascii="Arial" w:hAnsi="Arial" w:cs="Arial"/>
          <w:sz w:val="20"/>
          <w:lang w:eastAsia="x-none"/>
        </w:rPr>
        <w:tab/>
        <w:t>OPPO</w:t>
      </w:r>
    </w:p>
    <w:p w14:paraId="48AFE8C0"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23" w:history="1">
        <w:r w:rsidR="00A76157" w:rsidRPr="009948A1">
          <w:rPr>
            <w:rStyle w:val="Hyperlink"/>
            <w:rFonts w:ascii="Arial" w:hAnsi="Arial" w:cs="Arial"/>
            <w:sz w:val="20"/>
            <w:lang w:eastAsia="x-none"/>
          </w:rPr>
          <w:t>R1-2102474</w:t>
        </w:r>
      </w:hyperlink>
      <w:r w:rsidR="00A76157" w:rsidRPr="009948A1">
        <w:rPr>
          <w:rFonts w:ascii="Arial" w:hAnsi="Arial" w:cs="Arial"/>
          <w:sz w:val="20"/>
          <w:lang w:eastAsia="x-none"/>
        </w:rPr>
        <w:tab/>
        <w:t>Consideration on timing relationship enhancements</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1F80E2DF"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24" w:history="1">
        <w:r w:rsidR="00A76157" w:rsidRPr="009948A1">
          <w:rPr>
            <w:rStyle w:val="Hyperlink"/>
            <w:rFonts w:ascii="Arial" w:hAnsi="Arial" w:cs="Arial"/>
            <w:sz w:val="20"/>
            <w:lang w:eastAsia="x-none"/>
          </w:rPr>
          <w:t>R1-2102619</w:t>
        </w:r>
      </w:hyperlink>
      <w:r w:rsidR="00A76157" w:rsidRPr="009948A1">
        <w:rPr>
          <w:rFonts w:ascii="Arial" w:hAnsi="Arial" w:cs="Arial"/>
          <w:sz w:val="20"/>
          <w:lang w:eastAsia="x-none"/>
        </w:rPr>
        <w:tab/>
        <w:t>Timing relationship enhancement for NB-IoT/eMTC</w:t>
      </w:r>
      <w:r w:rsidR="00A76157" w:rsidRPr="009948A1">
        <w:rPr>
          <w:rFonts w:ascii="Arial" w:hAnsi="Arial" w:cs="Arial"/>
          <w:sz w:val="20"/>
          <w:lang w:eastAsia="x-none"/>
        </w:rPr>
        <w:tab/>
        <w:t>CATT</w:t>
      </w:r>
    </w:p>
    <w:p w14:paraId="2E8C45AD"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25" w:history="1">
        <w:r w:rsidR="00A76157" w:rsidRPr="009948A1">
          <w:rPr>
            <w:rStyle w:val="Hyperlink"/>
            <w:rFonts w:ascii="Arial" w:hAnsi="Arial" w:cs="Arial"/>
            <w:sz w:val="20"/>
            <w:lang w:eastAsia="x-none"/>
          </w:rPr>
          <w:t>R1-2102737</w:t>
        </w:r>
      </w:hyperlink>
      <w:r w:rsidR="00A76157" w:rsidRPr="009948A1">
        <w:rPr>
          <w:rFonts w:ascii="Arial" w:hAnsi="Arial" w:cs="Arial"/>
          <w:sz w:val="20"/>
          <w:lang w:eastAsia="x-none"/>
        </w:rPr>
        <w:tab/>
        <w:t>Timing relationship enhancements</w:t>
      </w:r>
      <w:r w:rsidR="00A76157" w:rsidRPr="009948A1">
        <w:rPr>
          <w:rFonts w:ascii="Arial" w:hAnsi="Arial" w:cs="Arial"/>
          <w:sz w:val="20"/>
          <w:lang w:eastAsia="x-none"/>
        </w:rPr>
        <w:tab/>
        <w:t>Asia Pacific Telecom, FGI, ITRI, III</w:t>
      </w:r>
    </w:p>
    <w:p w14:paraId="5659CE52"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26" w:history="1">
        <w:r w:rsidR="00A76157" w:rsidRPr="009948A1">
          <w:rPr>
            <w:rStyle w:val="Hyperlink"/>
            <w:rFonts w:ascii="Arial" w:hAnsi="Arial" w:cs="Arial"/>
            <w:sz w:val="20"/>
            <w:lang w:eastAsia="x-none"/>
          </w:rPr>
          <w:t>R1-2102756</w:t>
        </w:r>
      </w:hyperlink>
      <w:r w:rsidR="00A76157" w:rsidRPr="009948A1">
        <w:rPr>
          <w:rFonts w:ascii="Arial" w:hAnsi="Arial" w:cs="Arial"/>
          <w:sz w:val="20"/>
          <w:lang w:eastAsia="x-none"/>
        </w:rPr>
        <w:tab/>
        <w:t>Timing relationship enhancements for IoT NTN</w:t>
      </w:r>
      <w:r w:rsidR="00A76157" w:rsidRPr="009948A1">
        <w:rPr>
          <w:rFonts w:ascii="Arial" w:hAnsi="Arial" w:cs="Arial"/>
          <w:sz w:val="20"/>
          <w:lang w:eastAsia="x-none"/>
        </w:rPr>
        <w:tab/>
        <w:t>MediaTek Inc.</w:t>
      </w:r>
    </w:p>
    <w:p w14:paraId="4E4CFCC6"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27" w:history="1">
        <w:r w:rsidR="00A76157" w:rsidRPr="009948A1">
          <w:rPr>
            <w:rStyle w:val="Hyperlink"/>
            <w:rFonts w:ascii="Arial" w:hAnsi="Arial" w:cs="Arial"/>
            <w:sz w:val="20"/>
            <w:lang w:eastAsia="x-none"/>
          </w:rPr>
          <w:t>R1-2102800</w:t>
        </w:r>
      </w:hyperlink>
      <w:r w:rsidR="00A76157" w:rsidRPr="009948A1">
        <w:rPr>
          <w:rFonts w:ascii="Arial" w:hAnsi="Arial" w:cs="Arial"/>
          <w:sz w:val="20"/>
          <w:lang w:eastAsia="x-none"/>
        </w:rPr>
        <w:tab/>
        <w:t>Timing relationship enhancements to support NB-IoT eMTC in Non-Terrestrial Network</w:t>
      </w:r>
      <w:r w:rsidR="00A76157" w:rsidRPr="009948A1">
        <w:rPr>
          <w:rFonts w:ascii="Arial" w:hAnsi="Arial" w:cs="Arial"/>
          <w:sz w:val="20"/>
          <w:lang w:eastAsia="x-none"/>
        </w:rPr>
        <w:tab/>
        <w:t>Zhejiang Lab</w:t>
      </w:r>
    </w:p>
    <w:p w14:paraId="7A8A21BA"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28" w:history="1">
        <w:r w:rsidR="00A76157" w:rsidRPr="009948A1">
          <w:rPr>
            <w:rStyle w:val="Hyperlink"/>
            <w:rFonts w:ascii="Arial" w:hAnsi="Arial" w:cs="Arial"/>
            <w:sz w:val="20"/>
            <w:lang w:eastAsia="x-none"/>
          </w:rPr>
          <w:t>R1-2102833</w:t>
        </w:r>
      </w:hyperlink>
      <w:r w:rsidR="00A76157" w:rsidRPr="009948A1">
        <w:rPr>
          <w:rFonts w:ascii="Arial" w:hAnsi="Arial" w:cs="Arial"/>
          <w:sz w:val="20"/>
          <w:lang w:eastAsia="x-none"/>
        </w:rPr>
        <w:tab/>
        <w:t>Timing relationship enhancements for NB-IoT/eMTC over NTN</w:t>
      </w:r>
      <w:r w:rsidR="00A76157" w:rsidRPr="009948A1">
        <w:rPr>
          <w:rFonts w:ascii="Arial" w:hAnsi="Arial" w:cs="Arial"/>
          <w:sz w:val="20"/>
          <w:lang w:eastAsia="x-none"/>
        </w:rPr>
        <w:tab/>
        <w:t>Nokia, Nokia Shanghai Bell</w:t>
      </w:r>
    </w:p>
    <w:p w14:paraId="203CC8B2"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29" w:history="1">
        <w:r w:rsidR="00A76157" w:rsidRPr="009948A1">
          <w:rPr>
            <w:rStyle w:val="Hyperlink"/>
            <w:rFonts w:ascii="Arial" w:hAnsi="Arial" w:cs="Arial"/>
            <w:sz w:val="20"/>
            <w:lang w:eastAsia="x-none"/>
          </w:rPr>
          <w:t>R1-2102907</w:t>
        </w:r>
      </w:hyperlink>
      <w:r w:rsidR="00A76157" w:rsidRPr="009948A1">
        <w:rPr>
          <w:rFonts w:ascii="Arial" w:hAnsi="Arial" w:cs="Arial"/>
          <w:sz w:val="20"/>
          <w:lang w:eastAsia="x-none"/>
        </w:rPr>
        <w:tab/>
        <w:t>Timing relationship enhancements  for IoT  NTN</w:t>
      </w:r>
      <w:r w:rsidR="00A76157" w:rsidRPr="009948A1">
        <w:rPr>
          <w:rFonts w:ascii="Arial" w:hAnsi="Arial" w:cs="Arial"/>
          <w:sz w:val="20"/>
          <w:lang w:eastAsia="x-none"/>
        </w:rPr>
        <w:tab/>
        <w:t>CMCC</w:t>
      </w:r>
    </w:p>
    <w:p w14:paraId="56EC0C56"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30" w:history="1">
        <w:r w:rsidR="00A76157" w:rsidRPr="009948A1">
          <w:rPr>
            <w:rStyle w:val="Hyperlink"/>
            <w:rFonts w:ascii="Arial" w:hAnsi="Arial" w:cs="Arial"/>
            <w:sz w:val="20"/>
            <w:lang w:eastAsia="x-none"/>
          </w:rPr>
          <w:t>R1-2102918</w:t>
        </w:r>
      </w:hyperlink>
      <w:r w:rsidR="00A76157" w:rsidRPr="009948A1">
        <w:rPr>
          <w:rFonts w:ascii="Arial" w:hAnsi="Arial" w:cs="Arial"/>
          <w:sz w:val="20"/>
          <w:lang w:eastAsia="x-none"/>
        </w:rPr>
        <w:tab/>
        <w:t>Discussion on timing relationship for IoT-NTN</w:t>
      </w:r>
      <w:r w:rsidR="00A76157" w:rsidRPr="009948A1">
        <w:rPr>
          <w:rFonts w:ascii="Arial" w:hAnsi="Arial" w:cs="Arial"/>
          <w:sz w:val="20"/>
          <w:lang w:eastAsia="x-none"/>
        </w:rPr>
        <w:tab/>
        <w:t>ZTE</w:t>
      </w:r>
    </w:p>
    <w:p w14:paraId="38A21782"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31" w:history="1">
        <w:r w:rsidR="00A76157" w:rsidRPr="009948A1">
          <w:rPr>
            <w:rStyle w:val="Hyperlink"/>
            <w:rFonts w:ascii="Arial" w:hAnsi="Arial" w:cs="Arial"/>
            <w:sz w:val="20"/>
            <w:lang w:eastAsia="x-none"/>
          </w:rPr>
          <w:t>R1-2102974</w:t>
        </w:r>
      </w:hyperlink>
      <w:r w:rsidR="00A76157" w:rsidRPr="009948A1">
        <w:rPr>
          <w:rFonts w:ascii="Arial" w:hAnsi="Arial" w:cs="Arial"/>
          <w:sz w:val="20"/>
          <w:lang w:eastAsia="x-none"/>
        </w:rPr>
        <w:tab/>
        <w:t>Discussion on the timing relationship enhancement for IoT NTN</w:t>
      </w:r>
      <w:r w:rsidR="00A76157" w:rsidRPr="009948A1">
        <w:rPr>
          <w:rFonts w:ascii="Arial" w:hAnsi="Arial" w:cs="Arial"/>
          <w:sz w:val="20"/>
          <w:lang w:eastAsia="x-none"/>
        </w:rPr>
        <w:tab/>
        <w:t>Xiaomi</w:t>
      </w:r>
    </w:p>
    <w:p w14:paraId="3D6CAF04"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32" w:history="1">
        <w:r w:rsidR="00A76157" w:rsidRPr="009948A1">
          <w:rPr>
            <w:rStyle w:val="Hyperlink"/>
            <w:rFonts w:ascii="Arial" w:hAnsi="Arial" w:cs="Arial"/>
            <w:sz w:val="20"/>
            <w:lang w:eastAsia="x-none"/>
          </w:rPr>
          <w:t>R1-2103057</w:t>
        </w:r>
      </w:hyperlink>
      <w:r w:rsidR="00A76157" w:rsidRPr="009948A1">
        <w:rPr>
          <w:rFonts w:ascii="Arial" w:hAnsi="Arial" w:cs="Arial"/>
          <w:sz w:val="20"/>
          <w:lang w:eastAsia="x-none"/>
        </w:rPr>
        <w:tab/>
        <w:t>On timing relationship for NB-IoT and eMTC NTN</w:t>
      </w:r>
      <w:r w:rsidR="00A76157" w:rsidRPr="009948A1">
        <w:rPr>
          <w:rFonts w:ascii="Arial" w:hAnsi="Arial" w:cs="Arial"/>
          <w:sz w:val="20"/>
          <w:lang w:eastAsia="x-none"/>
        </w:rPr>
        <w:tab/>
        <w:t>Intel Corporation</w:t>
      </w:r>
    </w:p>
    <w:p w14:paraId="0D830FA9"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33" w:history="1">
        <w:r w:rsidR="00A76157" w:rsidRPr="009948A1">
          <w:rPr>
            <w:rStyle w:val="Hyperlink"/>
            <w:rFonts w:ascii="Arial" w:hAnsi="Arial" w:cs="Arial"/>
            <w:sz w:val="20"/>
            <w:lang w:eastAsia="x-none"/>
          </w:rPr>
          <w:t>R1-2103062</w:t>
        </w:r>
      </w:hyperlink>
      <w:r w:rsidR="00A76157" w:rsidRPr="009948A1">
        <w:rPr>
          <w:rFonts w:ascii="Arial" w:hAnsi="Arial" w:cs="Arial"/>
          <w:sz w:val="20"/>
          <w:lang w:eastAsia="x-none"/>
        </w:rPr>
        <w:tab/>
        <w:t>On timing relationship enhancements for IoT NTN</w:t>
      </w:r>
      <w:r w:rsidR="00A76157" w:rsidRPr="009948A1">
        <w:rPr>
          <w:rFonts w:ascii="Arial" w:hAnsi="Arial" w:cs="Arial"/>
          <w:sz w:val="20"/>
          <w:lang w:eastAsia="x-none"/>
        </w:rPr>
        <w:tab/>
        <w:t>Ericsson</w:t>
      </w:r>
    </w:p>
    <w:p w14:paraId="77FC8CC0"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34" w:history="1">
        <w:r w:rsidR="00A76157" w:rsidRPr="009948A1">
          <w:rPr>
            <w:rStyle w:val="Hyperlink"/>
            <w:rFonts w:ascii="Arial" w:hAnsi="Arial" w:cs="Arial"/>
            <w:sz w:val="20"/>
            <w:lang w:eastAsia="x-none"/>
          </w:rPr>
          <w:t>R1-2103072</w:t>
        </w:r>
      </w:hyperlink>
      <w:r w:rsidR="00A76157" w:rsidRPr="009948A1">
        <w:rPr>
          <w:rFonts w:ascii="Arial" w:hAnsi="Arial" w:cs="Arial"/>
          <w:sz w:val="20"/>
          <w:lang w:eastAsia="x-none"/>
        </w:rPr>
        <w:tab/>
        <w:t>Timing relationship enhancements</w:t>
      </w:r>
      <w:r w:rsidR="00A76157" w:rsidRPr="009948A1">
        <w:rPr>
          <w:rFonts w:ascii="Arial" w:hAnsi="Arial" w:cs="Arial"/>
          <w:sz w:val="20"/>
          <w:lang w:eastAsia="x-none"/>
        </w:rPr>
        <w:tab/>
        <w:t>Qualcomm Incorporated</w:t>
      </w:r>
    </w:p>
    <w:p w14:paraId="2EB09118"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35" w:history="1">
        <w:r w:rsidR="00A76157" w:rsidRPr="009948A1">
          <w:rPr>
            <w:rStyle w:val="Hyperlink"/>
            <w:rFonts w:ascii="Arial" w:hAnsi="Arial" w:cs="Arial"/>
            <w:sz w:val="20"/>
            <w:lang w:eastAsia="x-none"/>
          </w:rPr>
          <w:t>R1-2103134</w:t>
        </w:r>
      </w:hyperlink>
      <w:r w:rsidR="00A76157" w:rsidRPr="009948A1">
        <w:rPr>
          <w:rFonts w:ascii="Arial" w:hAnsi="Arial" w:cs="Arial"/>
          <w:sz w:val="20"/>
          <w:lang w:eastAsia="x-none"/>
        </w:rPr>
        <w:tab/>
        <w:t>On Timing Relationship Enhancement in IoT NTN</w:t>
      </w:r>
      <w:r w:rsidR="00A76157" w:rsidRPr="009948A1">
        <w:rPr>
          <w:rFonts w:ascii="Arial" w:hAnsi="Arial" w:cs="Arial"/>
          <w:sz w:val="20"/>
          <w:lang w:eastAsia="x-none"/>
        </w:rPr>
        <w:tab/>
        <w:t>Apple</w:t>
      </w:r>
    </w:p>
    <w:p w14:paraId="46BB1C90"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36" w:history="1">
        <w:r w:rsidR="00A76157" w:rsidRPr="009948A1">
          <w:rPr>
            <w:rStyle w:val="Hyperlink"/>
            <w:rFonts w:ascii="Arial" w:hAnsi="Arial" w:cs="Arial"/>
            <w:sz w:val="20"/>
            <w:lang w:eastAsia="x-none"/>
          </w:rPr>
          <w:t>R1-2103268</w:t>
        </w:r>
      </w:hyperlink>
      <w:r w:rsidR="00A76157" w:rsidRPr="009948A1">
        <w:rPr>
          <w:rFonts w:ascii="Arial" w:hAnsi="Arial" w:cs="Arial"/>
          <w:sz w:val="20"/>
          <w:lang w:eastAsia="x-none"/>
        </w:rPr>
        <w:tab/>
        <w:t>Timing relationship enhancements</w:t>
      </w:r>
      <w:r w:rsidR="00A76157" w:rsidRPr="009948A1">
        <w:rPr>
          <w:rFonts w:ascii="Arial" w:hAnsi="Arial" w:cs="Arial"/>
          <w:sz w:val="20"/>
          <w:lang w:eastAsia="x-none"/>
        </w:rPr>
        <w:tab/>
        <w:t>Samsung</w:t>
      </w:r>
    </w:p>
    <w:p w14:paraId="134387CC"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37" w:history="1">
        <w:r w:rsidR="00A76157" w:rsidRPr="009948A1">
          <w:rPr>
            <w:rStyle w:val="Hyperlink"/>
            <w:rFonts w:ascii="Arial" w:hAnsi="Arial" w:cs="Arial"/>
            <w:sz w:val="20"/>
            <w:lang w:eastAsia="x-none"/>
          </w:rPr>
          <w:t>R1-2103274</w:t>
        </w:r>
      </w:hyperlink>
      <w:r w:rsidR="00A76157" w:rsidRPr="009948A1">
        <w:rPr>
          <w:rFonts w:ascii="Arial" w:hAnsi="Arial" w:cs="Arial"/>
          <w:sz w:val="20"/>
          <w:lang w:eastAsia="x-none"/>
        </w:rPr>
        <w:tab/>
        <w:t>Timing relationship enhancement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InterDigital</w:t>
      </w:r>
      <w:proofErr w:type="spellEnd"/>
      <w:r w:rsidR="00A76157" w:rsidRPr="009948A1">
        <w:rPr>
          <w:rFonts w:ascii="Arial" w:hAnsi="Arial" w:cs="Arial"/>
          <w:sz w:val="20"/>
          <w:lang w:eastAsia="x-none"/>
        </w:rPr>
        <w:t>, Inc.</w:t>
      </w:r>
    </w:p>
    <w:p w14:paraId="20BD5B87"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38" w:history="1">
        <w:r w:rsidR="00A76157" w:rsidRPr="009948A1">
          <w:rPr>
            <w:rStyle w:val="Hyperlink"/>
            <w:rFonts w:ascii="Arial" w:hAnsi="Arial" w:cs="Arial"/>
            <w:sz w:val="20"/>
            <w:lang w:eastAsia="x-none"/>
          </w:rPr>
          <w:t>R1-2103320</w:t>
        </w:r>
      </w:hyperlink>
      <w:r w:rsidR="00A76157" w:rsidRPr="009948A1">
        <w:rPr>
          <w:rFonts w:ascii="Arial" w:hAnsi="Arial" w:cs="Arial"/>
          <w:sz w:val="20"/>
          <w:lang w:eastAsia="x-none"/>
        </w:rPr>
        <w:tab/>
        <w:t>Timing relationships for IoT-NTN</w:t>
      </w:r>
      <w:r w:rsidR="00A76157" w:rsidRPr="009948A1">
        <w:rPr>
          <w:rFonts w:ascii="Arial" w:hAnsi="Arial" w:cs="Arial"/>
          <w:sz w:val="20"/>
          <w:lang w:eastAsia="x-none"/>
        </w:rPr>
        <w:tab/>
        <w:t>Sony</w:t>
      </w:r>
    </w:p>
    <w:p w14:paraId="1B6D0949"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39" w:history="1">
        <w:r w:rsidR="00A76157" w:rsidRPr="009948A1">
          <w:rPr>
            <w:rStyle w:val="Hyperlink"/>
            <w:rFonts w:ascii="Arial" w:hAnsi="Arial" w:cs="Arial"/>
            <w:sz w:val="20"/>
            <w:lang w:eastAsia="x-none"/>
          </w:rPr>
          <w:t>R1-2103529</w:t>
        </w:r>
      </w:hyperlink>
      <w:r w:rsidR="00A76157" w:rsidRPr="009948A1">
        <w:rPr>
          <w:rFonts w:ascii="Arial" w:hAnsi="Arial" w:cs="Arial"/>
          <w:sz w:val="20"/>
          <w:lang w:eastAsia="x-none"/>
        </w:rPr>
        <w:tab/>
        <w:t>Timing relationship enhancements for IoT NTN</w:t>
      </w:r>
      <w:r w:rsidR="00A76157" w:rsidRPr="009948A1">
        <w:rPr>
          <w:rFonts w:ascii="Arial" w:hAnsi="Arial" w:cs="Arial"/>
          <w:sz w:val="20"/>
          <w:lang w:eastAsia="x-none"/>
        </w:rPr>
        <w:tab/>
        <w:t>Lenovo, Motorola Mobility</w:t>
      </w:r>
    </w:p>
    <w:p w14:paraId="35FCBC22" w14:textId="61D4228E" w:rsidR="00A76157" w:rsidRPr="009948A1" w:rsidRDefault="00A76157" w:rsidP="00D6672B">
      <w:pPr>
        <w:pStyle w:val="ListParagraph"/>
        <w:numPr>
          <w:ilvl w:val="0"/>
          <w:numId w:val="26"/>
        </w:numPr>
        <w:ind w:leftChars="0"/>
        <w:rPr>
          <w:rFonts w:ascii="Arial" w:hAnsi="Arial" w:cs="Arial"/>
          <w:bCs/>
          <w:sz w:val="20"/>
          <w:lang w:eastAsia="x-none"/>
        </w:rPr>
      </w:pPr>
      <w:r w:rsidRPr="009948A1">
        <w:rPr>
          <w:rFonts w:ascii="Arial" w:hAnsi="Arial" w:cs="Arial"/>
          <w:bCs/>
          <w:sz w:val="20"/>
          <w:lang w:eastAsia="x-none"/>
        </w:rPr>
        <w:t>R1-2104083       FL summary #4 of AI 8.15.3: Timing relationship for IoT-NTN, Moderator (Sony)</w:t>
      </w:r>
    </w:p>
    <w:p w14:paraId="3088360A" w14:textId="77777777" w:rsidR="008B6B60" w:rsidRPr="004E67A9" w:rsidRDefault="008B6B60" w:rsidP="006F051E">
      <w:pPr>
        <w:tabs>
          <w:tab w:val="left" w:pos="567"/>
        </w:tabs>
        <w:snapToGrid w:val="0"/>
        <w:rPr>
          <w:bCs/>
          <w:sz w:val="18"/>
        </w:rPr>
      </w:pPr>
    </w:p>
    <w:p w14:paraId="1B583844" w14:textId="77777777" w:rsidR="008B6B60" w:rsidRPr="008B6B60" w:rsidRDefault="008B6B60" w:rsidP="008B6B60">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AI 8.15.4: Enhancements on HARQ</w:t>
      </w:r>
    </w:p>
    <w:p w14:paraId="3CDEA83E"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40" w:history="1">
        <w:r w:rsidR="00A76157" w:rsidRPr="009948A1">
          <w:rPr>
            <w:rStyle w:val="Hyperlink"/>
            <w:rFonts w:ascii="Arial" w:hAnsi="Arial" w:cs="Arial"/>
            <w:sz w:val="20"/>
            <w:lang w:eastAsia="x-none"/>
          </w:rPr>
          <w:t>R1-2102346</w:t>
        </w:r>
      </w:hyperlink>
      <w:r w:rsidR="00A76157" w:rsidRPr="009948A1">
        <w:rPr>
          <w:rFonts w:ascii="Arial" w:hAnsi="Arial" w:cs="Arial"/>
          <w:sz w:val="20"/>
          <w:lang w:eastAsia="x-none"/>
        </w:rPr>
        <w:tab/>
        <w:t>Discussion on HARQ enhancement for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44E9210C"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41" w:history="1">
        <w:r w:rsidR="00A76157" w:rsidRPr="009948A1">
          <w:rPr>
            <w:rStyle w:val="Hyperlink"/>
            <w:rFonts w:ascii="Arial" w:hAnsi="Arial" w:cs="Arial"/>
            <w:sz w:val="20"/>
            <w:lang w:eastAsia="x-none"/>
          </w:rPr>
          <w:t>R1-2102425</w:t>
        </w:r>
      </w:hyperlink>
      <w:r w:rsidR="00A76157" w:rsidRPr="009948A1">
        <w:rPr>
          <w:rFonts w:ascii="Arial" w:hAnsi="Arial" w:cs="Arial"/>
          <w:sz w:val="20"/>
          <w:lang w:eastAsia="x-none"/>
        </w:rPr>
        <w:tab/>
        <w:t>Discussion on HARQ enhancements</w:t>
      </w:r>
      <w:r w:rsidR="00A76157" w:rsidRPr="009948A1">
        <w:rPr>
          <w:rFonts w:ascii="Arial" w:hAnsi="Arial" w:cs="Arial"/>
          <w:sz w:val="20"/>
          <w:lang w:eastAsia="x-none"/>
        </w:rPr>
        <w:tab/>
        <w:t>OPPO</w:t>
      </w:r>
    </w:p>
    <w:p w14:paraId="3EA5B0FC"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42" w:history="1">
        <w:r w:rsidR="00A76157" w:rsidRPr="009948A1">
          <w:rPr>
            <w:rStyle w:val="Hyperlink"/>
            <w:rFonts w:ascii="Arial" w:hAnsi="Arial" w:cs="Arial"/>
            <w:sz w:val="20"/>
            <w:lang w:eastAsia="x-none"/>
          </w:rPr>
          <w:t>R1-2102475</w:t>
        </w:r>
      </w:hyperlink>
      <w:r w:rsidR="00A76157" w:rsidRPr="009948A1">
        <w:rPr>
          <w:rFonts w:ascii="Arial" w:hAnsi="Arial" w:cs="Arial"/>
          <w:sz w:val="20"/>
          <w:lang w:eastAsia="x-none"/>
        </w:rPr>
        <w:tab/>
        <w:t>Consideration on enhancements on HARQ</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75839566"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43" w:history="1">
        <w:r w:rsidR="00A76157" w:rsidRPr="009948A1">
          <w:rPr>
            <w:rStyle w:val="Hyperlink"/>
            <w:rFonts w:ascii="Arial" w:hAnsi="Arial" w:cs="Arial"/>
            <w:sz w:val="20"/>
            <w:lang w:eastAsia="x-none"/>
          </w:rPr>
          <w:t>R1-2102551</w:t>
        </w:r>
      </w:hyperlink>
      <w:r w:rsidR="00A76157" w:rsidRPr="009948A1">
        <w:rPr>
          <w:rFonts w:ascii="Arial" w:hAnsi="Arial" w:cs="Arial"/>
          <w:sz w:val="20"/>
          <w:lang w:eastAsia="x-none"/>
        </w:rPr>
        <w:tab/>
        <w:t>Discussion on HARQ enhancements on NB-IoT/eMTC for NTN</w:t>
      </w:r>
      <w:r w:rsidR="00A76157" w:rsidRPr="009948A1">
        <w:rPr>
          <w:rFonts w:ascii="Arial" w:hAnsi="Arial" w:cs="Arial"/>
          <w:sz w:val="20"/>
          <w:lang w:eastAsia="x-none"/>
        </w:rPr>
        <w:tab/>
        <w:t>vivo</w:t>
      </w:r>
    </w:p>
    <w:p w14:paraId="540772CC"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44" w:history="1">
        <w:r w:rsidR="00A76157" w:rsidRPr="009948A1">
          <w:rPr>
            <w:rStyle w:val="Hyperlink"/>
            <w:rFonts w:ascii="Arial" w:hAnsi="Arial" w:cs="Arial"/>
            <w:sz w:val="20"/>
            <w:lang w:eastAsia="x-none"/>
          </w:rPr>
          <w:t>R1-2102620</w:t>
        </w:r>
      </w:hyperlink>
      <w:r w:rsidR="00A76157" w:rsidRPr="009948A1">
        <w:rPr>
          <w:rFonts w:ascii="Arial" w:hAnsi="Arial" w:cs="Arial"/>
          <w:sz w:val="20"/>
          <w:lang w:eastAsia="x-none"/>
        </w:rPr>
        <w:tab/>
        <w:t>HARQ operation enhancement for NB-IoT/eMTC</w:t>
      </w:r>
      <w:r w:rsidR="00A76157" w:rsidRPr="009948A1">
        <w:rPr>
          <w:rFonts w:ascii="Arial" w:hAnsi="Arial" w:cs="Arial"/>
          <w:sz w:val="20"/>
          <w:lang w:eastAsia="x-none"/>
        </w:rPr>
        <w:tab/>
        <w:t>CATT</w:t>
      </w:r>
    </w:p>
    <w:p w14:paraId="3CCBE8FB"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45" w:history="1">
        <w:r w:rsidR="00A76157" w:rsidRPr="009948A1">
          <w:rPr>
            <w:rStyle w:val="Hyperlink"/>
            <w:rFonts w:ascii="Arial" w:hAnsi="Arial" w:cs="Arial"/>
            <w:sz w:val="20"/>
            <w:lang w:eastAsia="x-none"/>
          </w:rPr>
          <w:t>R1-2102738</w:t>
        </w:r>
      </w:hyperlink>
      <w:r w:rsidR="00A76157" w:rsidRPr="009948A1">
        <w:rPr>
          <w:rFonts w:ascii="Arial" w:hAnsi="Arial" w:cs="Arial"/>
          <w:sz w:val="20"/>
          <w:lang w:eastAsia="x-none"/>
        </w:rPr>
        <w:tab/>
        <w:t>Enhancements on HARQ</w:t>
      </w:r>
      <w:r w:rsidR="00A76157" w:rsidRPr="009948A1">
        <w:rPr>
          <w:rFonts w:ascii="Arial" w:hAnsi="Arial" w:cs="Arial"/>
          <w:sz w:val="20"/>
          <w:lang w:eastAsia="x-none"/>
        </w:rPr>
        <w:tab/>
        <w:t>Asia Pacific Telecom, FGI, ITRI, III</w:t>
      </w:r>
    </w:p>
    <w:p w14:paraId="75B5BC19"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46" w:history="1">
        <w:r w:rsidR="00A76157" w:rsidRPr="009948A1">
          <w:rPr>
            <w:rStyle w:val="Hyperlink"/>
            <w:rFonts w:ascii="Arial" w:hAnsi="Arial" w:cs="Arial"/>
            <w:sz w:val="20"/>
            <w:lang w:eastAsia="x-none"/>
          </w:rPr>
          <w:t>R1-2102757</w:t>
        </w:r>
      </w:hyperlink>
      <w:r w:rsidR="00A76157" w:rsidRPr="009948A1">
        <w:rPr>
          <w:rFonts w:ascii="Arial" w:hAnsi="Arial" w:cs="Arial"/>
          <w:sz w:val="20"/>
          <w:lang w:eastAsia="x-none"/>
        </w:rPr>
        <w:tab/>
        <w:t>Enhancements on HARQ for IoT NTN</w:t>
      </w:r>
      <w:r w:rsidR="00A76157" w:rsidRPr="009948A1">
        <w:rPr>
          <w:rFonts w:ascii="Arial" w:hAnsi="Arial" w:cs="Arial"/>
          <w:sz w:val="20"/>
          <w:lang w:eastAsia="x-none"/>
        </w:rPr>
        <w:tab/>
        <w:t>MediaTek Inc.</w:t>
      </w:r>
    </w:p>
    <w:p w14:paraId="57FDFFE5"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47" w:history="1">
        <w:r w:rsidR="00A76157" w:rsidRPr="009948A1">
          <w:rPr>
            <w:rStyle w:val="Hyperlink"/>
            <w:rFonts w:ascii="Arial" w:hAnsi="Arial" w:cs="Arial"/>
            <w:sz w:val="20"/>
            <w:lang w:eastAsia="x-none"/>
          </w:rPr>
          <w:t>R1-2102834</w:t>
        </w:r>
      </w:hyperlink>
      <w:r w:rsidR="00A76157" w:rsidRPr="009948A1">
        <w:rPr>
          <w:rFonts w:ascii="Arial" w:hAnsi="Arial" w:cs="Arial"/>
          <w:sz w:val="20"/>
          <w:lang w:eastAsia="x-none"/>
        </w:rPr>
        <w:tab/>
        <w:t>HARQ for NB-IoT/eMTC over NTN</w:t>
      </w:r>
      <w:r w:rsidR="00A76157" w:rsidRPr="009948A1">
        <w:rPr>
          <w:rFonts w:ascii="Arial" w:hAnsi="Arial" w:cs="Arial"/>
          <w:sz w:val="20"/>
          <w:lang w:eastAsia="x-none"/>
        </w:rPr>
        <w:tab/>
        <w:t>Nokia, Nokia Shanghai Bell</w:t>
      </w:r>
    </w:p>
    <w:p w14:paraId="464ED4EC"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48" w:history="1">
        <w:r w:rsidR="00A76157" w:rsidRPr="009948A1">
          <w:rPr>
            <w:rStyle w:val="Hyperlink"/>
            <w:rFonts w:ascii="Arial" w:hAnsi="Arial" w:cs="Arial"/>
            <w:sz w:val="20"/>
            <w:lang w:eastAsia="x-none"/>
          </w:rPr>
          <w:t>R1-2102908</w:t>
        </w:r>
      </w:hyperlink>
      <w:r w:rsidR="00A76157" w:rsidRPr="009948A1">
        <w:rPr>
          <w:rFonts w:ascii="Arial" w:hAnsi="Arial" w:cs="Arial"/>
          <w:sz w:val="20"/>
          <w:lang w:eastAsia="x-none"/>
        </w:rPr>
        <w:tab/>
        <w:t>Enhancements on HARQ for IoT  NTN</w:t>
      </w:r>
      <w:r w:rsidR="00A76157" w:rsidRPr="009948A1">
        <w:rPr>
          <w:rFonts w:ascii="Arial" w:hAnsi="Arial" w:cs="Arial"/>
          <w:sz w:val="20"/>
          <w:lang w:eastAsia="x-none"/>
        </w:rPr>
        <w:tab/>
        <w:t>CMCC</w:t>
      </w:r>
    </w:p>
    <w:p w14:paraId="594B4EAE"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49" w:history="1">
        <w:r w:rsidR="00A76157" w:rsidRPr="009948A1">
          <w:rPr>
            <w:rStyle w:val="Hyperlink"/>
            <w:rFonts w:ascii="Arial" w:hAnsi="Arial" w:cs="Arial"/>
            <w:sz w:val="20"/>
            <w:lang w:eastAsia="x-none"/>
          </w:rPr>
          <w:t>R1-2102919</w:t>
        </w:r>
      </w:hyperlink>
      <w:r w:rsidR="00A76157" w:rsidRPr="009948A1">
        <w:rPr>
          <w:rFonts w:ascii="Arial" w:hAnsi="Arial" w:cs="Arial"/>
          <w:sz w:val="20"/>
          <w:lang w:eastAsia="x-none"/>
        </w:rPr>
        <w:tab/>
        <w:t>Discussion on HARQ for IoT-NTN</w:t>
      </w:r>
      <w:r w:rsidR="00A76157" w:rsidRPr="009948A1">
        <w:rPr>
          <w:rFonts w:ascii="Arial" w:hAnsi="Arial" w:cs="Arial"/>
          <w:sz w:val="20"/>
          <w:lang w:eastAsia="x-none"/>
        </w:rPr>
        <w:tab/>
        <w:t>ZTE</w:t>
      </w:r>
    </w:p>
    <w:p w14:paraId="39164719"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50" w:history="1">
        <w:r w:rsidR="00A76157" w:rsidRPr="009948A1">
          <w:rPr>
            <w:rStyle w:val="Hyperlink"/>
            <w:rFonts w:ascii="Arial" w:hAnsi="Arial" w:cs="Arial"/>
            <w:sz w:val="20"/>
            <w:lang w:eastAsia="x-none"/>
          </w:rPr>
          <w:t>R1-2102975</w:t>
        </w:r>
      </w:hyperlink>
      <w:r w:rsidR="00A76157" w:rsidRPr="009948A1">
        <w:rPr>
          <w:rFonts w:ascii="Arial" w:hAnsi="Arial" w:cs="Arial"/>
          <w:sz w:val="20"/>
          <w:lang w:eastAsia="x-none"/>
        </w:rPr>
        <w:tab/>
        <w:t>Discussion on the HARQ enhancement for IoT NTN</w:t>
      </w:r>
      <w:r w:rsidR="00A76157" w:rsidRPr="009948A1">
        <w:rPr>
          <w:rFonts w:ascii="Arial" w:hAnsi="Arial" w:cs="Arial"/>
          <w:sz w:val="20"/>
          <w:lang w:eastAsia="x-none"/>
        </w:rPr>
        <w:tab/>
        <w:t>Xiaomi</w:t>
      </w:r>
    </w:p>
    <w:p w14:paraId="26B2546A"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51" w:history="1">
        <w:r w:rsidR="00A76157" w:rsidRPr="009948A1">
          <w:rPr>
            <w:rStyle w:val="Hyperlink"/>
            <w:rFonts w:ascii="Arial" w:hAnsi="Arial" w:cs="Arial"/>
            <w:sz w:val="20"/>
            <w:lang w:eastAsia="x-none"/>
          </w:rPr>
          <w:t>R1-2103063</w:t>
        </w:r>
      </w:hyperlink>
      <w:r w:rsidR="00A76157" w:rsidRPr="009948A1">
        <w:rPr>
          <w:rFonts w:ascii="Arial" w:hAnsi="Arial" w:cs="Arial"/>
          <w:sz w:val="20"/>
          <w:lang w:eastAsia="x-none"/>
        </w:rPr>
        <w:tab/>
        <w:t>On HARQ enhancements for IoT NTN</w:t>
      </w:r>
      <w:r w:rsidR="00A76157" w:rsidRPr="009948A1">
        <w:rPr>
          <w:rFonts w:ascii="Arial" w:hAnsi="Arial" w:cs="Arial"/>
          <w:sz w:val="20"/>
          <w:lang w:eastAsia="x-none"/>
        </w:rPr>
        <w:tab/>
        <w:t>Ericsson</w:t>
      </w:r>
    </w:p>
    <w:p w14:paraId="225D212E"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52" w:history="1">
        <w:r w:rsidR="00A76157" w:rsidRPr="009948A1">
          <w:rPr>
            <w:rStyle w:val="Hyperlink"/>
            <w:rFonts w:ascii="Arial" w:hAnsi="Arial" w:cs="Arial"/>
            <w:sz w:val="20"/>
            <w:lang w:eastAsia="x-none"/>
          </w:rPr>
          <w:t>R1-2103073</w:t>
        </w:r>
      </w:hyperlink>
      <w:r w:rsidR="00A76157" w:rsidRPr="009948A1">
        <w:rPr>
          <w:rFonts w:ascii="Arial" w:hAnsi="Arial" w:cs="Arial"/>
          <w:sz w:val="20"/>
          <w:lang w:eastAsia="x-none"/>
        </w:rPr>
        <w:tab/>
        <w:t>Enhancements on HARQ</w:t>
      </w:r>
      <w:r w:rsidR="00A76157" w:rsidRPr="009948A1">
        <w:rPr>
          <w:rFonts w:ascii="Arial" w:hAnsi="Arial" w:cs="Arial"/>
          <w:sz w:val="20"/>
          <w:lang w:eastAsia="x-none"/>
        </w:rPr>
        <w:tab/>
        <w:t>Qualcomm Incorporated</w:t>
      </w:r>
    </w:p>
    <w:p w14:paraId="69CE9DCD"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53" w:history="1">
        <w:r w:rsidR="00A76157" w:rsidRPr="009948A1">
          <w:rPr>
            <w:rStyle w:val="Hyperlink"/>
            <w:rFonts w:ascii="Arial" w:hAnsi="Arial" w:cs="Arial"/>
            <w:sz w:val="20"/>
            <w:lang w:eastAsia="x-none"/>
          </w:rPr>
          <w:t>R1-2103135</w:t>
        </w:r>
      </w:hyperlink>
      <w:r w:rsidR="00A76157" w:rsidRPr="009948A1">
        <w:rPr>
          <w:rFonts w:ascii="Arial" w:hAnsi="Arial" w:cs="Arial"/>
          <w:sz w:val="20"/>
          <w:lang w:eastAsia="x-none"/>
        </w:rPr>
        <w:tab/>
        <w:t>On HARQ Enhancement in IoT NTN</w:t>
      </w:r>
      <w:r w:rsidR="00A76157" w:rsidRPr="009948A1">
        <w:rPr>
          <w:rFonts w:ascii="Arial" w:hAnsi="Arial" w:cs="Arial"/>
          <w:sz w:val="20"/>
          <w:lang w:eastAsia="x-none"/>
        </w:rPr>
        <w:tab/>
        <w:t>Apple</w:t>
      </w:r>
    </w:p>
    <w:p w14:paraId="3688B53D"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54" w:history="1">
        <w:r w:rsidR="00A76157" w:rsidRPr="009948A1">
          <w:rPr>
            <w:rStyle w:val="Hyperlink"/>
            <w:rFonts w:ascii="Arial" w:hAnsi="Arial" w:cs="Arial"/>
            <w:sz w:val="20"/>
            <w:lang w:eastAsia="x-none"/>
          </w:rPr>
          <w:t>R1-2103269</w:t>
        </w:r>
      </w:hyperlink>
      <w:r w:rsidR="00A76157" w:rsidRPr="009948A1">
        <w:rPr>
          <w:rFonts w:ascii="Arial" w:hAnsi="Arial" w:cs="Arial"/>
          <w:sz w:val="20"/>
          <w:lang w:eastAsia="x-none"/>
        </w:rPr>
        <w:tab/>
        <w:t>On enhancements on HARQ</w:t>
      </w:r>
      <w:r w:rsidR="00A76157" w:rsidRPr="009948A1">
        <w:rPr>
          <w:rFonts w:ascii="Arial" w:hAnsi="Arial" w:cs="Arial"/>
          <w:sz w:val="20"/>
          <w:lang w:eastAsia="x-none"/>
        </w:rPr>
        <w:tab/>
        <w:t>Samsung</w:t>
      </w:r>
    </w:p>
    <w:p w14:paraId="359DB0FD"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55" w:history="1">
        <w:r w:rsidR="00A76157" w:rsidRPr="009948A1">
          <w:rPr>
            <w:rStyle w:val="Hyperlink"/>
            <w:rFonts w:ascii="Arial" w:hAnsi="Arial" w:cs="Arial"/>
            <w:sz w:val="20"/>
            <w:lang w:eastAsia="x-none"/>
          </w:rPr>
          <w:t>R1-2103275</w:t>
        </w:r>
      </w:hyperlink>
      <w:r w:rsidR="00A76157" w:rsidRPr="009948A1">
        <w:rPr>
          <w:rFonts w:ascii="Arial" w:hAnsi="Arial" w:cs="Arial"/>
          <w:sz w:val="20"/>
          <w:lang w:eastAsia="x-none"/>
        </w:rPr>
        <w:tab/>
        <w:t>HARQ enhancement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InterDigital</w:t>
      </w:r>
      <w:proofErr w:type="spellEnd"/>
      <w:r w:rsidR="00A76157" w:rsidRPr="009948A1">
        <w:rPr>
          <w:rFonts w:ascii="Arial" w:hAnsi="Arial" w:cs="Arial"/>
          <w:sz w:val="20"/>
          <w:lang w:eastAsia="x-none"/>
        </w:rPr>
        <w:t>, Inc.</w:t>
      </w:r>
    </w:p>
    <w:p w14:paraId="7D9BACDA"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56" w:history="1">
        <w:r w:rsidR="00A76157" w:rsidRPr="009948A1">
          <w:rPr>
            <w:rStyle w:val="Hyperlink"/>
            <w:rFonts w:ascii="Arial" w:hAnsi="Arial" w:cs="Arial"/>
            <w:sz w:val="20"/>
            <w:lang w:eastAsia="x-none"/>
          </w:rPr>
          <w:t>R1-2103321</w:t>
        </w:r>
      </w:hyperlink>
      <w:r w:rsidR="00A76157" w:rsidRPr="009948A1">
        <w:rPr>
          <w:rFonts w:ascii="Arial" w:hAnsi="Arial" w:cs="Arial"/>
          <w:sz w:val="20"/>
          <w:lang w:eastAsia="x-none"/>
        </w:rPr>
        <w:tab/>
        <w:t>HARQ issues for IoT-NTN</w:t>
      </w:r>
      <w:r w:rsidR="00A76157" w:rsidRPr="009948A1">
        <w:rPr>
          <w:rFonts w:ascii="Arial" w:hAnsi="Arial" w:cs="Arial"/>
          <w:sz w:val="20"/>
          <w:lang w:eastAsia="x-none"/>
        </w:rPr>
        <w:tab/>
        <w:t>Sony</w:t>
      </w:r>
    </w:p>
    <w:p w14:paraId="58432A52"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57" w:history="1">
        <w:r w:rsidR="00A76157" w:rsidRPr="009948A1">
          <w:rPr>
            <w:rStyle w:val="Hyperlink"/>
            <w:rFonts w:ascii="Arial" w:hAnsi="Arial" w:cs="Arial"/>
            <w:sz w:val="20"/>
            <w:lang w:eastAsia="x-none"/>
          </w:rPr>
          <w:t>R1-2103530</w:t>
        </w:r>
      </w:hyperlink>
      <w:r w:rsidR="00A76157" w:rsidRPr="009948A1">
        <w:rPr>
          <w:rFonts w:ascii="Arial" w:hAnsi="Arial" w:cs="Arial"/>
          <w:sz w:val="20"/>
          <w:lang w:eastAsia="x-none"/>
        </w:rPr>
        <w:tab/>
        <w:t>HARQ enhancement for IoT NTN</w:t>
      </w:r>
      <w:r w:rsidR="00A76157" w:rsidRPr="009948A1">
        <w:rPr>
          <w:rFonts w:ascii="Arial" w:hAnsi="Arial" w:cs="Arial"/>
          <w:sz w:val="20"/>
          <w:lang w:eastAsia="x-none"/>
        </w:rPr>
        <w:tab/>
        <w:t>Lenovo, Motorola Mobility</w:t>
      </w:r>
    </w:p>
    <w:p w14:paraId="667EAB6F" w14:textId="77777777"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R1-2103803</w:t>
      </w:r>
      <w:r w:rsidRPr="009948A1">
        <w:rPr>
          <w:rFonts w:ascii="Arial" w:hAnsi="Arial" w:cs="Arial"/>
          <w:b/>
          <w:bCs/>
          <w:sz w:val="20"/>
          <w:lang w:eastAsia="x-none"/>
        </w:rPr>
        <w:tab/>
      </w:r>
      <w:r w:rsidRPr="009948A1">
        <w:rPr>
          <w:rFonts w:ascii="Arial" w:hAnsi="Arial" w:cs="Arial"/>
          <w:sz w:val="20"/>
          <w:lang w:eastAsia="x-none"/>
        </w:rPr>
        <w:t>Summary#1 of enhancements on HARQ</w:t>
      </w:r>
      <w:r w:rsidRPr="009948A1">
        <w:rPr>
          <w:rFonts w:ascii="Arial" w:hAnsi="Arial" w:cs="Arial"/>
          <w:sz w:val="20"/>
          <w:lang w:eastAsia="x-none"/>
        </w:rPr>
        <w:tab/>
        <w:t>Moderator (Samsung)</w:t>
      </w:r>
    </w:p>
    <w:p w14:paraId="2483BC49" w14:textId="5AAAE4DF"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R1-2103804</w:t>
      </w:r>
      <w:r w:rsidRPr="009948A1">
        <w:rPr>
          <w:rFonts w:ascii="Arial" w:hAnsi="Arial" w:cs="Arial"/>
          <w:b/>
          <w:bCs/>
          <w:sz w:val="20"/>
          <w:lang w:eastAsia="x-none"/>
        </w:rPr>
        <w:tab/>
      </w:r>
      <w:r w:rsidRPr="009948A1">
        <w:rPr>
          <w:rFonts w:ascii="Arial" w:hAnsi="Arial" w:cs="Arial"/>
          <w:sz w:val="20"/>
          <w:lang w:eastAsia="x-none"/>
        </w:rPr>
        <w:t>Summary#2 of enhancements on HARQ</w:t>
      </w:r>
      <w:r w:rsidRPr="009948A1">
        <w:rPr>
          <w:rFonts w:ascii="Arial" w:hAnsi="Arial" w:cs="Arial"/>
          <w:sz w:val="20"/>
          <w:lang w:eastAsia="x-none"/>
        </w:rPr>
        <w:tab/>
        <w:t>Moderator (Samsung)</w:t>
      </w:r>
    </w:p>
    <w:p w14:paraId="6CDAF2C4" w14:textId="533FA8B0" w:rsidR="00A76157" w:rsidRPr="009948A1" w:rsidRDefault="00A76157" w:rsidP="00D6672B">
      <w:pPr>
        <w:pStyle w:val="ListParagraph"/>
        <w:numPr>
          <w:ilvl w:val="0"/>
          <w:numId w:val="26"/>
        </w:numPr>
        <w:ind w:leftChars="0"/>
        <w:rPr>
          <w:rFonts w:ascii="Arial" w:hAnsi="Arial" w:cs="Arial"/>
          <w:b/>
          <w:bCs/>
          <w:sz w:val="20"/>
          <w:lang w:eastAsia="x-none"/>
        </w:rPr>
      </w:pPr>
      <w:r w:rsidRPr="009948A1">
        <w:rPr>
          <w:rFonts w:ascii="Arial" w:hAnsi="Arial" w:cs="Arial"/>
          <w:b/>
          <w:bCs/>
          <w:sz w:val="20"/>
          <w:lang w:eastAsia="x-none"/>
        </w:rPr>
        <w:t xml:space="preserve">R1-2103805       </w:t>
      </w:r>
      <w:r w:rsidRPr="009948A1">
        <w:rPr>
          <w:rFonts w:ascii="Arial" w:hAnsi="Arial" w:cs="Arial"/>
          <w:sz w:val="20"/>
          <w:lang w:eastAsia="x-none"/>
        </w:rPr>
        <w:t>Summary#3 of enhancements on HARQ</w:t>
      </w:r>
      <w:r w:rsidRPr="009948A1">
        <w:rPr>
          <w:rFonts w:ascii="Arial" w:hAnsi="Arial" w:cs="Arial"/>
          <w:sz w:val="20"/>
          <w:lang w:eastAsia="x-none"/>
        </w:rPr>
        <w:tab/>
        <w:t>Moderator (Samsung)</w:t>
      </w:r>
    </w:p>
    <w:p w14:paraId="038FC353" w14:textId="77777777" w:rsidR="008B6B60" w:rsidRDefault="008B6B60" w:rsidP="006F051E">
      <w:pPr>
        <w:tabs>
          <w:tab w:val="left" w:pos="567"/>
        </w:tabs>
        <w:snapToGrid w:val="0"/>
        <w:rPr>
          <w:rFonts w:ascii="Arial" w:hAnsi="Arial" w:cs="Arial"/>
          <w:bCs/>
        </w:rPr>
      </w:pPr>
    </w:p>
    <w:p w14:paraId="04E91917" w14:textId="77777777" w:rsidR="008B6B60" w:rsidRPr="00010165" w:rsidRDefault="008B6B60" w:rsidP="008B6B60">
      <w:pPr>
        <w:tabs>
          <w:tab w:val="left" w:pos="567"/>
        </w:tabs>
        <w:snapToGrid w:val="0"/>
        <w:rPr>
          <w:rFonts w:ascii="Arial" w:hAnsi="Arial" w:cs="Arial"/>
          <w:bCs/>
          <w:u w:val="single"/>
        </w:rPr>
      </w:pPr>
      <w:r w:rsidRPr="00010165">
        <w:rPr>
          <w:rFonts w:ascii="Arial" w:hAnsi="Arial" w:cs="Arial"/>
          <w:bCs/>
          <w:u w:val="single"/>
        </w:rPr>
        <w:t xml:space="preserve">Submitted </w:t>
      </w:r>
      <w:proofErr w:type="spellStart"/>
      <w:r w:rsidRPr="00010165">
        <w:rPr>
          <w:rFonts w:ascii="Arial" w:hAnsi="Arial" w:cs="Arial"/>
          <w:bCs/>
          <w:u w:val="single"/>
        </w:rPr>
        <w:t>TDocs</w:t>
      </w:r>
      <w:proofErr w:type="spellEnd"/>
      <w:r w:rsidRPr="00010165">
        <w:rPr>
          <w:rFonts w:ascii="Arial" w:hAnsi="Arial" w:cs="Arial"/>
          <w:bCs/>
          <w:u w:val="single"/>
        </w:rPr>
        <w:t xml:space="preserve"> to AI 8.15.5: Others</w:t>
      </w:r>
    </w:p>
    <w:p w14:paraId="1830760C"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58" w:history="1">
        <w:r w:rsidR="00A76157" w:rsidRPr="009948A1">
          <w:rPr>
            <w:rStyle w:val="Hyperlink"/>
            <w:rFonts w:ascii="Arial" w:hAnsi="Arial" w:cs="Arial"/>
            <w:sz w:val="20"/>
            <w:lang w:eastAsia="x-none"/>
          </w:rPr>
          <w:t>R1-2102426</w:t>
        </w:r>
      </w:hyperlink>
      <w:r w:rsidR="00A76157" w:rsidRPr="009948A1">
        <w:rPr>
          <w:rFonts w:ascii="Arial" w:hAnsi="Arial" w:cs="Arial"/>
          <w:sz w:val="20"/>
          <w:lang w:eastAsia="x-none"/>
        </w:rPr>
        <w:tab/>
        <w:t>Discussion on other aspects</w:t>
      </w:r>
      <w:r w:rsidR="00A76157" w:rsidRPr="009948A1">
        <w:rPr>
          <w:rFonts w:ascii="Arial" w:hAnsi="Arial" w:cs="Arial"/>
          <w:sz w:val="20"/>
          <w:lang w:eastAsia="x-none"/>
        </w:rPr>
        <w:tab/>
        <w:t>OPPO</w:t>
      </w:r>
    </w:p>
    <w:p w14:paraId="162D6841"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59" w:history="1">
        <w:r w:rsidR="00A76157" w:rsidRPr="009948A1">
          <w:rPr>
            <w:rStyle w:val="Hyperlink"/>
            <w:rFonts w:ascii="Arial" w:hAnsi="Arial" w:cs="Arial"/>
            <w:sz w:val="20"/>
            <w:lang w:eastAsia="x-none"/>
          </w:rPr>
          <w:t>R1-2102476</w:t>
        </w:r>
      </w:hyperlink>
      <w:r w:rsidR="00A76157" w:rsidRPr="009948A1">
        <w:rPr>
          <w:rFonts w:ascii="Arial" w:hAnsi="Arial" w:cs="Arial"/>
          <w:sz w:val="20"/>
          <w:lang w:eastAsia="x-none"/>
        </w:rPr>
        <w:tab/>
        <w:t>Consideration on other design aspects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67053A70"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60" w:history="1">
        <w:r w:rsidR="00A76157" w:rsidRPr="009948A1">
          <w:rPr>
            <w:rStyle w:val="Hyperlink"/>
            <w:rFonts w:ascii="Arial" w:hAnsi="Arial" w:cs="Arial"/>
            <w:sz w:val="20"/>
            <w:lang w:eastAsia="x-none"/>
          </w:rPr>
          <w:t>R1-2102835</w:t>
        </w:r>
      </w:hyperlink>
      <w:r w:rsidR="00A76157" w:rsidRPr="009948A1">
        <w:rPr>
          <w:rFonts w:ascii="Arial" w:hAnsi="Arial" w:cs="Arial"/>
          <w:sz w:val="20"/>
          <w:lang w:eastAsia="x-none"/>
        </w:rPr>
        <w:tab/>
        <w:t>Applicability of NB-IoT/eMTC features for NTN</w:t>
      </w:r>
      <w:r w:rsidR="00A76157" w:rsidRPr="009948A1">
        <w:rPr>
          <w:rFonts w:ascii="Arial" w:hAnsi="Arial" w:cs="Arial"/>
          <w:sz w:val="20"/>
          <w:lang w:eastAsia="x-none"/>
        </w:rPr>
        <w:tab/>
        <w:t>Nokia, Nokia Shanghai Bell</w:t>
      </w:r>
    </w:p>
    <w:p w14:paraId="4E9FB6B3"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61" w:history="1">
        <w:r w:rsidR="00A76157" w:rsidRPr="009948A1">
          <w:rPr>
            <w:rStyle w:val="Hyperlink"/>
            <w:rFonts w:ascii="Arial" w:hAnsi="Arial" w:cs="Arial"/>
            <w:sz w:val="20"/>
            <w:lang w:eastAsia="x-none"/>
          </w:rPr>
          <w:t>R1-2102920</w:t>
        </w:r>
      </w:hyperlink>
      <w:r w:rsidR="00A76157" w:rsidRPr="009948A1">
        <w:rPr>
          <w:rFonts w:ascii="Arial" w:hAnsi="Arial" w:cs="Arial"/>
          <w:sz w:val="20"/>
          <w:lang w:eastAsia="x-none"/>
        </w:rPr>
        <w:tab/>
        <w:t>Discussion on additional enhancement for IoT-NTN</w:t>
      </w:r>
      <w:r w:rsidR="00A76157" w:rsidRPr="009948A1">
        <w:rPr>
          <w:rFonts w:ascii="Arial" w:hAnsi="Arial" w:cs="Arial"/>
          <w:sz w:val="20"/>
          <w:lang w:eastAsia="x-none"/>
        </w:rPr>
        <w:tab/>
        <w:t>ZTE</w:t>
      </w:r>
    </w:p>
    <w:p w14:paraId="6030CCF6"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62" w:history="1">
        <w:r w:rsidR="00A76157" w:rsidRPr="009948A1">
          <w:rPr>
            <w:rStyle w:val="Hyperlink"/>
            <w:rFonts w:ascii="Arial" w:hAnsi="Arial" w:cs="Arial"/>
            <w:sz w:val="20"/>
            <w:lang w:eastAsia="x-none"/>
          </w:rPr>
          <w:t>R1-2102976</w:t>
        </w:r>
      </w:hyperlink>
      <w:r w:rsidR="00A76157" w:rsidRPr="009948A1">
        <w:rPr>
          <w:rFonts w:ascii="Arial" w:hAnsi="Arial" w:cs="Arial"/>
          <w:sz w:val="20"/>
          <w:lang w:eastAsia="x-none"/>
        </w:rPr>
        <w:tab/>
        <w:t>Discussion on the other design aspects for IoT NTN</w:t>
      </w:r>
      <w:r w:rsidR="00A76157" w:rsidRPr="009948A1">
        <w:rPr>
          <w:rFonts w:ascii="Arial" w:hAnsi="Arial" w:cs="Arial"/>
          <w:sz w:val="20"/>
          <w:lang w:eastAsia="x-none"/>
        </w:rPr>
        <w:tab/>
        <w:t>Xiaomi</w:t>
      </w:r>
    </w:p>
    <w:p w14:paraId="4B33F4B3"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63" w:history="1">
        <w:r w:rsidR="00A76157" w:rsidRPr="009948A1">
          <w:rPr>
            <w:rStyle w:val="Hyperlink"/>
            <w:rFonts w:ascii="Arial" w:hAnsi="Arial" w:cs="Arial"/>
            <w:sz w:val="20"/>
            <w:lang w:eastAsia="x-none"/>
          </w:rPr>
          <w:t>R1-2103064</w:t>
        </w:r>
      </w:hyperlink>
      <w:r w:rsidR="00A76157" w:rsidRPr="009948A1">
        <w:rPr>
          <w:rFonts w:ascii="Arial" w:hAnsi="Arial" w:cs="Arial"/>
          <w:sz w:val="20"/>
          <w:lang w:eastAsia="x-none"/>
        </w:rPr>
        <w:tab/>
        <w:t>On evaluation assumptions for NB-IoT and eMTC based NTN</w:t>
      </w:r>
      <w:r w:rsidR="00A76157" w:rsidRPr="009948A1">
        <w:rPr>
          <w:rFonts w:ascii="Arial" w:hAnsi="Arial" w:cs="Arial"/>
          <w:sz w:val="20"/>
          <w:lang w:eastAsia="x-none"/>
        </w:rPr>
        <w:tab/>
        <w:t>Ericsson</w:t>
      </w:r>
    </w:p>
    <w:p w14:paraId="233F501F"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64" w:history="1">
        <w:r w:rsidR="00A76157" w:rsidRPr="009948A1">
          <w:rPr>
            <w:rStyle w:val="Hyperlink"/>
            <w:rFonts w:ascii="Arial" w:hAnsi="Arial" w:cs="Arial"/>
            <w:sz w:val="20"/>
            <w:lang w:eastAsia="x-none"/>
          </w:rPr>
          <w:t>R1-2103074</w:t>
        </w:r>
      </w:hyperlink>
      <w:r w:rsidR="00A76157" w:rsidRPr="009948A1">
        <w:rPr>
          <w:rFonts w:ascii="Arial" w:hAnsi="Arial" w:cs="Arial"/>
          <w:sz w:val="20"/>
          <w:lang w:eastAsia="x-none"/>
        </w:rPr>
        <w:tab/>
        <w:t>Other aspects for NTN IOT</w:t>
      </w:r>
      <w:r w:rsidR="00A76157" w:rsidRPr="009948A1">
        <w:rPr>
          <w:rFonts w:ascii="Arial" w:hAnsi="Arial" w:cs="Arial"/>
          <w:sz w:val="20"/>
          <w:lang w:eastAsia="x-none"/>
        </w:rPr>
        <w:tab/>
        <w:t>Qualcomm Incorporated</w:t>
      </w:r>
    </w:p>
    <w:p w14:paraId="4EF1679D" w14:textId="77777777" w:rsidR="00A76157" w:rsidRPr="009948A1" w:rsidRDefault="00BF0011" w:rsidP="00D6672B">
      <w:pPr>
        <w:pStyle w:val="ListParagraph"/>
        <w:numPr>
          <w:ilvl w:val="0"/>
          <w:numId w:val="26"/>
        </w:numPr>
        <w:ind w:leftChars="0"/>
        <w:rPr>
          <w:rFonts w:ascii="Arial" w:hAnsi="Arial" w:cs="Arial"/>
          <w:sz w:val="20"/>
          <w:lang w:eastAsia="x-none"/>
        </w:rPr>
      </w:pPr>
      <w:hyperlink r:id="rId165" w:history="1">
        <w:r w:rsidR="00A76157" w:rsidRPr="009948A1">
          <w:rPr>
            <w:rStyle w:val="Hyperlink"/>
            <w:rFonts w:ascii="Arial" w:hAnsi="Arial" w:cs="Arial"/>
            <w:sz w:val="20"/>
            <w:lang w:eastAsia="x-none"/>
          </w:rPr>
          <w:t>R1-2103396</w:t>
        </w:r>
      </w:hyperlink>
      <w:r w:rsidR="00A76157" w:rsidRPr="009948A1">
        <w:rPr>
          <w:rFonts w:ascii="Arial" w:hAnsi="Arial" w:cs="Arial"/>
          <w:sz w:val="20"/>
          <w:lang w:eastAsia="x-none"/>
        </w:rPr>
        <w:tab/>
        <w:t>Other aspects to support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2273403A" w14:textId="77777777" w:rsidR="008B6B60" w:rsidRPr="006F051E" w:rsidRDefault="008B6B60"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lastRenderedPageBreak/>
        <w:t>4.2</w:t>
      </w:r>
      <w:r w:rsidRPr="00B80E37">
        <w:rPr>
          <w:lang w:eastAsia="ja-JP"/>
        </w:rPr>
        <w:tab/>
        <w:t>RAN2</w:t>
      </w:r>
    </w:p>
    <w:p w14:paraId="150F2A24" w14:textId="6659C40F" w:rsidR="00882025" w:rsidRPr="00CA388D" w:rsidRDefault="00882025" w:rsidP="00882025">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14</w:t>
      </w:r>
      <w:r w:rsidRPr="00CA388D">
        <w:rPr>
          <w:rFonts w:ascii="Arial" w:hAnsi="Arial" w:cs="Arial"/>
          <w:b/>
          <w:bCs/>
        </w:rPr>
        <w:t xml:space="preserve">-e, </w:t>
      </w:r>
      <w:r>
        <w:rPr>
          <w:rFonts w:ascii="Arial" w:hAnsi="Arial" w:cs="Arial"/>
          <w:b/>
          <w:lang w:eastAsia="en-US"/>
        </w:rPr>
        <w:t>1</w:t>
      </w:r>
      <w:ins w:id="7" w:author="Ericsson" w:date="2021-06-07T11:15:00Z">
        <w:r w:rsidR="00E11ED8">
          <w:rPr>
            <w:rFonts w:ascii="Arial" w:hAnsi="Arial" w:cs="Arial"/>
            <w:b/>
            <w:lang w:eastAsia="en-US"/>
          </w:rPr>
          <w:t>9</w:t>
        </w:r>
      </w:ins>
      <w:del w:id="8" w:author="Ericsson" w:date="2021-06-07T11:15:00Z">
        <w:r w:rsidDel="00E11ED8">
          <w:rPr>
            <w:rFonts w:ascii="Arial" w:hAnsi="Arial" w:cs="Arial"/>
            <w:b/>
            <w:lang w:eastAsia="en-US"/>
          </w:rPr>
          <w:delText>0</w:delText>
        </w:r>
      </w:del>
      <w:r w:rsidRPr="002E4E15">
        <w:rPr>
          <w:rFonts w:ascii="Arial" w:hAnsi="Arial" w:cs="Arial"/>
          <w:b/>
          <w:vertAlign w:val="superscript"/>
          <w:lang w:eastAsia="en-US"/>
        </w:rPr>
        <w:t>th</w:t>
      </w:r>
      <w:r>
        <w:rPr>
          <w:rFonts w:ascii="Arial" w:hAnsi="Arial" w:cs="Arial"/>
          <w:b/>
          <w:lang w:eastAsia="en-US"/>
        </w:rPr>
        <w:t xml:space="preserve"> May</w:t>
      </w:r>
      <w:r w:rsidRPr="006A429C">
        <w:rPr>
          <w:rFonts w:ascii="Arial" w:hAnsi="Arial" w:cs="Arial"/>
          <w:b/>
          <w:lang w:eastAsia="en-US"/>
        </w:rPr>
        <w:t xml:space="preserve"> – </w:t>
      </w:r>
      <w:r>
        <w:rPr>
          <w:rFonts w:ascii="Arial" w:hAnsi="Arial" w:cs="Arial"/>
          <w:b/>
          <w:lang w:eastAsia="en-US"/>
        </w:rPr>
        <w:t>27</w:t>
      </w:r>
      <w:r w:rsidRPr="002E4E15">
        <w:rPr>
          <w:rFonts w:ascii="Arial" w:hAnsi="Arial" w:cs="Arial"/>
          <w:b/>
          <w:vertAlign w:val="superscript"/>
          <w:lang w:eastAsia="en-US"/>
        </w:rPr>
        <w:t>th</w:t>
      </w:r>
      <w:r>
        <w:rPr>
          <w:rFonts w:ascii="Arial" w:hAnsi="Arial" w:cs="Arial"/>
          <w:b/>
          <w:lang w:eastAsia="en-US"/>
        </w:rPr>
        <w:t xml:space="preserve"> May 2021</w:t>
      </w:r>
    </w:p>
    <w:p w14:paraId="1093129F"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p>
    <w:p w14:paraId="2F2BBB74" w14:textId="77777777" w:rsidR="00676F0C" w:rsidRPr="00676F0C" w:rsidRDefault="00676F0C" w:rsidP="00676F0C">
      <w:pPr>
        <w:tabs>
          <w:tab w:val="left" w:pos="567"/>
        </w:tabs>
        <w:snapToGrid w:val="0"/>
        <w:rPr>
          <w:rFonts w:ascii="Arial" w:hAnsi="Arial" w:cs="Arial"/>
          <w:bCs/>
          <w:u w:val="single"/>
        </w:rPr>
      </w:pPr>
      <w:r w:rsidRPr="00676F0C">
        <w:rPr>
          <w:rFonts w:ascii="Arial" w:hAnsi="Arial" w:cs="Arial"/>
          <w:bCs/>
          <w:u w:val="single"/>
        </w:rPr>
        <w:t xml:space="preserve">Submitted </w:t>
      </w:r>
      <w:proofErr w:type="spellStart"/>
      <w:r w:rsidRPr="00676F0C">
        <w:rPr>
          <w:rFonts w:ascii="Arial" w:hAnsi="Arial" w:cs="Arial"/>
          <w:bCs/>
          <w:u w:val="single"/>
        </w:rPr>
        <w:t>TDocs</w:t>
      </w:r>
      <w:proofErr w:type="spellEnd"/>
      <w:r w:rsidRPr="00676F0C">
        <w:rPr>
          <w:rFonts w:ascii="Arial" w:hAnsi="Arial" w:cs="Arial"/>
          <w:bCs/>
          <w:u w:val="single"/>
        </w:rPr>
        <w:t xml:space="preserve"> to AI 9.2.1: Organizational and scenarios</w:t>
      </w:r>
    </w:p>
    <w:p w14:paraId="7C95B472" w14:textId="77777777" w:rsidR="00D4082E" w:rsidRPr="009948A1" w:rsidRDefault="00BF0011" w:rsidP="00D4082E">
      <w:pPr>
        <w:pStyle w:val="Doc-title"/>
        <w:rPr>
          <w:rFonts w:cs="Arial"/>
        </w:rPr>
      </w:pPr>
      <w:hyperlink r:id="rId166" w:tooltip="D:Documents3GPPtsg_ranWG2TSGR2_114-eDocsR2-2106677.zip" w:history="1">
        <w:r w:rsidR="00D4082E" w:rsidRPr="009948A1">
          <w:rPr>
            <w:rStyle w:val="Hyperlink"/>
            <w:rFonts w:cs="Arial"/>
          </w:rPr>
          <w:t>R2-2106677</w:t>
        </w:r>
      </w:hyperlink>
      <w:r w:rsidR="00D4082E" w:rsidRPr="009948A1">
        <w:rPr>
          <w:rFonts w:cs="Arial"/>
        </w:rPr>
        <w:tab/>
        <w:t>[AT114-e][</w:t>
      </w:r>
      <w:proofErr w:type="gramStart"/>
      <w:r w:rsidR="00D4082E" w:rsidRPr="009948A1">
        <w:rPr>
          <w:rFonts w:cs="Arial"/>
        </w:rPr>
        <w:t>032][</w:t>
      </w:r>
      <w:proofErr w:type="gramEnd"/>
      <w:r w:rsidR="00D4082E" w:rsidRPr="009948A1">
        <w:rPr>
          <w:rFonts w:cs="Arial"/>
        </w:rPr>
        <w:t>IoT NTN] TR Essential Features</w:t>
      </w:r>
      <w:r w:rsidR="00D4082E" w:rsidRPr="009948A1">
        <w:rPr>
          <w:rFonts w:cs="Arial"/>
        </w:rPr>
        <w:tab/>
        <w:t>Chairman (MediaTek)</w:t>
      </w:r>
    </w:p>
    <w:p w14:paraId="6540A8B9" w14:textId="77777777" w:rsidR="00D4082E" w:rsidRPr="009948A1" w:rsidRDefault="00D4082E" w:rsidP="00676F0C">
      <w:pPr>
        <w:tabs>
          <w:tab w:val="left" w:pos="567"/>
        </w:tabs>
        <w:snapToGrid w:val="0"/>
        <w:rPr>
          <w:rFonts w:ascii="Arial" w:eastAsia="MS Mincho" w:hAnsi="Arial" w:cs="Arial"/>
          <w:b/>
          <w:szCs w:val="24"/>
        </w:rPr>
      </w:pPr>
    </w:p>
    <w:p w14:paraId="75869B1D" w14:textId="77777777" w:rsidR="00D4082E" w:rsidRPr="009948A1" w:rsidRDefault="00BF0011" w:rsidP="00D4082E">
      <w:pPr>
        <w:pStyle w:val="Doc-title"/>
        <w:rPr>
          <w:rFonts w:cs="Arial"/>
        </w:rPr>
      </w:pPr>
      <w:hyperlink r:id="rId167" w:tooltip="D:Documents3GPPtsg_ranWG2TSGR2_114-eDocsR2-2106468.zip" w:history="1">
        <w:r w:rsidR="00D4082E" w:rsidRPr="009948A1">
          <w:rPr>
            <w:rStyle w:val="Hyperlink"/>
            <w:rFonts w:cs="Arial"/>
          </w:rPr>
          <w:t>R2-2106468</w:t>
        </w:r>
      </w:hyperlink>
      <w:r w:rsidR="00D4082E" w:rsidRPr="009948A1">
        <w:rPr>
          <w:rFonts w:cs="Arial"/>
        </w:rPr>
        <w:tab/>
        <w:t>[Pre114-e][</w:t>
      </w:r>
      <w:proofErr w:type="gramStart"/>
      <w:r w:rsidR="00D4082E" w:rsidRPr="009948A1">
        <w:rPr>
          <w:rFonts w:cs="Arial"/>
        </w:rPr>
        <w:t>004][</w:t>
      </w:r>
      <w:proofErr w:type="gramEnd"/>
      <w:r w:rsidR="00D4082E" w:rsidRPr="009948A1">
        <w:rPr>
          <w:rFonts w:cs="Arial"/>
        </w:rPr>
        <w:t>IoT NTN] Summary of 9.2.1 Essential Parts</w:t>
      </w:r>
      <w:r w:rsidR="00D4082E" w:rsidRPr="009948A1">
        <w:rPr>
          <w:rFonts w:cs="Arial"/>
        </w:rPr>
        <w:tab/>
        <w:t>Huawei</w:t>
      </w:r>
    </w:p>
    <w:p w14:paraId="47F98CC3" w14:textId="77777777" w:rsidR="00D4082E" w:rsidRPr="009948A1" w:rsidRDefault="00BF0011" w:rsidP="00D4082E">
      <w:pPr>
        <w:pStyle w:val="Doc-title"/>
        <w:rPr>
          <w:rFonts w:cs="Arial"/>
        </w:rPr>
      </w:pPr>
      <w:hyperlink r:id="rId168" w:tooltip="D:Documents3GPPtsg_ranWG2TSGR2_114-eDocsR2-2104817.zip" w:history="1">
        <w:r w:rsidR="00D4082E" w:rsidRPr="009948A1">
          <w:rPr>
            <w:rStyle w:val="Hyperlink"/>
            <w:rFonts w:cs="Arial"/>
          </w:rPr>
          <w:t>R2-2104817</w:t>
        </w:r>
      </w:hyperlink>
      <w:r w:rsidR="00D4082E" w:rsidRPr="009948A1">
        <w:rPr>
          <w:rFonts w:cs="Arial"/>
        </w:rPr>
        <w:tab/>
        <w:t>Discussion on essential features of IoT over NTN</w:t>
      </w:r>
      <w:r w:rsidR="00D4082E" w:rsidRPr="009948A1">
        <w:rPr>
          <w:rFonts w:cs="Arial"/>
        </w:rPr>
        <w:tab/>
        <w:t>OPPO</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4B99FDF7" w14:textId="77777777" w:rsidR="00D4082E" w:rsidRPr="009948A1" w:rsidRDefault="00BF0011" w:rsidP="00D4082E">
      <w:pPr>
        <w:pStyle w:val="Doc-title"/>
        <w:rPr>
          <w:rFonts w:cs="Arial"/>
        </w:rPr>
      </w:pPr>
      <w:hyperlink r:id="rId169" w:tooltip="D:Documents3GPPtsg_ranWG2TSGR2_114-eDocsR2-2104855.zip" w:history="1">
        <w:r w:rsidR="00D4082E" w:rsidRPr="009948A1">
          <w:rPr>
            <w:rStyle w:val="Hyperlink"/>
            <w:rFonts w:cs="Arial"/>
          </w:rPr>
          <w:t>R2-2104855</w:t>
        </w:r>
      </w:hyperlink>
      <w:r w:rsidR="00D4082E" w:rsidRPr="009948A1">
        <w:rPr>
          <w:rFonts w:cs="Arial"/>
        </w:rPr>
        <w:tab/>
        <w:t>Further Consideration on PSM for IoT NTN</w:t>
      </w:r>
      <w:r w:rsidR="00D4082E" w:rsidRPr="009948A1">
        <w:rPr>
          <w:rFonts w:cs="Arial"/>
        </w:rPr>
        <w:tab/>
        <w:t>CATT</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DB0C07F" w14:textId="77777777" w:rsidR="00D4082E" w:rsidRPr="009948A1" w:rsidRDefault="00BF0011" w:rsidP="00D4082E">
      <w:pPr>
        <w:pStyle w:val="Doc-title"/>
        <w:rPr>
          <w:rFonts w:cs="Arial"/>
        </w:rPr>
      </w:pPr>
      <w:hyperlink r:id="rId170" w:tooltip="D:Documents3GPPtsg_ranWG2TSGR2_114-eDocsR2-2105364.zip" w:history="1">
        <w:r w:rsidR="00D4082E" w:rsidRPr="009948A1">
          <w:rPr>
            <w:rStyle w:val="Hyperlink"/>
            <w:rFonts w:cs="Arial"/>
          </w:rPr>
          <w:t>R2-2105364</w:t>
        </w:r>
      </w:hyperlink>
      <w:r w:rsidR="00D4082E" w:rsidRPr="009948A1">
        <w:rPr>
          <w:rFonts w:cs="Arial"/>
        </w:rPr>
        <w:tab/>
        <w:t>Further discussion on essential parts of IoT NTN</w:t>
      </w:r>
      <w:r w:rsidR="00D4082E" w:rsidRPr="009948A1">
        <w:rPr>
          <w:rFonts w:cs="Arial"/>
        </w:rPr>
        <w:tab/>
        <w:t>ZTE Corporation</w:t>
      </w:r>
      <w:r w:rsidR="00D4082E" w:rsidRPr="009948A1">
        <w:rPr>
          <w:rFonts w:cs="Arial"/>
        </w:rPr>
        <w:tab/>
        <w:t>discussion</w:t>
      </w:r>
      <w:r w:rsidR="00D4082E" w:rsidRPr="009948A1">
        <w:rPr>
          <w:rFonts w:cs="Arial"/>
        </w:rPr>
        <w:tab/>
      </w:r>
      <w:proofErr w:type="spellStart"/>
      <w:r w:rsidR="00D4082E" w:rsidRPr="009948A1">
        <w:rPr>
          <w:rFonts w:cs="Arial"/>
        </w:rPr>
        <w:t>FS_LTE_NBIOT_eMTC_NTN</w:t>
      </w:r>
      <w:proofErr w:type="spellEnd"/>
    </w:p>
    <w:p w14:paraId="30D5CB30" w14:textId="77777777" w:rsidR="00D4082E" w:rsidRPr="009948A1" w:rsidRDefault="00BF0011" w:rsidP="00D4082E">
      <w:pPr>
        <w:pStyle w:val="Doc-title"/>
        <w:rPr>
          <w:rFonts w:cs="Arial"/>
        </w:rPr>
      </w:pPr>
      <w:hyperlink r:id="rId171" w:tooltip="D:Documents3GPPtsg_ranWG2TSGR2_114-eDocsR2-2105415.zip" w:history="1">
        <w:r w:rsidR="00D4082E" w:rsidRPr="009948A1">
          <w:rPr>
            <w:rStyle w:val="Hyperlink"/>
            <w:rFonts w:cs="Arial"/>
          </w:rPr>
          <w:t>R2-2105415</w:t>
        </w:r>
      </w:hyperlink>
      <w:r w:rsidR="00D4082E" w:rsidRPr="009948A1">
        <w:rPr>
          <w:rFonts w:cs="Arial"/>
        </w:rPr>
        <w:tab/>
        <w:t>Further discussion on essential parts for IoT-NTN functionality for Rel-17</w:t>
      </w:r>
      <w:r w:rsidR="00D4082E" w:rsidRPr="009948A1">
        <w:rPr>
          <w:rFonts w:cs="Arial"/>
        </w:rPr>
        <w:tab/>
        <w:t>Nokia, Nokia Shanghai Bell</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14E0BE71" w14:textId="77777777" w:rsidR="00D4082E" w:rsidRPr="009948A1" w:rsidRDefault="00BF0011" w:rsidP="00D4082E">
      <w:pPr>
        <w:pStyle w:val="Doc-title"/>
        <w:rPr>
          <w:rFonts w:cs="Arial"/>
        </w:rPr>
      </w:pPr>
      <w:hyperlink r:id="rId172" w:tooltip="D:Documents3GPPtsg_ranWG2TSGR2_114-eDocsR2-2105428.zip" w:history="1">
        <w:r w:rsidR="00D4082E" w:rsidRPr="009948A1">
          <w:rPr>
            <w:rStyle w:val="Hyperlink"/>
            <w:rFonts w:cs="Arial"/>
          </w:rPr>
          <w:t>R2-2105428</w:t>
        </w:r>
      </w:hyperlink>
      <w:r w:rsidR="00D4082E" w:rsidRPr="009948A1">
        <w:rPr>
          <w:rFonts w:cs="Arial"/>
        </w:rPr>
        <w:tab/>
        <w:t>Essential features for SI TR</w:t>
      </w:r>
      <w:r w:rsidR="00D4082E" w:rsidRPr="009948A1">
        <w:rPr>
          <w:rFonts w:cs="Arial"/>
        </w:rPr>
        <w:tab/>
        <w:t>Qualcomm Incorporated</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0CF6ABE7" w14:textId="77777777" w:rsidR="00D4082E" w:rsidRPr="009948A1" w:rsidRDefault="00BF0011" w:rsidP="00D4082E">
      <w:pPr>
        <w:pStyle w:val="Doc-title"/>
        <w:rPr>
          <w:rFonts w:cs="Arial"/>
        </w:rPr>
      </w:pPr>
      <w:hyperlink r:id="rId173" w:tooltip="D:Documents3GPPtsg_ranWG2TSGR2_114-eDocsR2-2105664.zip" w:history="1">
        <w:r w:rsidR="00D4082E" w:rsidRPr="009948A1">
          <w:rPr>
            <w:rStyle w:val="Hyperlink"/>
            <w:rFonts w:cs="Arial"/>
          </w:rPr>
          <w:t>R2-2105664</w:t>
        </w:r>
      </w:hyperlink>
      <w:r w:rsidR="00D4082E" w:rsidRPr="009948A1">
        <w:rPr>
          <w:rFonts w:cs="Arial"/>
        </w:rPr>
        <w:tab/>
        <w:t>Discussion on essential parts for IOT NTN</w:t>
      </w:r>
      <w:r w:rsidR="00D4082E" w:rsidRPr="009948A1">
        <w:rPr>
          <w:rFonts w:cs="Arial"/>
        </w:rPr>
        <w:tab/>
        <w:t xml:space="preserve">Huawei, </w:t>
      </w:r>
      <w:proofErr w:type="spellStart"/>
      <w:r w:rsidR="00D4082E" w:rsidRPr="009948A1">
        <w:rPr>
          <w:rFonts w:cs="Arial"/>
        </w:rPr>
        <w:t>HiSilicon</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E2D6EE5" w14:textId="77777777" w:rsidR="00D4082E" w:rsidRPr="009948A1" w:rsidRDefault="00BF0011" w:rsidP="00D4082E">
      <w:pPr>
        <w:pStyle w:val="Doc-title"/>
        <w:rPr>
          <w:rFonts w:cs="Arial"/>
        </w:rPr>
      </w:pPr>
      <w:hyperlink r:id="rId174" w:tooltip="D:Documents3GPPtsg_ranWG2TSGR2_114-eDocsR2-2106168.zip" w:history="1">
        <w:r w:rsidR="00D4082E" w:rsidRPr="009948A1">
          <w:rPr>
            <w:rStyle w:val="Hyperlink"/>
            <w:rFonts w:cs="Arial"/>
          </w:rPr>
          <w:t>R2-2106168</w:t>
        </w:r>
      </w:hyperlink>
      <w:r w:rsidR="00D4082E" w:rsidRPr="009948A1">
        <w:rPr>
          <w:rFonts w:cs="Arial"/>
        </w:rPr>
        <w:tab/>
        <w:t>Essential functionality in IoT NTN</w:t>
      </w:r>
      <w:r w:rsidR="00D4082E" w:rsidRPr="009948A1">
        <w:rPr>
          <w:rFonts w:cs="Arial"/>
        </w:rPr>
        <w:tab/>
        <w:t>Ericsson</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00426F3" w14:textId="77777777" w:rsidR="00D4082E" w:rsidRPr="009948A1" w:rsidRDefault="00BF0011" w:rsidP="00D4082E">
      <w:pPr>
        <w:pStyle w:val="Doc-title"/>
        <w:rPr>
          <w:rFonts w:cs="Arial"/>
        </w:rPr>
      </w:pPr>
      <w:hyperlink r:id="rId175" w:tooltip="D:Documents3GPPtsg_ranWG2TSGR2_114-eDocsR2-2106359.zip" w:history="1">
        <w:r w:rsidR="00D4082E" w:rsidRPr="009948A1">
          <w:rPr>
            <w:rStyle w:val="Hyperlink"/>
            <w:rFonts w:cs="Arial"/>
          </w:rPr>
          <w:t>R2-2106359</w:t>
        </w:r>
      </w:hyperlink>
      <w:r w:rsidR="00D4082E" w:rsidRPr="009948A1">
        <w:rPr>
          <w:rFonts w:cs="Arial"/>
        </w:rPr>
        <w:tab/>
        <w:t>Essential Functionality related to power saving &amp; mobility</w:t>
      </w:r>
      <w:r w:rsidR="00D4082E" w:rsidRPr="009948A1">
        <w:rPr>
          <w:rFonts w:cs="Arial"/>
        </w:rPr>
        <w:tab/>
        <w:t>Beijing Xiaomi Mobile Software</w:t>
      </w:r>
      <w:r w:rsidR="00D4082E" w:rsidRPr="009948A1">
        <w:rPr>
          <w:rFonts w:cs="Arial"/>
        </w:rPr>
        <w:tab/>
        <w:t>discussion</w:t>
      </w:r>
      <w:r w:rsidR="00D4082E" w:rsidRPr="009948A1">
        <w:rPr>
          <w:rFonts w:cs="Arial"/>
        </w:rPr>
        <w:tab/>
        <w:t>Rel-17</w:t>
      </w:r>
    </w:p>
    <w:p w14:paraId="1CA809A4" w14:textId="77777777" w:rsidR="00D4082E" w:rsidRDefault="00D4082E" w:rsidP="00676F0C">
      <w:pPr>
        <w:tabs>
          <w:tab w:val="left" w:pos="567"/>
        </w:tabs>
        <w:snapToGrid w:val="0"/>
        <w:rPr>
          <w:rFonts w:ascii="Arial" w:eastAsia="MS Mincho" w:hAnsi="Arial"/>
          <w:b/>
          <w:szCs w:val="24"/>
        </w:rPr>
      </w:pPr>
    </w:p>
    <w:p w14:paraId="6AC1B48E" w14:textId="191F0202" w:rsidR="00D4082E" w:rsidRPr="00676F0C" w:rsidRDefault="00D4082E" w:rsidP="00D4082E">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9.2.2</w:t>
      </w:r>
      <w:r w:rsidRPr="00676F0C">
        <w:rPr>
          <w:rFonts w:ascii="Arial" w:hAnsi="Arial" w:cs="Arial"/>
          <w:bCs/>
          <w:u w:val="single"/>
        </w:rPr>
        <w:t xml:space="preserve">: </w:t>
      </w:r>
      <w:r w:rsidRPr="00D4082E">
        <w:rPr>
          <w:rFonts w:ascii="Arial" w:hAnsi="Arial" w:cs="Arial"/>
          <w:bCs/>
          <w:u w:val="single"/>
        </w:rPr>
        <w:t>Open issues not covered by NR NTN</w:t>
      </w:r>
    </w:p>
    <w:p w14:paraId="272C439E" w14:textId="77777777" w:rsidR="00D4082E" w:rsidRPr="009948A1" w:rsidRDefault="00BF0011" w:rsidP="00D4082E">
      <w:pPr>
        <w:pStyle w:val="Doc-title"/>
        <w:rPr>
          <w:rFonts w:cs="Arial"/>
        </w:rPr>
      </w:pPr>
      <w:hyperlink r:id="rId176" w:tooltip="D:Documents3GPPtsg_ranWG2TSGR2_114-eDocsR2-2106479.zip" w:history="1">
        <w:r w:rsidR="00D4082E" w:rsidRPr="009948A1">
          <w:rPr>
            <w:rStyle w:val="Hyperlink"/>
            <w:rFonts w:cs="Arial"/>
          </w:rPr>
          <w:t>R2-2106479</w:t>
        </w:r>
      </w:hyperlink>
      <w:r w:rsidR="00D4082E" w:rsidRPr="009948A1">
        <w:rPr>
          <w:rFonts w:cs="Arial"/>
        </w:rPr>
        <w:tab/>
        <w:t>Summary 9.2.2 Open Issues not Covered by NR-NTN</w:t>
      </w:r>
      <w:r w:rsidR="00D4082E" w:rsidRPr="009948A1">
        <w:rPr>
          <w:rFonts w:cs="Arial"/>
        </w:rPr>
        <w:tab/>
        <w:t xml:space="preserve">MediaTek Inc. </w:t>
      </w:r>
    </w:p>
    <w:p w14:paraId="1A571784" w14:textId="77777777" w:rsidR="00D4082E" w:rsidRPr="009948A1" w:rsidRDefault="00D4082E" w:rsidP="00676F0C">
      <w:pPr>
        <w:tabs>
          <w:tab w:val="left" w:pos="567"/>
        </w:tabs>
        <w:snapToGrid w:val="0"/>
        <w:rPr>
          <w:rFonts w:ascii="Arial" w:eastAsia="MS Mincho" w:hAnsi="Arial" w:cs="Arial"/>
          <w:b/>
          <w:szCs w:val="24"/>
        </w:rPr>
      </w:pPr>
    </w:p>
    <w:p w14:paraId="590F599A" w14:textId="77777777" w:rsidR="00D4082E" w:rsidRPr="009948A1" w:rsidRDefault="00BF0011" w:rsidP="00D4082E">
      <w:pPr>
        <w:pStyle w:val="Doc-title"/>
        <w:rPr>
          <w:rFonts w:cs="Arial"/>
        </w:rPr>
      </w:pPr>
      <w:hyperlink r:id="rId177" w:tooltip="D:Documents3GPPtsg_ranWG2TSGR2_114-eDocsR2-2104818.zip" w:history="1">
        <w:r w:rsidR="00D4082E" w:rsidRPr="009948A1">
          <w:rPr>
            <w:rStyle w:val="Hyperlink"/>
            <w:rFonts w:cs="Arial"/>
          </w:rPr>
          <w:t>R2-2104818</w:t>
        </w:r>
      </w:hyperlink>
      <w:r w:rsidR="00D4082E" w:rsidRPr="009948A1">
        <w:rPr>
          <w:rFonts w:cs="Arial"/>
        </w:rPr>
        <w:tab/>
        <w:t>Discussion on impact of repetition transmission for IoT over NTN</w:t>
      </w:r>
      <w:r w:rsidR="00D4082E" w:rsidRPr="009948A1">
        <w:rPr>
          <w:rFonts w:cs="Arial"/>
        </w:rPr>
        <w:tab/>
        <w:t>OPPO</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CED46FB" w14:textId="77777777" w:rsidR="00D4082E" w:rsidRPr="009948A1" w:rsidRDefault="00BF0011" w:rsidP="00D4082E">
      <w:pPr>
        <w:pStyle w:val="Doc-title"/>
        <w:rPr>
          <w:rFonts w:cs="Arial"/>
        </w:rPr>
      </w:pPr>
      <w:hyperlink r:id="rId178" w:tooltip="D:Documents3GPPtsg_ranWG2TSGR2_114-eDocsR2-2104819.zip" w:history="1">
        <w:r w:rsidR="00D4082E" w:rsidRPr="009948A1">
          <w:rPr>
            <w:rStyle w:val="Hyperlink"/>
            <w:rFonts w:cs="Arial"/>
          </w:rPr>
          <w:t>R2-2104819</w:t>
        </w:r>
      </w:hyperlink>
      <w:r w:rsidR="00D4082E" w:rsidRPr="009948A1">
        <w:rPr>
          <w:rFonts w:cs="Arial"/>
        </w:rPr>
        <w:tab/>
        <w:t>Discussion on other open issues for IoT over NTN</w:t>
      </w:r>
      <w:r w:rsidR="00D4082E" w:rsidRPr="009948A1">
        <w:rPr>
          <w:rFonts w:cs="Arial"/>
        </w:rPr>
        <w:tab/>
        <w:t>OPPO</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75C8E372" w14:textId="77777777" w:rsidR="00D4082E" w:rsidRPr="009948A1" w:rsidRDefault="00BF0011" w:rsidP="00D4082E">
      <w:pPr>
        <w:pStyle w:val="Doc-title"/>
        <w:rPr>
          <w:rFonts w:cs="Arial"/>
        </w:rPr>
      </w:pPr>
      <w:hyperlink r:id="rId179" w:tooltip="D:Documents3GPPtsg_ranWG2TSGR2_114-eDocsR2-2104862.zip" w:history="1">
        <w:r w:rsidR="00D4082E" w:rsidRPr="009948A1">
          <w:rPr>
            <w:rStyle w:val="Hyperlink"/>
            <w:rFonts w:cs="Arial"/>
          </w:rPr>
          <w:t>R2-2104862</w:t>
        </w:r>
      </w:hyperlink>
      <w:r w:rsidR="00D4082E" w:rsidRPr="009948A1">
        <w:rPr>
          <w:rFonts w:cs="Arial"/>
        </w:rPr>
        <w:tab/>
        <w:t>Mobile-Termination with non-continuous coverage in NTN</w:t>
      </w:r>
      <w:r w:rsidR="00D4082E" w:rsidRPr="009948A1">
        <w:rPr>
          <w:rFonts w:cs="Arial"/>
        </w:rPr>
        <w:tab/>
        <w:t>Gatehouse, Sateliot</w:t>
      </w:r>
      <w:r w:rsidR="00D4082E" w:rsidRPr="009948A1">
        <w:rPr>
          <w:rFonts w:cs="Arial"/>
        </w:rPr>
        <w:tab/>
        <w:t>discussion</w:t>
      </w:r>
      <w:r w:rsidR="00D4082E" w:rsidRPr="009948A1">
        <w:rPr>
          <w:rFonts w:cs="Arial"/>
        </w:rPr>
        <w:tab/>
        <w:t>Revised</w:t>
      </w:r>
    </w:p>
    <w:p w14:paraId="36CA8B91" w14:textId="77777777" w:rsidR="00D4082E" w:rsidRPr="009948A1" w:rsidRDefault="00BF0011" w:rsidP="00D4082E">
      <w:pPr>
        <w:pStyle w:val="Doc-title"/>
        <w:rPr>
          <w:rFonts w:cs="Arial"/>
        </w:rPr>
      </w:pPr>
      <w:hyperlink r:id="rId180" w:tooltip="D:Documents3GPPtsg_ranWG2TSGR2_114-eDocsR2-2104863.zip" w:history="1">
        <w:r w:rsidR="00D4082E" w:rsidRPr="009948A1">
          <w:rPr>
            <w:rStyle w:val="Hyperlink"/>
            <w:rFonts w:cs="Arial"/>
          </w:rPr>
          <w:t>R2-2104863</w:t>
        </w:r>
      </w:hyperlink>
      <w:r w:rsidR="00D4082E" w:rsidRPr="009948A1">
        <w:rPr>
          <w:rFonts w:cs="Arial"/>
        </w:rPr>
        <w:tab/>
        <w:t>On satellite pass predictions for UE wake-up management under discontinuous coverage</w:t>
      </w:r>
      <w:r w:rsidR="00D4082E" w:rsidRPr="009948A1">
        <w:rPr>
          <w:rFonts w:cs="Arial"/>
        </w:rPr>
        <w:tab/>
        <w:t>Sateliot, Gatehouse</w:t>
      </w:r>
      <w:r w:rsidR="00D4082E" w:rsidRPr="009948A1">
        <w:rPr>
          <w:rFonts w:cs="Arial"/>
        </w:rPr>
        <w:tab/>
        <w:t>discussion</w:t>
      </w:r>
      <w:r w:rsidR="00D4082E" w:rsidRPr="009948A1">
        <w:rPr>
          <w:rFonts w:cs="Arial"/>
        </w:rPr>
        <w:tab/>
        <w:t>Revised</w:t>
      </w:r>
    </w:p>
    <w:p w14:paraId="13591CF5" w14:textId="77777777" w:rsidR="00D4082E" w:rsidRPr="009948A1" w:rsidRDefault="00BF0011" w:rsidP="00D4082E">
      <w:pPr>
        <w:pStyle w:val="Doc-title"/>
        <w:rPr>
          <w:rFonts w:cs="Arial"/>
        </w:rPr>
      </w:pPr>
      <w:hyperlink r:id="rId181" w:tooltip="D:Documents3GPPtsg_ranWG2TSGR2_114-eDocsR2-2105369.zip" w:history="1">
        <w:r w:rsidR="00D4082E" w:rsidRPr="009948A1">
          <w:rPr>
            <w:rStyle w:val="Hyperlink"/>
            <w:rFonts w:cs="Arial"/>
          </w:rPr>
          <w:t>R2-2105369</w:t>
        </w:r>
      </w:hyperlink>
      <w:r w:rsidR="00D4082E" w:rsidRPr="009948A1">
        <w:rPr>
          <w:rFonts w:cs="Arial"/>
        </w:rPr>
        <w:tab/>
        <w:t>Specific issues of IoT NTN</w:t>
      </w:r>
      <w:r w:rsidR="00D4082E" w:rsidRPr="009948A1">
        <w:rPr>
          <w:rFonts w:cs="Arial"/>
        </w:rPr>
        <w:tab/>
        <w:t xml:space="preserve">ZTE Corporation, </w:t>
      </w:r>
      <w:proofErr w:type="spellStart"/>
      <w:r w:rsidR="00D4082E" w:rsidRPr="009948A1">
        <w:rPr>
          <w:rFonts w:cs="Arial"/>
        </w:rPr>
        <w:t>Sanechips</w:t>
      </w:r>
      <w:proofErr w:type="spellEnd"/>
      <w:r w:rsidR="00D4082E" w:rsidRPr="009948A1">
        <w:rPr>
          <w:rFonts w:cs="Arial"/>
        </w:rPr>
        <w:tab/>
        <w:t>discussion</w:t>
      </w:r>
      <w:r w:rsidR="00D4082E" w:rsidRPr="009948A1">
        <w:rPr>
          <w:rFonts w:cs="Arial"/>
        </w:rPr>
        <w:tab/>
      </w:r>
      <w:proofErr w:type="spellStart"/>
      <w:r w:rsidR="00D4082E" w:rsidRPr="009948A1">
        <w:rPr>
          <w:rFonts w:cs="Arial"/>
        </w:rPr>
        <w:t>FS_LTE_NBIOT_eMTC_NTN</w:t>
      </w:r>
      <w:proofErr w:type="spellEnd"/>
    </w:p>
    <w:p w14:paraId="5CB8B054" w14:textId="77777777" w:rsidR="00D4082E" w:rsidRPr="009948A1" w:rsidRDefault="00BF0011" w:rsidP="00D4082E">
      <w:pPr>
        <w:pStyle w:val="Doc-title"/>
        <w:rPr>
          <w:rFonts w:cs="Arial"/>
        </w:rPr>
      </w:pPr>
      <w:hyperlink r:id="rId182" w:tooltip="D:Documents3GPPtsg_ranWG2TSGR2_114-eDocsR2-2105416.zip" w:history="1">
        <w:r w:rsidR="00D4082E" w:rsidRPr="009948A1">
          <w:rPr>
            <w:rStyle w:val="Hyperlink"/>
            <w:rFonts w:cs="Arial"/>
          </w:rPr>
          <w:t>R2-2105416</w:t>
        </w:r>
      </w:hyperlink>
      <w:r w:rsidR="00D4082E" w:rsidRPr="009948A1">
        <w:rPr>
          <w:rFonts w:cs="Arial"/>
        </w:rPr>
        <w:tab/>
        <w:t>Discussion on open issues not covered by NR NTN</w:t>
      </w:r>
      <w:r w:rsidR="00D4082E" w:rsidRPr="009948A1">
        <w:rPr>
          <w:rFonts w:cs="Arial"/>
        </w:rPr>
        <w:tab/>
        <w:t>Nokia, Nokia Shanghai Bell</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45171BD" w14:textId="77777777" w:rsidR="00D4082E" w:rsidRPr="009948A1" w:rsidRDefault="00BF0011" w:rsidP="00D4082E">
      <w:pPr>
        <w:pStyle w:val="Doc-title"/>
        <w:rPr>
          <w:rFonts w:cs="Arial"/>
        </w:rPr>
      </w:pPr>
      <w:hyperlink r:id="rId183" w:tooltip="D:Documents3GPPtsg_ranWG2TSGR2_114-eDocsR2-2105429.zip" w:history="1">
        <w:r w:rsidR="00D4082E" w:rsidRPr="009948A1">
          <w:rPr>
            <w:rStyle w:val="Hyperlink"/>
            <w:rFonts w:cs="Arial"/>
          </w:rPr>
          <w:t>R2-2105429</w:t>
        </w:r>
      </w:hyperlink>
      <w:r w:rsidR="00D4082E" w:rsidRPr="009948A1">
        <w:rPr>
          <w:rFonts w:cs="Arial"/>
        </w:rPr>
        <w:tab/>
        <w:t>Recovery of synchronization in RRC_CONNECTED</w:t>
      </w:r>
      <w:r w:rsidR="00D4082E" w:rsidRPr="009948A1">
        <w:rPr>
          <w:rFonts w:cs="Arial"/>
        </w:rPr>
        <w:tab/>
        <w:t>Qualcomm Incorporated</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38536BA" w14:textId="77777777" w:rsidR="00D4082E" w:rsidRPr="009948A1" w:rsidRDefault="00BF0011" w:rsidP="00D4082E">
      <w:pPr>
        <w:pStyle w:val="Doc-title"/>
        <w:rPr>
          <w:rFonts w:cs="Arial"/>
        </w:rPr>
      </w:pPr>
      <w:hyperlink r:id="rId184" w:tooltip="D:Documents3GPPtsg_ranWG2TSGR2_114-eDocsR2-2105559.zip" w:history="1">
        <w:r w:rsidR="00D4082E" w:rsidRPr="009948A1">
          <w:rPr>
            <w:rStyle w:val="Hyperlink"/>
            <w:rFonts w:cs="Arial"/>
          </w:rPr>
          <w:t>R2-2105559</w:t>
        </w:r>
      </w:hyperlink>
      <w:r w:rsidR="00D4082E" w:rsidRPr="009948A1">
        <w:rPr>
          <w:rFonts w:cs="Arial"/>
        </w:rPr>
        <w:tab/>
        <w:t>Discussion on open issues and essential enhancements for IoT-NTN</w:t>
      </w:r>
      <w:r w:rsidR="00D4082E" w:rsidRPr="009948A1">
        <w:rPr>
          <w:rFonts w:cs="Arial"/>
        </w:rPr>
        <w:tab/>
      </w:r>
      <w:proofErr w:type="spellStart"/>
      <w:r w:rsidR="00D4082E" w:rsidRPr="009948A1">
        <w:rPr>
          <w:rFonts w:cs="Arial"/>
        </w:rPr>
        <w:t>XIaomi</w:t>
      </w:r>
      <w:proofErr w:type="spellEnd"/>
      <w:r w:rsidR="00D4082E" w:rsidRPr="009948A1">
        <w:rPr>
          <w:rFonts w:cs="Arial"/>
        </w:rPr>
        <w:tab/>
        <w:t>discussion</w:t>
      </w:r>
    </w:p>
    <w:p w14:paraId="189159F6" w14:textId="77777777" w:rsidR="00D4082E" w:rsidRPr="009948A1" w:rsidRDefault="00BF0011" w:rsidP="00D4082E">
      <w:pPr>
        <w:pStyle w:val="Doc-title"/>
        <w:rPr>
          <w:rFonts w:cs="Arial"/>
        </w:rPr>
      </w:pPr>
      <w:hyperlink r:id="rId185" w:tooltip="D:Documents3GPPtsg_ranWG2TSGR2_114-eDocsR2-2105663.zip" w:history="1">
        <w:r w:rsidR="00D4082E" w:rsidRPr="009948A1">
          <w:rPr>
            <w:rStyle w:val="Hyperlink"/>
            <w:rFonts w:cs="Arial"/>
          </w:rPr>
          <w:t>R2-2105663</w:t>
        </w:r>
      </w:hyperlink>
      <w:r w:rsidR="00D4082E" w:rsidRPr="009948A1">
        <w:rPr>
          <w:rFonts w:cs="Arial"/>
        </w:rPr>
        <w:tab/>
        <w:t>Discussion on mobility enhancement for IoT NTN</w:t>
      </w:r>
      <w:r w:rsidR="00D4082E" w:rsidRPr="009948A1">
        <w:rPr>
          <w:rFonts w:cs="Arial"/>
        </w:rPr>
        <w:tab/>
        <w:t xml:space="preserve">Huawei, </w:t>
      </w:r>
      <w:proofErr w:type="spellStart"/>
      <w:r w:rsidR="00D4082E" w:rsidRPr="009948A1">
        <w:rPr>
          <w:rFonts w:cs="Arial"/>
        </w:rPr>
        <w:t>HiSilicon</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1B34E46C" w14:textId="77777777" w:rsidR="00D4082E" w:rsidRPr="009948A1" w:rsidRDefault="00BF0011" w:rsidP="00D4082E">
      <w:pPr>
        <w:pStyle w:val="Doc-title"/>
        <w:rPr>
          <w:rFonts w:cs="Arial"/>
        </w:rPr>
      </w:pPr>
      <w:hyperlink r:id="rId186" w:tooltip="D:Documents3GPPtsg_ranWG2TSGR2_114-eDocsR2-2105821.zip" w:history="1">
        <w:r w:rsidR="00D4082E" w:rsidRPr="009948A1">
          <w:rPr>
            <w:rStyle w:val="Hyperlink"/>
            <w:rFonts w:cs="Arial"/>
          </w:rPr>
          <w:t>R2-2105821</w:t>
        </w:r>
      </w:hyperlink>
      <w:r w:rsidR="00D4082E" w:rsidRPr="009948A1">
        <w:rPr>
          <w:rFonts w:cs="Arial"/>
        </w:rPr>
        <w:tab/>
        <w:t>Considerations on power saving for idle mode in discontinuous coverage</w:t>
      </w:r>
      <w:r w:rsidR="00D4082E" w:rsidRPr="009948A1">
        <w:rPr>
          <w:rFonts w:cs="Arial"/>
        </w:rPr>
        <w:tab/>
        <w:t>Lenovo, Motorola Mobility</w:t>
      </w:r>
      <w:r w:rsidR="00D4082E" w:rsidRPr="009948A1">
        <w:rPr>
          <w:rFonts w:cs="Arial"/>
        </w:rPr>
        <w:tab/>
        <w:t>discussion</w:t>
      </w:r>
      <w:r w:rsidR="00D4082E" w:rsidRPr="009948A1">
        <w:rPr>
          <w:rFonts w:cs="Arial"/>
        </w:rPr>
        <w:tab/>
        <w:t>Rel-17</w:t>
      </w:r>
    </w:p>
    <w:p w14:paraId="572BC399" w14:textId="77777777" w:rsidR="00D4082E" w:rsidRPr="009948A1" w:rsidRDefault="00BF0011" w:rsidP="00D4082E">
      <w:pPr>
        <w:pStyle w:val="Doc-title"/>
        <w:rPr>
          <w:rFonts w:cs="Arial"/>
        </w:rPr>
      </w:pPr>
      <w:hyperlink r:id="rId187" w:tooltip="D:Documents3GPPtsg_ranWG2TSGR2_114-eDocsR2-2105822.zip" w:history="1">
        <w:r w:rsidR="00D4082E" w:rsidRPr="009948A1">
          <w:rPr>
            <w:rStyle w:val="Hyperlink"/>
            <w:rFonts w:cs="Arial"/>
          </w:rPr>
          <w:t>R2-2105822</w:t>
        </w:r>
      </w:hyperlink>
      <w:r w:rsidR="00D4082E" w:rsidRPr="009948A1">
        <w:rPr>
          <w:rFonts w:cs="Arial"/>
        </w:rPr>
        <w:tab/>
        <w:t>Considerations on RLF and re-establishment for IoT NTN</w:t>
      </w:r>
      <w:r w:rsidR="00D4082E" w:rsidRPr="009948A1">
        <w:rPr>
          <w:rFonts w:cs="Arial"/>
        </w:rPr>
        <w:tab/>
        <w:t>Lenovo, Motorola Mobility</w:t>
      </w:r>
      <w:r w:rsidR="00D4082E" w:rsidRPr="009948A1">
        <w:rPr>
          <w:rFonts w:cs="Arial"/>
        </w:rPr>
        <w:tab/>
        <w:t>discussion</w:t>
      </w:r>
      <w:r w:rsidR="00D4082E" w:rsidRPr="009948A1">
        <w:rPr>
          <w:rFonts w:cs="Arial"/>
        </w:rPr>
        <w:tab/>
        <w:t>Rel-17</w:t>
      </w:r>
    </w:p>
    <w:p w14:paraId="44FB9F8C" w14:textId="77777777" w:rsidR="00D4082E" w:rsidRPr="009948A1" w:rsidRDefault="00BF0011" w:rsidP="00D4082E">
      <w:pPr>
        <w:pStyle w:val="Doc-title"/>
        <w:rPr>
          <w:rFonts w:cs="Arial"/>
        </w:rPr>
      </w:pPr>
      <w:hyperlink r:id="rId188" w:tooltip="D:Documents3GPPtsg_ranWG2TSGR2_114-eDocsR2-2105860.zip" w:history="1">
        <w:r w:rsidR="00D4082E" w:rsidRPr="009948A1">
          <w:rPr>
            <w:rStyle w:val="Hyperlink"/>
            <w:rFonts w:cs="Arial"/>
          </w:rPr>
          <w:t>R2-2105860</w:t>
        </w:r>
      </w:hyperlink>
      <w:r w:rsidR="00D4082E" w:rsidRPr="009948A1">
        <w:rPr>
          <w:rFonts w:cs="Arial"/>
        </w:rPr>
        <w:tab/>
        <w:t>Mobile-Termination with non-continuous coverage in NTN</w:t>
      </w:r>
      <w:r w:rsidR="00D4082E" w:rsidRPr="009948A1">
        <w:rPr>
          <w:rFonts w:cs="Arial"/>
        </w:rPr>
        <w:tab/>
        <w:t>Gatehouse, Sateliot, ESA</w:t>
      </w:r>
      <w:r w:rsidR="00D4082E" w:rsidRPr="009948A1">
        <w:rPr>
          <w:rFonts w:cs="Arial"/>
        </w:rPr>
        <w:tab/>
        <w:t>discussion</w:t>
      </w:r>
      <w:r w:rsidR="00D4082E" w:rsidRPr="009948A1">
        <w:rPr>
          <w:rFonts w:cs="Arial"/>
        </w:rPr>
        <w:tab/>
      </w:r>
      <w:hyperlink r:id="rId189" w:tooltip="D:Documents3GPPtsg_ranWG2TSGR2_114-eDocsR2-2104862.zip" w:history="1">
        <w:r w:rsidR="00D4082E" w:rsidRPr="009948A1">
          <w:rPr>
            <w:rStyle w:val="Hyperlink"/>
            <w:rFonts w:cs="Arial"/>
          </w:rPr>
          <w:t>R2-2104862</w:t>
        </w:r>
      </w:hyperlink>
      <w:r w:rsidR="00D4082E" w:rsidRPr="009948A1">
        <w:rPr>
          <w:rFonts w:cs="Arial"/>
        </w:rPr>
        <w:tab/>
        <w:t>Revised</w:t>
      </w:r>
    </w:p>
    <w:p w14:paraId="042484F8" w14:textId="77777777" w:rsidR="00D4082E" w:rsidRPr="009948A1" w:rsidRDefault="00BF0011" w:rsidP="00D4082E">
      <w:pPr>
        <w:pStyle w:val="Doc-title"/>
        <w:rPr>
          <w:rFonts w:cs="Arial"/>
        </w:rPr>
      </w:pPr>
      <w:hyperlink r:id="rId190" w:tooltip="D:Documents3GPPtsg_ranWG2TSGR2_114-eDocsR2-2105908.zip" w:history="1">
        <w:r w:rsidR="00D4082E" w:rsidRPr="009948A1">
          <w:rPr>
            <w:rStyle w:val="Hyperlink"/>
            <w:rFonts w:cs="Arial"/>
          </w:rPr>
          <w:t>R2-2105908</w:t>
        </w:r>
      </w:hyperlink>
      <w:r w:rsidR="00D4082E" w:rsidRPr="009948A1">
        <w:rPr>
          <w:rFonts w:cs="Arial"/>
        </w:rPr>
        <w:tab/>
        <w:t>On satellite pass predictions for UE wake-up management under discontinuous coverage</w:t>
      </w:r>
      <w:r w:rsidR="00D4082E" w:rsidRPr="009948A1">
        <w:rPr>
          <w:rFonts w:cs="Arial"/>
        </w:rPr>
        <w:tab/>
        <w:t>Sateliot, Gatehouse, ESA</w:t>
      </w:r>
      <w:r w:rsidR="00D4082E" w:rsidRPr="009948A1">
        <w:rPr>
          <w:rFonts w:cs="Arial"/>
        </w:rPr>
        <w:tab/>
        <w:t>discussion</w:t>
      </w:r>
      <w:r w:rsidR="00D4082E" w:rsidRPr="009948A1">
        <w:rPr>
          <w:rFonts w:cs="Arial"/>
        </w:rPr>
        <w:tab/>
      </w:r>
      <w:hyperlink r:id="rId191" w:tooltip="D:Documents3GPPtsg_ranWG2TSGR2_114-eDocsR2-2104863.zip" w:history="1">
        <w:r w:rsidR="00D4082E" w:rsidRPr="009948A1">
          <w:rPr>
            <w:rStyle w:val="Hyperlink"/>
            <w:rFonts w:cs="Arial"/>
          </w:rPr>
          <w:t>R2-2104863</w:t>
        </w:r>
      </w:hyperlink>
    </w:p>
    <w:p w14:paraId="080DE009" w14:textId="70FA28E4" w:rsidR="00D4082E" w:rsidRPr="009948A1" w:rsidDel="00CF16D2" w:rsidRDefault="00BF0011" w:rsidP="00CF16D2">
      <w:pPr>
        <w:pStyle w:val="Doc-title"/>
        <w:rPr>
          <w:del w:id="9" w:author="Ericsson" w:date="2021-06-07T11:28:00Z"/>
          <w:rStyle w:val="Hyperlink"/>
          <w:rFonts w:cs="Arial"/>
        </w:rPr>
      </w:pPr>
      <w:hyperlink r:id="rId192" w:tooltip="D:Documents3GPPtsg_ranWG2TSGR2_114-eDocsR2-2106420.zip" w:history="1">
        <w:r w:rsidR="00D4082E" w:rsidRPr="009948A1">
          <w:rPr>
            <w:rStyle w:val="Hyperlink"/>
            <w:rFonts w:cs="Arial"/>
          </w:rPr>
          <w:t>R2-2106420</w:t>
        </w:r>
      </w:hyperlink>
      <w:r w:rsidR="00D4082E" w:rsidRPr="009948A1">
        <w:rPr>
          <w:rFonts w:cs="Arial"/>
        </w:rPr>
        <w:tab/>
        <w:t>Mobile-Termination with non-continuous coverage in NTN</w:t>
      </w:r>
      <w:r w:rsidR="00D4082E" w:rsidRPr="009948A1">
        <w:rPr>
          <w:rFonts w:cs="Arial"/>
        </w:rPr>
        <w:tab/>
        <w:t>Gatehouse, Sateliot, Thales, ESA</w:t>
      </w:r>
      <w:r w:rsidR="00D4082E" w:rsidRPr="009948A1">
        <w:rPr>
          <w:rFonts w:cs="Arial"/>
        </w:rPr>
        <w:tab/>
        <w:t>discussion</w:t>
      </w:r>
      <w:r w:rsidR="00D4082E" w:rsidRPr="009948A1">
        <w:rPr>
          <w:rFonts w:cs="Arial"/>
        </w:rPr>
        <w:tab/>
      </w:r>
      <w:hyperlink r:id="rId193" w:tooltip="D:Documents3GPPtsg_ranWG2TSGR2_114-eDocsR2-2105860.zip" w:history="1">
        <w:r w:rsidR="00D4082E" w:rsidRPr="009948A1">
          <w:rPr>
            <w:rStyle w:val="Hyperlink"/>
            <w:rFonts w:cs="Arial"/>
          </w:rPr>
          <w:t>R2-2105860</w:t>
        </w:r>
      </w:hyperlink>
    </w:p>
    <w:p w14:paraId="175866C1" w14:textId="47FFA445" w:rsidR="00D4082E" w:rsidRPr="009948A1" w:rsidDel="00CF16D2" w:rsidRDefault="00D4082E" w:rsidP="00CF16D2">
      <w:pPr>
        <w:pStyle w:val="Doc-title"/>
        <w:rPr>
          <w:del w:id="10" w:author="Ericsson" w:date="2021-06-07T11:28:00Z"/>
          <w:rFonts w:cs="Arial"/>
        </w:rPr>
      </w:pPr>
      <w:del w:id="11" w:author="Ericsson" w:date="2021-06-07T11:28:00Z">
        <w:r w:rsidRPr="009948A1" w:rsidDel="00CF16D2">
          <w:rPr>
            <w:rFonts w:cs="Arial"/>
          </w:rPr>
          <w:delText>14 tdocs above noted</w:delText>
        </w:r>
      </w:del>
    </w:p>
    <w:p w14:paraId="356AB768" w14:textId="77777777" w:rsidR="00D4082E" w:rsidRPr="009948A1" w:rsidRDefault="00D4082E" w:rsidP="00CF16D2">
      <w:pPr>
        <w:pStyle w:val="Doc-title"/>
      </w:pPr>
    </w:p>
    <w:p w14:paraId="5A0ADA96" w14:textId="083EEC41" w:rsidR="00D4082E" w:rsidRPr="004E67A9" w:rsidRDefault="00CF16D2" w:rsidP="00D4082E">
      <w:pPr>
        <w:pStyle w:val="Doc-title"/>
        <w:rPr>
          <w:rFonts w:ascii="Times New Roman" w:hAnsi="Times New Roman"/>
        </w:rPr>
      </w:pPr>
      <w:ins w:id="12" w:author="Ericsson" w:date="2021-06-07T11:27:00Z">
        <w:r>
          <w:rPr>
            <w:rFonts w:cs="Arial"/>
          </w:rPr>
          <w:fldChar w:fldCharType="begin"/>
        </w:r>
        <w:r>
          <w:rPr>
            <w:rFonts w:cs="Arial"/>
          </w:rPr>
          <w:instrText xml:space="preserve"> HYPERLINK "D:\\Documents\\3GPP\\tsg_ran\\WG2\\TSGR2_114-e\\Docs\\R2-2106211.zip" </w:instrText>
        </w:r>
        <w:r>
          <w:rPr>
            <w:rFonts w:cs="Arial"/>
          </w:rPr>
        </w:r>
        <w:r>
          <w:rPr>
            <w:rFonts w:cs="Arial"/>
          </w:rPr>
          <w:fldChar w:fldCharType="separate"/>
        </w:r>
        <w:r w:rsidR="00D4082E" w:rsidRPr="00CF16D2">
          <w:rPr>
            <w:rStyle w:val="Hyperlink"/>
            <w:rFonts w:cs="Arial"/>
          </w:rPr>
          <w:t>R2-2106211</w:t>
        </w:r>
        <w:r>
          <w:rPr>
            <w:rFonts w:cs="Arial"/>
          </w:rPr>
          <w:fldChar w:fldCharType="end"/>
        </w:r>
      </w:ins>
      <w:r w:rsidR="00D4082E" w:rsidRPr="009948A1">
        <w:rPr>
          <w:rFonts w:cs="Arial"/>
        </w:rPr>
        <w:tab/>
        <w:t>Discontinuous coverage, SIB acquisition during cell reselection and extended DRX cycles in IoT NTN</w:t>
      </w:r>
      <w:r w:rsidR="00D4082E" w:rsidRPr="009948A1">
        <w:rPr>
          <w:rFonts w:cs="Arial"/>
        </w:rPr>
        <w:tab/>
        <w:t>Ericsson</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r w:rsidR="00D4082E" w:rsidRPr="004E67A9">
        <w:rPr>
          <w:rFonts w:ascii="Times New Roman" w:hAnsi="Times New Roman"/>
        </w:rPr>
        <w:tab/>
      </w:r>
    </w:p>
    <w:p w14:paraId="682AB999" w14:textId="77777777" w:rsidR="00D4082E" w:rsidRDefault="00D4082E" w:rsidP="00676F0C">
      <w:pPr>
        <w:tabs>
          <w:tab w:val="left" w:pos="567"/>
        </w:tabs>
        <w:snapToGrid w:val="0"/>
        <w:rPr>
          <w:rFonts w:ascii="Arial" w:eastAsia="MS Mincho" w:hAnsi="Arial"/>
          <w:b/>
          <w:szCs w:val="24"/>
        </w:rPr>
      </w:pPr>
    </w:p>
    <w:p w14:paraId="0892AA6A" w14:textId="152E1EBB" w:rsidR="00D4082E" w:rsidRPr="00676F0C" w:rsidRDefault="00D4082E" w:rsidP="00D4082E">
      <w:pPr>
        <w:tabs>
          <w:tab w:val="left" w:pos="567"/>
        </w:tabs>
        <w:snapToGrid w:val="0"/>
        <w:rPr>
          <w:rFonts w:ascii="Arial" w:hAnsi="Arial" w:cs="Arial"/>
          <w:bCs/>
          <w:u w:val="single"/>
        </w:rPr>
      </w:pPr>
      <w:r>
        <w:rPr>
          <w:rFonts w:ascii="Arial" w:hAnsi="Arial" w:cs="Arial"/>
          <w:bCs/>
          <w:u w:val="single"/>
        </w:rPr>
        <w:lastRenderedPageBreak/>
        <w:t xml:space="preserve">Submitted </w:t>
      </w:r>
      <w:proofErr w:type="spellStart"/>
      <w:r>
        <w:rPr>
          <w:rFonts w:ascii="Arial" w:hAnsi="Arial" w:cs="Arial"/>
          <w:bCs/>
          <w:u w:val="single"/>
        </w:rPr>
        <w:t>TDocs</w:t>
      </w:r>
      <w:proofErr w:type="spellEnd"/>
      <w:r>
        <w:rPr>
          <w:rFonts w:ascii="Arial" w:hAnsi="Arial" w:cs="Arial"/>
          <w:bCs/>
          <w:u w:val="single"/>
        </w:rPr>
        <w:t xml:space="preserve"> to AI 9.2.3</w:t>
      </w:r>
      <w:r w:rsidRPr="00676F0C">
        <w:rPr>
          <w:rFonts w:ascii="Arial" w:hAnsi="Arial" w:cs="Arial"/>
          <w:bCs/>
          <w:u w:val="single"/>
        </w:rPr>
        <w:t xml:space="preserve">: </w:t>
      </w:r>
      <w:r>
        <w:rPr>
          <w:rFonts w:ascii="Arial" w:hAnsi="Arial" w:cs="Arial"/>
          <w:bCs/>
          <w:u w:val="single"/>
        </w:rPr>
        <w:t xml:space="preserve">Other </w:t>
      </w:r>
      <w:r w:rsidRPr="00D4082E">
        <w:rPr>
          <w:rFonts w:ascii="Arial" w:hAnsi="Arial" w:cs="Arial"/>
          <w:bCs/>
          <w:u w:val="single"/>
        </w:rPr>
        <w:t xml:space="preserve">Open issues </w:t>
      </w:r>
    </w:p>
    <w:p w14:paraId="17821C3D" w14:textId="77777777" w:rsidR="00D4082E" w:rsidRPr="009948A1" w:rsidRDefault="00BF0011" w:rsidP="00D4082E">
      <w:pPr>
        <w:pStyle w:val="Doc-title"/>
        <w:rPr>
          <w:rFonts w:cs="Arial"/>
        </w:rPr>
      </w:pPr>
      <w:hyperlink r:id="rId194" w:tooltip="D:Documents3GPPtsg_ranWG2TSGR2_114-eDocsR2-2106486.zip" w:history="1">
        <w:r w:rsidR="00D4082E" w:rsidRPr="009948A1">
          <w:rPr>
            <w:rStyle w:val="Hyperlink"/>
            <w:rFonts w:cs="Arial"/>
          </w:rPr>
          <w:t>R2-2106486</w:t>
        </w:r>
      </w:hyperlink>
      <w:r w:rsidR="00D4082E" w:rsidRPr="009948A1">
        <w:rPr>
          <w:rFonts w:cs="Arial"/>
        </w:rPr>
        <w:tab/>
        <w:t>[Pre114-e][</w:t>
      </w:r>
      <w:proofErr w:type="gramStart"/>
      <w:r w:rsidR="00D4082E" w:rsidRPr="009948A1">
        <w:rPr>
          <w:rFonts w:cs="Arial"/>
        </w:rPr>
        <w:t>006][</w:t>
      </w:r>
      <w:proofErr w:type="gramEnd"/>
      <w:r w:rsidR="00D4082E" w:rsidRPr="009948A1">
        <w:rPr>
          <w:rFonts w:cs="Arial"/>
        </w:rPr>
        <w:t>IoT NTN] Summary of 9.2.3 Other Open Issues</w:t>
      </w:r>
      <w:r w:rsidR="00D4082E" w:rsidRPr="009948A1">
        <w:rPr>
          <w:rFonts w:cs="Arial"/>
        </w:rPr>
        <w:tab/>
        <w:t>Ericsson</w:t>
      </w:r>
    </w:p>
    <w:p w14:paraId="030663B8" w14:textId="77777777" w:rsidR="00D4082E" w:rsidRPr="009948A1" w:rsidRDefault="00D4082E" w:rsidP="00676F0C">
      <w:pPr>
        <w:tabs>
          <w:tab w:val="left" w:pos="567"/>
        </w:tabs>
        <w:snapToGrid w:val="0"/>
        <w:rPr>
          <w:rFonts w:ascii="Arial" w:eastAsia="MS Mincho" w:hAnsi="Arial" w:cs="Arial"/>
          <w:b/>
          <w:szCs w:val="24"/>
        </w:rPr>
      </w:pPr>
    </w:p>
    <w:p w14:paraId="044BD003" w14:textId="77777777" w:rsidR="00D4082E" w:rsidRPr="009948A1" w:rsidRDefault="00BF0011" w:rsidP="00D4082E">
      <w:pPr>
        <w:pStyle w:val="Doc-title"/>
        <w:rPr>
          <w:rFonts w:cs="Arial"/>
        </w:rPr>
      </w:pPr>
      <w:hyperlink r:id="rId195" w:tooltip="D:Documents3GPPtsg_ranWG2TSGR2_114-eDocsR2-2104856.zip" w:history="1">
        <w:r w:rsidR="00D4082E" w:rsidRPr="009948A1">
          <w:rPr>
            <w:rStyle w:val="Hyperlink"/>
            <w:rFonts w:cs="Arial"/>
          </w:rPr>
          <w:t>R2-2104856</w:t>
        </w:r>
      </w:hyperlink>
      <w:r w:rsidR="00D4082E" w:rsidRPr="009948A1">
        <w:rPr>
          <w:rFonts w:cs="Arial"/>
        </w:rPr>
        <w:tab/>
        <w:t>Discussion on RLF mechanism of IOT over NTN</w:t>
      </w:r>
      <w:r w:rsidR="00D4082E" w:rsidRPr="009948A1">
        <w:rPr>
          <w:rFonts w:cs="Arial"/>
        </w:rPr>
        <w:tab/>
        <w:t>CATT</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B77A76E" w14:textId="77777777" w:rsidR="00D4082E" w:rsidRPr="009948A1" w:rsidRDefault="00BF0011" w:rsidP="00D4082E">
      <w:pPr>
        <w:pStyle w:val="Doc-title"/>
        <w:rPr>
          <w:rFonts w:cs="Arial"/>
        </w:rPr>
      </w:pPr>
      <w:hyperlink r:id="rId196" w:tooltip="D:Documents3GPPtsg_ranWG2TSGR2_114-eDocsR2-2105223.zip" w:history="1">
        <w:r w:rsidR="00D4082E" w:rsidRPr="009948A1">
          <w:rPr>
            <w:rStyle w:val="Hyperlink"/>
            <w:rFonts w:cs="Arial"/>
          </w:rPr>
          <w:t>R2-2105223</w:t>
        </w:r>
      </w:hyperlink>
      <w:r w:rsidR="00D4082E" w:rsidRPr="009948A1">
        <w:rPr>
          <w:rFonts w:cs="Arial"/>
        </w:rPr>
        <w:tab/>
        <w:t>On Paging Capacity Evaluation for IoT-NTN</w:t>
      </w:r>
      <w:r w:rsidR="00D4082E" w:rsidRPr="009948A1">
        <w:rPr>
          <w:rFonts w:cs="Arial"/>
        </w:rPr>
        <w:tab/>
        <w:t>Nokia, Nokia Shanghai Bells</w:t>
      </w:r>
      <w:r w:rsidR="00D4082E" w:rsidRPr="009948A1">
        <w:rPr>
          <w:rFonts w:cs="Arial"/>
        </w:rPr>
        <w:tab/>
        <w:t>discussion</w:t>
      </w:r>
      <w:r w:rsidR="00D4082E" w:rsidRPr="009948A1">
        <w:rPr>
          <w:rFonts w:cs="Arial"/>
        </w:rPr>
        <w:tab/>
        <w:t>Rel-17</w:t>
      </w:r>
    </w:p>
    <w:p w14:paraId="685F0478" w14:textId="77777777" w:rsidR="00D4082E" w:rsidRPr="009948A1" w:rsidRDefault="00BF0011" w:rsidP="00D4082E">
      <w:pPr>
        <w:pStyle w:val="Doc-title"/>
        <w:rPr>
          <w:rFonts w:cs="Arial"/>
        </w:rPr>
      </w:pPr>
      <w:hyperlink r:id="rId197" w:tooltip="D:Documents3GPPtsg_ranWG2TSGR2_114-eDocsR2-2105254.zip" w:history="1">
        <w:r w:rsidR="00D4082E" w:rsidRPr="009948A1">
          <w:rPr>
            <w:rStyle w:val="Hyperlink"/>
            <w:rFonts w:cs="Arial"/>
          </w:rPr>
          <w:t>R2-2105254</w:t>
        </w:r>
      </w:hyperlink>
      <w:r w:rsidR="00D4082E" w:rsidRPr="009948A1">
        <w:rPr>
          <w:rFonts w:cs="Arial"/>
        </w:rPr>
        <w:tab/>
        <w:t>On Discontinuous coverage in IoT-NTN</w:t>
      </w:r>
      <w:r w:rsidR="00D4082E" w:rsidRPr="009948A1">
        <w:rPr>
          <w:rFonts w:cs="Arial"/>
        </w:rPr>
        <w:tab/>
        <w:t>MediaTek Inc.</w:t>
      </w:r>
      <w:r w:rsidR="00D4082E" w:rsidRPr="009948A1">
        <w:rPr>
          <w:rFonts w:cs="Arial"/>
        </w:rPr>
        <w:tab/>
        <w:t>discussion</w:t>
      </w:r>
    </w:p>
    <w:p w14:paraId="203B63CF" w14:textId="77777777" w:rsidR="00D4082E" w:rsidRPr="009948A1" w:rsidRDefault="00BF0011" w:rsidP="00D4082E">
      <w:pPr>
        <w:pStyle w:val="Doc-title"/>
        <w:rPr>
          <w:rFonts w:cs="Arial"/>
        </w:rPr>
      </w:pPr>
      <w:hyperlink r:id="rId198" w:tooltip="D:Documents3GPPtsg_ranWG2TSGR2_114-eDocsR2-2105371.zip" w:history="1">
        <w:r w:rsidR="00D4082E" w:rsidRPr="009948A1">
          <w:rPr>
            <w:rStyle w:val="Hyperlink"/>
            <w:rFonts w:cs="Arial"/>
          </w:rPr>
          <w:t>R2-2105371</w:t>
        </w:r>
      </w:hyperlink>
      <w:r w:rsidR="00D4082E" w:rsidRPr="009948A1">
        <w:rPr>
          <w:rFonts w:cs="Arial"/>
        </w:rPr>
        <w:tab/>
        <w:t>Paging capacity evaluation for IoT NTN</w:t>
      </w:r>
      <w:r w:rsidR="00D4082E" w:rsidRPr="009948A1">
        <w:rPr>
          <w:rFonts w:cs="Arial"/>
        </w:rPr>
        <w:tab/>
        <w:t xml:space="preserve">ZTE Corporation, </w:t>
      </w:r>
      <w:proofErr w:type="spellStart"/>
      <w:r w:rsidR="00D4082E" w:rsidRPr="009948A1">
        <w:rPr>
          <w:rFonts w:cs="Arial"/>
        </w:rPr>
        <w:t>Sanechips</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2170CB7A" w14:textId="77777777" w:rsidR="00D4082E" w:rsidRPr="009948A1" w:rsidRDefault="00BF0011" w:rsidP="00D4082E">
      <w:pPr>
        <w:pStyle w:val="Doc-title"/>
        <w:rPr>
          <w:rFonts w:cs="Arial"/>
        </w:rPr>
      </w:pPr>
      <w:hyperlink r:id="rId199" w:tooltip="D:Documents3GPPtsg_ranWG2TSGR2_114-eDocsR2-2105430.zip" w:history="1">
        <w:r w:rsidR="00D4082E" w:rsidRPr="009948A1">
          <w:rPr>
            <w:rStyle w:val="Hyperlink"/>
            <w:rFonts w:cs="Arial"/>
          </w:rPr>
          <w:t>R2-2105430</w:t>
        </w:r>
      </w:hyperlink>
      <w:r w:rsidR="00D4082E" w:rsidRPr="009948A1">
        <w:rPr>
          <w:rFonts w:cs="Arial"/>
        </w:rPr>
        <w:tab/>
        <w:t>Enhancement to SIB acquisition</w:t>
      </w:r>
      <w:r w:rsidR="00D4082E" w:rsidRPr="009948A1">
        <w:rPr>
          <w:rFonts w:cs="Arial"/>
        </w:rPr>
        <w:tab/>
        <w:t>Qualcomm Incorporated</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r w:rsidR="00D4082E" w:rsidRPr="009948A1">
        <w:rPr>
          <w:rFonts w:cs="Arial"/>
        </w:rPr>
        <w:tab/>
      </w:r>
      <w:r w:rsidR="00D4082E" w:rsidRPr="009948A1">
        <w:rPr>
          <w:rFonts w:cs="Arial"/>
          <w:highlight w:val="yellow"/>
        </w:rPr>
        <w:t>R2-2103052</w:t>
      </w:r>
    </w:p>
    <w:p w14:paraId="7F3AC189" w14:textId="77777777" w:rsidR="00D4082E" w:rsidRPr="009948A1" w:rsidRDefault="00BF0011" w:rsidP="00D4082E">
      <w:pPr>
        <w:pStyle w:val="Doc-title"/>
        <w:rPr>
          <w:rFonts w:cs="Arial"/>
        </w:rPr>
      </w:pPr>
      <w:hyperlink r:id="rId200" w:tooltip="D:Documents3GPPtsg_ranWG2TSGR2_114-eDocsR2-2105461.zip" w:history="1">
        <w:r w:rsidR="00D4082E" w:rsidRPr="009948A1">
          <w:rPr>
            <w:rStyle w:val="Hyperlink"/>
            <w:rFonts w:cs="Arial"/>
          </w:rPr>
          <w:t>R2-2105461</w:t>
        </w:r>
      </w:hyperlink>
      <w:r w:rsidR="00D4082E" w:rsidRPr="009948A1">
        <w:rPr>
          <w:rFonts w:cs="Arial"/>
        </w:rPr>
        <w:tab/>
        <w:t>Connected mode related issues in IoT NTN</w:t>
      </w:r>
      <w:r w:rsidR="00D4082E" w:rsidRPr="009948A1">
        <w:rPr>
          <w:rFonts w:cs="Arial"/>
        </w:rPr>
        <w:tab/>
        <w:t>Xiaomi Communications</w:t>
      </w:r>
      <w:r w:rsidR="00D4082E" w:rsidRPr="009948A1">
        <w:rPr>
          <w:rFonts w:cs="Arial"/>
        </w:rPr>
        <w:tab/>
        <w:t>discussion</w:t>
      </w:r>
    </w:p>
    <w:p w14:paraId="0C1FAA25" w14:textId="77777777" w:rsidR="00D4082E" w:rsidRPr="009948A1" w:rsidRDefault="00BF0011" w:rsidP="00D4082E">
      <w:pPr>
        <w:pStyle w:val="Doc-title"/>
        <w:rPr>
          <w:rFonts w:cs="Arial"/>
        </w:rPr>
      </w:pPr>
      <w:hyperlink r:id="rId201" w:tooltip="D:Documents3GPPtsg_ranWG2TSGR2_114-eDocsR2-2105545.zip" w:history="1">
        <w:r w:rsidR="00D4082E" w:rsidRPr="009948A1">
          <w:rPr>
            <w:rStyle w:val="Hyperlink"/>
            <w:rFonts w:cs="Arial"/>
          </w:rPr>
          <w:t>R2-2105545</w:t>
        </w:r>
      </w:hyperlink>
      <w:r w:rsidR="00D4082E" w:rsidRPr="009948A1">
        <w:rPr>
          <w:rFonts w:cs="Arial"/>
        </w:rPr>
        <w:tab/>
        <w:t>Discussion on the issue of mobility for IoT over NTN</w:t>
      </w:r>
      <w:r w:rsidR="00D4082E" w:rsidRPr="009948A1">
        <w:rPr>
          <w:rFonts w:cs="Arial"/>
        </w:rPr>
        <w:tab/>
      </w:r>
      <w:proofErr w:type="spellStart"/>
      <w:r w:rsidR="00D4082E" w:rsidRPr="009948A1">
        <w:rPr>
          <w:rFonts w:cs="Arial"/>
        </w:rPr>
        <w:t>Spreadtrum</w:t>
      </w:r>
      <w:proofErr w:type="spellEnd"/>
      <w:r w:rsidR="00D4082E" w:rsidRPr="009948A1">
        <w:rPr>
          <w:rFonts w:cs="Arial"/>
        </w:rPr>
        <w:t xml:space="preserve"> Communications</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5CF0D35" w14:textId="77777777" w:rsidR="00D4082E" w:rsidRPr="009948A1" w:rsidRDefault="00BF0011" w:rsidP="00D4082E">
      <w:pPr>
        <w:pStyle w:val="Doc-title"/>
        <w:rPr>
          <w:rFonts w:cs="Arial"/>
        </w:rPr>
      </w:pPr>
      <w:hyperlink r:id="rId202" w:tooltip="D:Documents3GPPtsg_ranWG2TSGR2_114-eDocsR2-2105662.zip" w:history="1">
        <w:r w:rsidR="00D4082E" w:rsidRPr="009948A1">
          <w:rPr>
            <w:rStyle w:val="Hyperlink"/>
            <w:rFonts w:cs="Arial"/>
          </w:rPr>
          <w:t>R2-2105662</w:t>
        </w:r>
      </w:hyperlink>
      <w:r w:rsidR="00D4082E" w:rsidRPr="009948A1">
        <w:rPr>
          <w:rFonts w:cs="Arial"/>
        </w:rPr>
        <w:tab/>
        <w:t>Paging evaluation for NTN IOT</w:t>
      </w:r>
      <w:r w:rsidR="00D4082E" w:rsidRPr="009948A1">
        <w:rPr>
          <w:rFonts w:cs="Arial"/>
        </w:rPr>
        <w:tab/>
        <w:t xml:space="preserve">Huawei, </w:t>
      </w:r>
      <w:proofErr w:type="spellStart"/>
      <w:r w:rsidR="00D4082E" w:rsidRPr="009948A1">
        <w:rPr>
          <w:rFonts w:cs="Arial"/>
        </w:rPr>
        <w:t>HiSilicon</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33A73D5" w14:textId="77777777" w:rsidR="00D4082E" w:rsidRPr="009948A1" w:rsidRDefault="00BF0011" w:rsidP="00D4082E">
      <w:pPr>
        <w:pStyle w:val="Doc-title"/>
        <w:rPr>
          <w:rFonts w:cs="Arial"/>
        </w:rPr>
      </w:pPr>
      <w:hyperlink r:id="rId203" w:tooltip="D:Documents3GPPtsg_ranWG2TSGR2_114-eDocsR2-2106169.zip" w:history="1">
        <w:r w:rsidR="00D4082E" w:rsidRPr="009948A1">
          <w:rPr>
            <w:rStyle w:val="Hyperlink"/>
            <w:rFonts w:cs="Arial"/>
          </w:rPr>
          <w:t>R2-2106169</w:t>
        </w:r>
      </w:hyperlink>
      <w:r w:rsidR="00D4082E" w:rsidRPr="009948A1">
        <w:rPr>
          <w:rFonts w:cs="Arial"/>
        </w:rPr>
        <w:tab/>
        <w:t>Connection density evaluation for IoT NTN devices</w:t>
      </w:r>
      <w:r w:rsidR="00D4082E" w:rsidRPr="009948A1">
        <w:rPr>
          <w:rFonts w:cs="Arial"/>
        </w:rPr>
        <w:tab/>
        <w:t>Ericsson</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547A9A74" w14:textId="77777777" w:rsidR="00D4082E" w:rsidRPr="009948A1" w:rsidRDefault="00BF0011" w:rsidP="00D4082E">
      <w:pPr>
        <w:pStyle w:val="Doc-title"/>
        <w:rPr>
          <w:rFonts w:cs="Arial"/>
        </w:rPr>
      </w:pPr>
      <w:hyperlink r:id="rId204" w:tooltip="D:Documents3GPPtsg_ranWG2TSGR2_114-eDocsR2-2106247.zip" w:history="1">
        <w:r w:rsidR="00D4082E" w:rsidRPr="009948A1">
          <w:rPr>
            <w:rStyle w:val="Hyperlink"/>
            <w:rFonts w:cs="Arial"/>
          </w:rPr>
          <w:t>R2-2106247</w:t>
        </w:r>
      </w:hyperlink>
      <w:r w:rsidR="00D4082E" w:rsidRPr="009948A1">
        <w:rPr>
          <w:rFonts w:cs="Arial"/>
        </w:rPr>
        <w:tab/>
        <w:t>RLF-based NB-IoT mobility in IoT-NTN</w:t>
      </w:r>
      <w:r w:rsidR="00D4082E" w:rsidRPr="009948A1">
        <w:rPr>
          <w:rFonts w:cs="Arial"/>
        </w:rPr>
        <w:tab/>
        <w:t>CMCC</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7E843971" w14:textId="77777777" w:rsidR="00D4082E" w:rsidRPr="009948A1" w:rsidRDefault="00BF0011" w:rsidP="00D4082E">
      <w:pPr>
        <w:pStyle w:val="Doc-title"/>
        <w:rPr>
          <w:rFonts w:cs="Arial"/>
        </w:rPr>
      </w:pPr>
      <w:hyperlink r:id="rId205" w:tooltip="D:Documents3GPPtsg_ranWG2TSGR2_114-eDocsR2-2106250.zip" w:history="1">
        <w:r w:rsidR="00D4082E" w:rsidRPr="009948A1">
          <w:rPr>
            <w:rStyle w:val="Hyperlink"/>
            <w:rFonts w:cs="Arial"/>
          </w:rPr>
          <w:t>R2-2106250</w:t>
        </w:r>
      </w:hyperlink>
      <w:r w:rsidR="00D4082E" w:rsidRPr="009948A1">
        <w:rPr>
          <w:rFonts w:cs="Arial"/>
        </w:rPr>
        <w:tab/>
        <w:t>Discussion on TA Update for IoT-NTN</w:t>
      </w:r>
      <w:r w:rsidR="00D4082E" w:rsidRPr="009948A1">
        <w:rPr>
          <w:rFonts w:cs="Arial"/>
        </w:rPr>
        <w:tab/>
        <w:t>CMCC</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758218C3" w14:textId="77777777" w:rsidR="00D4082E" w:rsidRDefault="00D4082E" w:rsidP="00676F0C">
      <w:pPr>
        <w:tabs>
          <w:tab w:val="left" w:pos="567"/>
        </w:tabs>
        <w:snapToGrid w:val="0"/>
        <w:rPr>
          <w:rFonts w:ascii="Arial" w:eastAsia="MS Mincho" w:hAnsi="Arial"/>
          <w:b/>
          <w:szCs w:val="24"/>
        </w:rPr>
      </w:pPr>
    </w:p>
    <w:p w14:paraId="28625381" w14:textId="077CF178" w:rsidR="0020783F" w:rsidRPr="00CA388D" w:rsidRDefault="0020783F" w:rsidP="0020783F">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13bis</w:t>
      </w:r>
      <w:r w:rsidRPr="00CA388D">
        <w:rPr>
          <w:rFonts w:ascii="Arial" w:hAnsi="Arial" w:cs="Arial"/>
          <w:b/>
          <w:bCs/>
        </w:rPr>
        <w:t xml:space="preserve">-e, </w:t>
      </w:r>
      <w:r>
        <w:rPr>
          <w:rFonts w:ascii="Arial" w:hAnsi="Arial" w:cs="Arial"/>
          <w:b/>
          <w:lang w:eastAsia="en-US"/>
        </w:rPr>
        <w:t>12</w:t>
      </w:r>
      <w:r w:rsidRPr="0098733C">
        <w:rPr>
          <w:rFonts w:ascii="Arial" w:hAnsi="Arial" w:cs="Arial"/>
          <w:b/>
          <w:lang w:eastAsia="en-US"/>
        </w:rPr>
        <w:t>th</w:t>
      </w:r>
      <w:r>
        <w:rPr>
          <w:rFonts w:ascii="Arial" w:hAnsi="Arial" w:cs="Arial"/>
          <w:b/>
          <w:lang w:eastAsia="en-US"/>
        </w:rPr>
        <w:t xml:space="preserve"> April</w:t>
      </w:r>
      <w:r w:rsidRPr="006A429C">
        <w:rPr>
          <w:rFonts w:ascii="Arial" w:hAnsi="Arial" w:cs="Arial"/>
          <w:b/>
          <w:lang w:eastAsia="en-US"/>
        </w:rPr>
        <w:t xml:space="preserve"> – </w:t>
      </w:r>
      <w:r>
        <w:rPr>
          <w:rFonts w:ascii="Arial" w:hAnsi="Arial" w:cs="Arial"/>
          <w:b/>
          <w:lang w:eastAsia="en-US"/>
        </w:rPr>
        <w:t>20</w:t>
      </w:r>
      <w:r w:rsidRPr="0098733C">
        <w:rPr>
          <w:rFonts w:ascii="Arial" w:hAnsi="Arial" w:cs="Arial"/>
          <w:b/>
          <w:lang w:eastAsia="en-US"/>
        </w:rPr>
        <w:t>th</w:t>
      </w:r>
      <w:r>
        <w:rPr>
          <w:rFonts w:ascii="Arial" w:hAnsi="Arial" w:cs="Arial"/>
          <w:b/>
          <w:lang w:eastAsia="en-US"/>
        </w:rPr>
        <w:t xml:space="preserve"> April 2021</w:t>
      </w:r>
    </w:p>
    <w:p w14:paraId="63AA200E" w14:textId="77777777" w:rsidR="00926CD7" w:rsidRDefault="00926CD7" w:rsidP="00926CD7">
      <w:pPr>
        <w:tabs>
          <w:tab w:val="left" w:pos="567"/>
        </w:tabs>
        <w:snapToGrid w:val="0"/>
        <w:rPr>
          <w:rFonts w:ascii="Arial" w:hAnsi="Arial" w:cs="Arial"/>
          <w:bCs/>
        </w:rPr>
      </w:pPr>
    </w:p>
    <w:p w14:paraId="28766930" w14:textId="77777777" w:rsidR="004B4922" w:rsidRPr="00676F0C" w:rsidRDefault="004B4922" w:rsidP="004B4922">
      <w:pPr>
        <w:tabs>
          <w:tab w:val="left" w:pos="567"/>
        </w:tabs>
        <w:snapToGrid w:val="0"/>
        <w:rPr>
          <w:rFonts w:ascii="Arial" w:hAnsi="Arial" w:cs="Arial"/>
          <w:bCs/>
          <w:u w:val="single"/>
        </w:rPr>
      </w:pPr>
      <w:r w:rsidRPr="00676F0C">
        <w:rPr>
          <w:rFonts w:ascii="Arial" w:hAnsi="Arial" w:cs="Arial"/>
          <w:bCs/>
          <w:u w:val="single"/>
        </w:rPr>
        <w:t xml:space="preserve">Submitted </w:t>
      </w:r>
      <w:proofErr w:type="spellStart"/>
      <w:r w:rsidRPr="00676F0C">
        <w:rPr>
          <w:rFonts w:ascii="Arial" w:hAnsi="Arial" w:cs="Arial"/>
          <w:bCs/>
          <w:u w:val="single"/>
        </w:rPr>
        <w:t>TDocs</w:t>
      </w:r>
      <w:proofErr w:type="spellEnd"/>
      <w:r w:rsidRPr="00676F0C">
        <w:rPr>
          <w:rFonts w:ascii="Arial" w:hAnsi="Arial" w:cs="Arial"/>
          <w:bCs/>
          <w:u w:val="single"/>
        </w:rPr>
        <w:t xml:space="preserve"> to AI 9.2.1: Organizational</w:t>
      </w:r>
      <w:r>
        <w:rPr>
          <w:rFonts w:ascii="Arial" w:hAnsi="Arial" w:cs="Arial"/>
          <w:bCs/>
          <w:u w:val="single"/>
        </w:rPr>
        <w:t xml:space="preserve">, </w:t>
      </w:r>
      <w:r w:rsidRPr="00676F0C">
        <w:rPr>
          <w:rFonts w:ascii="Arial" w:hAnsi="Arial" w:cs="Arial"/>
          <w:bCs/>
          <w:u w:val="single"/>
        </w:rPr>
        <w:t>scenarios</w:t>
      </w:r>
      <w:r>
        <w:rPr>
          <w:rFonts w:ascii="Arial" w:hAnsi="Arial" w:cs="Arial"/>
          <w:bCs/>
          <w:u w:val="single"/>
        </w:rPr>
        <w:t xml:space="preserve"> and scope</w:t>
      </w:r>
    </w:p>
    <w:p w14:paraId="61AE11A1" w14:textId="03934971" w:rsidR="004B4922" w:rsidRPr="00676F0C" w:rsidDel="00CF16D2" w:rsidRDefault="004B4922" w:rsidP="004B4922">
      <w:pPr>
        <w:tabs>
          <w:tab w:val="left" w:pos="567"/>
        </w:tabs>
        <w:snapToGrid w:val="0"/>
        <w:rPr>
          <w:del w:id="13" w:author="Ericsson" w:date="2021-06-07T11:29:00Z"/>
          <w:rFonts w:ascii="Arial" w:hAnsi="Arial" w:cs="Arial"/>
          <w:bCs/>
        </w:rPr>
      </w:pPr>
      <w:del w:id="14" w:author="Ericsson" w:date="2021-06-07T11:29:00Z">
        <w:r w:rsidRPr="00676F0C" w:rsidDel="00CF16D2">
          <w:rPr>
            <w:rFonts w:ascii="Arial" w:eastAsia="MS Mincho" w:hAnsi="Arial"/>
            <w:b/>
            <w:szCs w:val="24"/>
          </w:rPr>
          <w:delText>LS in</w:delText>
        </w:r>
      </w:del>
    </w:p>
    <w:p w14:paraId="6DE73A5B" w14:textId="0032F187" w:rsidR="004B4922" w:rsidRPr="009948A1" w:rsidDel="00CF16D2" w:rsidRDefault="00BF0011" w:rsidP="004B4922">
      <w:pPr>
        <w:pStyle w:val="Doc-title"/>
        <w:rPr>
          <w:del w:id="15" w:author="Ericsson" w:date="2021-06-07T11:29:00Z"/>
          <w:rFonts w:cs="Arial"/>
        </w:rPr>
      </w:pPr>
      <w:del w:id="16" w:author="Ericsson" w:date="2021-06-07T11:29:00Z">
        <w:r w:rsidDel="00CF16D2">
          <w:fldChar w:fldCharType="begin"/>
        </w:r>
        <w:r w:rsidDel="00CF16D2">
          <w:delInstrText xml:space="preserve"> HYPERLINK "http://www.3gpp.org/ftp/TSG_RAN/WG2_RL2/TSGR2_113bis-e/Docs/R2-2102602.zip" </w:delInstrText>
        </w:r>
        <w:r w:rsidDel="00CF16D2">
          <w:fldChar w:fldCharType="separate"/>
        </w:r>
        <w:r w:rsidR="004B4922" w:rsidRPr="009948A1" w:rsidDel="00CF16D2">
          <w:rPr>
            <w:rStyle w:val="Hyperlink"/>
            <w:rFonts w:cs="Arial"/>
          </w:rPr>
          <w:delText>R2-2102602</w:delText>
        </w:r>
        <w:r w:rsidDel="00CF16D2">
          <w:rPr>
            <w:rStyle w:val="Hyperlink"/>
            <w:rFonts w:cs="Arial"/>
          </w:rPr>
          <w:fldChar w:fldCharType="end"/>
        </w:r>
        <w:r w:rsidR="004B4922" w:rsidRPr="009948A1" w:rsidDel="00CF16D2">
          <w:rPr>
            <w:rFonts w:cs="Arial"/>
          </w:rPr>
          <w:tab/>
          <w:delText>LS on extraterritorial use of MCC for satellite access (C1-210439; contact: Qualcomm)</w:delText>
        </w:r>
        <w:r w:rsidR="004B4922" w:rsidRPr="009948A1" w:rsidDel="00CF16D2">
          <w:rPr>
            <w:rFonts w:cs="Arial"/>
          </w:rPr>
          <w:tab/>
          <w:delText>CT1</w:delText>
        </w:r>
        <w:r w:rsidR="004B4922" w:rsidRPr="009948A1" w:rsidDel="00CF16D2">
          <w:rPr>
            <w:rFonts w:cs="Arial"/>
          </w:rPr>
          <w:tab/>
          <w:delText>LS in</w:delText>
        </w:r>
        <w:r w:rsidR="004B4922" w:rsidRPr="009948A1" w:rsidDel="00CF16D2">
          <w:rPr>
            <w:rFonts w:cs="Arial"/>
          </w:rPr>
          <w:tab/>
          <w:delText>Rel-17</w:delText>
        </w:r>
        <w:r w:rsidR="004B4922" w:rsidRPr="009948A1" w:rsidDel="00CF16D2">
          <w:rPr>
            <w:rFonts w:cs="Arial"/>
          </w:rPr>
          <w:tab/>
          <w:delText>5GSAT_ARCH-CT</w:delText>
        </w:r>
        <w:r w:rsidR="004B4922" w:rsidRPr="009948A1" w:rsidDel="00CF16D2">
          <w:rPr>
            <w:rFonts w:cs="Arial"/>
          </w:rPr>
          <w:tab/>
          <w:delText>To:SA1</w:delText>
        </w:r>
        <w:r w:rsidR="004B4922" w:rsidRPr="009948A1" w:rsidDel="00CF16D2">
          <w:rPr>
            <w:rFonts w:cs="Arial"/>
          </w:rPr>
          <w:tab/>
          <w:delText>Cc:SA2, RAN2, SA3</w:delText>
        </w:r>
      </w:del>
    </w:p>
    <w:p w14:paraId="5AB6B256" w14:textId="6B866E2E" w:rsidR="004B4922" w:rsidRPr="009948A1" w:rsidDel="00CF16D2" w:rsidRDefault="004B4922" w:rsidP="004B4922">
      <w:pPr>
        <w:pStyle w:val="Doc-comment"/>
        <w:rPr>
          <w:del w:id="17" w:author="Ericsson" w:date="2021-06-07T11:29:00Z"/>
          <w:rFonts w:cs="Arial"/>
        </w:rPr>
      </w:pPr>
      <w:del w:id="18" w:author="Ericsson" w:date="2021-06-07T11:29:00Z">
        <w:r w:rsidRPr="009948A1" w:rsidDel="00CF16D2">
          <w:rPr>
            <w:rFonts w:cs="Arial"/>
          </w:rPr>
          <w:delText>Chair: RAN2 is CCed, No action. Propose Noted [000]</w:delText>
        </w:r>
      </w:del>
    </w:p>
    <w:p w14:paraId="2DE4820F" w14:textId="1F8BDCCB" w:rsidR="004B4922" w:rsidRPr="009948A1" w:rsidDel="00CF16D2" w:rsidRDefault="004B4922" w:rsidP="004B4922">
      <w:pPr>
        <w:pStyle w:val="Agreement"/>
        <w:rPr>
          <w:del w:id="19" w:author="Ericsson" w:date="2021-06-07T11:29:00Z"/>
          <w:rFonts w:cs="Arial"/>
        </w:rPr>
      </w:pPr>
      <w:del w:id="20" w:author="Ericsson" w:date="2021-06-07T11:29:00Z">
        <w:r w:rsidRPr="009948A1" w:rsidDel="00CF16D2">
          <w:rPr>
            <w:rFonts w:cs="Arial"/>
          </w:rPr>
          <w:delText>noted</w:delText>
        </w:r>
      </w:del>
    </w:p>
    <w:p w14:paraId="325E33BF" w14:textId="434725A1" w:rsidR="004B4922" w:rsidRPr="009948A1" w:rsidDel="00CF16D2" w:rsidRDefault="00BF0011" w:rsidP="004B4922">
      <w:pPr>
        <w:pStyle w:val="Doc-title"/>
        <w:rPr>
          <w:del w:id="21" w:author="Ericsson" w:date="2021-06-07T11:29:00Z"/>
          <w:rFonts w:cs="Arial"/>
        </w:rPr>
      </w:pPr>
      <w:del w:id="22" w:author="Ericsson" w:date="2021-06-07T11:29:00Z">
        <w:r w:rsidDel="00CF16D2">
          <w:fldChar w:fldCharType="begin"/>
        </w:r>
        <w:r w:rsidDel="00CF16D2">
          <w:delInstrText xml:space="preserve"> HYPERLINK "http://www.3gpp.org/ftp/TSG_RAN/WG2_RL2/TSGR2_113bis-e/Docs/R2-2102655.zip" </w:delInstrText>
        </w:r>
        <w:r w:rsidDel="00CF16D2">
          <w:fldChar w:fldCharType="separate"/>
        </w:r>
        <w:r w:rsidR="004B4922" w:rsidRPr="009948A1" w:rsidDel="00CF16D2">
          <w:rPr>
            <w:rStyle w:val="Hyperlink"/>
            <w:rFonts w:cs="Arial"/>
          </w:rPr>
          <w:delText>R2-2102655</w:delText>
        </w:r>
        <w:r w:rsidDel="00CF16D2">
          <w:rPr>
            <w:rStyle w:val="Hyperlink"/>
            <w:rFonts w:cs="Arial"/>
          </w:rPr>
          <w:fldChar w:fldCharType="end"/>
        </w:r>
        <w:r w:rsidR="004B4922" w:rsidRPr="009948A1" w:rsidDel="00CF16D2">
          <w:rPr>
            <w:rFonts w:cs="Arial"/>
          </w:rPr>
          <w:tab/>
          <w:delText>Reply LS on timer for periodic network selection attempts in satellite access (S1-210357; contact: OPPO)</w:delText>
        </w:r>
        <w:r w:rsidR="004B4922" w:rsidRPr="009948A1" w:rsidDel="00CF16D2">
          <w:rPr>
            <w:rFonts w:cs="Arial"/>
          </w:rPr>
          <w:tab/>
          <w:delText>SA1</w:delText>
        </w:r>
        <w:r w:rsidR="004B4922" w:rsidRPr="009948A1" w:rsidDel="00CF16D2">
          <w:rPr>
            <w:rFonts w:cs="Arial"/>
          </w:rPr>
          <w:tab/>
          <w:delText>LS in</w:delText>
        </w:r>
        <w:r w:rsidR="004B4922" w:rsidRPr="009948A1" w:rsidDel="00CF16D2">
          <w:rPr>
            <w:rFonts w:cs="Arial"/>
          </w:rPr>
          <w:tab/>
          <w:delText>Rel-17</w:delText>
        </w:r>
        <w:r w:rsidR="004B4922" w:rsidRPr="009948A1" w:rsidDel="00CF16D2">
          <w:rPr>
            <w:rFonts w:cs="Arial"/>
          </w:rPr>
          <w:tab/>
          <w:delText>5GSAT_ARCH-CT</w:delText>
        </w:r>
        <w:r w:rsidR="004B4922" w:rsidRPr="009948A1" w:rsidDel="00CF16D2">
          <w:rPr>
            <w:rFonts w:cs="Arial"/>
          </w:rPr>
          <w:tab/>
          <w:delText>To:CT1</w:delText>
        </w:r>
        <w:r w:rsidR="004B4922" w:rsidRPr="009948A1" w:rsidDel="00CF16D2">
          <w:rPr>
            <w:rFonts w:cs="Arial"/>
          </w:rPr>
          <w:tab/>
          <w:delText>Cc:RAN2, CT6</w:delText>
        </w:r>
      </w:del>
    </w:p>
    <w:p w14:paraId="62F3E600" w14:textId="66A68025" w:rsidR="004B4922" w:rsidRPr="009948A1" w:rsidDel="00CF16D2" w:rsidRDefault="004B4922" w:rsidP="004B4922">
      <w:pPr>
        <w:pStyle w:val="Doc-comment"/>
        <w:rPr>
          <w:del w:id="23" w:author="Ericsson" w:date="2021-06-07T11:29:00Z"/>
          <w:rFonts w:cs="Arial"/>
        </w:rPr>
      </w:pPr>
      <w:del w:id="24" w:author="Ericsson" w:date="2021-06-07T11:29:00Z">
        <w:r w:rsidRPr="009948A1" w:rsidDel="00CF16D2">
          <w:rPr>
            <w:rFonts w:cs="Arial"/>
          </w:rPr>
          <w:delText>Chair: RAN2 is CCed, No action. Propose Noted [000]</w:delText>
        </w:r>
      </w:del>
    </w:p>
    <w:p w14:paraId="41CB7002" w14:textId="35237D1C" w:rsidR="004B4922" w:rsidRPr="009948A1" w:rsidDel="00CF16D2" w:rsidRDefault="004B4922" w:rsidP="004B4922">
      <w:pPr>
        <w:pStyle w:val="Agreement"/>
        <w:rPr>
          <w:del w:id="25" w:author="Ericsson" w:date="2021-06-07T11:29:00Z"/>
          <w:rFonts w:cs="Arial"/>
        </w:rPr>
      </w:pPr>
      <w:del w:id="26" w:author="Ericsson" w:date="2021-06-07T11:29:00Z">
        <w:r w:rsidRPr="009948A1" w:rsidDel="00CF16D2">
          <w:rPr>
            <w:rFonts w:cs="Arial"/>
          </w:rPr>
          <w:delText>noted</w:delText>
        </w:r>
      </w:del>
    </w:p>
    <w:p w14:paraId="3494C6AF" w14:textId="7FF3A420" w:rsidR="004B4922" w:rsidRPr="009948A1" w:rsidDel="00CF16D2" w:rsidRDefault="00BF0011" w:rsidP="004B4922">
      <w:pPr>
        <w:pStyle w:val="Doc-title"/>
        <w:rPr>
          <w:del w:id="27" w:author="Ericsson" w:date="2021-06-07T11:29:00Z"/>
          <w:rFonts w:cs="Arial"/>
        </w:rPr>
      </w:pPr>
      <w:del w:id="28" w:author="Ericsson" w:date="2021-06-07T11:29:00Z">
        <w:r w:rsidDel="00CF16D2">
          <w:fldChar w:fldCharType="begin"/>
        </w:r>
        <w:r w:rsidDel="00CF16D2">
          <w:delInstrText xml:space="preserve"> HYPERLINK "http://www.3gpp.org/ftp/TSG_RAN/WG2_RL2/TSGR2_113bis-e/Docs/R2-2102656.zip" </w:delInstrText>
        </w:r>
        <w:r w:rsidDel="00CF16D2">
          <w:fldChar w:fldCharType="separate"/>
        </w:r>
        <w:r w:rsidR="004B4922" w:rsidRPr="009948A1" w:rsidDel="00CF16D2">
          <w:rPr>
            <w:rStyle w:val="Hyperlink"/>
            <w:rFonts w:cs="Arial"/>
          </w:rPr>
          <w:delText>R2-2102656</w:delText>
        </w:r>
        <w:r w:rsidDel="00CF16D2">
          <w:rPr>
            <w:rStyle w:val="Hyperlink"/>
            <w:rFonts w:cs="Arial"/>
          </w:rPr>
          <w:fldChar w:fldCharType="end"/>
        </w:r>
        <w:r w:rsidR="004B4922" w:rsidRPr="009948A1" w:rsidDel="00CF16D2">
          <w:rPr>
            <w:rFonts w:cs="Arial"/>
          </w:rPr>
          <w:tab/>
          <w:delText>Reply LS on extraterritorial use of MCC for satellite access (S1-210358; contact: Qualcomm)</w:delText>
        </w:r>
        <w:r w:rsidR="004B4922" w:rsidRPr="009948A1" w:rsidDel="00CF16D2">
          <w:rPr>
            <w:rFonts w:cs="Arial"/>
          </w:rPr>
          <w:tab/>
          <w:delText>SA1</w:delText>
        </w:r>
        <w:r w:rsidR="004B4922" w:rsidRPr="009948A1" w:rsidDel="00CF16D2">
          <w:rPr>
            <w:rFonts w:cs="Arial"/>
          </w:rPr>
          <w:tab/>
          <w:delText>LS in</w:delText>
        </w:r>
        <w:r w:rsidR="004B4922" w:rsidRPr="009948A1" w:rsidDel="00CF16D2">
          <w:rPr>
            <w:rFonts w:cs="Arial"/>
          </w:rPr>
          <w:tab/>
          <w:delText>Rel-17</w:delText>
        </w:r>
        <w:r w:rsidR="004B4922" w:rsidRPr="009948A1" w:rsidDel="00CF16D2">
          <w:rPr>
            <w:rFonts w:cs="Arial"/>
          </w:rPr>
          <w:tab/>
          <w:delText>5GSAT_ARCH-CT</w:delText>
        </w:r>
        <w:r w:rsidR="004B4922" w:rsidRPr="009948A1" w:rsidDel="00CF16D2">
          <w:rPr>
            <w:rFonts w:cs="Arial"/>
          </w:rPr>
          <w:tab/>
          <w:delText>To:CT1</w:delText>
        </w:r>
        <w:r w:rsidR="004B4922" w:rsidRPr="009948A1" w:rsidDel="00CF16D2">
          <w:rPr>
            <w:rFonts w:cs="Arial"/>
          </w:rPr>
          <w:tab/>
          <w:delText>Cc:SA2, RAN2, SA3</w:delText>
        </w:r>
      </w:del>
    </w:p>
    <w:p w14:paraId="4A96E5C4" w14:textId="478CA0A5" w:rsidR="004B4922" w:rsidRPr="009948A1" w:rsidDel="00CF16D2" w:rsidRDefault="004B4922" w:rsidP="004B4922">
      <w:pPr>
        <w:pStyle w:val="Doc-comment"/>
        <w:rPr>
          <w:del w:id="29" w:author="Ericsson" w:date="2021-06-07T11:29:00Z"/>
          <w:rFonts w:cs="Arial"/>
        </w:rPr>
      </w:pPr>
      <w:del w:id="30" w:author="Ericsson" w:date="2021-06-07T11:29:00Z">
        <w:r w:rsidRPr="009948A1" w:rsidDel="00CF16D2">
          <w:rPr>
            <w:rFonts w:cs="Arial"/>
          </w:rPr>
          <w:delText>Chair: RAN2 is CCed, No action. Propose Noted [000]</w:delText>
        </w:r>
      </w:del>
    </w:p>
    <w:p w14:paraId="19F960E7" w14:textId="6CC21F17" w:rsidR="004B4922" w:rsidRPr="009948A1" w:rsidDel="00CF16D2" w:rsidRDefault="004B4922" w:rsidP="004B4922">
      <w:pPr>
        <w:pStyle w:val="Agreement"/>
        <w:rPr>
          <w:del w:id="31" w:author="Ericsson" w:date="2021-06-07T11:29:00Z"/>
          <w:rFonts w:cs="Arial"/>
        </w:rPr>
      </w:pPr>
      <w:del w:id="32" w:author="Ericsson" w:date="2021-06-07T11:29:00Z">
        <w:r w:rsidRPr="009948A1" w:rsidDel="00CF16D2">
          <w:rPr>
            <w:rFonts w:cs="Arial"/>
          </w:rPr>
          <w:delText>noted</w:delText>
        </w:r>
      </w:del>
    </w:p>
    <w:p w14:paraId="0F074973" w14:textId="51D6181F" w:rsidR="004B4922" w:rsidRPr="009948A1" w:rsidDel="00CF16D2" w:rsidRDefault="00BF0011" w:rsidP="004B4922">
      <w:pPr>
        <w:pStyle w:val="Doc-title"/>
        <w:rPr>
          <w:del w:id="33" w:author="Ericsson" w:date="2021-06-07T11:29:00Z"/>
          <w:rFonts w:cs="Arial"/>
        </w:rPr>
      </w:pPr>
      <w:del w:id="34" w:author="Ericsson" w:date="2021-06-07T11:29:00Z">
        <w:r w:rsidDel="00CF16D2">
          <w:fldChar w:fldCharType="begin"/>
        </w:r>
        <w:r w:rsidDel="00CF16D2">
          <w:delInstrText xml:space="preserve"> HYPERLINK "http://www.3gpp.org/ftp/TSG_RAN/WG2_RL2/TSGR2_113bis-e/Docs/R2-2102663.zip" </w:delInstrText>
        </w:r>
        <w:r w:rsidDel="00CF16D2">
          <w:fldChar w:fldCharType="separate"/>
        </w:r>
        <w:r w:rsidR="004B4922" w:rsidRPr="009948A1" w:rsidDel="00CF16D2">
          <w:rPr>
            <w:rStyle w:val="Hyperlink"/>
            <w:rFonts w:cs="Arial"/>
          </w:rPr>
          <w:delText>R2-2102663</w:delText>
        </w:r>
        <w:r w:rsidDel="00CF16D2">
          <w:rPr>
            <w:rStyle w:val="Hyperlink"/>
            <w:rFonts w:cs="Arial"/>
          </w:rPr>
          <w:fldChar w:fldCharType="end"/>
        </w:r>
        <w:r w:rsidR="004B4922" w:rsidRPr="009948A1" w:rsidDel="00CF16D2">
          <w:rPr>
            <w:rFonts w:cs="Arial"/>
          </w:rPr>
          <w:tab/>
          <w:delText>Reply LS on IoT-NTN basic architecture (S2-2101663; contact: MediaTek)</w:delText>
        </w:r>
        <w:r w:rsidR="004B4922" w:rsidRPr="009948A1" w:rsidDel="00CF16D2">
          <w:rPr>
            <w:rFonts w:cs="Arial"/>
          </w:rPr>
          <w:tab/>
          <w:delText>SA2</w:delText>
        </w:r>
        <w:r w:rsidR="004B4922" w:rsidRPr="009948A1" w:rsidDel="00CF16D2">
          <w:rPr>
            <w:rFonts w:cs="Arial"/>
          </w:rPr>
          <w:tab/>
          <w:delText>LS in</w:delText>
        </w:r>
        <w:r w:rsidR="004B4922" w:rsidRPr="009948A1" w:rsidDel="00CF16D2">
          <w:rPr>
            <w:rFonts w:cs="Arial"/>
          </w:rPr>
          <w:tab/>
          <w:delText>Rel-17</w:delText>
        </w:r>
        <w:r w:rsidR="004B4922" w:rsidRPr="009948A1" w:rsidDel="00CF16D2">
          <w:rPr>
            <w:rFonts w:cs="Arial"/>
          </w:rPr>
          <w:tab/>
          <w:delText>FS_LTE_NBIOT_eMTC_NTN</w:delText>
        </w:r>
        <w:r w:rsidR="004B4922" w:rsidRPr="009948A1" w:rsidDel="00CF16D2">
          <w:rPr>
            <w:rFonts w:cs="Arial"/>
          </w:rPr>
          <w:tab/>
          <w:delText>To:RAN2, RAN3</w:delText>
        </w:r>
        <w:r w:rsidR="004B4922" w:rsidRPr="009948A1" w:rsidDel="00CF16D2">
          <w:rPr>
            <w:rFonts w:cs="Arial"/>
          </w:rPr>
          <w:tab/>
          <w:delText>Cc:RAN, CT1</w:delText>
        </w:r>
      </w:del>
    </w:p>
    <w:p w14:paraId="259977DA" w14:textId="71739065" w:rsidR="004B4922" w:rsidRPr="009948A1" w:rsidDel="00CF16D2" w:rsidRDefault="004B4922" w:rsidP="004B4922">
      <w:pPr>
        <w:pStyle w:val="Doc-comment"/>
        <w:rPr>
          <w:del w:id="35" w:author="Ericsson" w:date="2021-06-07T11:29:00Z"/>
          <w:rFonts w:cs="Arial"/>
        </w:rPr>
      </w:pPr>
      <w:del w:id="36" w:author="Ericsson" w:date="2021-06-07T11:29:00Z">
        <w:r w:rsidRPr="009948A1" w:rsidDel="00CF16D2">
          <w:rPr>
            <w:rFonts w:cs="Arial"/>
          </w:rPr>
          <w:delText>Chair: Reply LS, Action to RAN2: Take into account. Propose Noted [000]</w:delText>
        </w:r>
      </w:del>
    </w:p>
    <w:p w14:paraId="0B97AD15" w14:textId="797759DD" w:rsidR="004B4922" w:rsidDel="00CF16D2" w:rsidRDefault="004B4922" w:rsidP="004B4922">
      <w:pPr>
        <w:rPr>
          <w:del w:id="37" w:author="Ericsson" w:date="2021-06-07T11:29:00Z"/>
          <w:lang w:eastAsia="ja-JP"/>
        </w:rPr>
      </w:pPr>
    </w:p>
    <w:p w14:paraId="54D7ABA9" w14:textId="77777777" w:rsidR="004B4922" w:rsidRPr="00676F0C" w:rsidRDefault="004B4922" w:rsidP="004B4922">
      <w:pPr>
        <w:tabs>
          <w:tab w:val="left" w:pos="567"/>
        </w:tabs>
        <w:snapToGrid w:val="0"/>
        <w:rPr>
          <w:rFonts w:ascii="Arial" w:hAnsi="Arial" w:cs="Arial"/>
          <w:bCs/>
        </w:rPr>
      </w:pPr>
      <w:r>
        <w:rPr>
          <w:rFonts w:ascii="Arial" w:eastAsia="MS Mincho" w:hAnsi="Arial"/>
          <w:b/>
          <w:szCs w:val="24"/>
        </w:rPr>
        <w:t>Work Plan</w:t>
      </w:r>
    </w:p>
    <w:p w14:paraId="70E1529A" w14:textId="77777777" w:rsidR="004B4922" w:rsidRPr="009948A1" w:rsidRDefault="00BF0011" w:rsidP="004B4922">
      <w:pPr>
        <w:rPr>
          <w:rFonts w:ascii="Arial" w:hAnsi="Arial" w:cs="Arial"/>
          <w:lang w:eastAsia="ja-JP"/>
        </w:rPr>
      </w:pPr>
      <w:hyperlink r:id="rId206" w:history="1">
        <w:r w:rsidR="004B4922" w:rsidRPr="009948A1">
          <w:rPr>
            <w:rStyle w:val="Hyperlink"/>
            <w:rFonts w:ascii="Arial" w:hAnsi="Arial" w:cs="Arial"/>
          </w:rPr>
          <w:t>R2-2103800</w:t>
        </w:r>
      </w:hyperlink>
      <w:r w:rsidR="004B4922" w:rsidRPr="009948A1">
        <w:rPr>
          <w:rFonts w:ascii="Arial" w:hAnsi="Arial" w:cs="Arial"/>
        </w:rPr>
        <w:tab/>
      </w:r>
      <w:proofErr w:type="spellStart"/>
      <w:r w:rsidR="004B4922" w:rsidRPr="009948A1">
        <w:rPr>
          <w:rFonts w:ascii="Arial" w:hAnsi="Arial" w:cs="Arial"/>
        </w:rPr>
        <w:t>FS_LTE_NBIOT_eMTC_NTN</w:t>
      </w:r>
      <w:proofErr w:type="spellEnd"/>
      <w:r w:rsidR="004B4922" w:rsidRPr="009948A1">
        <w:rPr>
          <w:rFonts w:ascii="Arial" w:hAnsi="Arial" w:cs="Arial"/>
        </w:rPr>
        <w:t xml:space="preserve"> work plan</w:t>
      </w:r>
      <w:r w:rsidR="004B4922" w:rsidRPr="009948A1">
        <w:rPr>
          <w:rFonts w:ascii="Arial" w:hAnsi="Arial" w:cs="Arial"/>
        </w:rPr>
        <w:tab/>
        <w:t>Eutelsat S.A., MediaTek</w:t>
      </w:r>
      <w:r w:rsidR="004B4922" w:rsidRPr="009948A1">
        <w:rPr>
          <w:rFonts w:ascii="Arial" w:hAnsi="Arial" w:cs="Arial"/>
        </w:rPr>
        <w:tab/>
        <w:t>Work Plan</w:t>
      </w:r>
      <w:r w:rsidR="004B4922" w:rsidRPr="009948A1">
        <w:rPr>
          <w:rFonts w:ascii="Arial" w:hAnsi="Arial" w:cs="Arial"/>
        </w:rPr>
        <w:tab/>
        <w:t>Rel-17</w:t>
      </w:r>
      <w:r w:rsidR="004B4922" w:rsidRPr="009948A1">
        <w:rPr>
          <w:rFonts w:ascii="Arial" w:hAnsi="Arial" w:cs="Arial"/>
        </w:rPr>
        <w:tab/>
      </w:r>
      <w:proofErr w:type="spellStart"/>
      <w:r w:rsidR="004B4922" w:rsidRPr="009948A1">
        <w:rPr>
          <w:rFonts w:ascii="Arial" w:hAnsi="Arial" w:cs="Arial"/>
        </w:rPr>
        <w:t>FS_LTE_NBIOT_eMTC_NTN</w:t>
      </w:r>
      <w:proofErr w:type="spellEnd"/>
    </w:p>
    <w:p w14:paraId="0F2AC07B" w14:textId="77777777" w:rsidR="004B4922" w:rsidRDefault="004B4922" w:rsidP="004B4922">
      <w:pPr>
        <w:rPr>
          <w:lang w:eastAsia="ja-JP"/>
        </w:rPr>
      </w:pPr>
    </w:p>
    <w:p w14:paraId="7626DCC3" w14:textId="77777777" w:rsidR="004B4922" w:rsidRPr="00D4082E" w:rsidRDefault="004B4922" w:rsidP="004B4922">
      <w:pPr>
        <w:rPr>
          <w:rFonts w:ascii="Arial" w:hAnsi="Arial" w:cs="Arial"/>
          <w:b/>
          <w:lang w:eastAsia="ja-JP"/>
        </w:rPr>
      </w:pPr>
      <w:r w:rsidRPr="00D4082E">
        <w:rPr>
          <w:rFonts w:ascii="Arial" w:hAnsi="Arial" w:cs="Arial"/>
          <w:b/>
          <w:lang w:eastAsia="ja-JP"/>
        </w:rPr>
        <w:t>TP/TR</w:t>
      </w:r>
    </w:p>
    <w:p w14:paraId="4BF019E1" w14:textId="77777777" w:rsidR="004B4922" w:rsidRPr="004E67A9" w:rsidRDefault="004B4922" w:rsidP="004B4922">
      <w:pPr>
        <w:pStyle w:val="EmailDiscussion"/>
        <w:numPr>
          <w:ilvl w:val="0"/>
          <w:numId w:val="0"/>
        </w:numPr>
        <w:overflowPunct/>
        <w:autoSpaceDE/>
        <w:autoSpaceDN/>
        <w:adjustRightInd/>
        <w:textAlignment w:val="auto"/>
        <w:rPr>
          <w:rFonts w:ascii="Times New Roman" w:hAnsi="Times New Roman"/>
        </w:rPr>
      </w:pPr>
      <w:r>
        <w:t xml:space="preserve"> </w:t>
      </w:r>
      <w:r w:rsidRPr="004E67A9">
        <w:rPr>
          <w:rFonts w:ascii="Times New Roman" w:hAnsi="Times New Roman"/>
        </w:rPr>
        <w:t xml:space="preserve">[Post113bis-e][056][IoT-NTN] Capture agreements (Eutelsat), Endorsed in </w:t>
      </w:r>
      <w:hyperlink r:id="rId207" w:history="1">
        <w:r w:rsidRPr="004E67A9">
          <w:rPr>
            <w:rStyle w:val="Hyperlink"/>
            <w:rFonts w:ascii="Times New Roman" w:hAnsi="Times New Roman"/>
          </w:rPr>
          <w:t>R2-2104648</w:t>
        </w:r>
      </w:hyperlink>
    </w:p>
    <w:p w14:paraId="551D9C16" w14:textId="77777777" w:rsidR="004B4922" w:rsidRDefault="004B4922" w:rsidP="004B4922">
      <w:pPr>
        <w:rPr>
          <w:lang w:eastAsia="ja-JP"/>
        </w:rPr>
      </w:pPr>
    </w:p>
    <w:p w14:paraId="6BF9DF8A" w14:textId="77777777" w:rsidR="004B4922" w:rsidRPr="00D4082E" w:rsidRDefault="004B4922" w:rsidP="004B4922">
      <w:pPr>
        <w:rPr>
          <w:rFonts w:ascii="Arial" w:hAnsi="Arial" w:cs="Arial"/>
          <w:b/>
          <w:lang w:eastAsia="ja-JP"/>
        </w:rPr>
      </w:pPr>
      <w:r w:rsidRPr="00D4082E">
        <w:rPr>
          <w:rFonts w:ascii="Arial" w:hAnsi="Arial" w:cs="Arial"/>
          <w:b/>
          <w:lang w:eastAsia="ja-JP"/>
        </w:rPr>
        <w:t>Essential Parts</w:t>
      </w:r>
    </w:p>
    <w:p w14:paraId="6C01B262" w14:textId="77777777" w:rsidR="004B4922" w:rsidRPr="009948A1" w:rsidRDefault="00BF0011" w:rsidP="004B4922">
      <w:pPr>
        <w:rPr>
          <w:rFonts w:ascii="Arial" w:hAnsi="Arial" w:cs="Arial"/>
          <w:lang w:eastAsia="ja-JP"/>
        </w:rPr>
      </w:pPr>
      <w:hyperlink r:id="rId208" w:history="1">
        <w:r w:rsidR="004B4922" w:rsidRPr="009948A1">
          <w:rPr>
            <w:rStyle w:val="Hyperlink"/>
            <w:rFonts w:ascii="Arial" w:hAnsi="Arial" w:cs="Arial"/>
          </w:rPr>
          <w:t>R2-2104552</w:t>
        </w:r>
      </w:hyperlink>
      <w:r w:rsidR="004B4922" w:rsidRPr="009948A1">
        <w:rPr>
          <w:rFonts w:ascii="Arial" w:hAnsi="Arial" w:cs="Arial"/>
        </w:rPr>
        <w:tab/>
        <w:t>[Offline-027] IOT NTN essential parts (Huawei)</w:t>
      </w:r>
    </w:p>
    <w:p w14:paraId="1825402E" w14:textId="77777777" w:rsidR="004B4922" w:rsidRPr="009948A1" w:rsidRDefault="00BF0011" w:rsidP="004B4922">
      <w:pPr>
        <w:pStyle w:val="Doc-title"/>
        <w:rPr>
          <w:rFonts w:cs="Arial"/>
        </w:rPr>
      </w:pPr>
      <w:hyperlink r:id="rId209" w:history="1">
        <w:r w:rsidR="004B4922" w:rsidRPr="009948A1">
          <w:rPr>
            <w:rStyle w:val="Hyperlink"/>
            <w:rFonts w:cs="Arial"/>
          </w:rPr>
          <w:t>R2-2102743</w:t>
        </w:r>
      </w:hyperlink>
      <w:r w:rsidR="004B4922" w:rsidRPr="009948A1">
        <w:rPr>
          <w:rFonts w:cs="Arial"/>
        </w:rPr>
        <w:tab/>
        <w:t>Discussion on scope of IoT over NTN</w:t>
      </w:r>
      <w:r w:rsidR="004B4922" w:rsidRPr="009948A1">
        <w:rPr>
          <w:rFonts w:cs="Arial"/>
        </w:rPr>
        <w:tab/>
        <w:t>OPPO</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81BF1CF" w14:textId="77777777" w:rsidR="004B4922" w:rsidRPr="009948A1" w:rsidRDefault="00BF0011" w:rsidP="004B4922">
      <w:pPr>
        <w:pStyle w:val="Doc-title"/>
        <w:rPr>
          <w:rFonts w:cs="Arial"/>
        </w:rPr>
      </w:pPr>
      <w:hyperlink r:id="rId210" w:history="1">
        <w:r w:rsidR="004B4922" w:rsidRPr="009948A1">
          <w:rPr>
            <w:rStyle w:val="Hyperlink"/>
            <w:rFonts w:cs="Arial"/>
          </w:rPr>
          <w:t>R2-2102828</w:t>
        </w:r>
      </w:hyperlink>
      <w:r w:rsidR="004B4922" w:rsidRPr="009948A1">
        <w:rPr>
          <w:rFonts w:cs="Arial"/>
        </w:rPr>
        <w:tab/>
        <w:t>Identifying Essential Topics in IoT-NTN</w:t>
      </w:r>
      <w:r w:rsidR="004B4922" w:rsidRPr="009948A1">
        <w:rPr>
          <w:rFonts w:cs="Arial"/>
        </w:rPr>
        <w:tab/>
        <w:t>MediaTek Inc.</w:t>
      </w:r>
      <w:r w:rsidR="004B4922" w:rsidRPr="009948A1">
        <w:rPr>
          <w:rFonts w:cs="Arial"/>
        </w:rPr>
        <w:tab/>
        <w:t>discussion</w:t>
      </w:r>
    </w:p>
    <w:p w14:paraId="13188EE2" w14:textId="77777777" w:rsidR="004B4922" w:rsidRPr="009948A1" w:rsidRDefault="00BF0011" w:rsidP="004B4922">
      <w:pPr>
        <w:pStyle w:val="Doc-title"/>
        <w:rPr>
          <w:rFonts w:cs="Arial"/>
        </w:rPr>
      </w:pPr>
      <w:hyperlink r:id="rId211" w:history="1">
        <w:r w:rsidR="004B4922" w:rsidRPr="009948A1">
          <w:rPr>
            <w:rStyle w:val="Hyperlink"/>
            <w:rFonts w:cs="Arial"/>
          </w:rPr>
          <w:t>R2-2102956</w:t>
        </w:r>
      </w:hyperlink>
      <w:r w:rsidR="004B4922" w:rsidRPr="009948A1">
        <w:rPr>
          <w:rFonts w:cs="Arial"/>
        </w:rPr>
        <w:tab/>
        <w:t>Determination of essential parts for IoT NTN</w:t>
      </w:r>
      <w:r w:rsidR="004B4922" w:rsidRPr="009948A1">
        <w:rPr>
          <w:rFonts w:cs="Arial"/>
        </w:rPr>
        <w:tab/>
        <w:t>CATT</w:t>
      </w:r>
      <w:r w:rsidR="004B4922" w:rsidRPr="009948A1">
        <w:rPr>
          <w:rFonts w:cs="Arial"/>
        </w:rPr>
        <w:tab/>
        <w:t>discussion</w:t>
      </w:r>
    </w:p>
    <w:p w14:paraId="302E312B" w14:textId="77777777" w:rsidR="004B4922" w:rsidRPr="009948A1" w:rsidRDefault="00BF0011" w:rsidP="004B4922">
      <w:pPr>
        <w:pStyle w:val="Doc-title"/>
        <w:rPr>
          <w:rFonts w:cs="Arial"/>
        </w:rPr>
      </w:pPr>
      <w:hyperlink r:id="rId212" w:history="1">
        <w:r w:rsidR="004B4922" w:rsidRPr="009948A1">
          <w:rPr>
            <w:rStyle w:val="Hyperlink"/>
            <w:rFonts w:cs="Arial"/>
          </w:rPr>
          <w:t>R2-2102961</w:t>
        </w:r>
      </w:hyperlink>
      <w:r w:rsidR="004B4922" w:rsidRPr="009948A1">
        <w:rPr>
          <w:rFonts w:cs="Arial"/>
        </w:rPr>
        <w:tab/>
        <w:t>Essential adaptations for discontinuous coverage in IoT-NTN</w:t>
      </w:r>
      <w:r w:rsidR="004B4922" w:rsidRPr="009948A1">
        <w:rPr>
          <w:rFonts w:cs="Arial"/>
        </w:rPr>
        <w:tab/>
        <w:t xml:space="preserve">Gatehouse Satcom A/S, </w:t>
      </w:r>
      <w:proofErr w:type="spellStart"/>
      <w:r w:rsidR="004B4922" w:rsidRPr="009948A1">
        <w:rPr>
          <w:rFonts w:cs="Arial"/>
        </w:rPr>
        <w:t>Sateliot</w:t>
      </w:r>
      <w:proofErr w:type="spellEnd"/>
      <w:r w:rsidR="004B4922" w:rsidRPr="009948A1">
        <w:rPr>
          <w:rFonts w:cs="Arial"/>
        </w:rPr>
        <w:tab/>
        <w:t>discussion</w:t>
      </w:r>
    </w:p>
    <w:p w14:paraId="772119E1" w14:textId="77777777" w:rsidR="004B4922" w:rsidRPr="009948A1" w:rsidRDefault="00BF0011" w:rsidP="004B4922">
      <w:pPr>
        <w:pStyle w:val="Doc-title"/>
        <w:rPr>
          <w:rFonts w:cs="Arial"/>
        </w:rPr>
      </w:pPr>
      <w:hyperlink r:id="rId213" w:history="1">
        <w:r w:rsidR="004B4922" w:rsidRPr="009948A1">
          <w:rPr>
            <w:rStyle w:val="Hyperlink"/>
            <w:rFonts w:cs="Arial"/>
          </w:rPr>
          <w:t>R2-2103177</w:t>
        </w:r>
      </w:hyperlink>
      <w:r w:rsidR="004B4922" w:rsidRPr="009948A1">
        <w:rPr>
          <w:rFonts w:cs="Arial"/>
        </w:rPr>
        <w:tab/>
        <w:t>Essential functionality for IOT NTN</w:t>
      </w:r>
      <w:r w:rsidR="004B4922" w:rsidRPr="009948A1">
        <w:rPr>
          <w:rFonts w:cs="Arial"/>
        </w:rPr>
        <w:tab/>
        <w:t>Beijing Xiaomi Mobile Software</w:t>
      </w:r>
      <w:r w:rsidR="004B4922" w:rsidRPr="009948A1">
        <w:rPr>
          <w:rFonts w:cs="Arial"/>
        </w:rPr>
        <w:tab/>
        <w:t>discussion</w:t>
      </w:r>
      <w:r w:rsidR="004B4922" w:rsidRPr="009948A1">
        <w:rPr>
          <w:rFonts w:cs="Arial"/>
        </w:rPr>
        <w:tab/>
        <w:t>Rel-17</w:t>
      </w:r>
    </w:p>
    <w:p w14:paraId="4BEAD615" w14:textId="77777777" w:rsidR="004B4922" w:rsidRPr="009948A1" w:rsidRDefault="00BF0011" w:rsidP="004B4922">
      <w:pPr>
        <w:pStyle w:val="Doc-title"/>
        <w:rPr>
          <w:rFonts w:cs="Arial"/>
        </w:rPr>
      </w:pPr>
      <w:hyperlink r:id="rId214" w:history="1">
        <w:r w:rsidR="004B4922" w:rsidRPr="009948A1">
          <w:rPr>
            <w:rStyle w:val="Hyperlink"/>
            <w:rFonts w:cs="Arial"/>
          </w:rPr>
          <w:t>R2-2103189</w:t>
        </w:r>
      </w:hyperlink>
      <w:r w:rsidR="004B4922" w:rsidRPr="009948A1">
        <w:rPr>
          <w:rFonts w:cs="Arial"/>
        </w:rPr>
        <w:tab/>
        <w:t>Analysis on essential parts for IoT-NTN functionality for Rel-17</w:t>
      </w:r>
      <w:r w:rsidR="004B4922" w:rsidRPr="009948A1">
        <w:rPr>
          <w:rFonts w:cs="Arial"/>
        </w:rPr>
        <w:tab/>
        <w:t>Nokia, Nokia Shanghai Bells</w:t>
      </w:r>
      <w:r w:rsidR="004B4922" w:rsidRPr="009948A1">
        <w:rPr>
          <w:rFonts w:cs="Arial"/>
        </w:rPr>
        <w:tab/>
        <w:t>discussion</w:t>
      </w:r>
      <w:r w:rsidR="004B4922" w:rsidRPr="009948A1">
        <w:rPr>
          <w:rFonts w:cs="Arial"/>
        </w:rPr>
        <w:tab/>
        <w:t>Rel-17</w:t>
      </w:r>
    </w:p>
    <w:p w14:paraId="0B23BB86" w14:textId="77777777" w:rsidR="004B4922" w:rsidRPr="009948A1" w:rsidRDefault="00BF0011" w:rsidP="004B4922">
      <w:pPr>
        <w:pStyle w:val="Doc-title"/>
        <w:rPr>
          <w:rFonts w:cs="Arial"/>
        </w:rPr>
      </w:pPr>
      <w:hyperlink r:id="rId215" w:history="1">
        <w:r w:rsidR="004B4922" w:rsidRPr="009948A1">
          <w:rPr>
            <w:rStyle w:val="Hyperlink"/>
            <w:rFonts w:cs="Arial"/>
          </w:rPr>
          <w:t>R2-2103509</w:t>
        </w:r>
      </w:hyperlink>
      <w:r w:rsidR="004B4922" w:rsidRPr="009948A1">
        <w:rPr>
          <w:rFonts w:cs="Arial"/>
        </w:rPr>
        <w:tab/>
        <w:t>Discussion on essential functionalities for IOT NTN</w:t>
      </w:r>
      <w:r w:rsidR="004B4922" w:rsidRPr="009948A1">
        <w:rPr>
          <w:rFonts w:cs="Arial"/>
        </w:rPr>
        <w:tab/>
        <w:t xml:space="preserve">Huawei, </w:t>
      </w:r>
      <w:proofErr w:type="spellStart"/>
      <w:r w:rsidR="004B4922" w:rsidRPr="009948A1">
        <w:rPr>
          <w:rFonts w:cs="Arial"/>
        </w:rPr>
        <w:t>HiSilicon</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74DDB9A0" w14:textId="77777777" w:rsidR="004B4922" w:rsidRPr="009948A1" w:rsidRDefault="00BF0011" w:rsidP="004B4922">
      <w:pPr>
        <w:pStyle w:val="Doc-title"/>
        <w:rPr>
          <w:rFonts w:cs="Arial"/>
        </w:rPr>
      </w:pPr>
      <w:hyperlink r:id="rId216" w:history="1">
        <w:r w:rsidR="004B4922" w:rsidRPr="009948A1">
          <w:rPr>
            <w:rStyle w:val="Hyperlink"/>
            <w:rFonts w:cs="Arial"/>
          </w:rPr>
          <w:t>R2-2104016</w:t>
        </w:r>
      </w:hyperlink>
      <w:r w:rsidR="004B4922" w:rsidRPr="009948A1">
        <w:rPr>
          <w:rFonts w:cs="Arial"/>
        </w:rPr>
        <w:tab/>
        <w:t>Discussion on essential functionality in IoT NTN - scenarios and scope</w:t>
      </w:r>
      <w:r w:rsidR="004B4922" w:rsidRPr="009948A1">
        <w:rPr>
          <w:rFonts w:cs="Arial"/>
        </w:rPr>
        <w:tab/>
        <w:t>Ericsson</w:t>
      </w:r>
      <w:r w:rsidR="004B4922" w:rsidRPr="009948A1">
        <w:rPr>
          <w:rFonts w:cs="Arial"/>
        </w:rPr>
        <w:tab/>
        <w:t>discussion</w:t>
      </w:r>
      <w:r w:rsidR="004B4922" w:rsidRPr="009948A1">
        <w:rPr>
          <w:rFonts w:cs="Arial"/>
        </w:rPr>
        <w:tab/>
      </w:r>
      <w:proofErr w:type="spellStart"/>
      <w:r w:rsidR="004B4922" w:rsidRPr="009948A1">
        <w:rPr>
          <w:rFonts w:cs="Arial"/>
        </w:rPr>
        <w:t>FS_LTE_NBIOT_eMTC_NTN</w:t>
      </w:r>
      <w:proofErr w:type="spellEnd"/>
    </w:p>
    <w:p w14:paraId="792726EF" w14:textId="77777777" w:rsidR="004B4922" w:rsidRDefault="004B4922" w:rsidP="004B4922">
      <w:pPr>
        <w:rPr>
          <w:lang w:eastAsia="ja-JP"/>
        </w:rPr>
      </w:pPr>
    </w:p>
    <w:p w14:paraId="6E0D89BF" w14:textId="77777777" w:rsidR="004B4922" w:rsidRPr="00676F0C" w:rsidRDefault="004B4922" w:rsidP="004B4922">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9.2.2</w:t>
      </w:r>
      <w:r w:rsidRPr="00676F0C">
        <w:rPr>
          <w:rFonts w:ascii="Arial" w:hAnsi="Arial" w:cs="Arial"/>
          <w:bCs/>
          <w:u w:val="single"/>
        </w:rPr>
        <w:t xml:space="preserve">: </w:t>
      </w:r>
      <w:r>
        <w:rPr>
          <w:rFonts w:ascii="Arial" w:hAnsi="Arial" w:cs="Arial"/>
          <w:bCs/>
          <w:u w:val="single"/>
        </w:rPr>
        <w:t>User Plane</w:t>
      </w:r>
    </w:p>
    <w:p w14:paraId="186A4605" w14:textId="77777777" w:rsidR="004B4922" w:rsidRPr="009948A1" w:rsidRDefault="00BF0011" w:rsidP="004B4922">
      <w:pPr>
        <w:rPr>
          <w:rFonts w:ascii="Arial" w:hAnsi="Arial" w:cs="Arial"/>
          <w:lang w:eastAsia="ja-JP"/>
        </w:rPr>
      </w:pPr>
      <w:hyperlink r:id="rId217" w:history="1">
        <w:r w:rsidR="004B4922" w:rsidRPr="009948A1">
          <w:rPr>
            <w:rStyle w:val="Hyperlink"/>
            <w:rFonts w:ascii="Arial" w:hAnsi="Arial" w:cs="Arial"/>
          </w:rPr>
          <w:t>R2-2103843</w:t>
        </w:r>
      </w:hyperlink>
      <w:r w:rsidR="004B4922" w:rsidRPr="009948A1">
        <w:rPr>
          <w:rFonts w:ascii="Arial" w:hAnsi="Arial" w:cs="Arial"/>
        </w:rPr>
        <w:tab/>
        <w:t>On Preamble Ambiguity in Non Terrestrial Networks</w:t>
      </w:r>
      <w:r w:rsidR="004B4922" w:rsidRPr="009948A1">
        <w:rPr>
          <w:rFonts w:ascii="Arial" w:hAnsi="Arial" w:cs="Arial"/>
        </w:rPr>
        <w:tab/>
        <w:t>Apple</w:t>
      </w:r>
    </w:p>
    <w:p w14:paraId="400CFB5E" w14:textId="77777777" w:rsidR="004B4922" w:rsidRDefault="004B4922" w:rsidP="004B4922">
      <w:pPr>
        <w:rPr>
          <w:lang w:eastAsia="ja-JP"/>
        </w:rPr>
      </w:pPr>
    </w:p>
    <w:p w14:paraId="4D141EE9" w14:textId="77777777" w:rsidR="004B4922" w:rsidRPr="00676F0C" w:rsidRDefault="004B4922" w:rsidP="004B4922">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9.2.3</w:t>
      </w:r>
      <w:r w:rsidRPr="00676F0C">
        <w:rPr>
          <w:rFonts w:ascii="Arial" w:hAnsi="Arial" w:cs="Arial"/>
          <w:bCs/>
          <w:u w:val="single"/>
        </w:rPr>
        <w:t xml:space="preserve">: </w:t>
      </w:r>
      <w:r>
        <w:rPr>
          <w:rFonts w:ascii="Arial" w:hAnsi="Arial" w:cs="Arial"/>
          <w:bCs/>
          <w:u w:val="single"/>
        </w:rPr>
        <w:t>Mobility and Tracking Area</w:t>
      </w:r>
    </w:p>
    <w:p w14:paraId="17F2C1B7" w14:textId="77777777" w:rsidR="004B4922" w:rsidRPr="009948A1" w:rsidRDefault="00BF0011" w:rsidP="004B4922">
      <w:pPr>
        <w:rPr>
          <w:rFonts w:ascii="Arial" w:hAnsi="Arial" w:cs="Arial"/>
        </w:rPr>
      </w:pPr>
      <w:hyperlink r:id="rId218" w:history="1">
        <w:r w:rsidR="004B4922" w:rsidRPr="009948A1">
          <w:rPr>
            <w:rStyle w:val="Hyperlink"/>
            <w:rFonts w:ascii="Arial" w:hAnsi="Arial" w:cs="Arial"/>
          </w:rPr>
          <w:t>R2-2104551</w:t>
        </w:r>
      </w:hyperlink>
      <w:r w:rsidR="004B4922" w:rsidRPr="009948A1">
        <w:rPr>
          <w:rFonts w:ascii="Arial" w:hAnsi="Arial" w:cs="Arial"/>
        </w:rPr>
        <w:tab/>
        <w:t>[028] Summary for Control Plane Procedures in IoT-NTN</w:t>
      </w:r>
      <w:r w:rsidR="004B4922" w:rsidRPr="009948A1">
        <w:rPr>
          <w:rFonts w:ascii="Arial" w:hAnsi="Arial" w:cs="Arial"/>
        </w:rPr>
        <w:tab/>
        <w:t xml:space="preserve">MediaTek </w:t>
      </w:r>
      <w:proofErr w:type="spellStart"/>
      <w:r w:rsidR="004B4922" w:rsidRPr="009948A1">
        <w:rPr>
          <w:rFonts w:ascii="Arial" w:hAnsi="Arial" w:cs="Arial"/>
        </w:rPr>
        <w:t>inc</w:t>
      </w:r>
      <w:proofErr w:type="spellEnd"/>
    </w:p>
    <w:p w14:paraId="56FE40A0" w14:textId="77777777" w:rsidR="004B4922" w:rsidRPr="009948A1" w:rsidRDefault="00BF0011" w:rsidP="004B4922">
      <w:pPr>
        <w:pStyle w:val="Doc-title"/>
        <w:rPr>
          <w:rFonts w:cs="Arial"/>
        </w:rPr>
      </w:pPr>
      <w:hyperlink r:id="rId219" w:history="1">
        <w:r w:rsidR="004B4922" w:rsidRPr="009948A1">
          <w:rPr>
            <w:rStyle w:val="Hyperlink"/>
            <w:rFonts w:cs="Arial"/>
          </w:rPr>
          <w:t>R2-2102744</w:t>
        </w:r>
      </w:hyperlink>
      <w:r w:rsidR="004B4922" w:rsidRPr="009948A1">
        <w:rPr>
          <w:rFonts w:cs="Arial"/>
        </w:rPr>
        <w:tab/>
        <w:t>Discussion on control plane for IoT over NTN</w:t>
      </w:r>
      <w:r w:rsidR="004B4922" w:rsidRPr="009948A1">
        <w:rPr>
          <w:rFonts w:cs="Arial"/>
        </w:rPr>
        <w:tab/>
        <w:t>OPPO</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73022E56" w14:textId="77777777" w:rsidR="004B4922" w:rsidRPr="009948A1" w:rsidRDefault="00BF0011" w:rsidP="004B4922">
      <w:pPr>
        <w:pStyle w:val="Doc-title"/>
        <w:rPr>
          <w:rFonts w:cs="Arial"/>
        </w:rPr>
      </w:pPr>
      <w:hyperlink r:id="rId220" w:history="1">
        <w:r w:rsidR="004B4922" w:rsidRPr="009948A1">
          <w:rPr>
            <w:rStyle w:val="Hyperlink"/>
            <w:rFonts w:cs="Arial"/>
          </w:rPr>
          <w:t>R2-2102829</w:t>
        </w:r>
      </w:hyperlink>
      <w:r w:rsidR="004B4922" w:rsidRPr="009948A1">
        <w:rPr>
          <w:rFonts w:cs="Arial"/>
        </w:rPr>
        <w:tab/>
        <w:t>On Cell-Reselection in NR-NTN</w:t>
      </w:r>
      <w:r w:rsidR="004B4922" w:rsidRPr="009948A1">
        <w:rPr>
          <w:rFonts w:cs="Arial"/>
        </w:rPr>
        <w:tab/>
        <w:t>MediaTek Inc.</w:t>
      </w:r>
      <w:r w:rsidR="004B4922" w:rsidRPr="009948A1">
        <w:rPr>
          <w:rFonts w:cs="Arial"/>
        </w:rPr>
        <w:tab/>
        <w:t>discussion</w:t>
      </w:r>
      <w:r w:rsidR="004B4922" w:rsidRPr="009948A1">
        <w:rPr>
          <w:rFonts w:cs="Arial"/>
        </w:rPr>
        <w:tab/>
      </w:r>
      <w:hyperlink r:id="rId221" w:history="1">
        <w:r w:rsidR="004B4922" w:rsidRPr="009948A1">
          <w:rPr>
            <w:rStyle w:val="Hyperlink"/>
            <w:rFonts w:cs="Arial"/>
          </w:rPr>
          <w:t>R2-2100264</w:t>
        </w:r>
      </w:hyperlink>
    </w:p>
    <w:p w14:paraId="35B88EE1" w14:textId="77777777" w:rsidR="004B4922" w:rsidRPr="009948A1" w:rsidRDefault="00BF0011" w:rsidP="004B4922">
      <w:pPr>
        <w:pStyle w:val="Doc-title"/>
        <w:rPr>
          <w:rFonts w:cs="Arial"/>
        </w:rPr>
      </w:pPr>
      <w:hyperlink r:id="rId222" w:history="1">
        <w:r w:rsidR="004B4922" w:rsidRPr="009948A1">
          <w:rPr>
            <w:rStyle w:val="Hyperlink"/>
            <w:rFonts w:cs="Arial"/>
          </w:rPr>
          <w:t>R2-2102957</w:t>
        </w:r>
      </w:hyperlink>
      <w:r w:rsidR="004B4922" w:rsidRPr="009948A1">
        <w:rPr>
          <w:rFonts w:cs="Arial"/>
        </w:rPr>
        <w:tab/>
        <w:t>Discussion on the mobility of IoT over NTN</w:t>
      </w:r>
      <w:r w:rsidR="004B4922" w:rsidRPr="009948A1">
        <w:rPr>
          <w:rFonts w:cs="Arial"/>
        </w:rPr>
        <w:tab/>
        <w:t>CATT</w:t>
      </w:r>
      <w:r w:rsidR="004B4922" w:rsidRPr="009948A1">
        <w:rPr>
          <w:rFonts w:cs="Arial"/>
        </w:rPr>
        <w:tab/>
        <w:t>discussion</w:t>
      </w:r>
    </w:p>
    <w:p w14:paraId="044E2E7A" w14:textId="77777777" w:rsidR="004B4922" w:rsidRPr="009948A1" w:rsidRDefault="00BF0011" w:rsidP="004B4922">
      <w:pPr>
        <w:pStyle w:val="Doc-title"/>
        <w:rPr>
          <w:rFonts w:cs="Arial"/>
        </w:rPr>
      </w:pPr>
      <w:hyperlink r:id="rId223" w:history="1">
        <w:r w:rsidR="004B4922" w:rsidRPr="009948A1">
          <w:rPr>
            <w:rStyle w:val="Hyperlink"/>
            <w:rFonts w:cs="Arial"/>
          </w:rPr>
          <w:t>R2-2103051</w:t>
        </w:r>
      </w:hyperlink>
      <w:r w:rsidR="004B4922" w:rsidRPr="009948A1">
        <w:rPr>
          <w:rFonts w:cs="Arial"/>
        </w:rPr>
        <w:tab/>
        <w:t>Connected mode and idle mode mobility</w:t>
      </w:r>
      <w:r w:rsidR="004B4922" w:rsidRPr="009948A1">
        <w:rPr>
          <w:rFonts w:cs="Arial"/>
        </w:rPr>
        <w:tab/>
        <w:t>Qualcomm Incorporated</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46599E8A" w14:textId="77777777" w:rsidR="004B4922" w:rsidRPr="009948A1" w:rsidRDefault="00BF0011" w:rsidP="004B4922">
      <w:pPr>
        <w:pStyle w:val="Doc-title"/>
        <w:rPr>
          <w:rFonts w:cs="Arial"/>
        </w:rPr>
      </w:pPr>
      <w:hyperlink r:id="rId224" w:history="1">
        <w:r w:rsidR="004B4922" w:rsidRPr="009948A1">
          <w:rPr>
            <w:rStyle w:val="Hyperlink"/>
            <w:rFonts w:cs="Arial"/>
          </w:rPr>
          <w:t>R2-2103136</w:t>
        </w:r>
      </w:hyperlink>
      <w:r w:rsidR="004B4922" w:rsidRPr="009948A1">
        <w:rPr>
          <w:rFonts w:cs="Arial"/>
        </w:rPr>
        <w:tab/>
        <w:t>Discussion on RRC Idle mobility for IoT NTN</w:t>
      </w:r>
      <w:r w:rsidR="004B4922" w:rsidRPr="009948A1">
        <w:rPr>
          <w:rFonts w:cs="Arial"/>
        </w:rPr>
        <w:tab/>
        <w:t>Xiaomi</w:t>
      </w:r>
      <w:r w:rsidR="004B4922" w:rsidRPr="009948A1">
        <w:rPr>
          <w:rFonts w:cs="Arial"/>
        </w:rPr>
        <w:tab/>
        <w:t>discussion</w:t>
      </w:r>
    </w:p>
    <w:p w14:paraId="7723F204" w14:textId="77777777" w:rsidR="004B4922" w:rsidRPr="009948A1" w:rsidRDefault="00BF0011" w:rsidP="004B4922">
      <w:pPr>
        <w:pStyle w:val="Doc-title"/>
        <w:rPr>
          <w:rFonts w:cs="Arial"/>
        </w:rPr>
      </w:pPr>
      <w:hyperlink r:id="rId225" w:history="1">
        <w:r w:rsidR="004B4922" w:rsidRPr="009948A1">
          <w:rPr>
            <w:rStyle w:val="Hyperlink"/>
            <w:rFonts w:cs="Arial"/>
          </w:rPr>
          <w:t>R2-2103183</w:t>
        </w:r>
      </w:hyperlink>
      <w:r w:rsidR="004B4922" w:rsidRPr="009948A1">
        <w:rPr>
          <w:rFonts w:cs="Arial"/>
        </w:rPr>
        <w:tab/>
        <w:t>Discussion on connected mode mobility in NB-IoT and eMTC NTN</w:t>
      </w:r>
      <w:r w:rsidR="004B4922" w:rsidRPr="009948A1">
        <w:rPr>
          <w:rFonts w:cs="Arial"/>
        </w:rPr>
        <w:tab/>
        <w:t>Xiaomi Communications</w:t>
      </w:r>
      <w:r w:rsidR="004B4922" w:rsidRPr="009948A1">
        <w:rPr>
          <w:rFonts w:cs="Arial"/>
        </w:rPr>
        <w:tab/>
        <w:t>discussion</w:t>
      </w:r>
    </w:p>
    <w:p w14:paraId="39087425" w14:textId="77777777" w:rsidR="004B4922" w:rsidRPr="009948A1" w:rsidRDefault="00BF0011" w:rsidP="004B4922">
      <w:pPr>
        <w:pStyle w:val="Doc-title"/>
        <w:rPr>
          <w:rFonts w:cs="Arial"/>
        </w:rPr>
      </w:pPr>
      <w:hyperlink r:id="rId226" w:history="1">
        <w:r w:rsidR="004B4922" w:rsidRPr="009948A1">
          <w:rPr>
            <w:rStyle w:val="Hyperlink"/>
            <w:rFonts w:cs="Arial"/>
          </w:rPr>
          <w:t>R2-2103190</w:t>
        </w:r>
      </w:hyperlink>
      <w:r w:rsidR="004B4922" w:rsidRPr="009948A1">
        <w:rPr>
          <w:rFonts w:cs="Arial"/>
        </w:rPr>
        <w:tab/>
        <w:t>On the mobility aspects of IoT-NTN</w:t>
      </w:r>
      <w:r w:rsidR="004B4922" w:rsidRPr="009948A1">
        <w:rPr>
          <w:rFonts w:cs="Arial"/>
        </w:rPr>
        <w:tab/>
        <w:t>Nokia, Nokia Shanghai Bells</w:t>
      </w:r>
      <w:r w:rsidR="004B4922" w:rsidRPr="009948A1">
        <w:rPr>
          <w:rFonts w:cs="Arial"/>
        </w:rPr>
        <w:tab/>
        <w:t>discussion</w:t>
      </w:r>
      <w:r w:rsidR="004B4922" w:rsidRPr="009948A1">
        <w:rPr>
          <w:rFonts w:cs="Arial"/>
        </w:rPr>
        <w:tab/>
        <w:t>Rel-17</w:t>
      </w:r>
    </w:p>
    <w:p w14:paraId="145C907A" w14:textId="77777777" w:rsidR="004B4922" w:rsidRPr="009948A1" w:rsidRDefault="00BF0011" w:rsidP="004B4922">
      <w:pPr>
        <w:pStyle w:val="Doc-title"/>
        <w:rPr>
          <w:rFonts w:cs="Arial"/>
        </w:rPr>
      </w:pPr>
      <w:hyperlink r:id="rId227" w:history="1">
        <w:r w:rsidR="004B4922" w:rsidRPr="009948A1">
          <w:rPr>
            <w:rStyle w:val="Hyperlink"/>
            <w:rFonts w:cs="Arial"/>
          </w:rPr>
          <w:t>R2-2103243</w:t>
        </w:r>
      </w:hyperlink>
      <w:r w:rsidR="004B4922" w:rsidRPr="009948A1">
        <w:rPr>
          <w:rFonts w:cs="Arial"/>
        </w:rPr>
        <w:tab/>
        <w:t>Discussion on the issue of mobility for IoT over NTN</w:t>
      </w:r>
      <w:r w:rsidR="004B4922" w:rsidRPr="009948A1">
        <w:rPr>
          <w:rFonts w:cs="Arial"/>
        </w:rPr>
        <w:tab/>
      </w:r>
      <w:proofErr w:type="spellStart"/>
      <w:r w:rsidR="004B4922" w:rsidRPr="009948A1">
        <w:rPr>
          <w:rFonts w:cs="Arial"/>
        </w:rPr>
        <w:t>Spreadtrum</w:t>
      </w:r>
      <w:proofErr w:type="spellEnd"/>
      <w:r w:rsidR="004B4922" w:rsidRPr="009948A1">
        <w:rPr>
          <w:rFonts w:cs="Arial"/>
        </w:rPr>
        <w:t xml:space="preserve"> Communications</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3E1F546A" w14:textId="77777777" w:rsidR="004B4922" w:rsidRPr="009948A1" w:rsidRDefault="00BF0011" w:rsidP="004B4922">
      <w:pPr>
        <w:pStyle w:val="Doc-title"/>
        <w:rPr>
          <w:rFonts w:cs="Arial"/>
        </w:rPr>
      </w:pPr>
      <w:hyperlink r:id="rId228" w:history="1">
        <w:r w:rsidR="004B4922" w:rsidRPr="009948A1">
          <w:rPr>
            <w:rStyle w:val="Hyperlink"/>
            <w:rFonts w:cs="Arial"/>
          </w:rPr>
          <w:t>R2-2103342</w:t>
        </w:r>
      </w:hyperlink>
      <w:r w:rsidR="004B4922" w:rsidRPr="009948A1">
        <w:rPr>
          <w:rFonts w:cs="Arial"/>
        </w:rPr>
        <w:tab/>
        <w:t>Control plane aspects of IoT over NTN</w:t>
      </w:r>
      <w:r w:rsidR="004B4922" w:rsidRPr="009948A1">
        <w:rPr>
          <w:rFonts w:cs="Arial"/>
        </w:rPr>
        <w:tab/>
        <w:t xml:space="preserve">ZTE Corporation, </w:t>
      </w:r>
      <w:proofErr w:type="spellStart"/>
      <w:r w:rsidR="004B4922" w:rsidRPr="009948A1">
        <w:rPr>
          <w:rFonts w:cs="Arial"/>
        </w:rPr>
        <w:t>Sanechips</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52F633E8" w14:textId="77777777" w:rsidR="004B4922" w:rsidRPr="009948A1" w:rsidRDefault="00BF0011" w:rsidP="004B4922">
      <w:pPr>
        <w:pStyle w:val="Doc-title"/>
        <w:rPr>
          <w:rFonts w:cs="Arial"/>
        </w:rPr>
      </w:pPr>
      <w:hyperlink r:id="rId229" w:history="1">
        <w:r w:rsidR="004B4922" w:rsidRPr="009948A1">
          <w:rPr>
            <w:rStyle w:val="Hyperlink"/>
            <w:rFonts w:cs="Arial"/>
          </w:rPr>
          <w:t>R2-2103411</w:t>
        </w:r>
      </w:hyperlink>
      <w:r w:rsidR="004B4922" w:rsidRPr="009948A1">
        <w:rPr>
          <w:rFonts w:cs="Arial"/>
        </w:rPr>
        <w:tab/>
        <w:t>Potential issues in IoT NTN with discontinuous coverage</w:t>
      </w:r>
      <w:r w:rsidR="004B4922" w:rsidRPr="009948A1">
        <w:rPr>
          <w:rFonts w:cs="Arial"/>
        </w:rPr>
        <w:tab/>
        <w:t>Lenovo, Motorola Mobility</w:t>
      </w:r>
      <w:r w:rsidR="004B4922" w:rsidRPr="009948A1">
        <w:rPr>
          <w:rFonts w:cs="Arial"/>
        </w:rPr>
        <w:tab/>
        <w:t>discussion</w:t>
      </w:r>
      <w:r w:rsidR="004B4922" w:rsidRPr="009948A1">
        <w:rPr>
          <w:rFonts w:cs="Arial"/>
        </w:rPr>
        <w:tab/>
        <w:t>Rel-17</w:t>
      </w:r>
    </w:p>
    <w:p w14:paraId="4A323D79" w14:textId="77777777" w:rsidR="004B4922" w:rsidRPr="009948A1" w:rsidRDefault="00BF0011" w:rsidP="004B4922">
      <w:pPr>
        <w:pStyle w:val="Doc-title"/>
        <w:rPr>
          <w:rFonts w:cs="Arial"/>
        </w:rPr>
      </w:pPr>
      <w:hyperlink r:id="rId230" w:history="1">
        <w:r w:rsidR="004B4922" w:rsidRPr="009948A1">
          <w:rPr>
            <w:rStyle w:val="Hyperlink"/>
            <w:rFonts w:cs="Arial"/>
          </w:rPr>
          <w:t>R2-2103412</w:t>
        </w:r>
      </w:hyperlink>
      <w:r w:rsidR="004B4922" w:rsidRPr="009948A1">
        <w:rPr>
          <w:rFonts w:cs="Arial"/>
        </w:rPr>
        <w:tab/>
        <w:t>Further considerations on RLF-based mobility for NB-IoT in NTN</w:t>
      </w:r>
      <w:r w:rsidR="004B4922" w:rsidRPr="009948A1">
        <w:rPr>
          <w:rFonts w:cs="Arial"/>
        </w:rPr>
        <w:tab/>
        <w:t>Lenovo, Motorola Mobility</w:t>
      </w:r>
      <w:r w:rsidR="004B4922" w:rsidRPr="009948A1">
        <w:rPr>
          <w:rFonts w:cs="Arial"/>
        </w:rPr>
        <w:tab/>
        <w:t>discussion</w:t>
      </w:r>
      <w:r w:rsidR="004B4922" w:rsidRPr="009948A1">
        <w:rPr>
          <w:rFonts w:cs="Arial"/>
        </w:rPr>
        <w:tab/>
        <w:t>Rel-17</w:t>
      </w:r>
    </w:p>
    <w:p w14:paraId="046D1DE8" w14:textId="77777777" w:rsidR="004B4922" w:rsidRPr="009948A1" w:rsidRDefault="00BF0011" w:rsidP="004B4922">
      <w:pPr>
        <w:pStyle w:val="Doc-title"/>
        <w:rPr>
          <w:rFonts w:cs="Arial"/>
        </w:rPr>
      </w:pPr>
      <w:hyperlink r:id="rId231" w:history="1">
        <w:r w:rsidR="004B4922" w:rsidRPr="009948A1">
          <w:rPr>
            <w:rStyle w:val="Hyperlink"/>
            <w:rFonts w:cs="Arial"/>
          </w:rPr>
          <w:t>R2-2103510</w:t>
        </w:r>
      </w:hyperlink>
      <w:r w:rsidR="004B4922" w:rsidRPr="009948A1">
        <w:rPr>
          <w:rFonts w:cs="Arial"/>
        </w:rPr>
        <w:tab/>
        <w:t>Discussion on Mobility for NTN NB-IoT</w:t>
      </w:r>
      <w:r w:rsidR="004B4922" w:rsidRPr="009948A1">
        <w:rPr>
          <w:rFonts w:cs="Arial"/>
        </w:rPr>
        <w:tab/>
        <w:t xml:space="preserve">Huawei, </w:t>
      </w:r>
      <w:proofErr w:type="spellStart"/>
      <w:r w:rsidR="004B4922" w:rsidRPr="009948A1">
        <w:rPr>
          <w:rFonts w:cs="Arial"/>
        </w:rPr>
        <w:t>HiSilicon</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92103AD" w14:textId="77777777" w:rsidR="004B4922" w:rsidRPr="009948A1" w:rsidRDefault="00BF0011" w:rsidP="004B4922">
      <w:pPr>
        <w:pStyle w:val="Doc-title"/>
        <w:rPr>
          <w:rFonts w:cs="Arial"/>
        </w:rPr>
      </w:pPr>
      <w:hyperlink r:id="rId232" w:history="1">
        <w:r w:rsidR="004B4922" w:rsidRPr="009948A1">
          <w:rPr>
            <w:rStyle w:val="Hyperlink"/>
            <w:rFonts w:cs="Arial"/>
          </w:rPr>
          <w:t>R2-2103511</w:t>
        </w:r>
      </w:hyperlink>
      <w:r w:rsidR="004B4922" w:rsidRPr="009948A1">
        <w:rPr>
          <w:rFonts w:cs="Arial"/>
        </w:rPr>
        <w:tab/>
        <w:t>Discussion on discontinuous coverage for NTN NB-IoT</w:t>
      </w:r>
      <w:r w:rsidR="004B4922" w:rsidRPr="009948A1">
        <w:rPr>
          <w:rFonts w:cs="Arial"/>
        </w:rPr>
        <w:tab/>
        <w:t xml:space="preserve">Huawei, </w:t>
      </w:r>
      <w:proofErr w:type="spellStart"/>
      <w:r w:rsidR="004B4922" w:rsidRPr="009948A1">
        <w:rPr>
          <w:rFonts w:cs="Arial"/>
        </w:rPr>
        <w:t>HiSilicon</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3296FF1B" w14:textId="77777777" w:rsidR="004B4922" w:rsidRPr="009948A1" w:rsidRDefault="00BF0011" w:rsidP="004B4922">
      <w:pPr>
        <w:pStyle w:val="Doc-title"/>
        <w:rPr>
          <w:rFonts w:cs="Arial"/>
        </w:rPr>
      </w:pPr>
      <w:hyperlink r:id="rId233" w:history="1">
        <w:r w:rsidR="004B4922" w:rsidRPr="009948A1">
          <w:rPr>
            <w:rStyle w:val="Hyperlink"/>
            <w:rFonts w:cs="Arial"/>
          </w:rPr>
          <w:t>R2-2103727</w:t>
        </w:r>
      </w:hyperlink>
      <w:r w:rsidR="004B4922" w:rsidRPr="009948A1">
        <w:rPr>
          <w:rFonts w:cs="Arial"/>
        </w:rPr>
        <w:tab/>
        <w:t>RLF-based NB-IoT mobility in NTN</w:t>
      </w:r>
      <w:r w:rsidR="004B4922" w:rsidRPr="009948A1">
        <w:rPr>
          <w:rFonts w:cs="Arial"/>
        </w:rPr>
        <w:tab/>
        <w:t>CMCC</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5C580EE" w14:textId="77777777" w:rsidR="004B4922" w:rsidRPr="009948A1" w:rsidRDefault="00BF0011" w:rsidP="004B4922">
      <w:pPr>
        <w:pStyle w:val="Doc-title"/>
        <w:rPr>
          <w:rFonts w:cs="Arial"/>
        </w:rPr>
      </w:pPr>
      <w:hyperlink r:id="rId234" w:history="1">
        <w:r w:rsidR="004B4922" w:rsidRPr="009948A1">
          <w:rPr>
            <w:rStyle w:val="Hyperlink"/>
            <w:rFonts w:cs="Arial"/>
          </w:rPr>
          <w:t>R2-2104298</w:t>
        </w:r>
      </w:hyperlink>
      <w:r w:rsidR="004B4922" w:rsidRPr="009948A1">
        <w:rPr>
          <w:rFonts w:cs="Arial"/>
        </w:rPr>
        <w:tab/>
        <w:t>Discussion on TA Update for IoT-NTN</w:t>
      </w:r>
      <w:r w:rsidR="004B4922" w:rsidRPr="009948A1">
        <w:rPr>
          <w:rFonts w:cs="Arial"/>
        </w:rPr>
        <w:tab/>
        <w:t>CMCC</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4F0074C" w14:textId="77777777" w:rsidR="004B4922" w:rsidRPr="009948A1" w:rsidRDefault="00BF0011" w:rsidP="004B4922">
      <w:pPr>
        <w:pStyle w:val="Doc-title"/>
        <w:rPr>
          <w:rFonts w:cs="Arial"/>
        </w:rPr>
      </w:pPr>
      <w:hyperlink r:id="rId235" w:history="1">
        <w:r w:rsidR="004B4922" w:rsidRPr="009948A1">
          <w:rPr>
            <w:rStyle w:val="Hyperlink"/>
            <w:rFonts w:cs="Arial"/>
          </w:rPr>
          <w:t>R2-2104017</w:t>
        </w:r>
      </w:hyperlink>
      <w:r w:rsidR="004B4922" w:rsidRPr="009948A1">
        <w:rPr>
          <w:rFonts w:cs="Arial"/>
        </w:rPr>
        <w:tab/>
        <w:t>Mobility for NB-IoT and LTE-M in NTN</w:t>
      </w:r>
      <w:r w:rsidR="004B4922" w:rsidRPr="009948A1">
        <w:rPr>
          <w:rFonts w:cs="Arial"/>
        </w:rPr>
        <w:tab/>
        <w:t>Ericsson</w:t>
      </w:r>
      <w:r w:rsidR="004B4922" w:rsidRPr="009948A1">
        <w:rPr>
          <w:rFonts w:cs="Arial"/>
        </w:rPr>
        <w:tab/>
        <w:t>discussion</w:t>
      </w:r>
      <w:r w:rsidR="004B4922" w:rsidRPr="009948A1">
        <w:rPr>
          <w:rFonts w:cs="Arial"/>
        </w:rPr>
        <w:tab/>
      </w:r>
      <w:proofErr w:type="spellStart"/>
      <w:r w:rsidR="004B4922" w:rsidRPr="009948A1">
        <w:rPr>
          <w:rFonts w:cs="Arial"/>
        </w:rPr>
        <w:t>FS_LTE_NBIOT_eMTC_NTN</w:t>
      </w:r>
      <w:proofErr w:type="spellEnd"/>
    </w:p>
    <w:p w14:paraId="6754CA78" w14:textId="77777777" w:rsidR="004B4922" w:rsidRDefault="004B4922" w:rsidP="004B4922">
      <w:pPr>
        <w:rPr>
          <w:lang w:eastAsia="ja-JP"/>
        </w:rPr>
      </w:pPr>
    </w:p>
    <w:p w14:paraId="3AE851F5" w14:textId="77777777" w:rsidR="004B4922" w:rsidRDefault="004B4922" w:rsidP="004B4922">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9.2.4</w:t>
      </w:r>
      <w:r w:rsidRPr="00676F0C">
        <w:rPr>
          <w:rFonts w:ascii="Arial" w:hAnsi="Arial" w:cs="Arial"/>
          <w:bCs/>
          <w:u w:val="single"/>
        </w:rPr>
        <w:t xml:space="preserve">: </w:t>
      </w:r>
      <w:r>
        <w:rPr>
          <w:rFonts w:ascii="Arial" w:hAnsi="Arial" w:cs="Arial"/>
          <w:bCs/>
          <w:u w:val="single"/>
        </w:rPr>
        <w:t>Other</w:t>
      </w:r>
    </w:p>
    <w:p w14:paraId="7D9D0136" w14:textId="77777777" w:rsidR="004B4922" w:rsidRPr="003F38F7" w:rsidRDefault="004B4922" w:rsidP="004B4922">
      <w:pPr>
        <w:tabs>
          <w:tab w:val="left" w:pos="567"/>
        </w:tabs>
        <w:snapToGrid w:val="0"/>
        <w:rPr>
          <w:rFonts w:ascii="Arial" w:hAnsi="Arial" w:cs="Arial"/>
          <w:b/>
          <w:bCs/>
        </w:rPr>
      </w:pPr>
      <w:r w:rsidRPr="003F38F7">
        <w:rPr>
          <w:rFonts w:ascii="Arial" w:hAnsi="Arial" w:cs="Arial"/>
          <w:b/>
          <w:bCs/>
        </w:rPr>
        <w:t>Performance</w:t>
      </w:r>
    </w:p>
    <w:p w14:paraId="0B447353" w14:textId="77777777" w:rsidR="004B4922" w:rsidRPr="009948A1" w:rsidRDefault="00BF0011" w:rsidP="004B4922">
      <w:pPr>
        <w:rPr>
          <w:rFonts w:ascii="Arial" w:hAnsi="Arial" w:cs="Arial"/>
        </w:rPr>
      </w:pPr>
      <w:hyperlink r:id="rId236" w:history="1">
        <w:r w:rsidR="004B4922" w:rsidRPr="009948A1">
          <w:rPr>
            <w:rStyle w:val="Hyperlink"/>
            <w:rFonts w:ascii="Arial" w:hAnsi="Arial" w:cs="Arial"/>
          </w:rPr>
          <w:t>R2-2104033</w:t>
        </w:r>
      </w:hyperlink>
      <w:r w:rsidR="004B4922" w:rsidRPr="009948A1">
        <w:rPr>
          <w:rFonts w:ascii="Arial" w:hAnsi="Arial" w:cs="Arial"/>
        </w:rPr>
        <w:tab/>
        <w:t>Summary of [Post113-e][</w:t>
      </w:r>
      <w:proofErr w:type="gramStart"/>
      <w:r w:rsidR="004B4922" w:rsidRPr="009948A1">
        <w:rPr>
          <w:rFonts w:ascii="Arial" w:hAnsi="Arial" w:cs="Arial"/>
        </w:rPr>
        <w:t>055][</w:t>
      </w:r>
      <w:proofErr w:type="gramEnd"/>
      <w:r w:rsidR="004B4922" w:rsidRPr="009948A1">
        <w:rPr>
          <w:rFonts w:ascii="Arial" w:hAnsi="Arial" w:cs="Arial"/>
        </w:rPr>
        <w:t>IoT NTN] Performance evaluation</w:t>
      </w:r>
      <w:r w:rsidR="004B4922" w:rsidRPr="009948A1">
        <w:rPr>
          <w:rFonts w:ascii="Arial" w:hAnsi="Arial" w:cs="Arial"/>
        </w:rPr>
        <w:tab/>
        <w:t>Ericsson</w:t>
      </w:r>
    </w:p>
    <w:p w14:paraId="5C08F09F" w14:textId="77777777" w:rsidR="004B4922" w:rsidRPr="009948A1" w:rsidRDefault="00BF0011" w:rsidP="004B4922">
      <w:pPr>
        <w:rPr>
          <w:rFonts w:ascii="Arial" w:hAnsi="Arial" w:cs="Arial"/>
          <w:lang w:eastAsia="ja-JP"/>
        </w:rPr>
      </w:pPr>
      <w:hyperlink r:id="rId237" w:history="1">
        <w:r w:rsidR="004B4922" w:rsidRPr="009948A1">
          <w:rPr>
            <w:rStyle w:val="Hyperlink"/>
            <w:rFonts w:ascii="Arial" w:hAnsi="Arial" w:cs="Arial"/>
          </w:rPr>
          <w:t>R2-2104020</w:t>
        </w:r>
      </w:hyperlink>
      <w:r w:rsidR="004B4922" w:rsidRPr="009948A1">
        <w:rPr>
          <w:rFonts w:ascii="Arial" w:hAnsi="Arial" w:cs="Arial"/>
        </w:rPr>
        <w:tab/>
        <w:t>Connection density evaluation for IoT NTN devices</w:t>
      </w:r>
      <w:r w:rsidR="004B4922" w:rsidRPr="009948A1">
        <w:rPr>
          <w:rFonts w:ascii="Arial" w:hAnsi="Arial" w:cs="Arial"/>
        </w:rPr>
        <w:tab/>
        <w:t>Ericsson</w:t>
      </w:r>
    </w:p>
    <w:p w14:paraId="5E03E9D0" w14:textId="77777777" w:rsidR="004B4922" w:rsidRDefault="004B4922" w:rsidP="004B4922">
      <w:pPr>
        <w:rPr>
          <w:rFonts w:ascii="Arial" w:hAnsi="Arial" w:cs="Arial"/>
          <w:b/>
          <w:lang w:eastAsia="ja-JP"/>
        </w:rPr>
      </w:pPr>
    </w:p>
    <w:p w14:paraId="572DB989" w14:textId="77777777" w:rsidR="004B4922" w:rsidRPr="003F38F7" w:rsidRDefault="004B4922" w:rsidP="004B4922">
      <w:pPr>
        <w:rPr>
          <w:rFonts w:ascii="Arial" w:hAnsi="Arial" w:cs="Arial"/>
          <w:b/>
          <w:lang w:eastAsia="ja-JP"/>
        </w:rPr>
      </w:pPr>
      <w:r w:rsidRPr="003F38F7">
        <w:rPr>
          <w:rFonts w:ascii="Arial" w:hAnsi="Arial" w:cs="Arial"/>
          <w:b/>
          <w:lang w:eastAsia="ja-JP"/>
        </w:rPr>
        <w:t>Features and Enhancements</w:t>
      </w:r>
    </w:p>
    <w:p w14:paraId="1033A8F8" w14:textId="77777777" w:rsidR="004B4922" w:rsidRPr="009948A1" w:rsidRDefault="00BF0011" w:rsidP="004B4922">
      <w:pPr>
        <w:pStyle w:val="Doc-title"/>
        <w:rPr>
          <w:rFonts w:cs="Arial"/>
        </w:rPr>
      </w:pPr>
      <w:hyperlink r:id="rId238" w:history="1">
        <w:r w:rsidR="004B4922" w:rsidRPr="009948A1">
          <w:rPr>
            <w:rStyle w:val="Hyperlink"/>
            <w:rFonts w:cs="Arial"/>
          </w:rPr>
          <w:t>R2-2102745</w:t>
        </w:r>
      </w:hyperlink>
      <w:r w:rsidR="004B4922" w:rsidRPr="009948A1">
        <w:rPr>
          <w:rFonts w:cs="Arial"/>
        </w:rPr>
        <w:tab/>
        <w:t>Discussion on system information enhancement for IoT over NTN</w:t>
      </w:r>
      <w:r w:rsidR="004B4922" w:rsidRPr="009948A1">
        <w:rPr>
          <w:rFonts w:cs="Arial"/>
        </w:rPr>
        <w:tab/>
        <w:t>OPPO</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28E5F0A9" w14:textId="278501E1" w:rsidR="004B4922" w:rsidRPr="009948A1" w:rsidRDefault="00380E11" w:rsidP="004B4922">
      <w:pPr>
        <w:pStyle w:val="Doc-title"/>
        <w:rPr>
          <w:rFonts w:cs="Arial"/>
        </w:rPr>
      </w:pPr>
      <w:hyperlink r:id="rId239" w:history="1">
        <w:r w:rsidR="004B4922" w:rsidRPr="009948A1">
          <w:rPr>
            <w:rStyle w:val="Hyperlink"/>
            <w:rFonts w:cs="Arial"/>
          </w:rPr>
          <w:t>R2-2103052</w:t>
        </w:r>
      </w:hyperlink>
      <w:r w:rsidR="004B4922" w:rsidRPr="009948A1">
        <w:rPr>
          <w:rFonts w:cs="Arial"/>
        </w:rPr>
        <w:tab/>
        <w:t>Enhancement to SIB acquisition</w:t>
      </w:r>
      <w:r w:rsidR="004B4922" w:rsidRPr="009948A1">
        <w:rPr>
          <w:rFonts w:cs="Arial"/>
        </w:rPr>
        <w:tab/>
        <w:t>Qualcomm Incorporated</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r w:rsidR="004B4922" w:rsidRPr="009948A1">
        <w:rPr>
          <w:rFonts w:cs="Arial"/>
        </w:rPr>
        <w:tab/>
      </w:r>
    </w:p>
    <w:p w14:paraId="184E5093" w14:textId="77777777" w:rsidR="004B4922" w:rsidRPr="009948A1" w:rsidRDefault="00380E11" w:rsidP="004B4922">
      <w:pPr>
        <w:pStyle w:val="Doc-title"/>
        <w:rPr>
          <w:rFonts w:cs="Arial"/>
        </w:rPr>
      </w:pPr>
      <w:hyperlink r:id="rId240" w:history="1">
        <w:r w:rsidR="004B4922" w:rsidRPr="009948A1">
          <w:rPr>
            <w:rStyle w:val="Hyperlink"/>
            <w:rFonts w:cs="Arial"/>
          </w:rPr>
          <w:t>R2-2103233</w:t>
        </w:r>
      </w:hyperlink>
      <w:r w:rsidR="004B4922" w:rsidRPr="009948A1">
        <w:rPr>
          <w:rFonts w:cs="Arial"/>
        </w:rPr>
        <w:tab/>
        <w:t>On system information enhancement and IoT features applicability for NTN</w:t>
      </w:r>
      <w:r w:rsidR="004B4922" w:rsidRPr="009948A1">
        <w:rPr>
          <w:rFonts w:cs="Arial"/>
        </w:rPr>
        <w:tab/>
        <w:t>Nokia, Nokia Shanghai Bell</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0F75CE54" w14:textId="77777777" w:rsidR="004B4922" w:rsidRPr="009948A1" w:rsidRDefault="00BF0011" w:rsidP="004B4922">
      <w:pPr>
        <w:pStyle w:val="Doc-title"/>
        <w:rPr>
          <w:rFonts w:cs="Arial"/>
        </w:rPr>
      </w:pPr>
      <w:hyperlink r:id="rId241" w:history="1">
        <w:r w:rsidR="004B4922" w:rsidRPr="009948A1">
          <w:rPr>
            <w:rStyle w:val="Hyperlink"/>
            <w:rFonts w:cs="Arial"/>
          </w:rPr>
          <w:t>R2-2103357</w:t>
        </w:r>
      </w:hyperlink>
      <w:r w:rsidR="004B4922" w:rsidRPr="009948A1">
        <w:rPr>
          <w:rFonts w:cs="Arial"/>
        </w:rPr>
        <w:tab/>
        <w:t>SIB and IoT features applicability for IoT over NTN</w:t>
      </w:r>
      <w:r w:rsidR="004B4922" w:rsidRPr="009948A1">
        <w:rPr>
          <w:rFonts w:cs="Arial"/>
        </w:rPr>
        <w:tab/>
        <w:t xml:space="preserve">ZTE Corporation, </w:t>
      </w:r>
      <w:proofErr w:type="spellStart"/>
      <w:r w:rsidR="004B4922" w:rsidRPr="009948A1">
        <w:rPr>
          <w:rFonts w:cs="Arial"/>
        </w:rPr>
        <w:t>Sanechips</w:t>
      </w:r>
      <w:proofErr w:type="spellEnd"/>
      <w:r w:rsidR="004B4922" w:rsidRPr="009948A1">
        <w:rPr>
          <w:rFonts w:cs="Arial"/>
        </w:rPr>
        <w:tab/>
        <w:t>discussion</w:t>
      </w:r>
      <w:r w:rsidR="004B4922" w:rsidRPr="009948A1">
        <w:rPr>
          <w:rFonts w:cs="Arial"/>
        </w:rPr>
        <w:tab/>
      </w:r>
      <w:proofErr w:type="spellStart"/>
      <w:r w:rsidR="004B4922" w:rsidRPr="009948A1">
        <w:rPr>
          <w:rFonts w:cs="Arial"/>
        </w:rPr>
        <w:t>FS_LTE_NBIOT_eMTC_NTN</w:t>
      </w:r>
      <w:proofErr w:type="spellEnd"/>
    </w:p>
    <w:p w14:paraId="35792576" w14:textId="77777777" w:rsidR="004B4922" w:rsidRPr="009948A1" w:rsidRDefault="00BF0011" w:rsidP="004B4922">
      <w:pPr>
        <w:pStyle w:val="Doc-title"/>
        <w:rPr>
          <w:rFonts w:cs="Arial"/>
        </w:rPr>
      </w:pPr>
      <w:hyperlink r:id="rId242" w:history="1">
        <w:r w:rsidR="004B4922" w:rsidRPr="009948A1">
          <w:rPr>
            <w:rStyle w:val="Hyperlink"/>
            <w:rFonts w:cs="Arial"/>
          </w:rPr>
          <w:t>R2-2102830</w:t>
        </w:r>
      </w:hyperlink>
      <w:r w:rsidR="004B4922" w:rsidRPr="009948A1">
        <w:rPr>
          <w:rFonts w:cs="Arial"/>
        </w:rPr>
        <w:tab/>
        <w:t>On Providing Ephemeris Information in IoT-NTN</w:t>
      </w:r>
      <w:r w:rsidR="004B4922" w:rsidRPr="009948A1">
        <w:rPr>
          <w:rFonts w:cs="Arial"/>
        </w:rPr>
        <w:tab/>
        <w:t>MediaTek Inc.</w:t>
      </w:r>
      <w:r w:rsidR="004B4922" w:rsidRPr="009948A1">
        <w:rPr>
          <w:rFonts w:cs="Arial"/>
        </w:rPr>
        <w:tab/>
        <w:t>discussion</w:t>
      </w:r>
    </w:p>
    <w:p w14:paraId="19D8AD20" w14:textId="77777777" w:rsidR="004B4922" w:rsidRDefault="004B4922"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24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4DB81" w14:textId="77777777" w:rsidR="00BF0011" w:rsidRDefault="00BF0011">
      <w:r>
        <w:separator/>
      </w:r>
    </w:p>
  </w:endnote>
  <w:endnote w:type="continuationSeparator" w:id="0">
    <w:p w14:paraId="6924E53F" w14:textId="77777777" w:rsidR="00BF0011" w:rsidRDefault="00BF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EA5AB" w14:textId="020AA743" w:rsidR="00331363" w:rsidRDefault="00331363">
    <w:pPr>
      <w:pStyle w:val="Footer"/>
    </w:pPr>
    <w:r>
      <w:rPr>
        <w:rStyle w:val="PageNumber"/>
      </w:rPr>
      <w:fldChar w:fldCharType="begin"/>
    </w:r>
    <w:r>
      <w:rPr>
        <w:rStyle w:val="PageNumber"/>
      </w:rPr>
      <w:instrText xml:space="preserve"> PAGE </w:instrText>
    </w:r>
    <w:r>
      <w:rPr>
        <w:rStyle w:val="PageNumber"/>
      </w:rPr>
      <w:fldChar w:fldCharType="separate"/>
    </w:r>
    <w:r w:rsidR="00C17105">
      <w:rPr>
        <w:rStyle w:val="PageNumber"/>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17105">
      <w:rPr>
        <w:rStyle w:val="PageNumber"/>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C632D" w14:textId="77777777" w:rsidR="00BF0011" w:rsidRDefault="00BF0011">
      <w:r>
        <w:separator/>
      </w:r>
    </w:p>
  </w:footnote>
  <w:footnote w:type="continuationSeparator" w:id="0">
    <w:p w14:paraId="1B49506C" w14:textId="77777777" w:rsidR="00BF0011" w:rsidRDefault="00BF0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B7EDB"/>
    <w:multiLevelType w:val="hybridMultilevel"/>
    <w:tmpl w:val="C51C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95D00"/>
    <w:multiLevelType w:val="hybridMultilevel"/>
    <w:tmpl w:val="3B08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D1958"/>
    <w:multiLevelType w:val="hybridMultilevel"/>
    <w:tmpl w:val="12F2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83E10"/>
    <w:multiLevelType w:val="hybridMultilevel"/>
    <w:tmpl w:val="1F625CA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EA6D5D"/>
    <w:multiLevelType w:val="hybridMultilevel"/>
    <w:tmpl w:val="A5CA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D411D"/>
    <w:multiLevelType w:val="hybridMultilevel"/>
    <w:tmpl w:val="48CC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129C4"/>
    <w:multiLevelType w:val="hybridMultilevel"/>
    <w:tmpl w:val="0100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A41A7"/>
    <w:multiLevelType w:val="hybridMultilevel"/>
    <w:tmpl w:val="C9C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F1525C"/>
    <w:multiLevelType w:val="hybridMultilevel"/>
    <w:tmpl w:val="CEEC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8905DB"/>
    <w:multiLevelType w:val="hybridMultilevel"/>
    <w:tmpl w:val="9B5E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21C50"/>
    <w:multiLevelType w:val="hybridMultilevel"/>
    <w:tmpl w:val="AE2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3233B"/>
    <w:multiLevelType w:val="hybridMultilevel"/>
    <w:tmpl w:val="8810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E3778"/>
    <w:multiLevelType w:val="hybridMultilevel"/>
    <w:tmpl w:val="B8449EF8"/>
    <w:lvl w:ilvl="0" w:tplc="04090001">
      <w:start w:val="1"/>
      <w:numFmt w:val="bullet"/>
      <w:lvlText w:val=""/>
      <w:lvlJc w:val="left"/>
      <w:pPr>
        <w:ind w:left="720" w:hanging="360"/>
      </w:pPr>
      <w:rPr>
        <w:rFonts w:ascii="Symbol" w:hAnsi="Symbol" w:hint="default"/>
      </w:rPr>
    </w:lvl>
    <w:lvl w:ilvl="1" w:tplc="054C811C">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4"/>
  </w:num>
  <w:num w:numId="4">
    <w:abstractNumId w:val="4"/>
  </w:num>
  <w:num w:numId="5">
    <w:abstractNumId w:val="7"/>
  </w:num>
  <w:num w:numId="6">
    <w:abstractNumId w:val="14"/>
  </w:num>
  <w:num w:numId="7">
    <w:abstractNumId w:val="22"/>
  </w:num>
  <w:num w:numId="8">
    <w:abstractNumId w:val="23"/>
  </w:num>
  <w:num w:numId="9">
    <w:abstractNumId w:val="8"/>
  </w:num>
  <w:num w:numId="10">
    <w:abstractNumId w:val="16"/>
  </w:num>
  <w:num w:numId="11">
    <w:abstractNumId w:val="21"/>
  </w:num>
  <w:num w:numId="12">
    <w:abstractNumId w:val="10"/>
  </w:num>
  <w:num w:numId="13">
    <w:abstractNumId w:val="9"/>
  </w:num>
  <w:num w:numId="14">
    <w:abstractNumId w:val="11"/>
  </w:num>
  <w:num w:numId="15">
    <w:abstractNumId w:val="17"/>
  </w:num>
  <w:num w:numId="16">
    <w:abstractNumId w:val="5"/>
  </w:num>
  <w:num w:numId="17">
    <w:abstractNumId w:val="25"/>
  </w:num>
  <w:num w:numId="18">
    <w:abstractNumId w:val="1"/>
  </w:num>
  <w:num w:numId="19">
    <w:abstractNumId w:val="0"/>
  </w:num>
  <w:num w:numId="20">
    <w:abstractNumId w:val="13"/>
  </w:num>
  <w:num w:numId="21">
    <w:abstractNumId w:val="3"/>
  </w:num>
  <w:num w:numId="22">
    <w:abstractNumId w:val="15"/>
  </w:num>
  <w:num w:numId="23">
    <w:abstractNumId w:val="2"/>
  </w:num>
  <w:num w:numId="24">
    <w:abstractNumId w:val="18"/>
  </w:num>
  <w:num w:numId="25">
    <w:abstractNumId w:val="19"/>
  </w:num>
  <w:num w:numId="26">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0165"/>
    <w:rsid w:val="00011C3B"/>
    <w:rsid w:val="000276C5"/>
    <w:rsid w:val="00032276"/>
    <w:rsid w:val="0004456C"/>
    <w:rsid w:val="0005259B"/>
    <w:rsid w:val="00053FEE"/>
    <w:rsid w:val="00060AE4"/>
    <w:rsid w:val="000746A7"/>
    <w:rsid w:val="00075875"/>
    <w:rsid w:val="000910BB"/>
    <w:rsid w:val="000926AF"/>
    <w:rsid w:val="00097A69"/>
    <w:rsid w:val="000A3ED2"/>
    <w:rsid w:val="000B18B9"/>
    <w:rsid w:val="000C00FA"/>
    <w:rsid w:val="000C51AA"/>
    <w:rsid w:val="000D17BC"/>
    <w:rsid w:val="000D2186"/>
    <w:rsid w:val="000D779C"/>
    <w:rsid w:val="000E1540"/>
    <w:rsid w:val="000E4F35"/>
    <w:rsid w:val="000F0CF1"/>
    <w:rsid w:val="000F6C1C"/>
    <w:rsid w:val="00101346"/>
    <w:rsid w:val="0011319C"/>
    <w:rsid w:val="00116F4B"/>
    <w:rsid w:val="001229F4"/>
    <w:rsid w:val="00127970"/>
    <w:rsid w:val="00137471"/>
    <w:rsid w:val="001437B5"/>
    <w:rsid w:val="00150FD3"/>
    <w:rsid w:val="00160464"/>
    <w:rsid w:val="001648EF"/>
    <w:rsid w:val="001656ED"/>
    <w:rsid w:val="00184428"/>
    <w:rsid w:val="001917C3"/>
    <w:rsid w:val="00193717"/>
    <w:rsid w:val="00193DB7"/>
    <w:rsid w:val="00194738"/>
    <w:rsid w:val="001A1865"/>
    <w:rsid w:val="001A248F"/>
    <w:rsid w:val="001A3B5F"/>
    <w:rsid w:val="001A659D"/>
    <w:rsid w:val="001A67E2"/>
    <w:rsid w:val="001B05A4"/>
    <w:rsid w:val="001B51AB"/>
    <w:rsid w:val="001B5CA8"/>
    <w:rsid w:val="001C1C16"/>
    <w:rsid w:val="001C4490"/>
    <w:rsid w:val="001C4EC1"/>
    <w:rsid w:val="001D0E5A"/>
    <w:rsid w:val="001D2C1A"/>
    <w:rsid w:val="001D3BA2"/>
    <w:rsid w:val="001D44B7"/>
    <w:rsid w:val="001E0075"/>
    <w:rsid w:val="001E4E22"/>
    <w:rsid w:val="001F139D"/>
    <w:rsid w:val="001F1B1F"/>
    <w:rsid w:val="001F2A20"/>
    <w:rsid w:val="001F486F"/>
    <w:rsid w:val="0020314C"/>
    <w:rsid w:val="0020783F"/>
    <w:rsid w:val="00207DC4"/>
    <w:rsid w:val="00210091"/>
    <w:rsid w:val="00211E74"/>
    <w:rsid w:val="002138A0"/>
    <w:rsid w:val="00223EB5"/>
    <w:rsid w:val="0022485E"/>
    <w:rsid w:val="002270CF"/>
    <w:rsid w:val="00231DD8"/>
    <w:rsid w:val="002410B1"/>
    <w:rsid w:val="00243A99"/>
    <w:rsid w:val="00292B11"/>
    <w:rsid w:val="0029567C"/>
    <w:rsid w:val="002C0B82"/>
    <w:rsid w:val="002D4DAB"/>
    <w:rsid w:val="002E4E15"/>
    <w:rsid w:val="00301761"/>
    <w:rsid w:val="00301B7A"/>
    <w:rsid w:val="003030FD"/>
    <w:rsid w:val="00306D59"/>
    <w:rsid w:val="0032503A"/>
    <w:rsid w:val="00325EE1"/>
    <w:rsid w:val="00331363"/>
    <w:rsid w:val="003357C0"/>
    <w:rsid w:val="00344D60"/>
    <w:rsid w:val="00346477"/>
    <w:rsid w:val="00347CB0"/>
    <w:rsid w:val="00356DE9"/>
    <w:rsid w:val="0036248C"/>
    <w:rsid w:val="003666A8"/>
    <w:rsid w:val="00367401"/>
    <w:rsid w:val="00375678"/>
    <w:rsid w:val="00375E31"/>
    <w:rsid w:val="00380E11"/>
    <w:rsid w:val="00383370"/>
    <w:rsid w:val="00386E7C"/>
    <w:rsid w:val="0039390A"/>
    <w:rsid w:val="00394AB0"/>
    <w:rsid w:val="00396252"/>
    <w:rsid w:val="003A4B47"/>
    <w:rsid w:val="003B24AF"/>
    <w:rsid w:val="003B7182"/>
    <w:rsid w:val="003D5036"/>
    <w:rsid w:val="003D764D"/>
    <w:rsid w:val="003E3A1A"/>
    <w:rsid w:val="003E6E49"/>
    <w:rsid w:val="003F1B9F"/>
    <w:rsid w:val="003F38F7"/>
    <w:rsid w:val="004002D4"/>
    <w:rsid w:val="0040091C"/>
    <w:rsid w:val="00403C50"/>
    <w:rsid w:val="00406D7A"/>
    <w:rsid w:val="004258BA"/>
    <w:rsid w:val="004464B9"/>
    <w:rsid w:val="00450F8F"/>
    <w:rsid w:val="004531C9"/>
    <w:rsid w:val="00453DA7"/>
    <w:rsid w:val="00457D91"/>
    <w:rsid w:val="00460C31"/>
    <w:rsid w:val="00464E5B"/>
    <w:rsid w:val="00466D6D"/>
    <w:rsid w:val="0047055A"/>
    <w:rsid w:val="00474450"/>
    <w:rsid w:val="004805D6"/>
    <w:rsid w:val="00485B12"/>
    <w:rsid w:val="00486A1B"/>
    <w:rsid w:val="004873E6"/>
    <w:rsid w:val="00497F9A"/>
    <w:rsid w:val="004B15B8"/>
    <w:rsid w:val="004B4922"/>
    <w:rsid w:val="004B566C"/>
    <w:rsid w:val="004B7B48"/>
    <w:rsid w:val="004C1F8D"/>
    <w:rsid w:val="004D1F2A"/>
    <w:rsid w:val="004D4AB1"/>
    <w:rsid w:val="004E152E"/>
    <w:rsid w:val="004E67A9"/>
    <w:rsid w:val="004F218A"/>
    <w:rsid w:val="004F39A8"/>
    <w:rsid w:val="004F6814"/>
    <w:rsid w:val="004F74E7"/>
    <w:rsid w:val="00502041"/>
    <w:rsid w:val="0050334E"/>
    <w:rsid w:val="0050413A"/>
    <w:rsid w:val="00505387"/>
    <w:rsid w:val="00512DF7"/>
    <w:rsid w:val="005141E7"/>
    <w:rsid w:val="00517E63"/>
    <w:rsid w:val="00526B0D"/>
    <w:rsid w:val="00543029"/>
    <w:rsid w:val="005446DE"/>
    <w:rsid w:val="0055346F"/>
    <w:rsid w:val="005579FF"/>
    <w:rsid w:val="00573161"/>
    <w:rsid w:val="005776DD"/>
    <w:rsid w:val="00582117"/>
    <w:rsid w:val="0058478F"/>
    <w:rsid w:val="00591694"/>
    <w:rsid w:val="00593315"/>
    <w:rsid w:val="005938C8"/>
    <w:rsid w:val="005973EE"/>
    <w:rsid w:val="005A170D"/>
    <w:rsid w:val="005A2596"/>
    <w:rsid w:val="005A6C96"/>
    <w:rsid w:val="005C1F20"/>
    <w:rsid w:val="005D0418"/>
    <w:rsid w:val="005E1D58"/>
    <w:rsid w:val="005F5B38"/>
    <w:rsid w:val="00610E37"/>
    <w:rsid w:val="00620098"/>
    <w:rsid w:val="006207ED"/>
    <w:rsid w:val="0062274E"/>
    <w:rsid w:val="00626BC9"/>
    <w:rsid w:val="0063469B"/>
    <w:rsid w:val="006458DF"/>
    <w:rsid w:val="00650D52"/>
    <w:rsid w:val="006615B2"/>
    <w:rsid w:val="00662313"/>
    <w:rsid w:val="00673911"/>
    <w:rsid w:val="00676F0C"/>
    <w:rsid w:val="00686B3A"/>
    <w:rsid w:val="006870C9"/>
    <w:rsid w:val="006A147E"/>
    <w:rsid w:val="006A3ADF"/>
    <w:rsid w:val="006A429C"/>
    <w:rsid w:val="006A62A3"/>
    <w:rsid w:val="006A7BCB"/>
    <w:rsid w:val="006B4C1E"/>
    <w:rsid w:val="006B66DB"/>
    <w:rsid w:val="006C090F"/>
    <w:rsid w:val="006C4E32"/>
    <w:rsid w:val="006C56D8"/>
    <w:rsid w:val="006C7F19"/>
    <w:rsid w:val="006D07AE"/>
    <w:rsid w:val="006D1C93"/>
    <w:rsid w:val="006E19A6"/>
    <w:rsid w:val="006E284C"/>
    <w:rsid w:val="006E3F11"/>
    <w:rsid w:val="006F051E"/>
    <w:rsid w:val="006F59D9"/>
    <w:rsid w:val="00701410"/>
    <w:rsid w:val="007113A1"/>
    <w:rsid w:val="00713C0A"/>
    <w:rsid w:val="00721CF6"/>
    <w:rsid w:val="00723E46"/>
    <w:rsid w:val="0072705A"/>
    <w:rsid w:val="00727C4F"/>
    <w:rsid w:val="00730A40"/>
    <w:rsid w:val="00733826"/>
    <w:rsid w:val="0074084C"/>
    <w:rsid w:val="00761E02"/>
    <w:rsid w:val="0076207A"/>
    <w:rsid w:val="00763E7E"/>
    <w:rsid w:val="00766CFB"/>
    <w:rsid w:val="0077331E"/>
    <w:rsid w:val="007768DD"/>
    <w:rsid w:val="007816FF"/>
    <w:rsid w:val="00783B44"/>
    <w:rsid w:val="00785028"/>
    <w:rsid w:val="007958DD"/>
    <w:rsid w:val="007A2E19"/>
    <w:rsid w:val="007A3A5A"/>
    <w:rsid w:val="007A4370"/>
    <w:rsid w:val="007C6776"/>
    <w:rsid w:val="007D575D"/>
    <w:rsid w:val="007E1D15"/>
    <w:rsid w:val="007E1DEA"/>
    <w:rsid w:val="007E2202"/>
    <w:rsid w:val="0081059C"/>
    <w:rsid w:val="008145EA"/>
    <w:rsid w:val="00815869"/>
    <w:rsid w:val="0081592E"/>
    <w:rsid w:val="00815B48"/>
    <w:rsid w:val="00816B81"/>
    <w:rsid w:val="00823B90"/>
    <w:rsid w:val="0083266E"/>
    <w:rsid w:val="00837076"/>
    <w:rsid w:val="008546E5"/>
    <w:rsid w:val="00865EA8"/>
    <w:rsid w:val="00871653"/>
    <w:rsid w:val="00880684"/>
    <w:rsid w:val="00881D74"/>
    <w:rsid w:val="00881E7B"/>
    <w:rsid w:val="00882025"/>
    <w:rsid w:val="008836AC"/>
    <w:rsid w:val="008839A8"/>
    <w:rsid w:val="00884FA0"/>
    <w:rsid w:val="00887422"/>
    <w:rsid w:val="0089166C"/>
    <w:rsid w:val="00893204"/>
    <w:rsid w:val="008960DE"/>
    <w:rsid w:val="008A36DF"/>
    <w:rsid w:val="008B6B60"/>
    <w:rsid w:val="008C1698"/>
    <w:rsid w:val="008C1A3D"/>
    <w:rsid w:val="008C5DB6"/>
    <w:rsid w:val="008D01C3"/>
    <w:rsid w:val="008D1E13"/>
    <w:rsid w:val="008D6549"/>
    <w:rsid w:val="008D70D2"/>
    <w:rsid w:val="008E5852"/>
    <w:rsid w:val="008F2E7E"/>
    <w:rsid w:val="00900AE8"/>
    <w:rsid w:val="00900DAD"/>
    <w:rsid w:val="00911676"/>
    <w:rsid w:val="009129C9"/>
    <w:rsid w:val="0091408E"/>
    <w:rsid w:val="009162F9"/>
    <w:rsid w:val="00917957"/>
    <w:rsid w:val="00926CD7"/>
    <w:rsid w:val="009378CA"/>
    <w:rsid w:val="00945422"/>
    <w:rsid w:val="00945F44"/>
    <w:rsid w:val="0095025E"/>
    <w:rsid w:val="00950E06"/>
    <w:rsid w:val="00955C4C"/>
    <w:rsid w:val="00962C1F"/>
    <w:rsid w:val="0098733C"/>
    <w:rsid w:val="009948A1"/>
    <w:rsid w:val="00995338"/>
    <w:rsid w:val="00996777"/>
    <w:rsid w:val="009C0BC7"/>
    <w:rsid w:val="009C6592"/>
    <w:rsid w:val="009E209B"/>
    <w:rsid w:val="009F0747"/>
    <w:rsid w:val="00A013E8"/>
    <w:rsid w:val="00A03514"/>
    <w:rsid w:val="00A17079"/>
    <w:rsid w:val="00A3077C"/>
    <w:rsid w:val="00A448C3"/>
    <w:rsid w:val="00A458D4"/>
    <w:rsid w:val="00A46F14"/>
    <w:rsid w:val="00A46FB7"/>
    <w:rsid w:val="00A470A0"/>
    <w:rsid w:val="00A53118"/>
    <w:rsid w:val="00A61B5D"/>
    <w:rsid w:val="00A76157"/>
    <w:rsid w:val="00A84693"/>
    <w:rsid w:val="00A86AB5"/>
    <w:rsid w:val="00A97226"/>
    <w:rsid w:val="00AA0E64"/>
    <w:rsid w:val="00AA142F"/>
    <w:rsid w:val="00AA53DB"/>
    <w:rsid w:val="00AA5BB6"/>
    <w:rsid w:val="00AA741F"/>
    <w:rsid w:val="00AB239A"/>
    <w:rsid w:val="00AC39FB"/>
    <w:rsid w:val="00AC4BF5"/>
    <w:rsid w:val="00AD53C7"/>
    <w:rsid w:val="00AD5A56"/>
    <w:rsid w:val="00AD7ADC"/>
    <w:rsid w:val="00AE08EB"/>
    <w:rsid w:val="00AE4D26"/>
    <w:rsid w:val="00AF09B5"/>
    <w:rsid w:val="00AF3414"/>
    <w:rsid w:val="00B00BBE"/>
    <w:rsid w:val="00B10710"/>
    <w:rsid w:val="00B110CF"/>
    <w:rsid w:val="00B12E3F"/>
    <w:rsid w:val="00B208FA"/>
    <w:rsid w:val="00B217A6"/>
    <w:rsid w:val="00B25C12"/>
    <w:rsid w:val="00B26417"/>
    <w:rsid w:val="00B2766F"/>
    <w:rsid w:val="00B27B13"/>
    <w:rsid w:val="00B31ABC"/>
    <w:rsid w:val="00B416B2"/>
    <w:rsid w:val="00B445ED"/>
    <w:rsid w:val="00B5389D"/>
    <w:rsid w:val="00B601D3"/>
    <w:rsid w:val="00B6179B"/>
    <w:rsid w:val="00B6300F"/>
    <w:rsid w:val="00B70389"/>
    <w:rsid w:val="00B74B4C"/>
    <w:rsid w:val="00B84623"/>
    <w:rsid w:val="00BA51EF"/>
    <w:rsid w:val="00BB444B"/>
    <w:rsid w:val="00BB66D5"/>
    <w:rsid w:val="00BC3E73"/>
    <w:rsid w:val="00BC4C71"/>
    <w:rsid w:val="00BC7E6E"/>
    <w:rsid w:val="00BE1D1F"/>
    <w:rsid w:val="00BE1E99"/>
    <w:rsid w:val="00BE220D"/>
    <w:rsid w:val="00BE3060"/>
    <w:rsid w:val="00BE3D1F"/>
    <w:rsid w:val="00BE3E6A"/>
    <w:rsid w:val="00BE5E66"/>
    <w:rsid w:val="00BE6BBA"/>
    <w:rsid w:val="00BF0011"/>
    <w:rsid w:val="00BF0C49"/>
    <w:rsid w:val="00BF2443"/>
    <w:rsid w:val="00BF5F32"/>
    <w:rsid w:val="00C00281"/>
    <w:rsid w:val="00C05625"/>
    <w:rsid w:val="00C17105"/>
    <w:rsid w:val="00C1751E"/>
    <w:rsid w:val="00C17C6C"/>
    <w:rsid w:val="00C21339"/>
    <w:rsid w:val="00C266F9"/>
    <w:rsid w:val="00C31EC3"/>
    <w:rsid w:val="00C343C2"/>
    <w:rsid w:val="00C371EA"/>
    <w:rsid w:val="00C43704"/>
    <w:rsid w:val="00C445AD"/>
    <w:rsid w:val="00C44CBA"/>
    <w:rsid w:val="00C458F0"/>
    <w:rsid w:val="00C4666A"/>
    <w:rsid w:val="00C479A3"/>
    <w:rsid w:val="00C50477"/>
    <w:rsid w:val="00C67BAD"/>
    <w:rsid w:val="00C74DAF"/>
    <w:rsid w:val="00C80116"/>
    <w:rsid w:val="00C83E35"/>
    <w:rsid w:val="00C87BFC"/>
    <w:rsid w:val="00CA388D"/>
    <w:rsid w:val="00CA7E92"/>
    <w:rsid w:val="00CD05DE"/>
    <w:rsid w:val="00CD506C"/>
    <w:rsid w:val="00CF16D2"/>
    <w:rsid w:val="00CF5E71"/>
    <w:rsid w:val="00CF7FAC"/>
    <w:rsid w:val="00D137E7"/>
    <w:rsid w:val="00D160C1"/>
    <w:rsid w:val="00D17794"/>
    <w:rsid w:val="00D22398"/>
    <w:rsid w:val="00D24352"/>
    <w:rsid w:val="00D33916"/>
    <w:rsid w:val="00D35E6C"/>
    <w:rsid w:val="00D4082E"/>
    <w:rsid w:val="00D436CF"/>
    <w:rsid w:val="00D45B2F"/>
    <w:rsid w:val="00D46E88"/>
    <w:rsid w:val="00D60BD6"/>
    <w:rsid w:val="00D613A9"/>
    <w:rsid w:val="00D634E2"/>
    <w:rsid w:val="00D6672B"/>
    <w:rsid w:val="00D70D86"/>
    <w:rsid w:val="00D76BA4"/>
    <w:rsid w:val="00D8021D"/>
    <w:rsid w:val="00D82D10"/>
    <w:rsid w:val="00D86784"/>
    <w:rsid w:val="00D920E6"/>
    <w:rsid w:val="00DA004C"/>
    <w:rsid w:val="00DE00C0"/>
    <w:rsid w:val="00DE2A08"/>
    <w:rsid w:val="00DE2B4D"/>
    <w:rsid w:val="00DF4B91"/>
    <w:rsid w:val="00E00E44"/>
    <w:rsid w:val="00E049A8"/>
    <w:rsid w:val="00E11ED8"/>
    <w:rsid w:val="00E12ECB"/>
    <w:rsid w:val="00E1451F"/>
    <w:rsid w:val="00E15A72"/>
    <w:rsid w:val="00E15E28"/>
    <w:rsid w:val="00E16577"/>
    <w:rsid w:val="00E36051"/>
    <w:rsid w:val="00E408F0"/>
    <w:rsid w:val="00E507B8"/>
    <w:rsid w:val="00E544FA"/>
    <w:rsid w:val="00E55E83"/>
    <w:rsid w:val="00E5792E"/>
    <w:rsid w:val="00E6026D"/>
    <w:rsid w:val="00E6077C"/>
    <w:rsid w:val="00E6182E"/>
    <w:rsid w:val="00E6618E"/>
    <w:rsid w:val="00E67190"/>
    <w:rsid w:val="00E77436"/>
    <w:rsid w:val="00E82C8E"/>
    <w:rsid w:val="00E87CFA"/>
    <w:rsid w:val="00E93D77"/>
    <w:rsid w:val="00E95264"/>
    <w:rsid w:val="00EA2172"/>
    <w:rsid w:val="00EA2DC1"/>
    <w:rsid w:val="00EB677A"/>
    <w:rsid w:val="00EB79F0"/>
    <w:rsid w:val="00EC5571"/>
    <w:rsid w:val="00ED0E8F"/>
    <w:rsid w:val="00ED54FD"/>
    <w:rsid w:val="00EE1504"/>
    <w:rsid w:val="00EE3B5B"/>
    <w:rsid w:val="00EE4CC9"/>
    <w:rsid w:val="00EF4800"/>
    <w:rsid w:val="00EF674A"/>
    <w:rsid w:val="00F00A3D"/>
    <w:rsid w:val="00F12D12"/>
    <w:rsid w:val="00F17CA4"/>
    <w:rsid w:val="00F217C2"/>
    <w:rsid w:val="00F24DDD"/>
    <w:rsid w:val="00F2770B"/>
    <w:rsid w:val="00F3328F"/>
    <w:rsid w:val="00F343BB"/>
    <w:rsid w:val="00F549A3"/>
    <w:rsid w:val="00F55CBF"/>
    <w:rsid w:val="00F63388"/>
    <w:rsid w:val="00F66F2E"/>
    <w:rsid w:val="00F72B10"/>
    <w:rsid w:val="00F77359"/>
    <w:rsid w:val="00F86A73"/>
    <w:rsid w:val="00FA58DA"/>
    <w:rsid w:val="00FB3CAF"/>
    <w:rsid w:val="00FB4FF0"/>
    <w:rsid w:val="00FB62DC"/>
    <w:rsid w:val="00FC345B"/>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4E4D5C"/>
  <w15:docId w15:val="{BA66982B-7C5C-420A-B8EE-D536F68D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370"/>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1E4E2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E4E2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1E4E22"/>
    <w:pPr>
      <w:ind w:left="1418" w:hanging="1418"/>
      <w:outlineLvl w:val="3"/>
    </w:pPr>
    <w:rPr>
      <w:sz w:val="24"/>
    </w:rPr>
  </w:style>
  <w:style w:type="paragraph" w:styleId="Heading5">
    <w:name w:val="heading 5"/>
    <w:aliases w:val="H5"/>
    <w:basedOn w:val="Heading4"/>
    <w:next w:val="Normal"/>
    <w:qFormat/>
    <w:rsid w:val="001E4E22"/>
    <w:pPr>
      <w:ind w:left="1701" w:hanging="1701"/>
      <w:outlineLvl w:val="4"/>
    </w:pPr>
    <w:rPr>
      <w:sz w:val="22"/>
    </w:rPr>
  </w:style>
  <w:style w:type="paragraph" w:styleId="Heading6">
    <w:name w:val="heading 6"/>
    <w:basedOn w:val="H6"/>
    <w:next w:val="Normal"/>
    <w:link w:val="Heading6Char"/>
    <w:qFormat/>
    <w:rsid w:val="001E4E22"/>
    <w:pPr>
      <w:outlineLvl w:val="5"/>
    </w:pPr>
  </w:style>
  <w:style w:type="paragraph" w:styleId="Heading7">
    <w:name w:val="heading 7"/>
    <w:basedOn w:val="H6"/>
    <w:next w:val="Normal"/>
    <w:link w:val="Heading7Char"/>
    <w:qFormat/>
    <w:rsid w:val="001E4E22"/>
    <w:pPr>
      <w:outlineLvl w:val="6"/>
    </w:pPr>
  </w:style>
  <w:style w:type="paragraph" w:styleId="Heading8">
    <w:name w:val="heading 8"/>
    <w:aliases w:val="Table Heading"/>
    <w:basedOn w:val="Heading1"/>
    <w:next w:val="Normal"/>
    <w:qFormat/>
    <w:rsid w:val="001E4E22"/>
    <w:pPr>
      <w:ind w:left="0" w:firstLine="0"/>
      <w:outlineLvl w:val="7"/>
    </w:pPr>
  </w:style>
  <w:style w:type="paragraph" w:styleId="Heading9">
    <w:name w:val="heading 9"/>
    <w:aliases w:val="Figure Heading,FH"/>
    <w:basedOn w:val="Heading8"/>
    <w:next w:val="Normal"/>
    <w:qFormat/>
    <w:rsid w:val="001E4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E4E2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E4E22"/>
    <w:pPr>
      <w:spacing w:before="180"/>
      <w:ind w:left="2693" w:hanging="2693"/>
    </w:pPr>
    <w:rPr>
      <w:b/>
    </w:rPr>
  </w:style>
  <w:style w:type="paragraph" w:styleId="TOC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1E4E22"/>
    <w:pPr>
      <w:ind w:left="1701" w:hanging="1701"/>
    </w:pPr>
  </w:style>
  <w:style w:type="paragraph" w:styleId="TOC4">
    <w:name w:val="toc 4"/>
    <w:basedOn w:val="TOC3"/>
    <w:rsid w:val="001E4E22"/>
    <w:pPr>
      <w:ind w:left="1418" w:hanging="1418"/>
    </w:pPr>
  </w:style>
  <w:style w:type="paragraph" w:styleId="TOC3">
    <w:name w:val="toc 3"/>
    <w:basedOn w:val="TOC2"/>
    <w:rsid w:val="001E4E22"/>
    <w:pPr>
      <w:ind w:left="1134" w:hanging="1134"/>
    </w:pPr>
  </w:style>
  <w:style w:type="paragraph" w:styleId="TOC2">
    <w:name w:val="toc 2"/>
    <w:basedOn w:val="TOC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E4E22"/>
    <w:pPr>
      <w:outlineLvl w:val="9"/>
    </w:pPr>
  </w:style>
  <w:style w:type="paragraph" w:styleId="ListNumber2">
    <w:name w:val="List Number 2"/>
    <w:basedOn w:val="ListNumber"/>
    <w:rsid w:val="001E4E2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1E4E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OC9">
    <w:name w:val="toc 9"/>
    <w:basedOn w:val="TOC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OC6">
    <w:name w:val="toc 6"/>
    <w:basedOn w:val="TOC5"/>
    <w:next w:val="Normal"/>
    <w:rsid w:val="001E4E22"/>
    <w:pPr>
      <w:ind w:left="1985" w:hanging="1985"/>
    </w:pPr>
  </w:style>
  <w:style w:type="paragraph" w:styleId="TOC7">
    <w:name w:val="toc 7"/>
    <w:basedOn w:val="TOC6"/>
    <w:next w:val="Normal"/>
    <w:rsid w:val="001E4E22"/>
    <w:pPr>
      <w:ind w:left="2268" w:hanging="2268"/>
    </w:pPr>
  </w:style>
  <w:style w:type="paragraph" w:styleId="ListBullet2">
    <w:name w:val="List Bullet 2"/>
    <w:aliases w:val="lb2"/>
    <w:basedOn w:val="ListBullet"/>
    <w:rsid w:val="001E4E22"/>
    <w:pPr>
      <w:ind w:left="851"/>
    </w:pPr>
  </w:style>
  <w:style w:type="paragraph" w:styleId="ListBullet3">
    <w:name w:val="List Bullet 3"/>
    <w:basedOn w:val="ListBullet2"/>
    <w:rsid w:val="001E4E22"/>
    <w:pPr>
      <w:ind w:left="1135"/>
    </w:pPr>
  </w:style>
  <w:style w:type="paragraph" w:styleId="ListNumber">
    <w:name w:val="List Number"/>
    <w:basedOn w:val="List"/>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Heading5"/>
    <w:next w:val="Normal"/>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2">
    <w:name w:val="List 2"/>
    <w:basedOn w:val="List"/>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1E4E22"/>
    <w:pPr>
      <w:ind w:left="1135"/>
    </w:pPr>
  </w:style>
  <w:style w:type="paragraph" w:styleId="List4">
    <w:name w:val="List 4"/>
    <w:basedOn w:val="List3"/>
    <w:rsid w:val="001E4E22"/>
    <w:pPr>
      <w:ind w:left="1418"/>
    </w:pPr>
  </w:style>
  <w:style w:type="paragraph" w:styleId="List5">
    <w:name w:val="List 5"/>
    <w:basedOn w:val="List4"/>
    <w:rsid w:val="001E4E22"/>
    <w:pPr>
      <w:ind w:left="1702"/>
    </w:pPr>
  </w:style>
  <w:style w:type="paragraph" w:customStyle="1" w:styleId="EditorsNote">
    <w:name w:val="Editor's Note"/>
    <w:basedOn w:val="NO"/>
    <w:rsid w:val="001E4E22"/>
    <w:rPr>
      <w:color w:val="FF0000"/>
    </w:rPr>
  </w:style>
  <w:style w:type="paragraph" w:styleId="List">
    <w:name w:val="List"/>
    <w:basedOn w:val="Normal"/>
    <w:rsid w:val="001E4E22"/>
    <w:pPr>
      <w:ind w:left="568" w:hanging="284"/>
    </w:pPr>
  </w:style>
  <w:style w:type="paragraph" w:styleId="ListBullet">
    <w:name w:val="List Bullet"/>
    <w:basedOn w:val="List"/>
    <w:rsid w:val="001E4E22"/>
  </w:style>
  <w:style w:type="paragraph" w:styleId="ListBullet4">
    <w:name w:val="List Bullet 4"/>
    <w:basedOn w:val="ListBullet3"/>
    <w:rsid w:val="001E4E22"/>
    <w:pPr>
      <w:ind w:left="1418"/>
    </w:pPr>
  </w:style>
  <w:style w:type="paragraph" w:styleId="ListBullet5">
    <w:name w:val="List Bullet 5"/>
    <w:basedOn w:val="ListBullet4"/>
    <w:rsid w:val="001E4E22"/>
    <w:pPr>
      <w:ind w:left="1702"/>
    </w:pPr>
  </w:style>
  <w:style w:type="paragraph" w:customStyle="1" w:styleId="B1">
    <w:name w:val="B1"/>
    <w:basedOn w:val="List"/>
    <w:link w:val="B1Char1"/>
    <w:rsid w:val="001E4E22"/>
  </w:style>
  <w:style w:type="paragraph" w:customStyle="1" w:styleId="B2">
    <w:name w:val="B2"/>
    <w:basedOn w:val="List2"/>
    <w:rsid w:val="001E4E22"/>
  </w:style>
  <w:style w:type="paragraph" w:customStyle="1" w:styleId="B3">
    <w:name w:val="B3"/>
    <w:basedOn w:val="List3"/>
    <w:rsid w:val="001E4E22"/>
  </w:style>
  <w:style w:type="paragraph" w:customStyle="1" w:styleId="B4">
    <w:name w:val="B4"/>
    <w:basedOn w:val="List4"/>
    <w:rsid w:val="001E4E22"/>
  </w:style>
  <w:style w:type="paragraph" w:customStyle="1" w:styleId="B5">
    <w:name w:val="B5"/>
    <w:basedOn w:val="List5"/>
    <w:rsid w:val="001E4E22"/>
  </w:style>
  <w:style w:type="paragraph" w:styleId="Footer">
    <w:name w:val="footer"/>
    <w:basedOn w:val="Header"/>
    <w:link w:val="FooterCh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en-GB"/>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25"/>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 w:type="character" w:styleId="UnresolvedMention">
    <w:name w:val="Unresolved Mention"/>
    <w:basedOn w:val="DefaultParagraphFont"/>
    <w:uiPriority w:val="99"/>
    <w:semiHidden/>
    <w:unhideWhenUsed/>
    <w:rsid w:val="00CF1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ocs\R1-2103267.zip" TargetMode="External"/><Relationship Id="rId21" Type="http://schemas.openxmlformats.org/officeDocument/2006/relationships/hyperlink" Target="file:///C:\Users\Docs\R1-2105404.zip" TargetMode="External"/><Relationship Id="rId42" Type="http://schemas.openxmlformats.org/officeDocument/2006/relationships/hyperlink" Target="file:///C:\Users\Docs\R1-2104260.zip" TargetMode="External"/><Relationship Id="rId63" Type="http://schemas.openxmlformats.org/officeDocument/2006/relationships/hyperlink" Target="file:///C:\Users\Docs\R1-2104506.zip" TargetMode="External"/><Relationship Id="rId84" Type="http://schemas.openxmlformats.org/officeDocument/2006/relationships/hyperlink" Target="file:///C:\Users\Docs\R1-2105530.zip" TargetMode="External"/><Relationship Id="rId138" Type="http://schemas.openxmlformats.org/officeDocument/2006/relationships/hyperlink" Target="file:///C:\Users\Docs\R1-2103320.zip" TargetMode="External"/><Relationship Id="rId159" Type="http://schemas.openxmlformats.org/officeDocument/2006/relationships/hyperlink" Target="file:///C:\Users\Docs\R1-2102476.zip" TargetMode="External"/><Relationship Id="rId170" Type="http://schemas.openxmlformats.org/officeDocument/2006/relationships/hyperlink" Target="file:///D:\Documents\3GPP\tsg_ran\WG2\TSGR2_114-e\Docs\R2-2105364.zip" TargetMode="External"/><Relationship Id="rId191" Type="http://schemas.openxmlformats.org/officeDocument/2006/relationships/hyperlink" Target="file:///D:\Documents\3GPP\tsg_ran\WG2\TSGR2_114-e\Docs\R2-2104863.zip" TargetMode="External"/><Relationship Id="rId205" Type="http://schemas.openxmlformats.org/officeDocument/2006/relationships/hyperlink" Target="file:///D:\Documents\3GPP\tsg_ran\WG2\TSGR2_114-e\Docs\R2-2106250.zip" TargetMode="External"/><Relationship Id="rId226" Type="http://schemas.openxmlformats.org/officeDocument/2006/relationships/hyperlink" Target="http://www.3gpp.org/ftp/TSG_RAN/WG2_RL2/TSGR2_113bis-e/Docs/R2-2103190.zip" TargetMode="External"/><Relationship Id="rId107" Type="http://schemas.openxmlformats.org/officeDocument/2006/relationships/hyperlink" Target="file:///C:\Docs\R1-2102736.zip" TargetMode="External"/><Relationship Id="rId11" Type="http://schemas.openxmlformats.org/officeDocument/2006/relationships/hyperlink" Target="file:///C:\Users\Docs\R1-2104503.zip" TargetMode="External"/><Relationship Id="rId32" Type="http://schemas.openxmlformats.org/officeDocument/2006/relationships/hyperlink" Target="file:///C:\Docs\R1-2104937.zip" TargetMode="External"/><Relationship Id="rId53" Type="http://schemas.openxmlformats.org/officeDocument/2006/relationships/hyperlink" Target="file:///C:\Users\Docs\R1-2105195.zip" TargetMode="External"/><Relationship Id="rId74" Type="http://schemas.openxmlformats.org/officeDocument/2006/relationships/hyperlink" Target="file:///C:\Users\Docs\R1-2105553.zip" TargetMode="External"/><Relationship Id="rId128" Type="http://schemas.openxmlformats.org/officeDocument/2006/relationships/hyperlink" Target="file:///C:\Users\Docs\R1-2102833.zip" TargetMode="External"/><Relationship Id="rId149" Type="http://schemas.openxmlformats.org/officeDocument/2006/relationships/hyperlink" Target="file:///C:\Users\Docs\R1-2102919.zip" TargetMode="External"/><Relationship Id="rId5" Type="http://schemas.openxmlformats.org/officeDocument/2006/relationships/footnotes" Target="footnotes.xml"/><Relationship Id="rId95" Type="http://schemas.openxmlformats.org/officeDocument/2006/relationships/hyperlink" Target="file:///C:\Users\Docs\R1-2102916.zip" TargetMode="External"/><Relationship Id="rId160" Type="http://schemas.openxmlformats.org/officeDocument/2006/relationships/hyperlink" Target="file:///C:\Users\Docs\R1-2102835.zip" TargetMode="External"/><Relationship Id="rId181" Type="http://schemas.openxmlformats.org/officeDocument/2006/relationships/hyperlink" Target="file:///D:\Documents\3GPP\tsg_ran\WG2\TSGR2_114-e\Docs\R2-2105369.zip" TargetMode="External"/><Relationship Id="rId216" Type="http://schemas.openxmlformats.org/officeDocument/2006/relationships/hyperlink" Target="http://www.3gpp.org/ftp/TSG_RAN/WG2_RL2/TSGR2_113bis-e/Docs/R2-2104016.zip" TargetMode="External"/><Relationship Id="rId237" Type="http://schemas.openxmlformats.org/officeDocument/2006/relationships/hyperlink" Target="http://www.3gpp.org/ftp/TSG_RAN/WG2_RL2/TSGR2_113bis-e/Docs/R2-2104020.zip" TargetMode="External"/><Relationship Id="rId22" Type="http://schemas.openxmlformats.org/officeDocument/2006/relationships/hyperlink" Target="file:///C:\Users\Docs\R1-2105946.zip" TargetMode="External"/><Relationship Id="rId43" Type="http://schemas.openxmlformats.org/officeDocument/2006/relationships/hyperlink" Target="file:///C:\Users\Docs\R1-2104449.zip" TargetMode="External"/><Relationship Id="rId64" Type="http://schemas.openxmlformats.org/officeDocument/2006/relationships/hyperlink" Target="file:///C:\Users\Docs\R1-2104570.zip" TargetMode="External"/><Relationship Id="rId118" Type="http://schemas.openxmlformats.org/officeDocument/2006/relationships/hyperlink" Target="file:///C:\Docs\R1-2103273.zip" TargetMode="External"/><Relationship Id="rId139" Type="http://schemas.openxmlformats.org/officeDocument/2006/relationships/hyperlink" Target="file:///C:\Users\Docs\R1-2103529.zip" TargetMode="External"/><Relationship Id="rId85" Type="http://schemas.openxmlformats.org/officeDocument/2006/relationships/hyperlink" Target="file:///C:\Users\Docs\R1-2105554.zip" TargetMode="External"/><Relationship Id="rId150" Type="http://schemas.openxmlformats.org/officeDocument/2006/relationships/hyperlink" Target="file:///C:\Users\Docs\R1-2102975.zip" TargetMode="External"/><Relationship Id="rId171" Type="http://schemas.openxmlformats.org/officeDocument/2006/relationships/hyperlink" Target="file:///D:\Documents\3GPP\tsg_ran\WG2\TSGR2_114-e\Docs\R2-2105415.zip" TargetMode="External"/><Relationship Id="rId192" Type="http://schemas.openxmlformats.org/officeDocument/2006/relationships/hyperlink" Target="file:///D:\Documents\3GPP\tsg_ran\WG2\TSGR2_114-e\Docs\R2-2106420.zip" TargetMode="External"/><Relationship Id="rId206" Type="http://schemas.openxmlformats.org/officeDocument/2006/relationships/hyperlink" Target="http://www.3gpp.org/ftp/TSG_RAN/WG2_RL2/TSGR2_113bis-e/Docs/R2-2103800.zip" TargetMode="External"/><Relationship Id="rId227" Type="http://schemas.openxmlformats.org/officeDocument/2006/relationships/hyperlink" Target="http://www.3gpp.org/ftp/TSG_RAN/WG2_RL2/TSGR2_113bis-e/Docs/R2-2103243.zip" TargetMode="External"/><Relationship Id="rId201" Type="http://schemas.openxmlformats.org/officeDocument/2006/relationships/hyperlink" Target="file:///D:\Documents\3GPP\tsg_ran\WG2\TSGR2_114-e\Docs\R2-2105545.zip" TargetMode="External"/><Relationship Id="rId222" Type="http://schemas.openxmlformats.org/officeDocument/2006/relationships/hyperlink" Target="http://www.3gpp.org/ftp/TSG_RAN/WG2_RL2/TSGR2_113bis-e/Docs/R2-2102957.zip" TargetMode="External"/><Relationship Id="rId243" Type="http://schemas.openxmlformats.org/officeDocument/2006/relationships/footer" Target="footer1.xml"/><Relationship Id="rId12" Type="http://schemas.openxmlformats.org/officeDocument/2006/relationships/hyperlink" Target="file:///C:\Users\Docs\R1-2104567.zip" TargetMode="External"/><Relationship Id="rId17" Type="http://schemas.openxmlformats.org/officeDocument/2006/relationships/hyperlink" Target="file:///C:\Users\Docs\R1-2105138.zip" TargetMode="External"/><Relationship Id="rId33" Type="http://schemas.openxmlformats.org/officeDocument/2006/relationships/hyperlink" Target="file:///C:\Docs\R1-2105139.zip" TargetMode="External"/><Relationship Id="rId38" Type="http://schemas.openxmlformats.org/officeDocument/2006/relationships/hyperlink" Target="file:///C:\Docs\R1-2105551.zip" TargetMode="External"/><Relationship Id="rId59" Type="http://schemas.openxmlformats.org/officeDocument/2006/relationships/hyperlink" Target="file:///C:\Users\Docs\R1-2105826.zip" TargetMode="External"/><Relationship Id="rId103" Type="http://schemas.openxmlformats.org/officeDocument/2006/relationships/hyperlink" Target="file:///C:\Docs\R1-2102344.zip" TargetMode="External"/><Relationship Id="rId108" Type="http://schemas.openxmlformats.org/officeDocument/2006/relationships/hyperlink" Target="file:///C:\Docs\R1-2102755.zip" TargetMode="External"/><Relationship Id="rId124" Type="http://schemas.openxmlformats.org/officeDocument/2006/relationships/hyperlink" Target="file:///C:\Users\Docs\R1-2102619.zip" TargetMode="External"/><Relationship Id="rId129" Type="http://schemas.openxmlformats.org/officeDocument/2006/relationships/hyperlink" Target="file:///C:\Users\Docs\R1-2102907.zip" TargetMode="External"/><Relationship Id="rId54" Type="http://schemas.openxmlformats.org/officeDocument/2006/relationships/hyperlink" Target="file:///C:\Users\Docs\R1-2105347.zip" TargetMode="External"/><Relationship Id="rId70" Type="http://schemas.openxmlformats.org/officeDocument/2006/relationships/hyperlink" Target="file:///C:\Users\Docs\R1-2105185.zip" TargetMode="External"/><Relationship Id="rId75" Type="http://schemas.openxmlformats.org/officeDocument/2006/relationships/hyperlink" Target="file:///C:\Users\Docs\R1-2105621.zip" TargetMode="External"/><Relationship Id="rId91" Type="http://schemas.openxmlformats.org/officeDocument/2006/relationships/hyperlink" Target="file:///C:\Users\Docs\R1-2102750.zip" TargetMode="External"/><Relationship Id="rId96" Type="http://schemas.openxmlformats.org/officeDocument/2006/relationships/hyperlink" Target="file:///C:\Users\Docs\R1-2102972.zip" TargetMode="External"/><Relationship Id="rId140" Type="http://schemas.openxmlformats.org/officeDocument/2006/relationships/hyperlink" Target="file:///C:\Users\Docs\R1-2102346.zip" TargetMode="External"/><Relationship Id="rId145" Type="http://schemas.openxmlformats.org/officeDocument/2006/relationships/hyperlink" Target="file:///C:\Users\Docs\R1-2102738.zip" TargetMode="External"/><Relationship Id="rId161" Type="http://schemas.openxmlformats.org/officeDocument/2006/relationships/hyperlink" Target="file:///C:\Users\Docs\R1-2102920.zip" TargetMode="External"/><Relationship Id="rId166" Type="http://schemas.openxmlformats.org/officeDocument/2006/relationships/hyperlink" Target="file:///D:\Documents\3GPP\tsg_ran\WG2\TSGR2_114-e\Docs\R2-2106677.zip" TargetMode="External"/><Relationship Id="rId182" Type="http://schemas.openxmlformats.org/officeDocument/2006/relationships/hyperlink" Target="file:///D:\Documents\3GPP\tsg_ran\WG2\TSGR2_114-e\Docs\R2-2105416.zip" TargetMode="External"/><Relationship Id="rId187" Type="http://schemas.openxmlformats.org/officeDocument/2006/relationships/hyperlink" Target="file:///D:\Documents\3GPP\tsg_ran\WG2\TSGR2_114-e\Docs\R2-2105822.zip" TargetMode="External"/><Relationship Id="rId217" Type="http://schemas.openxmlformats.org/officeDocument/2006/relationships/hyperlink" Target="http://www.3gpp.org/ftp/TSG_RAN/WG2_RL2/TSGR2_113bis-e/Docs/R2-2103843.zip"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3gpp.org/ftp/TSG_RAN/WG2_RL2/TSGR2_113bis-e/Docs/R2-2102961.zip" TargetMode="External"/><Relationship Id="rId233" Type="http://schemas.openxmlformats.org/officeDocument/2006/relationships/hyperlink" Target="http://www.3gpp.org/ftp/TSG_RAN/WG2_RL2/TSGR2_113bis-e/Docs/R2-2103727.zip" TargetMode="External"/><Relationship Id="rId238" Type="http://schemas.openxmlformats.org/officeDocument/2006/relationships/hyperlink" Target="http://www.3gpp.org/ftp/TSG_RAN/WG2_RL2/TSGR2_113bis-e/Docs/R2-2102745.zip" TargetMode="External"/><Relationship Id="rId23" Type="http://schemas.openxmlformats.org/officeDocument/2006/relationships/hyperlink" Target="file:///C:\Docs\R1-2104259.zip" TargetMode="External"/><Relationship Id="rId28" Type="http://schemas.openxmlformats.org/officeDocument/2006/relationships/hyperlink" Target="file:///C:\Docs\R1-2104637.zip" TargetMode="External"/><Relationship Id="rId49" Type="http://schemas.openxmlformats.org/officeDocument/2006/relationships/hyperlink" Target="file:///C:\Users\Docs\R1-2104824.zip" TargetMode="External"/><Relationship Id="rId114" Type="http://schemas.openxmlformats.org/officeDocument/2006/relationships/hyperlink" Target="file:///C:\Docs\R1-2103061.zip" TargetMode="External"/><Relationship Id="rId119" Type="http://schemas.openxmlformats.org/officeDocument/2006/relationships/hyperlink" Target="file:///C:\Docs\R1-2103319.zip" TargetMode="External"/><Relationship Id="rId44" Type="http://schemas.openxmlformats.org/officeDocument/2006/relationships/hyperlink" Target="file:///C:\Users\Docs\R1-2104505.zip" TargetMode="External"/><Relationship Id="rId60" Type="http://schemas.openxmlformats.org/officeDocument/2006/relationships/hyperlink" Target="file:///C:\Users\Docs\R1-2104261.zip" TargetMode="External"/><Relationship Id="rId65" Type="http://schemas.openxmlformats.org/officeDocument/2006/relationships/hyperlink" Target="file:///C:\Users\Docs\R1-2104639.zip" TargetMode="External"/><Relationship Id="rId81" Type="http://schemas.openxmlformats.org/officeDocument/2006/relationships/hyperlink" Target="file:///C:\Users\Docs\R1-2104826.zip" TargetMode="External"/><Relationship Id="rId86" Type="http://schemas.openxmlformats.org/officeDocument/2006/relationships/hyperlink" Target="file:///C:\Users\Docs\R1-2102753.zip" TargetMode="External"/><Relationship Id="rId130" Type="http://schemas.openxmlformats.org/officeDocument/2006/relationships/hyperlink" Target="file:///C:\Users\Docs\R1-2102918.zip" TargetMode="External"/><Relationship Id="rId135" Type="http://schemas.openxmlformats.org/officeDocument/2006/relationships/hyperlink" Target="file:///C:\Users\Docs\R1-2103134.zip" TargetMode="External"/><Relationship Id="rId151" Type="http://schemas.openxmlformats.org/officeDocument/2006/relationships/hyperlink" Target="file:///C:\Users\Docs\R1-2103063.zip" TargetMode="External"/><Relationship Id="rId156" Type="http://schemas.openxmlformats.org/officeDocument/2006/relationships/hyperlink" Target="file:///C:\Users\Docs\R1-2103321.zip" TargetMode="External"/><Relationship Id="rId177" Type="http://schemas.openxmlformats.org/officeDocument/2006/relationships/hyperlink" Target="file:///D:\Documents\3GPP\tsg_ran\WG2\TSGR2_114-e\Docs\R2-2104818.zip" TargetMode="External"/><Relationship Id="rId198" Type="http://schemas.openxmlformats.org/officeDocument/2006/relationships/hyperlink" Target="file:///D:\Documents\3GPP\tsg_ran\WG2\TSGR2_114-e\Docs\R2-2105371.zip" TargetMode="External"/><Relationship Id="rId172" Type="http://schemas.openxmlformats.org/officeDocument/2006/relationships/hyperlink" Target="file:///D:\Documents\3GPP\tsg_ran\WG2\TSGR2_114-e\Docs\R2-2105428.zip" TargetMode="External"/><Relationship Id="rId193" Type="http://schemas.openxmlformats.org/officeDocument/2006/relationships/hyperlink" Target="file:///D:\Documents\3GPP\tsg_ran\WG2\TSGR2_114-e\Docs\R2-2105860.zip" TargetMode="External"/><Relationship Id="rId202" Type="http://schemas.openxmlformats.org/officeDocument/2006/relationships/hyperlink" Target="file:///D:\Documents\3GPP\tsg_ran\WG2\TSGR2_114-e\Docs\R2-2105662.zip" TargetMode="External"/><Relationship Id="rId207" Type="http://schemas.openxmlformats.org/officeDocument/2006/relationships/hyperlink" Target="http://www.3gpp.org/ftp/TSG_RAN/WG2_RL2/TSGR2_113bis-e/Docs/R2-2104648.zip" TargetMode="External"/><Relationship Id="rId223" Type="http://schemas.openxmlformats.org/officeDocument/2006/relationships/hyperlink" Target="http://www.3gpp.org/ftp/TSG_RAN/WG2_RL2/TSGR2_113bis-e/Docs/R2-2103051.zip" TargetMode="External"/><Relationship Id="rId228" Type="http://schemas.openxmlformats.org/officeDocument/2006/relationships/hyperlink" Target="http://www.3gpp.org/ftp/TSG_RAN/WG2_RL2/TSGR2_113bis-e/Docs/R2-2103342.zip" TargetMode="External"/><Relationship Id="rId244" Type="http://schemas.openxmlformats.org/officeDocument/2006/relationships/fontTable" Target="fontTable.xml"/><Relationship Id="rId13" Type="http://schemas.openxmlformats.org/officeDocument/2006/relationships/hyperlink" Target="file:///C:\Users\Docs\R1-2104636.zip" TargetMode="External"/><Relationship Id="rId18" Type="http://schemas.openxmlformats.org/officeDocument/2006/relationships/hyperlink" Target="file:///C:\Users\Docs\R1-2105182.zip" TargetMode="External"/><Relationship Id="rId39" Type="http://schemas.openxmlformats.org/officeDocument/2006/relationships/hyperlink" Target="file:///C:\Docs\R1-2105624.zip" TargetMode="External"/><Relationship Id="rId109" Type="http://schemas.openxmlformats.org/officeDocument/2006/relationships/hyperlink" Target="file:///C:\Docs\R1-2102832.zip" TargetMode="External"/><Relationship Id="rId34" Type="http://schemas.openxmlformats.org/officeDocument/2006/relationships/hyperlink" Target="file:///C:\Docs\R1-2105183.zip" TargetMode="External"/><Relationship Id="rId50" Type="http://schemas.openxmlformats.org/officeDocument/2006/relationships/hyperlink" Target="file:///C:\Users\Docs\R1-2104938.zip" TargetMode="External"/><Relationship Id="rId55" Type="http://schemas.openxmlformats.org/officeDocument/2006/relationships/hyperlink" Target="file:///C:\Users\Docs\R1-2105406.zip" TargetMode="External"/><Relationship Id="rId76" Type="http://schemas.openxmlformats.org/officeDocument/2006/relationships/hyperlink" Target="file:///C:\Users\Docs\R1-2105678.zip" TargetMode="External"/><Relationship Id="rId97" Type="http://schemas.openxmlformats.org/officeDocument/2006/relationships/hyperlink" Target="file:///C:\Users\Docs\R1-2103060.zip" TargetMode="External"/><Relationship Id="rId104" Type="http://schemas.openxmlformats.org/officeDocument/2006/relationships/hyperlink" Target="file:///C:\Docs\R1-2102423.zip" TargetMode="External"/><Relationship Id="rId120" Type="http://schemas.openxmlformats.org/officeDocument/2006/relationships/hyperlink" Target="file:///C:\Docs\R1-2103528.zip" TargetMode="External"/><Relationship Id="rId125" Type="http://schemas.openxmlformats.org/officeDocument/2006/relationships/hyperlink" Target="file:///C:\Users\Docs\R1-2102737.zip" TargetMode="External"/><Relationship Id="rId141" Type="http://schemas.openxmlformats.org/officeDocument/2006/relationships/hyperlink" Target="file:///C:\Users\Docs\R1-2102425.zip" TargetMode="External"/><Relationship Id="rId146" Type="http://schemas.openxmlformats.org/officeDocument/2006/relationships/hyperlink" Target="file:///C:\Users\Docs\R1-2102757.zip" TargetMode="External"/><Relationship Id="rId167" Type="http://schemas.openxmlformats.org/officeDocument/2006/relationships/hyperlink" Target="file:///D:\Documents\3GPP\tsg_ran\WG2\TSGR2_114-e\Docs\R2-2106468.zip" TargetMode="External"/><Relationship Id="rId188" Type="http://schemas.openxmlformats.org/officeDocument/2006/relationships/hyperlink" Target="file:///D:\Documents\3GPP\tsg_ran\WG2\TSGR2_114-e\Docs\R2-2105860.zip" TargetMode="External"/><Relationship Id="rId7" Type="http://schemas.openxmlformats.org/officeDocument/2006/relationships/hyperlink" Target="file:///C:\Users\Docs\R1-2104573.zip" TargetMode="External"/><Relationship Id="rId71" Type="http://schemas.openxmlformats.org/officeDocument/2006/relationships/hyperlink" Target="file:///C:\Users\Docs\R1-2105196.zip" TargetMode="External"/><Relationship Id="rId92" Type="http://schemas.openxmlformats.org/officeDocument/2006/relationships/hyperlink" Target="file:///C:\Users\Docs\R1-2102754.zip" TargetMode="External"/><Relationship Id="rId162" Type="http://schemas.openxmlformats.org/officeDocument/2006/relationships/hyperlink" Target="file:///C:\Users\Docs\R1-2102976.zip" TargetMode="External"/><Relationship Id="rId183" Type="http://schemas.openxmlformats.org/officeDocument/2006/relationships/hyperlink" Target="file:///D:\Documents\3GPP\tsg_ran\WG2\TSGR2_114-e\Docs\R2-2105429.zip" TargetMode="External"/><Relationship Id="rId213" Type="http://schemas.openxmlformats.org/officeDocument/2006/relationships/hyperlink" Target="http://www.3gpp.org/ftp/TSG_RAN/WG2_RL2/TSGR2_113bis-e/Docs/R2-2103177.zip" TargetMode="External"/><Relationship Id="rId218" Type="http://schemas.openxmlformats.org/officeDocument/2006/relationships/hyperlink" Target="http://www.3gpp.org/ftp/TSG_RAN/WG2_RL2/TSGR2_113bis-e/Docs/R2-2104551.zip" TargetMode="External"/><Relationship Id="rId234" Type="http://schemas.openxmlformats.org/officeDocument/2006/relationships/hyperlink" Target="http://www.3gpp.org/ftp/TSG_RAN/WG2_RL2/TSGR2_113bis-e/Docs/R2-2104298.zip" TargetMode="External"/><Relationship Id="rId239" Type="http://schemas.openxmlformats.org/officeDocument/2006/relationships/hyperlink" Target="http://www.3gpp.org/ftp/TSG_RAN/WG2_RL2/TSGR2_113bis-e/Docs/R2-2103052.zip" TargetMode="External"/><Relationship Id="rId2" Type="http://schemas.openxmlformats.org/officeDocument/2006/relationships/styles" Target="styles.xml"/><Relationship Id="rId29" Type="http://schemas.openxmlformats.org/officeDocument/2006/relationships/hyperlink" Target="file:///C:\Docs\R1-2104778.zip" TargetMode="External"/><Relationship Id="rId24" Type="http://schemas.openxmlformats.org/officeDocument/2006/relationships/hyperlink" Target="file:///C:\Docs\R1-2104399.zip" TargetMode="External"/><Relationship Id="rId40" Type="http://schemas.openxmlformats.org/officeDocument/2006/relationships/hyperlink" Target="file:///C:\Docs\R1-2105676.zip" TargetMode="External"/><Relationship Id="rId45" Type="http://schemas.openxmlformats.org/officeDocument/2006/relationships/hyperlink" Target="file:///C:\Users\Docs\R1-2104569.zip" TargetMode="External"/><Relationship Id="rId66" Type="http://schemas.openxmlformats.org/officeDocument/2006/relationships/hyperlink" Target="file:///C:\Users\Docs\R1-2104780.zip" TargetMode="External"/><Relationship Id="rId87" Type="http://schemas.openxmlformats.org/officeDocument/2006/relationships/hyperlink" Target="file:///C:\Users\Docs\R1-2102343.zip" TargetMode="External"/><Relationship Id="rId110" Type="http://schemas.openxmlformats.org/officeDocument/2006/relationships/hyperlink" Target="file:///C:\Docs\R1-2102906.zip" TargetMode="External"/><Relationship Id="rId115" Type="http://schemas.openxmlformats.org/officeDocument/2006/relationships/hyperlink" Target="file:///C:\Docs\R1-2103071.zip" TargetMode="External"/><Relationship Id="rId131" Type="http://schemas.openxmlformats.org/officeDocument/2006/relationships/hyperlink" Target="file:///C:\Users\Docs\R1-2102974.zip" TargetMode="External"/><Relationship Id="rId136" Type="http://schemas.openxmlformats.org/officeDocument/2006/relationships/hyperlink" Target="file:///C:\Users\Docs\R1-2103268.zip" TargetMode="External"/><Relationship Id="rId157" Type="http://schemas.openxmlformats.org/officeDocument/2006/relationships/hyperlink" Target="file:///C:\Users\Docs\R1-2103530.zip" TargetMode="External"/><Relationship Id="rId178" Type="http://schemas.openxmlformats.org/officeDocument/2006/relationships/hyperlink" Target="file:///D:\Documents\3GPP\tsg_ran\WG2\TSGR2_114-e\Docs\R2-2104819.zip" TargetMode="External"/><Relationship Id="rId61" Type="http://schemas.openxmlformats.org/officeDocument/2006/relationships/hyperlink" Target="file:///C:\Users\Docs\R1-2104400.zip" TargetMode="External"/><Relationship Id="rId82" Type="http://schemas.openxmlformats.org/officeDocument/2006/relationships/hyperlink" Target="file:///C:\Users\Docs\R1-2105197.zip" TargetMode="External"/><Relationship Id="rId152" Type="http://schemas.openxmlformats.org/officeDocument/2006/relationships/hyperlink" Target="file:///C:\Users\Docs\R1-2103073.zip" TargetMode="External"/><Relationship Id="rId173" Type="http://schemas.openxmlformats.org/officeDocument/2006/relationships/hyperlink" Target="file:///D:\Documents\3GPP\tsg_ran\WG2\TSGR2_114-e\Docs\R2-2105664.zip" TargetMode="External"/><Relationship Id="rId194" Type="http://schemas.openxmlformats.org/officeDocument/2006/relationships/hyperlink" Target="file:///D:\Documents\3GPP\tsg_ran\WG2\TSGR2_114-e\Docs\R2-2106486.zip" TargetMode="External"/><Relationship Id="rId199" Type="http://schemas.openxmlformats.org/officeDocument/2006/relationships/hyperlink" Target="file:///D:\Documents\3GPP\tsg_ran\WG2\TSGR2_114-e\Docs\R2-2105430.zip" TargetMode="External"/><Relationship Id="rId203" Type="http://schemas.openxmlformats.org/officeDocument/2006/relationships/hyperlink" Target="file:///D:\Documents\3GPP\tsg_ran\WG2\TSGR2_114-e\Docs\R2-2106169.zip" TargetMode="External"/><Relationship Id="rId208" Type="http://schemas.openxmlformats.org/officeDocument/2006/relationships/hyperlink" Target="http://www.3gpp.org/ftp/TSG_RAN/WG2_RL2/TSGR2_113bis-e/Docs/R2-2104552.zip" TargetMode="External"/><Relationship Id="rId229" Type="http://schemas.openxmlformats.org/officeDocument/2006/relationships/hyperlink" Target="http://www.3gpp.org/ftp/TSG_RAN/WG2_RL2/TSGR2_113bis-e/Docs/R2-2103411.zip" TargetMode="External"/><Relationship Id="rId19" Type="http://schemas.openxmlformats.org/officeDocument/2006/relationships/hyperlink" Target="file:///C:\Users\Docs\R1-2105193.zip" TargetMode="External"/><Relationship Id="rId224" Type="http://schemas.openxmlformats.org/officeDocument/2006/relationships/hyperlink" Target="http://www.3gpp.org/ftp/TSG_RAN/WG2_RL2/TSGR2_113bis-e/Docs/R2-2103136.zip" TargetMode="External"/><Relationship Id="rId240" Type="http://schemas.openxmlformats.org/officeDocument/2006/relationships/hyperlink" Target="http://www.3gpp.org/ftp/TSG_RAN/WG2_RL2/TSGR2_113bis-e/Docs/R2-2103233.zip" TargetMode="External"/><Relationship Id="rId245" Type="http://schemas.microsoft.com/office/2011/relationships/people" Target="people.xml"/><Relationship Id="rId14" Type="http://schemas.openxmlformats.org/officeDocument/2006/relationships/hyperlink" Target="file:///C:\Users\Docs\R1-2104777.zip" TargetMode="External"/><Relationship Id="rId30" Type="http://schemas.openxmlformats.org/officeDocument/2006/relationships/hyperlink" Target="file:///C:\Docs\R1-2104815.zip" TargetMode="External"/><Relationship Id="rId35" Type="http://schemas.openxmlformats.org/officeDocument/2006/relationships/hyperlink" Target="file:///C:\Docs\R1-2105194.zip" TargetMode="External"/><Relationship Id="rId56" Type="http://schemas.openxmlformats.org/officeDocument/2006/relationships/hyperlink" Target="file:///C:\Users\Docs\R1-2105503.zip" TargetMode="External"/><Relationship Id="rId77" Type="http://schemas.openxmlformats.org/officeDocument/2006/relationships/hyperlink" Target="file:///C:\Users\Docs\R1-2105827.zip" TargetMode="External"/><Relationship Id="rId100" Type="http://schemas.openxmlformats.org/officeDocument/2006/relationships/hyperlink" Target="file:///C:\Users\Docs\R1-2103266.zip" TargetMode="External"/><Relationship Id="rId105" Type="http://schemas.openxmlformats.org/officeDocument/2006/relationships/hyperlink" Target="file:///C:\Docs\R1-2102473.zip" TargetMode="External"/><Relationship Id="rId126" Type="http://schemas.openxmlformats.org/officeDocument/2006/relationships/hyperlink" Target="file:///C:\Users\Docs\R1-2102756.zip" TargetMode="External"/><Relationship Id="rId147" Type="http://schemas.openxmlformats.org/officeDocument/2006/relationships/hyperlink" Target="file:///C:\Users\Docs\R1-2102834.zip" TargetMode="External"/><Relationship Id="rId168" Type="http://schemas.openxmlformats.org/officeDocument/2006/relationships/hyperlink" Target="file:///D:\Documents\3GPP\tsg_ran\WG2\TSGR2_114-e\Docs\R2-2104817.zip" TargetMode="External"/><Relationship Id="rId8" Type="http://schemas.openxmlformats.org/officeDocument/2006/relationships/hyperlink" Target="file:///C:\Users\Docs\R1-2105815.zip" TargetMode="External"/><Relationship Id="rId51" Type="http://schemas.openxmlformats.org/officeDocument/2006/relationships/hyperlink" Target="file:///C:\Users\Docs\R1-2105140.zip" TargetMode="External"/><Relationship Id="rId72" Type="http://schemas.openxmlformats.org/officeDocument/2006/relationships/hyperlink" Target="file:///C:\Users\Docs\R1-2105348.zip" TargetMode="External"/><Relationship Id="rId93" Type="http://schemas.openxmlformats.org/officeDocument/2006/relationships/hyperlink" Target="file:///C:\Users\Docs\R1-2102831.zip" TargetMode="External"/><Relationship Id="rId98" Type="http://schemas.openxmlformats.org/officeDocument/2006/relationships/hyperlink" Target="file:///C:\Users\Docs\R1-2103070.zip" TargetMode="External"/><Relationship Id="rId121" Type="http://schemas.openxmlformats.org/officeDocument/2006/relationships/hyperlink" Target="file:///C:\Users\Docs\R1-2102345.zip" TargetMode="External"/><Relationship Id="rId142" Type="http://schemas.openxmlformats.org/officeDocument/2006/relationships/hyperlink" Target="file:///C:\Users\Docs\R1-2102475.zip" TargetMode="External"/><Relationship Id="rId163" Type="http://schemas.openxmlformats.org/officeDocument/2006/relationships/hyperlink" Target="file:///C:\Users\Docs\R1-2103064.zip" TargetMode="External"/><Relationship Id="rId184" Type="http://schemas.openxmlformats.org/officeDocument/2006/relationships/hyperlink" Target="file:///D:\Documents\3GPP\tsg_ran\WG2\TSGR2_114-e\Docs\R2-2105559.zip" TargetMode="External"/><Relationship Id="rId189" Type="http://schemas.openxmlformats.org/officeDocument/2006/relationships/hyperlink" Target="file:///D:\Documents\3GPP\tsg_ran\WG2\TSGR2_114-e\Docs\R2-2104862.zip" TargetMode="External"/><Relationship Id="rId219" Type="http://schemas.openxmlformats.org/officeDocument/2006/relationships/hyperlink" Target="http://www.3gpp.org/ftp/TSG_RAN/WG2_RL2/TSGR2_113bis-e/Docs/R2-2102744.zip" TargetMode="External"/><Relationship Id="rId3" Type="http://schemas.openxmlformats.org/officeDocument/2006/relationships/settings" Target="settings.xml"/><Relationship Id="rId214" Type="http://schemas.openxmlformats.org/officeDocument/2006/relationships/hyperlink" Target="http://www.3gpp.org/ftp/TSG_RAN/WG2_RL2/TSGR2_113bis-e/Docs/R2-2103189.zip" TargetMode="External"/><Relationship Id="rId230" Type="http://schemas.openxmlformats.org/officeDocument/2006/relationships/hyperlink" Target="http://www.3gpp.org/ftp/TSG_RAN/WG2_RL2/TSGR2_113bis-e/Docs/R2-2103412.zip" TargetMode="External"/><Relationship Id="rId235" Type="http://schemas.openxmlformats.org/officeDocument/2006/relationships/hyperlink" Target="http://www.3gpp.org/ftp/TSG_RAN/WG2_RL2/TSGR2_113bis-e/Docs/R2-2104017.zip" TargetMode="External"/><Relationship Id="rId25" Type="http://schemas.openxmlformats.org/officeDocument/2006/relationships/hyperlink" Target="file:///C:\Docs\R1-2104448.zip" TargetMode="External"/><Relationship Id="rId46" Type="http://schemas.openxmlformats.org/officeDocument/2006/relationships/hyperlink" Target="file:///C:\Users\Docs\R1-2104638.zip" TargetMode="External"/><Relationship Id="rId67" Type="http://schemas.openxmlformats.org/officeDocument/2006/relationships/hyperlink" Target="file:///C:\Users\Docs\R1-2104817.zip" TargetMode="External"/><Relationship Id="rId116" Type="http://schemas.openxmlformats.org/officeDocument/2006/relationships/hyperlink" Target="file:///C:\Docs\R1-2103133.zip" TargetMode="External"/><Relationship Id="rId137" Type="http://schemas.openxmlformats.org/officeDocument/2006/relationships/hyperlink" Target="file:///C:\Users\Docs\R1-2103274.zip" TargetMode="External"/><Relationship Id="rId158" Type="http://schemas.openxmlformats.org/officeDocument/2006/relationships/hyperlink" Target="file:///C:\Users\Docs\R1-2102426.zip" TargetMode="External"/><Relationship Id="rId20" Type="http://schemas.openxmlformats.org/officeDocument/2006/relationships/hyperlink" Target="file:///C:\Users\Docs\R1-2105345.zip" TargetMode="External"/><Relationship Id="rId41" Type="http://schemas.openxmlformats.org/officeDocument/2006/relationships/hyperlink" Target="file:///C:\Docs\R1-2105825.zip" TargetMode="External"/><Relationship Id="rId62" Type="http://schemas.openxmlformats.org/officeDocument/2006/relationships/hyperlink" Target="file:///C:\Users\Docs\R1-2104450.zip" TargetMode="External"/><Relationship Id="rId83" Type="http://schemas.openxmlformats.org/officeDocument/2006/relationships/hyperlink" Target="file:///C:\Users\Docs\R1-2105408.zip" TargetMode="External"/><Relationship Id="rId88" Type="http://schemas.openxmlformats.org/officeDocument/2006/relationships/hyperlink" Target="file:///C:\Users\Docs\R1-2102422.zip" TargetMode="External"/><Relationship Id="rId111" Type="http://schemas.openxmlformats.org/officeDocument/2006/relationships/hyperlink" Target="file:///C:\Docs\R1-2102917.zip" TargetMode="External"/><Relationship Id="rId132" Type="http://schemas.openxmlformats.org/officeDocument/2006/relationships/hyperlink" Target="file:///C:\Users\Docs\R1-2103057.zip" TargetMode="External"/><Relationship Id="rId153" Type="http://schemas.openxmlformats.org/officeDocument/2006/relationships/hyperlink" Target="file:///C:\Users\Docs\R1-2103135.zip" TargetMode="External"/><Relationship Id="rId174" Type="http://schemas.openxmlformats.org/officeDocument/2006/relationships/hyperlink" Target="file:///D:\Documents\3GPP\tsg_ran\WG2\TSGR2_114-e\Docs\R2-2106168.zip" TargetMode="External"/><Relationship Id="rId179" Type="http://schemas.openxmlformats.org/officeDocument/2006/relationships/hyperlink" Target="file:///D:\Documents\3GPP\tsg_ran\WG2\TSGR2_114-e\Docs\R2-2104862.zip" TargetMode="External"/><Relationship Id="rId195" Type="http://schemas.openxmlformats.org/officeDocument/2006/relationships/hyperlink" Target="file:///D:\Documents\3GPP\tsg_ran\WG2\TSGR2_114-e\Docs\R2-2104856.zip" TargetMode="External"/><Relationship Id="rId209" Type="http://schemas.openxmlformats.org/officeDocument/2006/relationships/hyperlink" Target="http://www.3gpp.org/ftp/TSG_RAN/WG2_RL2/TSGR2_113bis-e/Docs/R2-2102743.zip" TargetMode="External"/><Relationship Id="rId190" Type="http://schemas.openxmlformats.org/officeDocument/2006/relationships/hyperlink" Target="file:///D:\Documents\3GPP\tsg_ran\WG2\TSGR2_114-e\Docs\R2-2105908.zip" TargetMode="External"/><Relationship Id="rId204" Type="http://schemas.openxmlformats.org/officeDocument/2006/relationships/hyperlink" Target="file:///D:\Documents\3GPP\tsg_ran\WG2\TSGR2_114-e\Docs\R2-2106247.zip" TargetMode="External"/><Relationship Id="rId220" Type="http://schemas.openxmlformats.org/officeDocument/2006/relationships/hyperlink" Target="http://www.3gpp.org/ftp/TSG_RAN/WG2_RL2/TSGR2_113bis-e/Docs/R2-2102829.zip" TargetMode="External"/><Relationship Id="rId225" Type="http://schemas.openxmlformats.org/officeDocument/2006/relationships/hyperlink" Target="http://www.3gpp.org/ftp/TSG_RAN/WG2_RL2/TSGR2_113bis-e/Docs/R2-2103183.zip" TargetMode="External"/><Relationship Id="rId241" Type="http://schemas.openxmlformats.org/officeDocument/2006/relationships/hyperlink" Target="http://www.3gpp.org/ftp/TSG_RAN/WG2_RL2/TSGR2_113bis-e/Docs/R2-2103357.zip" TargetMode="External"/><Relationship Id="rId246" Type="http://schemas.openxmlformats.org/officeDocument/2006/relationships/theme" Target="theme/theme1.xml"/><Relationship Id="rId15" Type="http://schemas.openxmlformats.org/officeDocument/2006/relationships/hyperlink" Target="file:///C:\Users\Docs\R1-2104814.zip" TargetMode="External"/><Relationship Id="rId36" Type="http://schemas.openxmlformats.org/officeDocument/2006/relationships/hyperlink" Target="file:///C:\Docs\R1-2105346.zip" TargetMode="External"/><Relationship Id="rId57" Type="http://schemas.openxmlformats.org/officeDocument/2006/relationships/hyperlink" Target="file:///C:\Users\Docs\R1-2105552.zip" TargetMode="External"/><Relationship Id="rId106" Type="http://schemas.openxmlformats.org/officeDocument/2006/relationships/hyperlink" Target="file:///C:\Docs\R1-2102618.zip" TargetMode="External"/><Relationship Id="rId127" Type="http://schemas.openxmlformats.org/officeDocument/2006/relationships/hyperlink" Target="file:///C:\Users\Docs\R1-2102800.zip" TargetMode="External"/><Relationship Id="rId10" Type="http://schemas.openxmlformats.org/officeDocument/2006/relationships/hyperlink" Target="file:///C:\Users\Docs\R1-2104403.zip" TargetMode="External"/><Relationship Id="rId31" Type="http://schemas.openxmlformats.org/officeDocument/2006/relationships/hyperlink" Target="file:///C:\Docs\R1-2104823.zip" TargetMode="External"/><Relationship Id="rId52" Type="http://schemas.openxmlformats.org/officeDocument/2006/relationships/hyperlink" Target="file:///C:\Users\Docs\R1-2105184.zip" TargetMode="External"/><Relationship Id="rId73" Type="http://schemas.openxmlformats.org/officeDocument/2006/relationships/hyperlink" Target="file:///C:\Users\Docs\R1-2105407.zip" TargetMode="External"/><Relationship Id="rId78" Type="http://schemas.openxmlformats.org/officeDocument/2006/relationships/hyperlink" Target="file:///C:\Users\Docs\R1-2104451.zip" TargetMode="External"/><Relationship Id="rId94" Type="http://schemas.openxmlformats.org/officeDocument/2006/relationships/hyperlink" Target="file:///C:\Users\Docs\R1-2102905.zip" TargetMode="External"/><Relationship Id="rId99" Type="http://schemas.openxmlformats.org/officeDocument/2006/relationships/hyperlink" Target="file:///C:\Users\Docs\R1-2103132.zip" TargetMode="External"/><Relationship Id="rId101" Type="http://schemas.openxmlformats.org/officeDocument/2006/relationships/hyperlink" Target="file:///C:\Users\Docs\R1-2103318.zip" TargetMode="External"/><Relationship Id="rId122" Type="http://schemas.openxmlformats.org/officeDocument/2006/relationships/hyperlink" Target="file:///C:\Users\Docs\R1-2102424.zip" TargetMode="External"/><Relationship Id="rId143" Type="http://schemas.openxmlformats.org/officeDocument/2006/relationships/hyperlink" Target="file:///C:\Users\Docs\R1-2102551.zip" TargetMode="External"/><Relationship Id="rId148" Type="http://schemas.openxmlformats.org/officeDocument/2006/relationships/hyperlink" Target="file:///C:\Users\Docs\R1-2102908.zip" TargetMode="External"/><Relationship Id="rId164" Type="http://schemas.openxmlformats.org/officeDocument/2006/relationships/hyperlink" Target="file:///C:\Users\Docs\R1-2103074.zip" TargetMode="External"/><Relationship Id="rId169" Type="http://schemas.openxmlformats.org/officeDocument/2006/relationships/hyperlink" Target="file:///D:\Documents\3GPP\tsg_ran\WG2\TSGR2_114-e\Docs\R2-2104855.zip" TargetMode="External"/><Relationship Id="rId185" Type="http://schemas.openxmlformats.org/officeDocument/2006/relationships/hyperlink" Target="file:///D:\Documents\3GPP\tsg_ran\WG2\TSGR2_114-e\Docs\R2-2105663.zip" TargetMode="External"/><Relationship Id="rId4" Type="http://schemas.openxmlformats.org/officeDocument/2006/relationships/webSettings" Target="webSettings.xml"/><Relationship Id="rId9" Type="http://schemas.openxmlformats.org/officeDocument/2006/relationships/hyperlink" Target="file:///C:\Users\Docs\R1-2104258.zip" TargetMode="External"/><Relationship Id="rId180" Type="http://schemas.openxmlformats.org/officeDocument/2006/relationships/hyperlink" Target="file:///D:\Documents\3GPP\tsg_ran\WG2\TSGR2_114-e\Docs\R2-2104863.zip" TargetMode="External"/><Relationship Id="rId210" Type="http://schemas.openxmlformats.org/officeDocument/2006/relationships/hyperlink" Target="http://www.3gpp.org/ftp/TSG_RAN/WG2_RL2/TSGR2_113bis-e/Docs/R2-2102828.zip" TargetMode="External"/><Relationship Id="rId215" Type="http://schemas.openxmlformats.org/officeDocument/2006/relationships/hyperlink" Target="http://www.3gpp.org/ftp/TSG_RAN/WG2_RL2/TSGR2_113bis-e/Docs/R2-2103509.zip" TargetMode="External"/><Relationship Id="rId236" Type="http://schemas.openxmlformats.org/officeDocument/2006/relationships/hyperlink" Target="http://www.3gpp.org/ftp/TSG_RAN/WG2_RL2/TSGR2_113bis-e/Docs/R2-2104033.zip" TargetMode="External"/><Relationship Id="rId26" Type="http://schemas.openxmlformats.org/officeDocument/2006/relationships/hyperlink" Target="file:///C:\Docs\R1-2104504.zip" TargetMode="External"/><Relationship Id="rId231" Type="http://schemas.openxmlformats.org/officeDocument/2006/relationships/hyperlink" Target="http://www.3gpp.org/ftp/TSG_RAN/WG2_RL2/TSGR2_113bis-e/Docs/R2-2103510.zip" TargetMode="External"/><Relationship Id="rId47" Type="http://schemas.openxmlformats.org/officeDocument/2006/relationships/hyperlink" Target="file:///C:\Users\Docs\R1-2104779.zip" TargetMode="External"/><Relationship Id="rId68" Type="http://schemas.openxmlformats.org/officeDocument/2006/relationships/hyperlink" Target="file:///C:\Users\Docs\R1-2104825.zip" TargetMode="External"/><Relationship Id="rId89" Type="http://schemas.openxmlformats.org/officeDocument/2006/relationships/hyperlink" Target="file:///C:\Users\Docs\R1-2102550.zip" TargetMode="External"/><Relationship Id="rId112" Type="http://schemas.openxmlformats.org/officeDocument/2006/relationships/hyperlink" Target="file:///C:\Docs\R1-2102973.zip" TargetMode="External"/><Relationship Id="rId133" Type="http://schemas.openxmlformats.org/officeDocument/2006/relationships/hyperlink" Target="file:///C:\Users\Docs\R1-2103062.zip" TargetMode="External"/><Relationship Id="rId154" Type="http://schemas.openxmlformats.org/officeDocument/2006/relationships/hyperlink" Target="file:///C:\Users\Docs\R1-2103269.zip" TargetMode="External"/><Relationship Id="rId175" Type="http://schemas.openxmlformats.org/officeDocument/2006/relationships/hyperlink" Target="file:///D:\Documents\3GPP\tsg_ran\WG2\TSGR2_114-e\Docs\R2-2106359.zip" TargetMode="External"/><Relationship Id="rId196" Type="http://schemas.openxmlformats.org/officeDocument/2006/relationships/hyperlink" Target="file:///D:\Documents\3GPP\tsg_ran\WG2\TSGR2_114-e\Docs\R2-2105223.zip" TargetMode="External"/><Relationship Id="rId200" Type="http://schemas.openxmlformats.org/officeDocument/2006/relationships/hyperlink" Target="file:///D:\Documents\3GPP\tsg_ran\WG2\TSGR2_114-e\Docs\R2-2105461.zip" TargetMode="External"/><Relationship Id="rId16" Type="http://schemas.openxmlformats.org/officeDocument/2006/relationships/hyperlink" Target="file:///C:\Users\Docs\R1-2104822.zip" TargetMode="External"/><Relationship Id="rId221" Type="http://schemas.openxmlformats.org/officeDocument/2006/relationships/hyperlink" Target="http://www.3gpp.org/ftp/TSG_RAN/WG2_RL2/TSGR2_113bis-e/Docs/R2-2100264.zip" TargetMode="External"/><Relationship Id="rId242" Type="http://schemas.openxmlformats.org/officeDocument/2006/relationships/hyperlink" Target="http://www.3gpp.org/ftp/TSG_RAN/WG2_RL2/TSGR2_113bis-e/Docs/R2-2102830.zip" TargetMode="External"/><Relationship Id="rId37" Type="http://schemas.openxmlformats.org/officeDocument/2006/relationships/hyperlink" Target="file:///C:\Docs\R1-2105405.zip" TargetMode="External"/><Relationship Id="rId58" Type="http://schemas.openxmlformats.org/officeDocument/2006/relationships/hyperlink" Target="file:///C:\Users\Docs\R1-2105677.zip" TargetMode="External"/><Relationship Id="rId79" Type="http://schemas.openxmlformats.org/officeDocument/2006/relationships/hyperlink" Target="file:///C:\Users\Docs\R1-2104781.zip" TargetMode="External"/><Relationship Id="rId102" Type="http://schemas.openxmlformats.org/officeDocument/2006/relationships/hyperlink" Target="file:///C:\Users\Docs\R1-2103716.zip" TargetMode="External"/><Relationship Id="rId123" Type="http://schemas.openxmlformats.org/officeDocument/2006/relationships/hyperlink" Target="file:///C:\Users\Docs\R1-2102474.zip" TargetMode="External"/><Relationship Id="rId144" Type="http://schemas.openxmlformats.org/officeDocument/2006/relationships/hyperlink" Target="file:///C:\Users\Docs\R1-2102620.zip" TargetMode="External"/><Relationship Id="rId90" Type="http://schemas.openxmlformats.org/officeDocument/2006/relationships/hyperlink" Target="file:///C:\Users\Docs\R1-2102617.zip" TargetMode="External"/><Relationship Id="rId165" Type="http://schemas.openxmlformats.org/officeDocument/2006/relationships/hyperlink" Target="file:///C:\Users\Docs\R1-2103396.zip" TargetMode="External"/><Relationship Id="rId186" Type="http://schemas.openxmlformats.org/officeDocument/2006/relationships/hyperlink" Target="file:///D:\Documents\3GPP\tsg_ran\WG2\TSGR2_114-e\Docs\R2-2105821.zip" TargetMode="External"/><Relationship Id="rId211" Type="http://schemas.openxmlformats.org/officeDocument/2006/relationships/hyperlink" Target="http://www.3gpp.org/ftp/TSG_RAN/WG2_RL2/TSGR2_113bis-e/Docs/R2-2102956.zip" TargetMode="External"/><Relationship Id="rId232" Type="http://schemas.openxmlformats.org/officeDocument/2006/relationships/hyperlink" Target="http://www.3gpp.org/ftp/TSG_RAN/WG2_RL2/TSGR2_113bis-e/Docs/R2-2103511.zip" TargetMode="External"/><Relationship Id="rId27" Type="http://schemas.openxmlformats.org/officeDocument/2006/relationships/hyperlink" Target="file:///C:\Docs\R1-2104568.zip" TargetMode="External"/><Relationship Id="rId48" Type="http://schemas.openxmlformats.org/officeDocument/2006/relationships/hyperlink" Target="file:///C:\Users\Docs\R1-2104816.zip" TargetMode="External"/><Relationship Id="rId69" Type="http://schemas.openxmlformats.org/officeDocument/2006/relationships/hyperlink" Target="file:///C:\Users\Docs\R1-2105141.zip" TargetMode="External"/><Relationship Id="rId113" Type="http://schemas.openxmlformats.org/officeDocument/2006/relationships/hyperlink" Target="file:///C:\Docs\R1-2103056.zip" TargetMode="External"/><Relationship Id="rId134" Type="http://schemas.openxmlformats.org/officeDocument/2006/relationships/hyperlink" Target="file:///C:\Users\Docs\R1-2103072.zip" TargetMode="External"/><Relationship Id="rId80" Type="http://schemas.openxmlformats.org/officeDocument/2006/relationships/hyperlink" Target="file:///C:\Users\Docs\R1-2104820.zip" TargetMode="External"/><Relationship Id="rId155" Type="http://schemas.openxmlformats.org/officeDocument/2006/relationships/hyperlink" Target="file:///C:\Users\Docs\R1-2103275.zip" TargetMode="External"/><Relationship Id="rId176" Type="http://schemas.openxmlformats.org/officeDocument/2006/relationships/hyperlink" Target="file:///D:\Documents\3GPP\tsg_ran\WG2\TSGR2_114-e\Docs\R2-2106479.zip" TargetMode="External"/><Relationship Id="rId197" Type="http://schemas.openxmlformats.org/officeDocument/2006/relationships/hyperlink" Target="file:///D:\Documents\3GPP\tsg_ran\WG2\TSGR2_114-e\Docs\R2-21052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17</TotalTime>
  <Pages>21</Pages>
  <Words>10458</Words>
  <Characters>59616</Characters>
  <Application>Microsoft Office Word</Application>
  <DocSecurity>0</DocSecurity>
  <Lines>496</Lines>
  <Paragraphs>139</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69935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Ericsson</cp:lastModifiedBy>
  <cp:revision>4</cp:revision>
  <dcterms:created xsi:type="dcterms:W3CDTF">2021-06-07T09:14:00Z</dcterms:created>
  <dcterms:modified xsi:type="dcterms:W3CDTF">2021-06-07T09:30:00Z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