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C51BE7" w:rsidRPr="00231B58" w:rsidRDefault="00C51BE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51BE7" w:rsidRPr="00787267" w:rsidRDefault="00C51BE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C51BE7" w:rsidRPr="00231B58" w:rsidRDefault="00C51BE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51BE7" w:rsidRPr="00787267" w:rsidRDefault="00C51BE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C51BE7"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C51BE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C51BE7"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n+k,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for FDD, if the corresponding NPUSCH format 2 transmission starts from subframe n+m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for TDD, if the corresponding NPUSCH format 2 transmission ends in subframe n+m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r w:rsidRPr="005A271A">
              <w:rPr>
                <w:rFonts w:ascii="Times New Roman" w:hAnsi="Times New Roman" w:cs="Times New Roman"/>
                <w:i/>
                <w:iCs/>
                <w:color w:val="000000" w:themeColor="text1"/>
              </w:rPr>
              <w:t>n+k</w:t>
            </w:r>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Support conclusion. Note that  RAN2#114-e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r w:rsidR="0074084E" w:rsidRPr="00931740" w14:paraId="624A609B" w14:textId="77777777" w:rsidTr="006E3AA1">
        <w:tc>
          <w:tcPr>
            <w:tcW w:w="1616" w:type="dxa"/>
            <w:tcBorders>
              <w:top w:val="single" w:sz="4" w:space="0" w:color="auto"/>
              <w:left w:val="single" w:sz="4" w:space="0" w:color="auto"/>
              <w:bottom w:val="single" w:sz="4" w:space="0" w:color="auto"/>
              <w:right w:val="single" w:sz="4" w:space="0" w:color="auto"/>
            </w:tcBorders>
          </w:tcPr>
          <w:p w14:paraId="3E894BA2" w14:textId="2661154E" w:rsidR="0074084E" w:rsidRDefault="0074084E" w:rsidP="00061DAA">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6737DE5" w14:textId="77777777" w:rsidR="0074084E" w:rsidRDefault="0074084E" w:rsidP="0074084E">
            <w:pPr>
              <w:rPr>
                <w:color w:val="1F497D"/>
                <w:lang w:eastAsia="en-US"/>
              </w:rPr>
            </w:pPr>
            <w:r>
              <w:rPr>
                <w:color w:val="1F497D"/>
                <w:lang w:eastAsia="en-US"/>
              </w:rPr>
              <w:t>To us, it’s clear that there are diverging views on HARQ feedback disabling, which I think can be summarized in (pardon me for oversimplifying):</w:t>
            </w:r>
          </w:p>
          <w:p w14:paraId="57B196F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Very beneficial especially for GEO (some companies presented TDocs that show potentially higher data rates, or at least significantly lower overhead). There were also proposals for Blind HARQ in the past, so we understand the </w:t>
            </w:r>
            <w:r>
              <w:rPr>
                <w:color w:val="1F497D"/>
                <w:lang w:eastAsia="en-US"/>
              </w:rPr>
              <w:lastRenderedPageBreak/>
              <w:t>potential benefits, and some companies claim that HARQ disabling would be a very minor and quick change in the spec with tiny impact on the WI.</w:t>
            </w:r>
          </w:p>
          <w:p w14:paraId="52F8E389" w14:textId="77777777" w:rsidR="0074084E" w:rsidRDefault="0074084E" w:rsidP="0074084E">
            <w:pPr>
              <w:pStyle w:val="ListParagraph"/>
              <w:numPr>
                <w:ilvl w:val="0"/>
                <w:numId w:val="39"/>
              </w:numPr>
              <w:ind w:firstLineChars="0"/>
              <w:rPr>
                <w:color w:val="1F497D"/>
                <w:lang w:eastAsia="en-US"/>
              </w:rPr>
            </w:pPr>
            <w:r>
              <w:rPr>
                <w:color w:val="1F497D"/>
                <w:lang w:eastAsia="en-US"/>
              </w:rPr>
              <w:t>Not beneficial – i.e. doesn’t really help or make a major difference – or that the complexity and time consumption in WI would outweigh the benefits</w:t>
            </w:r>
          </w:p>
          <w:p w14:paraId="313DD0E4" w14:textId="77777777" w:rsidR="0074084E" w:rsidRDefault="0074084E" w:rsidP="0074084E">
            <w:pPr>
              <w:pStyle w:val="ListParagraph"/>
              <w:numPr>
                <w:ilvl w:val="0"/>
                <w:numId w:val="39"/>
              </w:numPr>
              <w:ind w:firstLineChars="0"/>
              <w:rPr>
                <w:color w:val="1F497D"/>
                <w:lang w:eastAsia="en-US"/>
              </w:rPr>
            </w:pPr>
            <w:r>
              <w:rPr>
                <w:color w:val="1F497D"/>
                <w:lang w:eastAsia="en-US"/>
              </w:rPr>
              <w:t>Potentially harmful to the data traffic – it seems to us that a limited number of companies expressed this concern, but we couldn’t find TDocs/studies to support</w:t>
            </w:r>
          </w:p>
          <w:p w14:paraId="2B8397AA" w14:textId="77777777" w:rsidR="0074084E" w:rsidRDefault="0074084E" w:rsidP="0074084E">
            <w:pPr>
              <w:rPr>
                <w:color w:val="1F497D"/>
                <w:lang w:eastAsia="en-US"/>
              </w:rPr>
            </w:pPr>
          </w:p>
          <w:p w14:paraId="725E309E" w14:textId="77777777" w:rsidR="0074084E" w:rsidRDefault="0074084E" w:rsidP="0074084E">
            <w:pPr>
              <w:rPr>
                <w:color w:val="1F497D"/>
                <w:lang w:eastAsia="en-US"/>
              </w:rPr>
            </w:pPr>
            <w:r>
              <w:rPr>
                <w:color w:val="1F497D"/>
                <w:lang w:eastAsia="en-US"/>
              </w:rPr>
              <w:t>As companies should realize, the main concern for Release 17, given the very limited TU budged, is to achieve a working solution in the normative phase.  We acknowledge that it might not be a very efficient and optimized solution, but not being able to complete the WI would be even worse, so we (and clearly other NTN operators) are willing to live with the trade-off (unless of course the RAN chair decides to grant extra TUs to complete NTN WIs in a release-independent way, which so far has not been indicated to be the case).</w:t>
            </w:r>
          </w:p>
          <w:p w14:paraId="227C11C4" w14:textId="77777777" w:rsidR="0074084E" w:rsidRDefault="0074084E" w:rsidP="0074084E">
            <w:pPr>
              <w:rPr>
                <w:color w:val="1F497D"/>
                <w:lang w:eastAsia="en-US"/>
              </w:rPr>
            </w:pPr>
            <w:r>
              <w:rPr>
                <w:color w:val="1F497D"/>
                <w:lang w:eastAsia="en-US"/>
              </w:rPr>
              <w:t>Hence, the need to focus on “</w:t>
            </w:r>
            <w:r>
              <w:rPr>
                <w:b/>
                <w:bCs/>
                <w:color w:val="1F497D"/>
                <w:lang w:eastAsia="en-US"/>
              </w:rPr>
              <w:t>Essential”</w:t>
            </w:r>
            <w:r>
              <w:rPr>
                <w:color w:val="1F497D"/>
                <w:lang w:eastAsia="en-US"/>
              </w:rPr>
              <w:t xml:space="preserve"> features, the definition of “Essential” being:</w:t>
            </w:r>
          </w:p>
          <w:p w14:paraId="0CC24321"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simply not work</w:t>
            </w:r>
          </w:p>
          <w:p w14:paraId="139601F0"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be so inefficient and costly to be commercially unviable (hence why discontinuous coverage support was important)</w:t>
            </w:r>
          </w:p>
          <w:p w14:paraId="7CD50975" w14:textId="77777777" w:rsidR="0074084E" w:rsidRDefault="0074084E" w:rsidP="0074084E">
            <w:pPr>
              <w:rPr>
                <w:color w:val="1F497D"/>
                <w:lang w:eastAsia="en-US"/>
              </w:rPr>
            </w:pPr>
          </w:p>
          <w:p w14:paraId="13D8D354" w14:textId="77777777" w:rsidR="0074084E" w:rsidRDefault="0074084E" w:rsidP="0074084E">
            <w:pPr>
              <w:rPr>
                <w:color w:val="1F497D"/>
                <w:lang w:eastAsia="en-US"/>
              </w:rPr>
            </w:pPr>
            <w:r>
              <w:rPr>
                <w:color w:val="1F497D"/>
                <w:lang w:eastAsia="en-US"/>
              </w:rPr>
              <w:t>However, as far as I know, no company has so far presented any evidence that without HARQ feedback disabling the protocol will fall apart.  On the contrary, there are pretty good indications (including OTA trials) that it can at least work over GEO by keeping HARQ fully enabled.</w:t>
            </w:r>
          </w:p>
          <w:p w14:paraId="003000E1" w14:textId="77777777" w:rsidR="0074084E" w:rsidRDefault="0074084E" w:rsidP="0074084E">
            <w:pPr>
              <w:rPr>
                <w:color w:val="1F497D"/>
                <w:lang w:eastAsia="en-US"/>
              </w:rPr>
            </w:pPr>
            <w:r>
              <w:rPr>
                <w:color w:val="1F497D"/>
                <w:lang w:eastAsia="en-US"/>
              </w:rPr>
              <w:t xml:space="preserve">Which by definition would make HARQ feedback disabling </w:t>
            </w:r>
            <w:r>
              <w:rPr>
                <w:b/>
                <w:bCs/>
                <w:color w:val="1F497D"/>
                <w:lang w:eastAsia="en-US"/>
              </w:rPr>
              <w:t>not essential for Release 17, even if beneficial.</w:t>
            </w:r>
          </w:p>
          <w:p w14:paraId="4C9E7687" w14:textId="77777777" w:rsidR="0074084E" w:rsidRDefault="0074084E" w:rsidP="0074084E">
            <w:pPr>
              <w:rPr>
                <w:color w:val="1F497D"/>
                <w:lang w:eastAsia="en-US"/>
              </w:rPr>
            </w:pPr>
          </w:p>
          <w:p w14:paraId="7635FB1F" w14:textId="77777777" w:rsidR="0074084E" w:rsidRDefault="0074084E" w:rsidP="0074084E">
            <w:pPr>
              <w:rPr>
                <w:color w:val="1F497D"/>
                <w:lang w:eastAsia="en-US"/>
              </w:rPr>
            </w:pPr>
            <w:r>
              <w:rPr>
                <w:color w:val="1F497D"/>
                <w:lang w:eastAsia="en-US"/>
              </w:rPr>
              <w:t xml:space="preserve">Furthermore, in our opinion the time being spent now in discussing this topic is </w:t>
            </w:r>
            <w:r>
              <w:rPr>
                <w:b/>
                <w:bCs/>
                <w:color w:val="1F497D"/>
                <w:lang w:eastAsia="en-US"/>
              </w:rPr>
              <w:t>proof</w:t>
            </w:r>
            <w:r>
              <w:rPr>
                <w:color w:val="1F497D"/>
                <w:lang w:eastAsia="en-US"/>
              </w:rPr>
              <w:t xml:space="preserve"> that </w:t>
            </w:r>
            <w:r>
              <w:rPr>
                <w:b/>
                <w:bCs/>
                <w:color w:val="1F497D"/>
                <w:lang w:eastAsia="en-US"/>
              </w:rPr>
              <w:t>trying to resolve this in the WI will result in a substantial amount of TUs spent, which we cannot afford</w:t>
            </w:r>
            <w:r>
              <w:rPr>
                <w:color w:val="1F497D"/>
                <w:lang w:eastAsia="en-US"/>
              </w:rPr>
              <w:t>.</w:t>
            </w:r>
          </w:p>
          <w:p w14:paraId="0FEFD9F0" w14:textId="77777777" w:rsidR="0074084E" w:rsidRDefault="0074084E" w:rsidP="0074084E">
            <w:pPr>
              <w:rPr>
                <w:color w:val="1F497D"/>
                <w:lang w:eastAsia="en-US"/>
              </w:rPr>
            </w:pPr>
          </w:p>
          <w:p w14:paraId="32DB6B54" w14:textId="30C009B4" w:rsidR="0074084E" w:rsidRDefault="0074084E" w:rsidP="0074084E">
            <w:pPr>
              <w:ind w:firstLineChars="0" w:firstLine="0"/>
              <w:rPr>
                <w:color w:val="1F497D"/>
                <w:lang w:eastAsia="en-US"/>
              </w:rPr>
            </w:pPr>
            <w:r>
              <w:rPr>
                <w:b/>
                <w:bCs/>
                <w:color w:val="1F497D"/>
                <w:lang w:eastAsia="en-US"/>
              </w:rPr>
              <w:t>So, our suggestion is the following:</w:t>
            </w:r>
          </w:p>
          <w:p w14:paraId="26B138E1" w14:textId="77777777" w:rsidR="0074084E" w:rsidRDefault="0074084E" w:rsidP="0074084E">
            <w:pPr>
              <w:rPr>
                <w:color w:val="1F497D"/>
                <w:lang w:eastAsia="en-US"/>
              </w:rPr>
            </w:pPr>
            <w:r>
              <w:rPr>
                <w:color w:val="1F497D"/>
                <w:lang w:eastAsia="en-US"/>
              </w:rPr>
              <w:t>Agree on a proposal on these lines:</w:t>
            </w:r>
          </w:p>
          <w:p w14:paraId="77DFCE86" w14:textId="77777777" w:rsidR="0074084E" w:rsidRDefault="0074084E" w:rsidP="0074084E">
            <w:pPr>
              <w:rPr>
                <w:color w:val="1F497D"/>
                <w:lang w:eastAsia="en-US"/>
              </w:rPr>
            </w:pPr>
            <w:r>
              <w:rPr>
                <w:b/>
                <w:bCs/>
                <w:lang w:eastAsia="x-none"/>
              </w:rPr>
              <w:t>Disabling HARQ feedback for NB-IoT and for eMTC in NTN is considered not essential for system operation and thus is recommended not to be supported in Rel-17.</w:t>
            </w:r>
          </w:p>
          <w:p w14:paraId="6002F31F" w14:textId="77777777" w:rsidR="0074084E" w:rsidRDefault="0074084E" w:rsidP="0074084E">
            <w:pPr>
              <w:rPr>
                <w:color w:val="1F497D"/>
                <w:lang w:eastAsia="en-US"/>
              </w:rPr>
            </w:pPr>
          </w:p>
          <w:p w14:paraId="6C35E39F" w14:textId="77777777" w:rsidR="0074084E" w:rsidRDefault="0074084E" w:rsidP="0074084E">
            <w:pPr>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A6A3229" w14:textId="77777777" w:rsidR="0074084E" w:rsidRDefault="0074084E" w:rsidP="0074084E">
            <w:pPr>
              <w:rPr>
                <w:color w:val="1F497D"/>
                <w:lang w:eastAsia="en-US"/>
              </w:rPr>
            </w:pPr>
          </w:p>
          <w:p w14:paraId="07134237" w14:textId="77777777" w:rsidR="0074084E" w:rsidRDefault="0074084E" w:rsidP="0074084E">
            <w:pPr>
              <w:rPr>
                <w:color w:val="1F497D"/>
                <w:lang w:eastAsia="en-US"/>
              </w:rPr>
            </w:pPr>
            <w:r>
              <w:rPr>
                <w:color w:val="1F497D"/>
                <w:lang w:eastAsia="en-US"/>
              </w:rPr>
              <w:t>We think this would be the most professional way to make sure that:</w:t>
            </w:r>
          </w:p>
          <w:p w14:paraId="08DFDA00" w14:textId="77777777" w:rsidR="0074084E" w:rsidRDefault="0074084E" w:rsidP="0074084E">
            <w:pPr>
              <w:pStyle w:val="ListParagraph"/>
              <w:numPr>
                <w:ilvl w:val="0"/>
                <w:numId w:val="41"/>
              </w:numPr>
              <w:ind w:firstLineChars="0"/>
              <w:rPr>
                <w:color w:val="1F497D"/>
                <w:lang w:eastAsia="en-US"/>
              </w:rPr>
            </w:pPr>
            <w:r>
              <w:rPr>
                <w:color w:val="1F497D"/>
                <w:lang w:eastAsia="en-US"/>
              </w:rPr>
              <w:t>The WI scope is achievable and we do not run out of time</w:t>
            </w:r>
          </w:p>
          <w:p w14:paraId="0EBAF750" w14:textId="77777777" w:rsidR="0074084E" w:rsidRDefault="0074084E" w:rsidP="0074084E">
            <w:pPr>
              <w:pStyle w:val="ListParagraph"/>
              <w:numPr>
                <w:ilvl w:val="0"/>
                <w:numId w:val="41"/>
              </w:numPr>
              <w:ind w:firstLineChars="0"/>
              <w:rPr>
                <w:color w:val="1F497D"/>
                <w:lang w:eastAsia="en-US"/>
              </w:rPr>
            </w:pPr>
            <w:r>
              <w:rPr>
                <w:color w:val="1F497D"/>
                <w:lang w:eastAsia="en-US"/>
              </w:rPr>
              <w:t>The diverging views and potential importance of revisiting HARQ disabling is captured in the TR</w:t>
            </w:r>
          </w:p>
          <w:p w14:paraId="35AE6C37" w14:textId="77777777" w:rsidR="0074084E" w:rsidRDefault="0074084E" w:rsidP="0074084E">
            <w:pPr>
              <w:rPr>
                <w:color w:val="1F497D"/>
                <w:lang w:eastAsia="en-US"/>
              </w:rPr>
            </w:pPr>
          </w:p>
          <w:p w14:paraId="7F7A3DA3" w14:textId="77777777" w:rsidR="0074084E" w:rsidRDefault="0074084E" w:rsidP="0074084E">
            <w:pPr>
              <w:rPr>
                <w:color w:val="1F497D"/>
                <w:lang w:eastAsia="en-US"/>
              </w:rPr>
            </w:pPr>
            <w:r>
              <w:rPr>
                <w:color w:val="1F497D"/>
                <w:lang w:eastAsia="en-US"/>
              </w:rPr>
              <w:t>If, at the end of the WI, after the essential features have been implemented, there is leftover TU time, or the RAN chair grants further time, nothing prevents the topic from being revisited.</w:t>
            </w:r>
          </w:p>
          <w:p w14:paraId="0F9B973F" w14:textId="77777777" w:rsidR="0074084E" w:rsidRDefault="0074084E" w:rsidP="0074084E">
            <w:pPr>
              <w:rPr>
                <w:color w:val="1F497D"/>
                <w:lang w:eastAsia="en-US"/>
              </w:rPr>
            </w:pPr>
          </w:p>
          <w:p w14:paraId="342749E3" w14:textId="02EBF26E" w:rsidR="0074084E" w:rsidRPr="0074084E" w:rsidRDefault="0074084E" w:rsidP="0074084E">
            <w:pPr>
              <w:rPr>
                <w:b/>
                <w:bCs/>
                <w:color w:val="1F497D"/>
                <w:lang w:eastAsia="en-US"/>
              </w:rPr>
            </w:pPr>
            <w:r>
              <w:rPr>
                <w:b/>
                <w:bCs/>
                <w:color w:val="1F497D"/>
                <w:lang w:eastAsia="en-US"/>
              </w:rPr>
              <w:t>Please, let’s try all to be reasonable</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r w:rsidRPr="00931740">
              <w:rPr>
                <w:rFonts w:eastAsiaTheme="minorHAnsi"/>
                <w:color w:val="4472C4" w:themeColor="accent5"/>
                <w:u w:val="single"/>
              </w:rPr>
              <w:t>to</w:t>
            </w:r>
            <w:r w:rsidRPr="00931740">
              <w:rPr>
                <w:rFonts w:eastAsiaTheme="minorHAnsi"/>
                <w:strike/>
                <w:color w:val="4472C4" w:themeColor="accent5"/>
              </w:rPr>
              <w:t>can</w:t>
            </w:r>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r w:rsidR="00485E31" w:rsidRPr="00485E31">
              <w:rPr>
                <w:rFonts w:eastAsia="DengXian"/>
                <w:b/>
                <w:bCs/>
                <w:strike/>
                <w:color w:val="7030A0"/>
                <w:lang w:eastAsia="zh-CN" w:bidi="ar"/>
              </w:rPr>
              <w:t>The</w:t>
            </w:r>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w:t>
            </w:r>
            <w:r w:rsidRPr="00485E31">
              <w:rPr>
                <w:rFonts w:eastAsiaTheme="minorHAnsi"/>
                <w:b/>
                <w:bCs/>
                <w:color w:val="FF0000"/>
              </w:rPr>
              <w:lastRenderedPageBreak/>
              <w:t xml:space="preserve">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r w:rsidRPr="00AB685D">
              <w:rPr>
                <w:rFonts w:eastAsiaTheme="minorHAnsi"/>
                <w:strike/>
                <w:color w:val="4472C4" w:themeColor="accent5"/>
                <w:u w:val="single"/>
              </w:rPr>
              <w:t>to</w:t>
            </w:r>
            <w:r w:rsidRPr="00AB685D">
              <w:rPr>
                <w:rFonts w:eastAsiaTheme="minorHAnsi"/>
                <w:strike/>
                <w:color w:val="4472C4" w:themeColor="accent5"/>
              </w:rPr>
              <w:t>can</w:t>
            </w:r>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w:t>
            </w:r>
            <w:r>
              <w:rPr>
                <w:rFonts w:eastAsia="DengXian"/>
                <w:lang w:eastAsia="zh-CN"/>
              </w:rPr>
              <w:lastRenderedPageBreak/>
              <w:t xml:space="preserve">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r w:rsidRPr="00BF3C3B">
              <w:rPr>
                <w:rFonts w:eastAsiaTheme="minorHAnsi"/>
                <w:b/>
                <w:color w:val="4472C4" w:themeColor="accent5"/>
                <w:u w:val="single"/>
              </w:rPr>
              <w:t>to</w:t>
            </w:r>
            <w:r w:rsidRPr="00BF3C3B">
              <w:rPr>
                <w:rFonts w:eastAsiaTheme="minorHAnsi"/>
                <w:b/>
                <w:strike/>
                <w:color w:val="4472C4" w:themeColor="accent5"/>
              </w:rPr>
              <w:t>can</w:t>
            </w:r>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lastRenderedPageBreak/>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lastRenderedPageBreak/>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r w:rsidR="0074084E" w:rsidRPr="00B70F28" w14:paraId="5DDFF531" w14:textId="77777777" w:rsidTr="00380C9C">
        <w:tc>
          <w:tcPr>
            <w:tcW w:w="1616" w:type="dxa"/>
            <w:tcBorders>
              <w:top w:val="single" w:sz="4" w:space="0" w:color="auto"/>
              <w:left w:val="single" w:sz="4" w:space="0" w:color="auto"/>
              <w:bottom w:val="single" w:sz="4" w:space="0" w:color="auto"/>
              <w:right w:val="single" w:sz="4" w:space="0" w:color="auto"/>
            </w:tcBorders>
          </w:tcPr>
          <w:p w14:paraId="6D021379" w14:textId="73CE4658" w:rsidR="0074084E" w:rsidRDefault="0074084E" w:rsidP="00380C9C">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4D02CF5" w14:textId="05B09D53" w:rsidR="0074084E" w:rsidRPr="0074084E" w:rsidRDefault="0074084E" w:rsidP="0074084E">
            <w:pPr>
              <w:ind w:firstLineChars="0" w:firstLine="0"/>
              <w:contextualSpacing/>
              <w:jc w:val="left"/>
              <w:rPr>
                <w:b/>
                <w:lang w:eastAsia="x-none"/>
              </w:rPr>
            </w:pPr>
            <w:r>
              <w:rPr>
                <w:b/>
                <w:lang w:eastAsia="x-none"/>
              </w:rPr>
              <w:t>We are ok with capturing different views, but it’s clear that unless we clearly state that views are divergent, we will never reach an agreement.</w:t>
            </w:r>
          </w:p>
          <w:p w14:paraId="01599E01" w14:textId="77777777" w:rsidR="0074084E" w:rsidRDefault="0074084E" w:rsidP="0074084E">
            <w:pPr>
              <w:ind w:firstLineChars="0" w:firstLine="0"/>
              <w:contextualSpacing/>
              <w:jc w:val="left"/>
              <w:rPr>
                <w:lang w:eastAsia="x-none"/>
              </w:rPr>
            </w:pPr>
          </w:p>
          <w:p w14:paraId="50FF270B" w14:textId="12676871" w:rsidR="0074084E" w:rsidRDefault="0074084E" w:rsidP="0074084E">
            <w:pPr>
              <w:ind w:firstLineChars="0" w:firstLine="0"/>
              <w:contextualSpacing/>
              <w:jc w:val="left"/>
              <w:rPr>
                <w:rFonts w:eastAsia="DengXian"/>
                <w:lang w:eastAsia="zh-CN" w:bidi="ar"/>
              </w:rPr>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74084E">
              <w:rPr>
                <w:b/>
                <w:color w:val="FF0000"/>
              </w:rPr>
              <w:t>According to some views, t</w:t>
            </w:r>
            <w:r w:rsidRPr="009A28FB">
              <w:t xml:space="preserve">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w:t>
            </w:r>
          </w:p>
          <w:p w14:paraId="08AD173F" w14:textId="4D975030" w:rsidR="0074084E" w:rsidRDefault="0074084E" w:rsidP="0074084E">
            <w:pPr>
              <w:ind w:firstLineChars="0" w:firstLine="0"/>
              <w:contextualSpacing/>
              <w:jc w:val="left"/>
              <w:rPr>
                <w:rFonts w:eastAsiaTheme="minorHAnsi"/>
              </w:rPr>
            </w:pPr>
            <w:r w:rsidRPr="0074084E">
              <w:rPr>
                <w:rFonts w:eastAsia="DengXian"/>
                <w:b/>
                <w:color w:val="FF0000"/>
                <w:lang w:eastAsia="zh-CN" w:bidi="ar"/>
              </w:rPr>
              <w:t>According to some other views, d</w:t>
            </w:r>
            <w:r>
              <w:rPr>
                <w:rFonts w:eastAsia="DengXian"/>
                <w:lang w:eastAsia="zh-CN" w:bidi="ar"/>
              </w:rPr>
              <w:t xml:space="preserve">isabling HARQ feedback can improve uplink throughput in NTN as more resource would be available in uplink although </w:t>
            </w:r>
            <w:r w:rsidRPr="00675026">
              <w:rPr>
                <w:rFonts w:eastAsia="DengXian"/>
                <w:lang w:eastAsia="zh-CN" w:bidi="ar"/>
              </w:rPr>
              <w:t xml:space="preserve">a </w:t>
            </w:r>
            <w:r w:rsidRPr="00675026">
              <w:rPr>
                <w:rFonts w:eastAsiaTheme="minorHAnsi"/>
              </w:rPr>
              <w:t>gNB can ensure that by scheduling new UL TB</w:t>
            </w:r>
            <w:r>
              <w:rPr>
                <w:rFonts w:eastAsiaTheme="minorHAnsi"/>
              </w:rPr>
              <w:t>s</w:t>
            </w:r>
            <w:r w:rsidRPr="00675026">
              <w:rPr>
                <w:rFonts w:eastAsiaTheme="minorHAnsi"/>
              </w:rPr>
              <w:t xml:space="preserve"> for a given HARQ process without waiting for reception of the previous TB of that HARQ process</w:t>
            </w:r>
            <w:r>
              <w:rPr>
                <w:rFonts w:eastAsiaTheme="minorHAnsi"/>
              </w:rPr>
              <w:t xml:space="preserve">. </w:t>
            </w:r>
          </w:p>
          <w:p w14:paraId="4B6D8D3D" w14:textId="158F04D2" w:rsidR="0074084E" w:rsidRPr="00C91678" w:rsidRDefault="0074084E" w:rsidP="0074084E">
            <w:pPr>
              <w:ind w:firstLineChars="0" w:firstLine="0"/>
              <w:contextualSpacing/>
              <w:jc w:val="left"/>
            </w:pPr>
            <w:r w:rsidRPr="0074084E">
              <w:rPr>
                <w:rFonts w:eastAsiaTheme="minorHAnsi"/>
                <w:b/>
                <w:color w:val="FF0000"/>
              </w:rPr>
              <w:t>Other companies noted that t</w:t>
            </w:r>
            <w:r>
              <w:rPr>
                <w:rFonts w:eastAsia="DengXian"/>
                <w:lang w:eastAsia="zh-CN" w:bidi="ar"/>
              </w:rPr>
              <w: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03B1FA67" w14:textId="77777777" w:rsidR="0074084E" w:rsidRPr="00DA14DE" w:rsidRDefault="0074084E" w:rsidP="00380C9C">
            <w:pPr>
              <w:spacing w:beforeLines="50" w:before="120" w:line="240" w:lineRule="auto"/>
              <w:ind w:firstLineChars="0" w:firstLine="0"/>
              <w:jc w:val="left"/>
              <w:rPr>
                <w:rFonts w:eastAsia="DengXian"/>
                <w:lang w:eastAsia="zh-CN"/>
              </w:rPr>
            </w:pPr>
          </w:p>
        </w:tc>
      </w:tr>
      <w:tr w:rsidR="003A1224" w:rsidRPr="00B70F28" w14:paraId="3BB93FA0" w14:textId="77777777" w:rsidTr="00380C9C">
        <w:tc>
          <w:tcPr>
            <w:tcW w:w="1616" w:type="dxa"/>
            <w:tcBorders>
              <w:top w:val="single" w:sz="4" w:space="0" w:color="auto"/>
              <w:left w:val="single" w:sz="4" w:space="0" w:color="auto"/>
              <w:bottom w:val="single" w:sz="4" w:space="0" w:color="auto"/>
              <w:right w:val="single" w:sz="4" w:space="0" w:color="auto"/>
            </w:tcBorders>
          </w:tcPr>
          <w:p w14:paraId="48C45849" w14:textId="77777777" w:rsidR="003A1224" w:rsidRDefault="003A1224" w:rsidP="00380C9C">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2F7BCECC" w14:textId="77777777" w:rsidR="003A1224" w:rsidRDefault="003A1224" w:rsidP="0074084E">
            <w:pPr>
              <w:ind w:firstLineChars="0" w:firstLine="0"/>
              <w:contextualSpacing/>
              <w:jc w:val="left"/>
              <w:rPr>
                <w:b/>
                <w:lang w:eastAsia="x-none"/>
              </w:rPr>
            </w:pP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lastRenderedPageBreak/>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r w:rsidRPr="00380C9C">
              <w:rPr>
                <w:rFonts w:eastAsiaTheme="minorHAnsi"/>
                <w:b/>
                <w:bCs/>
                <w:i/>
                <w:iCs/>
                <w:strike/>
                <w:color w:val="FF0000"/>
              </w:rPr>
              <w:t>gNB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r w:rsidR="0074084E" w:rsidRPr="00B70F28" w14:paraId="42688926" w14:textId="77777777" w:rsidTr="00380C9C">
        <w:tc>
          <w:tcPr>
            <w:tcW w:w="1616" w:type="dxa"/>
            <w:tcBorders>
              <w:top w:val="single" w:sz="4" w:space="0" w:color="auto"/>
              <w:left w:val="single" w:sz="4" w:space="0" w:color="auto"/>
              <w:bottom w:val="single" w:sz="4" w:space="0" w:color="auto"/>
              <w:right w:val="single" w:sz="4" w:space="0" w:color="auto"/>
            </w:tcBorders>
          </w:tcPr>
          <w:p w14:paraId="5510140F" w14:textId="3F6250DE" w:rsidR="0074084E" w:rsidRPr="00380C9C" w:rsidRDefault="0074084E"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5409AC13"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The content is fine, however the current TP does not capture the fact that views are diverging from different companies. The diverging views should be clearly stated, otherwise we will never reach an agreement.</w:t>
            </w:r>
          </w:p>
          <w:p w14:paraId="11C28A1D"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Furthermore, we think it’s still important to state that no company has been able to prove that HARQ disabling is a </w:t>
            </w:r>
            <w:r>
              <w:rPr>
                <w:rFonts w:eastAsia="DengXian"/>
                <w:b/>
                <w:color w:val="C00000"/>
                <w:lang w:eastAsia="zh-CN"/>
              </w:rPr>
              <w:t>minimum essential feature</w:t>
            </w:r>
            <w:r>
              <w:rPr>
                <w:rFonts w:eastAsia="DengXian"/>
                <w:color w:val="C00000"/>
                <w:lang w:eastAsia="zh-CN"/>
              </w:rPr>
              <w:t xml:space="preserve"> for the system to work, therefore, we stand by our recommendation:</w:t>
            </w:r>
          </w:p>
          <w:p w14:paraId="10E74042" w14:textId="77777777" w:rsidR="0074084E" w:rsidRDefault="0074084E" w:rsidP="0074084E">
            <w:pPr>
              <w:rPr>
                <w:color w:val="1F497D"/>
                <w:lang w:eastAsia="en-US"/>
              </w:rPr>
            </w:pPr>
            <w:r>
              <w:rPr>
                <w:color w:val="1F497D"/>
                <w:lang w:eastAsia="en-US"/>
              </w:rPr>
              <w:t>Agree on a proposal on these lines:</w:t>
            </w:r>
          </w:p>
          <w:p w14:paraId="1298D728" w14:textId="77777777" w:rsidR="0074084E" w:rsidRDefault="0074084E" w:rsidP="0074084E">
            <w:pPr>
              <w:rPr>
                <w:color w:val="1F497D"/>
                <w:lang w:eastAsia="en-US"/>
              </w:rPr>
            </w:pPr>
            <w:r>
              <w:rPr>
                <w:b/>
                <w:bCs/>
                <w:lang w:eastAsia="x-none"/>
              </w:rPr>
              <w:t>Disabling HARQ feedback for NB-IoT and for eMTC in NTN is considered not essential for system operation and thus is recommended not to be supported in Rel-17.</w:t>
            </w:r>
          </w:p>
          <w:p w14:paraId="0C82CF55" w14:textId="77777777" w:rsidR="0074084E" w:rsidRDefault="0074084E" w:rsidP="0074084E">
            <w:pPr>
              <w:rPr>
                <w:color w:val="1F497D"/>
                <w:lang w:eastAsia="en-US"/>
              </w:rPr>
            </w:pPr>
          </w:p>
          <w:p w14:paraId="1158B364" w14:textId="77777777" w:rsidR="0074084E" w:rsidRDefault="0074084E" w:rsidP="0074084E">
            <w:pPr>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4DE6228" w14:textId="27D48D30" w:rsidR="0074084E" w:rsidRP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Please, let’s try all to be reasonable.</w:t>
            </w:r>
          </w:p>
        </w:tc>
      </w:tr>
      <w:tr w:rsidR="003A1224" w:rsidRPr="00B70F28" w14:paraId="3E19DB1B" w14:textId="77777777" w:rsidTr="00380C9C">
        <w:tc>
          <w:tcPr>
            <w:tcW w:w="1616" w:type="dxa"/>
            <w:tcBorders>
              <w:top w:val="single" w:sz="4" w:space="0" w:color="auto"/>
              <w:left w:val="single" w:sz="4" w:space="0" w:color="auto"/>
              <w:bottom w:val="single" w:sz="4" w:space="0" w:color="auto"/>
              <w:right w:val="single" w:sz="4" w:space="0" w:color="auto"/>
            </w:tcBorders>
          </w:tcPr>
          <w:p w14:paraId="3FCFCF14" w14:textId="5D5F3AE8"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963CEC5"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understanding of the proposal is as follows:</w:t>
            </w:r>
          </w:p>
          <w:p w14:paraId="75001209"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1EC0E57F" w14:textId="77777777" w:rsidR="003A1224" w:rsidRPr="00B0646D"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lastRenderedPageBreak/>
              <w:t>&gt;&gt; This is about disabling HARQ feedback for DL and makes two points:</w:t>
            </w:r>
          </w:p>
          <w:p w14:paraId="69310749"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This will improve UL throughput (as there is no need to send PUCCH / NPUSCH format 2 that will not be used by the eNB)</w:t>
            </w:r>
          </w:p>
          <w:p w14:paraId="18F166AB"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There is effectively no improvement in DL throughput as HARQ stalling can already be avoided (by the methods mentioned by Ericsson / Sony)</w:t>
            </w:r>
          </w:p>
          <w:p w14:paraId="7FFC7E3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think this first part of the proposal is correct and we support it, although we need to add the word “feedback” in the second mention of “disabling HARQ”.</w:t>
            </w:r>
          </w:p>
          <w:p w14:paraId="14830ADB"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0244253D" w14:textId="77777777" w:rsidR="003A1224"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t xml:space="preserve">&gt;&gt; This is </w:t>
            </w:r>
            <w:r>
              <w:rPr>
                <w:rFonts w:eastAsia="DengXian"/>
                <w:color w:val="C00000"/>
                <w:lang w:eastAsia="zh-CN"/>
              </w:rPr>
              <w:t xml:space="preserve">also </w:t>
            </w:r>
            <w:r w:rsidRPr="00B0646D">
              <w:rPr>
                <w:rFonts w:eastAsia="DengXian"/>
                <w:color w:val="C00000"/>
                <w:lang w:eastAsia="zh-CN"/>
              </w:rPr>
              <w:t xml:space="preserve">about disabling HARQ feedback for DL and </w:t>
            </w:r>
            <w:r>
              <w:rPr>
                <w:rFonts w:eastAsia="DengXian"/>
                <w:color w:val="C00000"/>
                <w:lang w:eastAsia="zh-CN"/>
              </w:rPr>
              <w:t>makes the point that:</w:t>
            </w:r>
          </w:p>
          <w:p w14:paraId="0B55590C" w14:textId="77777777" w:rsidR="003A1224" w:rsidRPr="00B0646D" w:rsidRDefault="003A1224" w:rsidP="003A1224">
            <w:pPr>
              <w:pStyle w:val="ListParagraph"/>
              <w:numPr>
                <w:ilvl w:val="0"/>
                <w:numId w:val="24"/>
              </w:numPr>
              <w:spacing w:beforeLines="50" w:before="120"/>
              <w:ind w:firstLineChars="0"/>
              <w:jc w:val="left"/>
              <w:rPr>
                <w:rFonts w:eastAsia="DengXian"/>
                <w:color w:val="C00000"/>
                <w:sz w:val="20"/>
                <w:szCs w:val="20"/>
              </w:rPr>
            </w:pPr>
            <w:r>
              <w:rPr>
                <w:rFonts w:eastAsia="DengXian"/>
                <w:color w:val="C00000"/>
              </w:rPr>
              <w:t>Stalling is avoided since the eNB does not need to wait for HARQ-ACK feedback before scheduling on the same HARQ process. i.e. HARQ stalling is avoided.</w:t>
            </w:r>
          </w:p>
          <w:p w14:paraId="6445EA91" w14:textId="77777777" w:rsidR="003A1224" w:rsidRDefault="003A1224" w:rsidP="003A1224">
            <w:pPr>
              <w:spacing w:beforeLines="50" w:before="120"/>
              <w:ind w:firstLineChars="0"/>
              <w:jc w:val="left"/>
              <w:rPr>
                <w:rFonts w:eastAsia="DengXian"/>
                <w:color w:val="C00000"/>
              </w:rPr>
            </w:pPr>
          </w:p>
          <w:p w14:paraId="694498E7" w14:textId="77777777" w:rsidR="003A1224" w:rsidRDefault="003A1224" w:rsidP="003A1224">
            <w:pPr>
              <w:spacing w:beforeLines="50" w:before="120"/>
              <w:ind w:firstLineChars="0" w:firstLine="0"/>
              <w:jc w:val="left"/>
              <w:rPr>
                <w:rFonts w:eastAsia="DengXian"/>
                <w:color w:val="C00000"/>
              </w:rPr>
            </w:pPr>
            <w:r>
              <w:rPr>
                <w:rFonts w:eastAsia="DengXian"/>
                <w:color w:val="C00000"/>
              </w:rPr>
              <w:t>The issue with this is that the current specs do not require the eNB to wait for HARQ-ACK before scheduling again on the DL. The eNB can schedule a second NPDSCH / PDSCH immediately after a previous one. The proposal should be updated to:</w:t>
            </w:r>
          </w:p>
          <w:p w14:paraId="07AAB77A" w14:textId="77777777" w:rsidR="003A1224" w:rsidRPr="00A42B3D" w:rsidRDefault="003A1224" w:rsidP="003A1224">
            <w:pPr>
              <w:ind w:firstLineChars="0" w:firstLine="0"/>
              <w:contextualSpacing/>
              <w:rPr>
                <w:rFonts w:eastAsia="DengXian"/>
                <w:bCs/>
                <w:lang w:eastAsia="zh-CN" w:bidi="ar"/>
              </w:rPr>
            </w:pPr>
            <w:r w:rsidRPr="00B0646D">
              <w:rPr>
                <w:rFonts w:eastAsia="DengXian"/>
                <w:color w:val="C00000"/>
              </w:rPr>
              <w:t xml:space="preserve"> </w:t>
            </w: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3B4D89D4" w14:textId="77777777" w:rsidR="003A1224" w:rsidRDefault="003A1224" w:rsidP="003A1224">
            <w:pPr>
              <w:spacing w:beforeLines="50" w:before="120"/>
              <w:ind w:firstLineChars="0" w:firstLine="0"/>
              <w:jc w:val="left"/>
              <w:rPr>
                <w:rFonts w:eastAsia="DengXian"/>
                <w:color w:val="C00000"/>
                <w:lang w:eastAsia="zh-CN"/>
              </w:rPr>
            </w:pPr>
          </w:p>
          <w:p w14:paraId="28AD60EF" w14:textId="77777777" w:rsidR="003A1224" w:rsidRDefault="003A1224" w:rsidP="003A1224">
            <w:pPr>
              <w:spacing w:beforeLines="50" w:before="120"/>
              <w:ind w:firstLineChars="0" w:firstLine="0"/>
              <w:jc w:val="left"/>
              <w:rPr>
                <w:rFonts w:eastAsia="DengXian"/>
                <w:color w:val="C00000"/>
                <w:lang w:eastAsia="zh-CN"/>
              </w:rPr>
            </w:pPr>
          </w:p>
          <w:p w14:paraId="1E6C7F4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overall proposal is hence:</w:t>
            </w:r>
          </w:p>
          <w:p w14:paraId="435B8116" w14:textId="77777777" w:rsidR="003A1224" w:rsidRDefault="003A1224" w:rsidP="003A1224">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28740EF9" w14:textId="77777777" w:rsidR="003A1224" w:rsidRDefault="003A1224" w:rsidP="003A1224">
            <w:pPr>
              <w:ind w:firstLineChars="0" w:firstLine="0"/>
              <w:contextualSpacing/>
              <w:rPr>
                <w:rFonts w:eastAsia="DengXian"/>
                <w:lang w:eastAsia="zh-CN" w:bidi="ar"/>
              </w:rPr>
            </w:pPr>
          </w:p>
          <w:p w14:paraId="076F221B"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can improve uplink throughput in NTN as more resource would be available in uplink. Disabling HARQ</w:t>
            </w:r>
            <w:r>
              <w:rPr>
                <w:rFonts w:eastAsia="DengXian"/>
                <w:lang w:bidi="ar"/>
              </w:rPr>
              <w:t xml:space="preserve"> </w:t>
            </w:r>
            <w:r w:rsidRPr="00FF5647">
              <w:rPr>
                <w:rFonts w:eastAsia="DengXian"/>
                <w:color w:val="0070C0"/>
                <w:lang w:bidi="ar"/>
              </w:rPr>
              <w:t>feedback</w:t>
            </w:r>
            <w:r w:rsidRPr="00A42B3D">
              <w:rPr>
                <w:rFonts w:eastAsia="DengXian"/>
                <w:lang w:bidi="ar"/>
              </w:rPr>
              <w:t xml:space="preserve">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4D7C0966" w14:textId="77777777" w:rsidR="003A1224" w:rsidRDefault="003A1224" w:rsidP="003A1224">
            <w:pPr>
              <w:ind w:firstLineChars="0" w:firstLine="0"/>
              <w:contextualSpacing/>
            </w:pPr>
          </w:p>
          <w:p w14:paraId="2A81729C"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43169B5F" w14:textId="77777777" w:rsidR="003A1224" w:rsidRDefault="003A1224" w:rsidP="003A1224">
            <w:pPr>
              <w:ind w:firstLineChars="0" w:firstLine="0"/>
              <w:contextualSpacing/>
            </w:pPr>
          </w:p>
          <w:p w14:paraId="5553570A" w14:textId="77777777" w:rsidR="003A1224" w:rsidRPr="00A42B3D" w:rsidRDefault="003A1224" w:rsidP="003A1224">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2247F8A0" w14:textId="77777777" w:rsidR="003A1224" w:rsidRDefault="003A1224" w:rsidP="003A1224">
            <w:pPr>
              <w:spacing w:beforeLines="50" w:before="120"/>
              <w:ind w:firstLineChars="0" w:firstLine="0"/>
              <w:jc w:val="left"/>
              <w:rPr>
                <w:rFonts w:eastAsia="DengXian"/>
                <w:color w:val="C00000"/>
                <w:lang w:eastAsia="zh-CN"/>
              </w:rPr>
            </w:pPr>
          </w:p>
        </w:tc>
      </w:tr>
      <w:tr w:rsidR="00BA6A14" w:rsidRPr="00BA6A14" w14:paraId="61FA2034" w14:textId="77777777" w:rsidTr="00380C9C">
        <w:tc>
          <w:tcPr>
            <w:tcW w:w="1616" w:type="dxa"/>
            <w:tcBorders>
              <w:top w:val="single" w:sz="4" w:space="0" w:color="auto"/>
              <w:left w:val="single" w:sz="4" w:space="0" w:color="auto"/>
              <w:bottom w:val="single" w:sz="4" w:space="0" w:color="auto"/>
              <w:right w:val="single" w:sz="4" w:space="0" w:color="auto"/>
            </w:tcBorders>
          </w:tcPr>
          <w:p w14:paraId="0444F770" w14:textId="06A6234A" w:rsidR="00BA6A14" w:rsidRPr="00BA6A14" w:rsidRDefault="00BA6A14" w:rsidP="003A1224">
            <w:pPr>
              <w:snapToGrid w:val="0"/>
              <w:ind w:firstLineChars="0" w:firstLine="0"/>
              <w:jc w:val="left"/>
              <w:rPr>
                <w:rFonts w:eastAsia="DengXian"/>
                <w:sz w:val="18"/>
                <w:szCs w:val="18"/>
                <w:lang w:eastAsia="zh-CN"/>
              </w:rPr>
            </w:pPr>
            <w:r w:rsidRPr="00BA6A14">
              <w:rPr>
                <w:rFonts w:eastAsia="DengXian"/>
                <w:sz w:val="18"/>
                <w:szCs w:val="18"/>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02076981" w14:textId="77777777" w:rsidR="00BA6A14" w:rsidRPr="00796C1E" w:rsidRDefault="00BA6A14" w:rsidP="003A1224">
            <w:pPr>
              <w:spacing w:beforeLines="50" w:before="120"/>
              <w:ind w:firstLineChars="0" w:firstLine="0"/>
              <w:jc w:val="left"/>
              <w:rPr>
                <w:rFonts w:eastAsia="DengXian"/>
                <w:b/>
                <w:sz w:val="22"/>
                <w:szCs w:val="22"/>
                <w:lang w:eastAsia="zh-CN"/>
              </w:rPr>
            </w:pPr>
            <w:r w:rsidRPr="00796C1E">
              <w:rPr>
                <w:rFonts w:eastAsia="DengXian"/>
                <w:b/>
                <w:sz w:val="22"/>
                <w:szCs w:val="22"/>
                <w:highlight w:val="cyan"/>
                <w:lang w:eastAsia="zh-CN"/>
              </w:rPr>
              <w:t>To be proposed for agreement on GTW 05/27</w:t>
            </w:r>
          </w:p>
          <w:p w14:paraId="06733B6B" w14:textId="77777777" w:rsidR="00BA6A14" w:rsidRDefault="00BA6A14" w:rsidP="003A1224">
            <w:pPr>
              <w:spacing w:beforeLines="50" w:before="120"/>
              <w:ind w:firstLineChars="0" w:firstLine="0"/>
              <w:jc w:val="left"/>
              <w:rPr>
                <w:rFonts w:eastAsia="DengXian"/>
                <w:lang w:eastAsia="zh-CN"/>
              </w:rPr>
            </w:pPr>
          </w:p>
          <w:p w14:paraId="04C887DB" w14:textId="47C814C4" w:rsidR="00250646" w:rsidRDefault="00250646" w:rsidP="00796C1E">
            <w:pPr>
              <w:ind w:firstLineChars="0" w:firstLine="0"/>
              <w:contextualSpacing/>
              <w:rPr>
                <w:b/>
                <w:lang w:eastAsia="x-none"/>
              </w:rPr>
            </w:pPr>
          </w:p>
          <w:p w14:paraId="61D18775" w14:textId="4FD68748" w:rsidR="00250646" w:rsidRPr="00250646" w:rsidRDefault="00250646" w:rsidP="00796C1E">
            <w:pPr>
              <w:ind w:firstLineChars="0" w:firstLine="0"/>
              <w:contextualSpacing/>
              <w:rPr>
                <w:b/>
                <w:sz w:val="22"/>
                <w:szCs w:val="22"/>
                <w:lang w:eastAsia="x-none"/>
              </w:rPr>
            </w:pPr>
            <w:r w:rsidRPr="00250646">
              <w:rPr>
                <w:b/>
                <w:sz w:val="22"/>
                <w:szCs w:val="22"/>
                <w:highlight w:val="cyan"/>
                <w:lang w:eastAsia="x-none"/>
              </w:rPr>
              <w:t>Proposal 1-4a</w:t>
            </w:r>
          </w:p>
          <w:p w14:paraId="6128EACF" w14:textId="06299868" w:rsidR="00BA6A14" w:rsidRPr="00250646" w:rsidRDefault="00796C1E" w:rsidP="00796C1E">
            <w:pPr>
              <w:ind w:firstLineChars="0" w:firstLine="0"/>
              <w:contextualSpacing/>
              <w:rPr>
                <w:rFonts w:eastAsia="DengXian"/>
                <w:b/>
                <w:sz w:val="22"/>
                <w:szCs w:val="22"/>
                <w:lang w:eastAsia="zh-CN" w:bidi="ar"/>
              </w:rPr>
            </w:pPr>
            <w:r w:rsidRPr="00250646">
              <w:rPr>
                <w:b/>
                <w:sz w:val="22"/>
                <w:szCs w:val="22"/>
                <w:lang w:eastAsia="x-none"/>
              </w:rPr>
              <w:t>RAN1 discussed</w:t>
            </w:r>
            <w:r w:rsidRPr="00250646">
              <w:rPr>
                <w:b/>
                <w:sz w:val="22"/>
                <w:szCs w:val="22"/>
              </w:rPr>
              <w:t xml:space="preserve"> </w:t>
            </w:r>
            <w:r w:rsidRPr="00250646">
              <w:rPr>
                <w:rFonts w:eastAsia="DengXian"/>
                <w:b/>
                <w:sz w:val="22"/>
                <w:szCs w:val="22"/>
                <w:lang w:eastAsia="zh-CN" w:bidi="ar"/>
              </w:rPr>
              <w:t xml:space="preserve">disabling HARQ feedback for downlink transmission. </w:t>
            </w:r>
            <w:r w:rsidRPr="00250646">
              <w:rPr>
                <w:b/>
                <w:sz w:val="22"/>
                <w:szCs w:val="22"/>
              </w:rPr>
              <w:t>This can benefit UE power consumption</w:t>
            </w:r>
            <w:r w:rsidRPr="00250646">
              <w:rPr>
                <w:rFonts w:eastAsia="DengXian"/>
                <w:b/>
                <w:sz w:val="22"/>
                <w:szCs w:val="22"/>
                <w:lang w:eastAsia="zh-CN" w:bidi="ar"/>
              </w:rPr>
              <w:t xml:space="preserve"> and latency. </w:t>
            </w:r>
          </w:p>
          <w:p w14:paraId="71B1832A" w14:textId="6AB31456" w:rsidR="00796C1E" w:rsidRPr="00250646" w:rsidRDefault="00796C1E" w:rsidP="003A1224">
            <w:pPr>
              <w:spacing w:beforeLines="50" w:before="120"/>
              <w:ind w:firstLineChars="0" w:firstLine="0"/>
              <w:jc w:val="left"/>
              <w:rPr>
                <w:rFonts w:eastAsia="DengXian"/>
                <w:b/>
                <w:sz w:val="22"/>
                <w:szCs w:val="22"/>
                <w:lang w:eastAsia="zh-CN"/>
              </w:rPr>
            </w:pPr>
            <w:r w:rsidRPr="00250646">
              <w:rPr>
                <w:rFonts w:eastAsia="DengXian"/>
                <w:b/>
                <w:sz w:val="22"/>
                <w:szCs w:val="22"/>
                <w:lang w:eastAsia="zh-CN" w:bidi="ar"/>
              </w:rPr>
              <w:t xml:space="preserve">Disabling HARQ feedback for a DL transmission </w:t>
            </w:r>
            <w:r w:rsidRPr="00250646">
              <w:rPr>
                <w:rFonts w:eastAsia="DengXian"/>
                <w:b/>
                <w:sz w:val="22"/>
                <w:szCs w:val="22"/>
                <w:lang w:bidi="ar"/>
              </w:rPr>
              <w:t>can improve uplink throughput in NTN as more resource would be available in uplink.</w:t>
            </w:r>
          </w:p>
          <w:p w14:paraId="635715AD" w14:textId="77777777" w:rsidR="00796C1E" w:rsidRPr="00250646" w:rsidRDefault="00796C1E" w:rsidP="00796C1E">
            <w:pPr>
              <w:ind w:firstLineChars="0" w:firstLine="0"/>
              <w:contextualSpacing/>
              <w:rPr>
                <w:rFonts w:eastAsia="DengXian"/>
                <w:b/>
                <w:sz w:val="22"/>
                <w:szCs w:val="22"/>
                <w:lang w:eastAsia="zh-CN" w:bidi="ar"/>
              </w:rPr>
            </w:pPr>
            <w:r w:rsidRPr="00250646">
              <w:rPr>
                <w:rFonts w:eastAsiaTheme="minorHAnsi"/>
                <w:b/>
                <w:sz w:val="22"/>
                <w:szCs w:val="22"/>
              </w:rPr>
              <w:t>If HARQ feedback is disabled, t</w:t>
            </w:r>
            <w:r w:rsidRPr="00250646">
              <w:rPr>
                <w:rFonts w:eastAsia="DengXian"/>
                <w:b/>
                <w:sz w:val="22"/>
                <w:szCs w:val="22"/>
                <w:lang w:bidi="ar"/>
              </w:rPr>
              <w:t>he</w:t>
            </w:r>
            <w:r w:rsidRPr="00250646">
              <w:rPr>
                <w:rFonts w:eastAsiaTheme="minorHAnsi"/>
                <w:b/>
                <w:sz w:val="22"/>
                <w:szCs w:val="22"/>
              </w:rPr>
              <w:t xml:space="preserve"> L1 reliability of the downlink transmission may degrade due to the lack of feedback.</w:t>
            </w:r>
          </w:p>
          <w:p w14:paraId="6C07B4EF" w14:textId="119055C7" w:rsidR="00BA6A14" w:rsidRPr="00250646" w:rsidRDefault="00BA6A14" w:rsidP="003A1224">
            <w:pPr>
              <w:spacing w:beforeLines="50" w:before="120"/>
              <w:ind w:firstLineChars="0" w:firstLine="0"/>
              <w:jc w:val="left"/>
              <w:rPr>
                <w:rFonts w:eastAsia="DengXian"/>
                <w:b/>
                <w:sz w:val="22"/>
                <w:szCs w:val="22"/>
                <w:lang w:eastAsia="zh-CN"/>
              </w:rPr>
            </w:pPr>
          </w:p>
          <w:p w14:paraId="69375F46" w14:textId="11B370E9" w:rsidR="00250646" w:rsidRPr="00250646" w:rsidRDefault="00250646" w:rsidP="003A1224">
            <w:pPr>
              <w:spacing w:beforeLines="50" w:before="120"/>
              <w:ind w:firstLineChars="0" w:firstLine="0"/>
              <w:jc w:val="left"/>
              <w:rPr>
                <w:rFonts w:eastAsia="DengXian"/>
                <w:b/>
                <w:sz w:val="22"/>
                <w:szCs w:val="22"/>
                <w:lang w:eastAsia="zh-CN"/>
              </w:rPr>
            </w:pPr>
          </w:p>
          <w:p w14:paraId="2BFF4282" w14:textId="42381B06" w:rsidR="00250646" w:rsidRPr="00250646" w:rsidRDefault="00250646" w:rsidP="00250646">
            <w:pPr>
              <w:ind w:firstLineChars="0" w:firstLine="0"/>
              <w:contextualSpacing/>
              <w:rPr>
                <w:b/>
                <w:sz w:val="22"/>
                <w:szCs w:val="22"/>
                <w:lang w:eastAsia="x-none"/>
              </w:rPr>
            </w:pPr>
            <w:r w:rsidRPr="00250646">
              <w:rPr>
                <w:b/>
                <w:sz w:val="22"/>
                <w:szCs w:val="22"/>
                <w:highlight w:val="cyan"/>
                <w:lang w:eastAsia="x-none"/>
              </w:rPr>
              <w:t xml:space="preserve">Proposal </w:t>
            </w:r>
            <w:r w:rsidRPr="00250646">
              <w:rPr>
                <w:b/>
                <w:sz w:val="22"/>
                <w:szCs w:val="22"/>
                <w:highlight w:val="cyan"/>
                <w:lang w:eastAsia="x-none"/>
              </w:rPr>
              <w:t>1-4b</w:t>
            </w:r>
          </w:p>
          <w:p w14:paraId="60252579" w14:textId="7CCEDB2C" w:rsidR="00796C1E" w:rsidRPr="00250646" w:rsidRDefault="00796C1E" w:rsidP="00796C1E">
            <w:pPr>
              <w:ind w:firstLineChars="0" w:firstLine="0"/>
              <w:contextualSpacing/>
              <w:jc w:val="left"/>
              <w:rPr>
                <w:rFonts w:eastAsia="DengXian"/>
                <w:b/>
                <w:sz w:val="22"/>
                <w:szCs w:val="22"/>
                <w:lang w:eastAsia="zh-CN" w:bidi="ar"/>
              </w:rPr>
            </w:pPr>
            <w:r w:rsidRPr="00250646">
              <w:rPr>
                <w:b/>
                <w:sz w:val="22"/>
                <w:szCs w:val="22"/>
              </w:rPr>
              <w:t xml:space="preserve">According to some </w:t>
            </w:r>
            <w:r w:rsidRPr="00250646">
              <w:rPr>
                <w:b/>
                <w:sz w:val="22"/>
                <w:szCs w:val="22"/>
              </w:rPr>
              <w:t>companies’ views,</w:t>
            </w:r>
            <w:r w:rsidRPr="00250646">
              <w:rPr>
                <w:rFonts w:eastAsia="DengXian"/>
                <w:b/>
                <w:sz w:val="22"/>
                <w:szCs w:val="22"/>
                <w:lang w:eastAsia="zh-CN" w:bidi="ar"/>
              </w:rPr>
              <w:t xml:space="preserve"> </w:t>
            </w:r>
            <w:r w:rsidRPr="00250646">
              <w:rPr>
                <w:rFonts w:eastAsia="DengXian"/>
                <w:b/>
                <w:sz w:val="22"/>
                <w:szCs w:val="22"/>
                <w:lang w:eastAsia="zh-CN" w:bidi="ar"/>
              </w:rPr>
              <w:t>disabling HARQ feedback for downlink transmission</w:t>
            </w:r>
            <w:r w:rsidRPr="00250646">
              <w:rPr>
                <w:b/>
                <w:sz w:val="22"/>
                <w:szCs w:val="22"/>
              </w:rPr>
              <w:t xml:space="preserve"> </w:t>
            </w:r>
            <w:r w:rsidRPr="00250646">
              <w:rPr>
                <w:b/>
                <w:sz w:val="22"/>
                <w:szCs w:val="22"/>
              </w:rPr>
              <w:t>can mitigate HARQ stalling which is due to the large RTT in NTN and benefit UE power consumption</w:t>
            </w:r>
            <w:r w:rsidRPr="00250646">
              <w:rPr>
                <w:rFonts w:eastAsia="DengXian"/>
                <w:b/>
                <w:sz w:val="22"/>
                <w:szCs w:val="22"/>
                <w:lang w:eastAsia="zh-CN" w:bidi="ar"/>
              </w:rPr>
              <w:t xml:space="preserve"> and latency. </w:t>
            </w:r>
          </w:p>
          <w:p w14:paraId="0C1B8168" w14:textId="229E97D9" w:rsidR="00796C1E" w:rsidRPr="00250646" w:rsidRDefault="00796C1E" w:rsidP="00796C1E">
            <w:pPr>
              <w:ind w:firstLineChars="0" w:firstLine="0"/>
              <w:contextualSpacing/>
              <w:jc w:val="left"/>
              <w:rPr>
                <w:rFonts w:eastAsiaTheme="minorHAnsi"/>
                <w:b/>
                <w:sz w:val="22"/>
                <w:szCs w:val="22"/>
              </w:rPr>
            </w:pPr>
            <w:r w:rsidRPr="00250646">
              <w:rPr>
                <w:rFonts w:eastAsia="DengXian"/>
                <w:b/>
                <w:sz w:val="22"/>
                <w:szCs w:val="22"/>
                <w:lang w:eastAsia="zh-CN" w:bidi="ar"/>
              </w:rPr>
              <w:t xml:space="preserve">According to some other views, disabling HARQ feedback can improve uplink throughput in NTN as more resource would be available in uplink </w:t>
            </w:r>
          </w:p>
          <w:p w14:paraId="34071A20" w14:textId="77777777" w:rsidR="00796C1E" w:rsidRDefault="00796C1E" w:rsidP="003A1224">
            <w:pPr>
              <w:spacing w:beforeLines="50" w:before="120"/>
              <w:ind w:firstLineChars="0" w:firstLine="0"/>
              <w:jc w:val="left"/>
              <w:rPr>
                <w:rFonts w:eastAsia="DengXian"/>
                <w:lang w:eastAsia="zh-CN"/>
              </w:rPr>
            </w:pPr>
          </w:p>
          <w:p w14:paraId="2EBF1203" w14:textId="77777777" w:rsidR="00796C1E" w:rsidRDefault="00796C1E" w:rsidP="003A1224">
            <w:pPr>
              <w:spacing w:beforeLines="50" w:before="120"/>
              <w:ind w:firstLineChars="0" w:firstLine="0"/>
              <w:jc w:val="left"/>
              <w:rPr>
                <w:rFonts w:eastAsia="DengXian"/>
                <w:lang w:eastAsia="zh-CN"/>
              </w:rPr>
            </w:pPr>
          </w:p>
          <w:p w14:paraId="64D5325E" w14:textId="621DDD49" w:rsidR="00796C1E" w:rsidRPr="00BA6A14" w:rsidRDefault="00796C1E" w:rsidP="003A1224">
            <w:pPr>
              <w:spacing w:beforeLines="50" w:before="120"/>
              <w:ind w:firstLineChars="0" w:firstLine="0"/>
              <w:jc w:val="left"/>
              <w:rPr>
                <w:rFonts w:eastAsia="DengXian"/>
                <w:lang w:eastAsia="zh-CN"/>
              </w:rPr>
            </w:pPr>
          </w:p>
        </w:tc>
      </w:tr>
    </w:tbl>
    <w:p w14:paraId="0802C75A" w14:textId="6F392731"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Pr="00BA6A14" w:rsidRDefault="00F8250B" w:rsidP="00380C9C">
            <w:pPr>
              <w:snapToGrid w:val="0"/>
              <w:ind w:firstLineChars="0" w:firstLine="0"/>
              <w:jc w:val="left"/>
              <w:rPr>
                <w:rFonts w:eastAsia="DengXian"/>
                <w:sz w:val="18"/>
                <w:szCs w:val="18"/>
                <w:lang w:eastAsia="zh-CN"/>
              </w:rPr>
            </w:pPr>
            <w:r w:rsidRPr="00BA6A14">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Pr="00BA6A14" w:rsidRDefault="00F8250B" w:rsidP="00380C9C">
            <w:pPr>
              <w:spacing w:beforeLines="50" w:before="120"/>
              <w:ind w:firstLineChars="0" w:firstLine="0"/>
              <w:jc w:val="left"/>
              <w:rPr>
                <w:rFonts w:eastAsia="DengXian"/>
                <w:lang w:eastAsia="zh-CN"/>
              </w:rPr>
            </w:pPr>
            <w:r w:rsidRPr="00BA6A14">
              <w:rPr>
                <w:rFonts w:eastAsia="DengXian"/>
                <w:color w:val="C00000"/>
                <w:lang w:eastAsia="zh-CN"/>
              </w:rPr>
              <w:t>We agree, with some minor grammatical edits</w:t>
            </w:r>
            <w:r w:rsidRPr="00BA6A14">
              <w:rPr>
                <w:rFonts w:eastAsia="DengXian"/>
                <w:lang w:eastAsia="zh-CN"/>
              </w:rPr>
              <w:t>.</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 xml:space="preserve">An uplink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HARQ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r w:rsidR="00BF6CA0" w:rsidRPr="00BA6A14" w14:paraId="3AC7FAF9" w14:textId="77777777" w:rsidTr="00380C9C">
        <w:tc>
          <w:tcPr>
            <w:tcW w:w="1616" w:type="dxa"/>
            <w:tcBorders>
              <w:top w:val="single" w:sz="4" w:space="0" w:color="auto"/>
              <w:left w:val="single" w:sz="4" w:space="0" w:color="auto"/>
              <w:bottom w:val="single" w:sz="4" w:space="0" w:color="auto"/>
              <w:right w:val="single" w:sz="4" w:space="0" w:color="auto"/>
            </w:tcBorders>
          </w:tcPr>
          <w:p w14:paraId="1ED1462C" w14:textId="3C42E264" w:rsidR="00EB3F7C" w:rsidRPr="00BA6A14" w:rsidRDefault="00EB3F7C" w:rsidP="00380C9C">
            <w:pPr>
              <w:snapToGrid w:val="0"/>
              <w:ind w:firstLineChars="0" w:firstLine="0"/>
              <w:jc w:val="left"/>
              <w:rPr>
                <w:rFonts w:eastAsia="DengXian"/>
                <w:color w:val="C00000"/>
                <w:sz w:val="18"/>
                <w:szCs w:val="18"/>
                <w:lang w:eastAsia="zh-CN"/>
              </w:rPr>
            </w:pPr>
            <w:r w:rsidRPr="00BA6A14">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D7DB650" w14:textId="1249B665" w:rsidR="00EB3F7C" w:rsidRPr="00BA6A14" w:rsidRDefault="00EB3F7C" w:rsidP="00380C9C">
            <w:pPr>
              <w:spacing w:beforeLines="50" w:before="120"/>
              <w:ind w:firstLineChars="0" w:firstLine="0"/>
              <w:jc w:val="left"/>
              <w:rPr>
                <w:rFonts w:eastAsia="DengXian"/>
                <w:color w:val="C00000"/>
                <w:lang w:eastAsia="zh-CN"/>
              </w:rPr>
            </w:pPr>
            <w:r w:rsidRPr="00BA6A14">
              <w:rPr>
                <w:rFonts w:eastAsia="DengXian"/>
                <w:color w:val="C00000"/>
                <w:lang w:eastAsia="zh-CN"/>
              </w:rPr>
              <w:t>We agree with Qualcomm’s edits, but we strongly recommend to make it clear that this is one of the many different views.</w:t>
            </w:r>
          </w:p>
        </w:tc>
      </w:tr>
      <w:tr w:rsidR="00BF6CA0" w:rsidRPr="00BA6A14" w14:paraId="2F6EA9EC" w14:textId="77777777" w:rsidTr="00380C9C">
        <w:tc>
          <w:tcPr>
            <w:tcW w:w="1616" w:type="dxa"/>
            <w:tcBorders>
              <w:top w:val="single" w:sz="4" w:space="0" w:color="auto"/>
              <w:left w:val="single" w:sz="4" w:space="0" w:color="auto"/>
              <w:bottom w:val="single" w:sz="4" w:space="0" w:color="auto"/>
              <w:right w:val="single" w:sz="4" w:space="0" w:color="auto"/>
            </w:tcBorders>
          </w:tcPr>
          <w:p w14:paraId="733AAFC7" w14:textId="54AAD3ED" w:rsidR="003A1224" w:rsidRPr="00BA6A14" w:rsidRDefault="003A1224" w:rsidP="003A1224">
            <w:pPr>
              <w:snapToGrid w:val="0"/>
              <w:ind w:firstLineChars="0" w:firstLine="0"/>
              <w:jc w:val="left"/>
              <w:rPr>
                <w:rFonts w:eastAsia="DengXian"/>
                <w:color w:val="C00000"/>
                <w:sz w:val="18"/>
                <w:szCs w:val="18"/>
                <w:lang w:eastAsia="zh-CN"/>
              </w:rPr>
            </w:pPr>
            <w:r w:rsidRPr="00BA6A14">
              <w:rPr>
                <w:rFonts w:eastAsia="DengXian"/>
                <w:color w:val="C00000"/>
                <w:sz w:val="18"/>
                <w:szCs w:val="18"/>
                <w:lang w:eastAsia="zh-CN"/>
              </w:rPr>
              <w:lastRenderedPageBreak/>
              <w:t>SONY5</w:t>
            </w:r>
          </w:p>
        </w:tc>
        <w:tc>
          <w:tcPr>
            <w:tcW w:w="7739" w:type="dxa"/>
            <w:tcBorders>
              <w:top w:val="single" w:sz="4" w:space="0" w:color="auto"/>
              <w:left w:val="single" w:sz="4" w:space="0" w:color="auto"/>
              <w:bottom w:val="single" w:sz="4" w:space="0" w:color="auto"/>
              <w:right w:val="single" w:sz="4" w:space="0" w:color="auto"/>
            </w:tcBorders>
          </w:tcPr>
          <w:p w14:paraId="2D765384" w14:textId="38911892" w:rsidR="003A1224" w:rsidRPr="00BA6A14" w:rsidRDefault="003A1224" w:rsidP="003A1224">
            <w:pPr>
              <w:spacing w:beforeLines="50" w:before="120"/>
              <w:ind w:firstLineChars="0" w:firstLine="0"/>
              <w:jc w:val="left"/>
              <w:rPr>
                <w:rFonts w:eastAsia="DengXian"/>
                <w:color w:val="C00000"/>
                <w:lang w:eastAsia="zh-CN"/>
              </w:rPr>
            </w:pPr>
            <w:r w:rsidRPr="00BA6A14">
              <w:rPr>
                <w:rFonts w:eastAsia="DengXian"/>
                <w:color w:val="C00000"/>
                <w:lang w:eastAsia="zh-CN"/>
              </w:rPr>
              <w:t>We are OK with Qualcomm’s updates. We think they reflect the situation.</w:t>
            </w:r>
          </w:p>
        </w:tc>
      </w:tr>
      <w:tr w:rsidR="00BA6A14" w:rsidRPr="00B70F28" w14:paraId="493B0003" w14:textId="77777777" w:rsidTr="00380C9C">
        <w:tc>
          <w:tcPr>
            <w:tcW w:w="1616" w:type="dxa"/>
            <w:tcBorders>
              <w:top w:val="single" w:sz="4" w:space="0" w:color="auto"/>
              <w:left w:val="single" w:sz="4" w:space="0" w:color="auto"/>
              <w:bottom w:val="single" w:sz="4" w:space="0" w:color="auto"/>
              <w:right w:val="single" w:sz="4" w:space="0" w:color="auto"/>
            </w:tcBorders>
          </w:tcPr>
          <w:p w14:paraId="5E1072DA" w14:textId="2DCE881F" w:rsidR="00BA6A14" w:rsidRPr="00BA6A14" w:rsidRDefault="00BA6A14" w:rsidP="003A1224">
            <w:pPr>
              <w:snapToGrid w:val="0"/>
              <w:ind w:firstLineChars="0" w:firstLine="0"/>
              <w:jc w:val="left"/>
              <w:rPr>
                <w:rFonts w:eastAsia="DengXian"/>
                <w:sz w:val="18"/>
                <w:szCs w:val="18"/>
                <w:lang w:eastAsia="zh-CN"/>
              </w:rPr>
            </w:pPr>
            <w:r w:rsidRPr="00BA6A14">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1D843F4" w14:textId="6792FF0C" w:rsidR="00BA6A14" w:rsidRPr="00BA6A14" w:rsidRDefault="00BA6A14" w:rsidP="00BA6A14">
            <w:pPr>
              <w:spacing w:beforeLines="50" w:before="120"/>
              <w:ind w:firstLineChars="0" w:firstLine="0"/>
              <w:jc w:val="left"/>
              <w:rPr>
                <w:rFonts w:eastAsia="DengXian"/>
                <w:b/>
                <w:sz w:val="22"/>
                <w:szCs w:val="22"/>
                <w:lang w:eastAsia="zh-CN"/>
              </w:rPr>
            </w:pPr>
            <w:r w:rsidRPr="00BA6A14">
              <w:rPr>
                <w:rFonts w:eastAsia="DengXian"/>
                <w:b/>
                <w:sz w:val="22"/>
                <w:szCs w:val="22"/>
                <w:highlight w:val="cyan"/>
                <w:lang w:eastAsia="zh-CN"/>
              </w:rPr>
              <w:t>To be proposed for agreement in GTW 05/27</w:t>
            </w:r>
          </w:p>
          <w:p w14:paraId="43B05E96" w14:textId="77777777" w:rsidR="00BF6CA0" w:rsidRDefault="00BF6CA0" w:rsidP="00BF6CA0">
            <w:pPr>
              <w:ind w:firstLineChars="0" w:firstLine="0"/>
              <w:contextualSpacing/>
              <w:rPr>
                <w:b/>
                <w:sz w:val="22"/>
                <w:szCs w:val="22"/>
                <w:highlight w:val="cyan"/>
                <w:lang w:eastAsia="x-none"/>
              </w:rPr>
            </w:pPr>
          </w:p>
          <w:p w14:paraId="188ABD94" w14:textId="17E8D682" w:rsidR="00BF6CA0" w:rsidRPr="00250646" w:rsidRDefault="00BF6CA0" w:rsidP="00BF6CA0">
            <w:pPr>
              <w:ind w:firstLineChars="0" w:firstLine="0"/>
              <w:contextualSpacing/>
              <w:rPr>
                <w:b/>
                <w:sz w:val="22"/>
                <w:szCs w:val="22"/>
                <w:lang w:eastAsia="x-none"/>
              </w:rPr>
            </w:pPr>
            <w:r w:rsidRPr="00250646">
              <w:rPr>
                <w:b/>
                <w:sz w:val="22"/>
                <w:szCs w:val="22"/>
                <w:highlight w:val="cyan"/>
                <w:lang w:eastAsia="x-none"/>
              </w:rPr>
              <w:t xml:space="preserve">Proposal </w:t>
            </w:r>
            <w:r>
              <w:rPr>
                <w:b/>
                <w:sz w:val="22"/>
                <w:szCs w:val="22"/>
                <w:highlight w:val="cyan"/>
                <w:lang w:eastAsia="x-none"/>
              </w:rPr>
              <w:t>1-4c</w:t>
            </w:r>
            <w:bookmarkStart w:id="4" w:name="_GoBack"/>
            <w:bookmarkEnd w:id="4"/>
          </w:p>
          <w:p w14:paraId="0D4F4E39" w14:textId="0A42DE6F" w:rsidR="00BA6A14" w:rsidRPr="00BA6A14" w:rsidRDefault="00BA6A14" w:rsidP="00BA6A14">
            <w:pPr>
              <w:spacing w:beforeLines="50" w:before="120"/>
              <w:ind w:firstLineChars="0" w:firstLine="0"/>
              <w:jc w:val="left"/>
              <w:rPr>
                <w:rFonts w:eastAsia="DengXian"/>
                <w:b/>
                <w:sz w:val="22"/>
                <w:szCs w:val="22"/>
                <w:lang w:eastAsia="zh-CN"/>
              </w:rPr>
            </w:pPr>
          </w:p>
          <w:p w14:paraId="15BC9E9D" w14:textId="561856E3" w:rsidR="00BA6A14" w:rsidRPr="00BA6A14" w:rsidRDefault="00BA6A14" w:rsidP="00BA6A14">
            <w:pPr>
              <w:ind w:firstLineChars="0" w:firstLine="0"/>
              <w:contextualSpacing/>
              <w:jc w:val="left"/>
              <w:rPr>
                <w:rFonts w:eastAsia="DengXian"/>
                <w:b/>
                <w:bCs/>
                <w:iCs/>
                <w:sz w:val="22"/>
                <w:szCs w:val="22"/>
                <w:lang w:eastAsia="zh-CN"/>
              </w:rPr>
            </w:pPr>
            <w:r w:rsidRPr="00BA6A14">
              <w:rPr>
                <w:rFonts w:eastAsia="DengXian"/>
                <w:b/>
                <w:bCs/>
                <w:iCs/>
                <w:color w:val="FF0000"/>
                <w:sz w:val="22"/>
                <w:szCs w:val="22"/>
                <w:lang w:eastAsia="zh-CN"/>
              </w:rPr>
              <w:t xml:space="preserve">An uplink </w:t>
            </w:r>
            <w:r w:rsidRPr="00BA6A14">
              <w:rPr>
                <w:rFonts w:eastAsia="DengXian"/>
                <w:b/>
                <w:bCs/>
                <w:iCs/>
                <w:strike/>
                <w:color w:val="FF0000"/>
                <w:sz w:val="22"/>
                <w:szCs w:val="22"/>
                <w:lang w:eastAsia="zh-CN"/>
              </w:rPr>
              <w:t>UL</w:t>
            </w:r>
            <w:r w:rsidRPr="00BA6A14">
              <w:rPr>
                <w:rFonts w:eastAsia="DengXian"/>
                <w:b/>
                <w:bCs/>
                <w:iCs/>
                <w:sz w:val="22"/>
                <w:szCs w:val="22"/>
                <w:lang w:eastAsia="zh-CN"/>
              </w:rPr>
              <w:t xml:space="preserve"> resource will be always needed for HARQ </w:t>
            </w:r>
            <w:r w:rsidRPr="00BA6A14">
              <w:rPr>
                <w:rFonts w:eastAsia="DengXian"/>
                <w:b/>
                <w:bCs/>
                <w:iCs/>
                <w:color w:val="FF0000"/>
                <w:sz w:val="22"/>
                <w:szCs w:val="22"/>
                <w:lang w:eastAsia="zh-CN"/>
              </w:rPr>
              <w:t>ACK</w:t>
            </w:r>
            <w:r w:rsidRPr="00BA6A14">
              <w:rPr>
                <w:rFonts w:eastAsia="DengXian"/>
                <w:b/>
                <w:bCs/>
                <w:iCs/>
                <w:sz w:val="22"/>
                <w:szCs w:val="22"/>
                <w:lang w:eastAsia="zh-CN"/>
              </w:rPr>
              <w:t xml:space="preserve"> feedback if </w:t>
            </w:r>
            <w:r w:rsidRPr="00BA6A14">
              <w:rPr>
                <w:rFonts w:eastAsia="DengXian"/>
                <w:b/>
                <w:bCs/>
                <w:iCs/>
                <w:color w:val="FF0000"/>
                <w:sz w:val="22"/>
                <w:szCs w:val="22"/>
                <w:lang w:eastAsia="zh-CN"/>
              </w:rPr>
              <w:t>such</w:t>
            </w:r>
            <w:r w:rsidRPr="00BA6A14">
              <w:rPr>
                <w:rFonts w:eastAsia="DengXian"/>
                <w:b/>
                <w:bCs/>
                <w:iCs/>
                <w:sz w:val="22"/>
                <w:szCs w:val="22"/>
                <w:lang w:eastAsia="zh-CN"/>
              </w:rPr>
              <w:t xml:space="preserve"> </w:t>
            </w:r>
            <w:r w:rsidRPr="00BA6A14">
              <w:rPr>
                <w:rFonts w:eastAsia="DengXian"/>
                <w:b/>
                <w:bCs/>
                <w:iCs/>
                <w:color w:val="FF0000"/>
                <w:sz w:val="22"/>
                <w:szCs w:val="22"/>
                <w:lang w:eastAsia="zh-CN"/>
              </w:rPr>
              <w:t xml:space="preserve">feedback is </w:t>
            </w:r>
            <w:r w:rsidRPr="00BA6A14">
              <w:rPr>
                <w:rFonts w:eastAsia="DengXian"/>
                <w:b/>
                <w:bCs/>
                <w:iCs/>
                <w:sz w:val="22"/>
                <w:szCs w:val="22"/>
                <w:lang w:eastAsia="zh-CN"/>
              </w:rPr>
              <w:t>not disabled</w:t>
            </w:r>
            <w:r w:rsidRPr="00BA6A14">
              <w:rPr>
                <w:rFonts w:eastAsia="DengXian"/>
                <w:b/>
                <w:bCs/>
                <w:iCs/>
                <w:color w:val="FF0000"/>
                <w:sz w:val="22"/>
                <w:szCs w:val="22"/>
                <w:lang w:eastAsia="zh-CN"/>
              </w:rPr>
              <w:t>.</w:t>
            </w:r>
            <w:r w:rsidRPr="00BA6A14">
              <w:rPr>
                <w:rFonts w:eastAsia="DengXian"/>
                <w:b/>
                <w:bCs/>
                <w:iCs/>
                <w:sz w:val="22"/>
                <w:szCs w:val="22"/>
                <w:lang w:eastAsia="zh-CN"/>
              </w:rPr>
              <w:t xml:space="preserve"> </w:t>
            </w:r>
            <w:r w:rsidRPr="00BA6A14">
              <w:rPr>
                <w:rFonts w:eastAsia="DengXian"/>
                <w:b/>
                <w:bCs/>
                <w:iCs/>
                <w:color w:val="FF0000"/>
                <w:sz w:val="22"/>
                <w:szCs w:val="22"/>
                <w:lang w:eastAsia="zh-CN"/>
              </w:rPr>
              <w:t>Considering</w:t>
            </w:r>
            <w:r w:rsidRPr="00BA6A14">
              <w:rPr>
                <w:rFonts w:eastAsia="DengXian"/>
                <w:b/>
                <w:bCs/>
                <w:iCs/>
                <w:sz w:val="22"/>
                <w:szCs w:val="22"/>
                <w:lang w:eastAsia="zh-CN"/>
              </w:rPr>
              <w:t xml:space="preserve"> HD-FDD processing </w:t>
            </w:r>
            <w:r w:rsidRPr="00BA6A14">
              <w:rPr>
                <w:rFonts w:eastAsia="DengXian"/>
                <w:b/>
                <w:bCs/>
                <w:iCs/>
                <w:strike/>
                <w:color w:val="FF0000"/>
                <w:sz w:val="22"/>
                <w:szCs w:val="22"/>
                <w:lang w:eastAsia="zh-CN"/>
              </w:rPr>
              <w:t>as</w:t>
            </w:r>
            <w:r w:rsidRPr="00BA6A14">
              <w:rPr>
                <w:rFonts w:eastAsia="DengXian"/>
                <w:b/>
                <w:bCs/>
                <w:iCs/>
                <w:sz w:val="22"/>
                <w:szCs w:val="22"/>
                <w:lang w:eastAsia="zh-CN"/>
              </w:rPr>
              <w:t xml:space="preserve"> for </w:t>
            </w:r>
            <w:r w:rsidRPr="00BA6A14">
              <w:rPr>
                <w:rFonts w:eastAsia="DengXian"/>
                <w:b/>
                <w:bCs/>
                <w:iCs/>
                <w:strike/>
                <w:color w:val="FF0000"/>
                <w:sz w:val="22"/>
                <w:szCs w:val="22"/>
                <w:lang w:eastAsia="zh-CN"/>
              </w:rPr>
              <w:t>general</w:t>
            </w:r>
            <w:r w:rsidRPr="00BA6A14">
              <w:rPr>
                <w:rFonts w:eastAsia="DengXian"/>
                <w:b/>
                <w:bCs/>
                <w:iCs/>
                <w:sz w:val="22"/>
                <w:szCs w:val="22"/>
                <w:lang w:eastAsia="zh-CN"/>
              </w:rPr>
              <w:t xml:space="preserve"> IoT UE</w:t>
            </w:r>
            <w:r w:rsidRPr="00BA6A14">
              <w:rPr>
                <w:rFonts w:eastAsia="DengXian"/>
                <w:b/>
                <w:bCs/>
                <w:iCs/>
                <w:color w:val="FF0000"/>
                <w:sz w:val="22"/>
                <w:szCs w:val="22"/>
                <w:lang w:eastAsia="zh-CN"/>
              </w:rPr>
              <w:t>s</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with</w:t>
            </w:r>
            <w:r w:rsidRPr="00BA6A14">
              <w:rPr>
                <w:rFonts w:eastAsia="DengXian"/>
                <w:b/>
                <w:bCs/>
                <w:iCs/>
                <w:sz w:val="22"/>
                <w:szCs w:val="22"/>
                <w:lang w:eastAsia="zh-CN"/>
              </w:rPr>
              <w:t xml:space="preserve"> </w:t>
            </w:r>
            <w:r w:rsidRPr="00BA6A14">
              <w:rPr>
                <w:rFonts w:eastAsia="DengXian"/>
                <w:b/>
                <w:bCs/>
                <w:iCs/>
                <w:color w:val="FF0000"/>
                <w:sz w:val="22"/>
                <w:szCs w:val="22"/>
                <w:lang w:eastAsia="zh-CN"/>
              </w:rPr>
              <w:t>always-enabled</w:t>
            </w:r>
            <w:r w:rsidRPr="00BA6A14">
              <w:rPr>
                <w:rFonts w:eastAsia="DengXian"/>
                <w:b/>
                <w:bCs/>
                <w:iCs/>
                <w:sz w:val="22"/>
                <w:szCs w:val="22"/>
                <w:lang w:eastAsia="zh-CN"/>
              </w:rPr>
              <w:t xml:space="preserve"> HARQ </w:t>
            </w:r>
            <w:r w:rsidRPr="00BA6A14">
              <w:rPr>
                <w:rFonts w:eastAsia="DengXian"/>
                <w:b/>
                <w:bCs/>
                <w:iCs/>
                <w:color w:val="FF0000"/>
                <w:sz w:val="22"/>
                <w:szCs w:val="22"/>
                <w:lang w:eastAsia="zh-CN"/>
              </w:rPr>
              <w:t>ACK</w:t>
            </w:r>
            <w:r w:rsidRPr="00BA6A14">
              <w:rPr>
                <w:rFonts w:eastAsia="DengXian"/>
                <w:b/>
                <w:bCs/>
                <w:iCs/>
                <w:sz w:val="22"/>
                <w:szCs w:val="22"/>
                <w:lang w:eastAsia="zh-CN"/>
              </w:rPr>
              <w:t xml:space="preserve"> feedback </w:t>
            </w:r>
            <w:r w:rsidRPr="00BA6A14">
              <w:rPr>
                <w:rFonts w:eastAsia="DengXian"/>
                <w:b/>
                <w:bCs/>
                <w:iCs/>
                <w:strike/>
                <w:color w:val="FF0000"/>
                <w:sz w:val="22"/>
                <w:szCs w:val="22"/>
                <w:lang w:eastAsia="zh-CN"/>
              </w:rPr>
              <w:t>enabled</w:t>
            </w:r>
            <w:r w:rsidRPr="00BA6A14">
              <w:rPr>
                <w:rFonts w:eastAsia="DengXian"/>
                <w:b/>
                <w:bCs/>
                <w:iCs/>
                <w:sz w:val="22"/>
                <w:szCs w:val="22"/>
                <w:lang w:eastAsia="zh-CN"/>
              </w:rPr>
              <w:t xml:space="preserve"> will </w:t>
            </w:r>
            <w:r w:rsidRPr="00BA6A14">
              <w:rPr>
                <w:rFonts w:eastAsia="DengXian"/>
                <w:b/>
                <w:bCs/>
                <w:iCs/>
                <w:strike/>
                <w:color w:val="FF0000"/>
                <w:sz w:val="22"/>
                <w:szCs w:val="22"/>
                <w:lang w:eastAsia="zh-CN"/>
              </w:rPr>
              <w:t>anyway</w:t>
            </w:r>
            <w:r w:rsidRPr="00BA6A14">
              <w:rPr>
                <w:rFonts w:eastAsia="DengXian"/>
                <w:b/>
                <w:bCs/>
                <w:iCs/>
                <w:sz w:val="22"/>
                <w:szCs w:val="22"/>
                <w:lang w:eastAsia="zh-CN"/>
              </w:rPr>
              <w:t xml:space="preserve"> impact </w:t>
            </w:r>
            <w:r w:rsidRPr="00BA6A14">
              <w:rPr>
                <w:rFonts w:eastAsia="DengXian"/>
                <w:b/>
                <w:bCs/>
                <w:iCs/>
                <w:strike/>
                <w:color w:val="FF0000"/>
                <w:sz w:val="22"/>
                <w:szCs w:val="22"/>
                <w:lang w:eastAsia="zh-CN"/>
              </w:rPr>
              <w:t>the</w:t>
            </w:r>
            <w:r w:rsidRPr="00BA6A14">
              <w:rPr>
                <w:rFonts w:eastAsia="DengXian"/>
                <w:b/>
                <w:bCs/>
                <w:iCs/>
                <w:sz w:val="22"/>
                <w:szCs w:val="22"/>
                <w:lang w:eastAsia="zh-CN"/>
              </w:rPr>
              <w:t xml:space="preserve"> DL </w:t>
            </w:r>
            <w:r w:rsidRPr="00BA6A14">
              <w:rPr>
                <w:rFonts w:eastAsia="DengXian"/>
                <w:b/>
                <w:bCs/>
                <w:iCs/>
                <w:color w:val="FF0000"/>
                <w:sz w:val="22"/>
                <w:szCs w:val="22"/>
                <w:lang w:eastAsia="zh-CN"/>
              </w:rPr>
              <w:t xml:space="preserve">scheduling and </w:t>
            </w:r>
            <w:r w:rsidRPr="00BA6A14">
              <w:rPr>
                <w:rFonts w:eastAsia="DengXian"/>
                <w:b/>
                <w:bCs/>
                <w:iCs/>
                <w:sz w:val="22"/>
                <w:szCs w:val="22"/>
                <w:lang w:eastAsia="zh-CN"/>
              </w:rPr>
              <w:t>resource allocation in time domain and impact DL throughput/data rate, especially for large coupling loss</w:t>
            </w:r>
            <w:r w:rsidRPr="00BA6A14">
              <w:rPr>
                <w:rFonts w:eastAsia="DengXian"/>
                <w:b/>
                <w:bCs/>
                <w:iCs/>
                <w:color w:val="FF0000"/>
                <w:sz w:val="22"/>
                <w:szCs w:val="22"/>
                <w:lang w:eastAsia="zh-CN"/>
              </w:rPr>
              <w:t>es</w:t>
            </w:r>
            <w:r w:rsidRPr="00BA6A14">
              <w:rPr>
                <w:rFonts w:eastAsia="DengXian"/>
                <w:b/>
                <w:bCs/>
                <w:iCs/>
                <w:sz w:val="22"/>
                <w:szCs w:val="22"/>
                <w:lang w:eastAsia="zh-CN"/>
              </w:rPr>
              <w:t xml:space="preserve"> </w:t>
            </w:r>
            <w:r w:rsidRPr="00BA6A14">
              <w:rPr>
                <w:rFonts w:eastAsia="DengXian"/>
                <w:b/>
                <w:bCs/>
                <w:iCs/>
                <w:color w:val="FF0000"/>
                <w:sz w:val="22"/>
                <w:szCs w:val="22"/>
                <w:lang w:eastAsia="zh-CN"/>
              </w:rPr>
              <w:t>in the uplink</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case</w:t>
            </w:r>
            <w:r w:rsidRPr="00BA6A14">
              <w:rPr>
                <w:rFonts w:eastAsia="DengXian"/>
                <w:b/>
                <w:bCs/>
                <w:iCs/>
                <w:sz w:val="22"/>
                <w:szCs w:val="22"/>
                <w:lang w:eastAsia="zh-CN"/>
              </w:rPr>
              <w:t xml:space="preserve"> that </w:t>
            </w:r>
            <w:r w:rsidRPr="00BA6A14">
              <w:rPr>
                <w:rFonts w:eastAsia="DengXian"/>
                <w:b/>
                <w:bCs/>
                <w:iCs/>
                <w:color w:val="FF0000"/>
                <w:sz w:val="22"/>
                <w:szCs w:val="22"/>
                <w:lang w:eastAsia="zh-CN"/>
              </w:rPr>
              <w:t>necessitate</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request</w:t>
            </w:r>
            <w:r w:rsidRPr="00BA6A14">
              <w:rPr>
                <w:rFonts w:eastAsia="DengXian"/>
                <w:b/>
                <w:bCs/>
                <w:iCs/>
                <w:sz w:val="22"/>
                <w:szCs w:val="22"/>
                <w:lang w:eastAsia="zh-CN"/>
              </w:rPr>
              <w:t xml:space="preserve"> large number of repetition</w:t>
            </w:r>
            <w:r w:rsidRPr="00BA6A14">
              <w:rPr>
                <w:rFonts w:eastAsia="DengXian"/>
                <w:b/>
                <w:bCs/>
                <w:iCs/>
                <w:color w:val="FF0000"/>
                <w:sz w:val="22"/>
                <w:szCs w:val="22"/>
                <w:lang w:eastAsia="zh-CN"/>
              </w:rPr>
              <w:t>s</w:t>
            </w:r>
            <w:r w:rsidRPr="00BA6A14">
              <w:rPr>
                <w:rFonts w:eastAsia="DengXian"/>
                <w:b/>
                <w:bCs/>
                <w:iCs/>
                <w:sz w:val="22"/>
                <w:szCs w:val="22"/>
                <w:lang w:eastAsia="zh-CN"/>
              </w:rPr>
              <w:t xml:space="preserve"> in </w:t>
            </w:r>
            <w:r w:rsidRPr="00BA6A14">
              <w:rPr>
                <w:rFonts w:eastAsia="DengXian"/>
                <w:b/>
                <w:bCs/>
                <w:iCs/>
                <w:color w:val="FF0000"/>
                <w:sz w:val="22"/>
                <w:szCs w:val="22"/>
                <w:lang w:eastAsia="zh-CN"/>
              </w:rPr>
              <w:t>the uplink</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UL</w:t>
            </w:r>
            <w:r w:rsidRPr="00BA6A14">
              <w:rPr>
                <w:rFonts w:eastAsia="DengXian"/>
                <w:b/>
                <w:bCs/>
                <w:iCs/>
                <w:sz w:val="22"/>
                <w:szCs w:val="22"/>
                <w:lang w:eastAsia="zh-CN"/>
              </w:rPr>
              <w:t>.</w:t>
            </w:r>
          </w:p>
          <w:p w14:paraId="425C052B" w14:textId="77777777" w:rsidR="00BA6A14" w:rsidRPr="00BA6A14" w:rsidRDefault="00BA6A14" w:rsidP="00BA6A14">
            <w:pPr>
              <w:spacing w:beforeLines="50" w:before="120"/>
              <w:ind w:firstLineChars="0" w:firstLine="0"/>
              <w:jc w:val="left"/>
              <w:rPr>
                <w:rFonts w:eastAsia="DengXian"/>
                <w:b/>
                <w:sz w:val="22"/>
                <w:szCs w:val="22"/>
                <w:lang w:eastAsia="zh-CN"/>
              </w:rPr>
            </w:pPr>
          </w:p>
          <w:p w14:paraId="3812EDD6" w14:textId="77777777" w:rsidR="00BA6A14" w:rsidRPr="00BA6A14" w:rsidRDefault="00BA6A14" w:rsidP="003A1224">
            <w:pPr>
              <w:spacing w:beforeLines="50" w:before="120"/>
              <w:ind w:firstLineChars="0" w:firstLine="0"/>
              <w:jc w:val="left"/>
              <w:rPr>
                <w:rFonts w:eastAsia="DengXian"/>
                <w:lang w:eastAsia="zh-CN"/>
              </w:rPr>
            </w:pP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The opposition from companies to even include study 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Rel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lastRenderedPageBreak/>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decision in Rel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Rel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r w:rsidR="00EB3F7C" w:rsidRPr="00B70F28" w14:paraId="142AC138" w14:textId="77777777" w:rsidTr="00380C9C">
        <w:tc>
          <w:tcPr>
            <w:tcW w:w="1616" w:type="dxa"/>
            <w:tcBorders>
              <w:top w:val="single" w:sz="4" w:space="0" w:color="auto"/>
              <w:left w:val="single" w:sz="4" w:space="0" w:color="auto"/>
              <w:bottom w:val="single" w:sz="4" w:space="0" w:color="auto"/>
              <w:right w:val="single" w:sz="4" w:space="0" w:color="auto"/>
            </w:tcBorders>
          </w:tcPr>
          <w:p w14:paraId="6AE2EEE7" w14:textId="47434155" w:rsidR="00EB3F7C" w:rsidRPr="00676512"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018CD3F1" w14:textId="77777777" w:rsidR="00EB3F7C"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We agree with Qualcomm’s view that all the views should be documented in the TR, but we again strongly recommend that the TR’s recommendation for release 17 be that it is not considered essential.</w:t>
            </w:r>
          </w:p>
          <w:p w14:paraId="1EF41087" w14:textId="0B5A0641" w:rsidR="00EB3F7C" w:rsidRPr="00676512"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It is extremely unlikely – especially in light of the discussion ongoing right now – that any solution can be implemented within the currently estimated TUs that might be available in a WI.</w:t>
            </w:r>
          </w:p>
        </w:tc>
      </w:tr>
      <w:tr w:rsidR="003A1224" w:rsidRPr="00B70F28" w14:paraId="1F0640C2" w14:textId="77777777" w:rsidTr="00380C9C">
        <w:tc>
          <w:tcPr>
            <w:tcW w:w="1616" w:type="dxa"/>
            <w:tcBorders>
              <w:top w:val="single" w:sz="4" w:space="0" w:color="auto"/>
              <w:left w:val="single" w:sz="4" w:space="0" w:color="auto"/>
              <w:bottom w:val="single" w:sz="4" w:space="0" w:color="auto"/>
              <w:right w:val="single" w:sz="4" w:space="0" w:color="auto"/>
            </w:tcBorders>
          </w:tcPr>
          <w:p w14:paraId="6EC7E969" w14:textId="68F482F9"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07518BDD"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 xml:space="preserve">We don’t support this text proposal. There is no </w:t>
            </w:r>
            <w:r w:rsidRPr="00FF5647">
              <w:rPr>
                <w:rFonts w:eastAsia="DengXian"/>
                <w:b/>
                <w:bCs/>
                <w:color w:val="C00000"/>
                <w:lang w:eastAsia="zh-CN"/>
              </w:rPr>
              <w:t>alternative proposal</w:t>
            </w:r>
            <w:r>
              <w:rPr>
                <w:rFonts w:eastAsia="DengXian"/>
                <w:color w:val="C00000"/>
                <w:lang w:eastAsia="zh-CN"/>
              </w:rPr>
              <w:t xml:space="preserve"> that the eNB schedules in the way described in text proposal. The way of scheduling in text proposal#3 is just the baseline against which other proposals need to be measured.</w:t>
            </w:r>
          </w:p>
          <w:p w14:paraId="06525151" w14:textId="5E6F44FF"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The discussion has led (in our view) to the point where it has been shown that there is minimal gain to be had from disabling HARQ feedback relative to the baseline scheduling approach that has been explained by Sony and Ericsson.</w:t>
            </w:r>
          </w:p>
        </w:tc>
      </w:tr>
    </w:tbl>
    <w:p w14:paraId="79E38FF6" w14:textId="69EE46DC"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lastRenderedPageBreak/>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lastRenderedPageBreak/>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lastRenderedPageBreak/>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C51BE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C51BE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w:t>
            </w:r>
            <w:r>
              <w:lastRenderedPageBreak/>
              <w:t>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lastRenderedPageBreak/>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lastRenderedPageBreak/>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r w:rsidR="00C51BE7" w:rsidRPr="00931740" w14:paraId="65E2B3C6" w14:textId="77777777" w:rsidTr="00126DC2">
        <w:tc>
          <w:tcPr>
            <w:tcW w:w="1616" w:type="dxa"/>
            <w:tcBorders>
              <w:top w:val="single" w:sz="4" w:space="0" w:color="auto"/>
              <w:left w:val="single" w:sz="4" w:space="0" w:color="auto"/>
              <w:bottom w:val="single" w:sz="4" w:space="0" w:color="auto"/>
              <w:right w:val="single" w:sz="4" w:space="0" w:color="auto"/>
            </w:tcBorders>
          </w:tcPr>
          <w:p w14:paraId="282D9214" w14:textId="2814E458" w:rsidR="00C51BE7" w:rsidRDefault="00C51BE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3B6028B7" w14:textId="1B258CD1" w:rsidR="00C51BE7" w:rsidRPr="00C51BE7" w:rsidRDefault="00C51BE7" w:rsidP="00963CF9">
            <w:pPr>
              <w:spacing w:beforeLines="50" w:before="120"/>
              <w:ind w:firstLineChars="0" w:firstLine="0"/>
              <w:jc w:val="left"/>
              <w:rPr>
                <w:rFonts w:eastAsia="DengXian"/>
                <w:b/>
                <w:lang w:eastAsia="zh-CN"/>
              </w:rPr>
            </w:pPr>
            <w:r w:rsidRPr="00BA6A14">
              <w:rPr>
                <w:rFonts w:eastAsia="DengXian"/>
                <w:b/>
                <w:highlight w:val="cyan"/>
                <w:lang w:eastAsia="zh-CN"/>
              </w:rPr>
              <w:t>To be proposed for agreement in GTW 05/27</w:t>
            </w:r>
          </w:p>
          <w:p w14:paraId="4715C9D9" w14:textId="77777777" w:rsidR="00C51BE7" w:rsidRPr="00C51BE7" w:rsidRDefault="00C51BE7" w:rsidP="00963CF9">
            <w:pPr>
              <w:spacing w:beforeLines="50" w:before="120"/>
              <w:ind w:firstLineChars="0" w:firstLine="0"/>
              <w:jc w:val="left"/>
              <w:rPr>
                <w:rFonts w:eastAsia="DengXian"/>
                <w:b/>
                <w:lang w:eastAsia="zh-CN"/>
              </w:rPr>
            </w:pPr>
          </w:p>
          <w:p w14:paraId="6BA75786" w14:textId="1945CB5A" w:rsidR="00C51BE7" w:rsidRPr="00C51BE7" w:rsidRDefault="00C51BE7" w:rsidP="00C51BE7">
            <w:pPr>
              <w:spacing w:beforeLines="50" w:before="120"/>
              <w:ind w:firstLineChars="0" w:firstLine="0"/>
              <w:jc w:val="left"/>
              <w:rPr>
                <w:rFonts w:eastAsia="DengXian"/>
                <w:b/>
                <w:lang w:eastAsia="zh-CN"/>
              </w:rPr>
            </w:pPr>
            <w:r w:rsidRPr="00796C1E">
              <w:rPr>
                <w:rFonts w:eastAsia="DengXian"/>
                <w:b/>
                <w:highlight w:val="cyan"/>
                <w:lang w:eastAsia="zh-CN"/>
              </w:rPr>
              <w:t>Proposal 3-1-a</w:t>
            </w:r>
          </w:p>
          <w:p w14:paraId="0DD5A519"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Capture the following in the TR:</w:t>
            </w:r>
          </w:p>
          <w:p w14:paraId="582B5578"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lastRenderedPageBreak/>
              <w:t>RAN1 discussed the monitoring of a PDCCH which indicates an ACK/NACK after transmission of a PUSCH. The reason for not monitoring PDCCH for a time period after transmission of the PUSCH is UE power saving.</w:t>
            </w:r>
          </w:p>
          <w:p w14:paraId="117ACEF0"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w:t>
            </w:r>
            <w:r w:rsidRPr="00C51BE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F6187B5"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w:t>
            </w:r>
            <w:r w:rsidRPr="00C51BE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4B9FFF46" w14:textId="77777777" w:rsidR="00C51BE7" w:rsidRPr="00C51BE7" w:rsidRDefault="00C51BE7" w:rsidP="00C51BE7">
            <w:pPr>
              <w:spacing w:beforeLines="50" w:before="120"/>
              <w:ind w:firstLineChars="0" w:firstLine="0"/>
              <w:jc w:val="left"/>
              <w:rPr>
                <w:rFonts w:eastAsia="DengXian"/>
                <w:b/>
                <w:color w:val="FF0000"/>
                <w:lang w:eastAsia="zh-CN"/>
              </w:rPr>
            </w:pPr>
            <w:r w:rsidRPr="00C51BE7">
              <w:rPr>
                <w:rFonts w:eastAsia="DengXian"/>
                <w:b/>
                <w:color w:val="FF0000"/>
                <w:lang w:eastAsia="zh-CN"/>
              </w:rPr>
              <w:t>RAN1 noted that reduced monitoring of PDCCH is closely related to DRX and should therefore be discussed in RAN1 and RAN2.</w:t>
            </w:r>
          </w:p>
          <w:p w14:paraId="733DF0F0" w14:textId="77777777" w:rsidR="00C51BE7" w:rsidRPr="00C51BE7" w:rsidRDefault="00C51BE7" w:rsidP="00963CF9">
            <w:pPr>
              <w:spacing w:beforeLines="50" w:before="120"/>
              <w:ind w:firstLineChars="0" w:firstLine="0"/>
              <w:jc w:val="left"/>
              <w:rPr>
                <w:rFonts w:eastAsia="DengXian"/>
                <w:b/>
                <w:lang w:eastAsia="zh-CN"/>
              </w:rPr>
            </w:pPr>
          </w:p>
          <w:p w14:paraId="6C56232C" w14:textId="77777777" w:rsidR="00C51BE7" w:rsidRPr="00C51BE7" w:rsidRDefault="00C51BE7" w:rsidP="00C51BE7">
            <w:pPr>
              <w:rPr>
                <w:b/>
                <w:u w:val="single"/>
                <w:lang w:eastAsia="x-none"/>
              </w:rPr>
            </w:pPr>
            <w:r w:rsidRPr="00C51BE7">
              <w:rPr>
                <w:b/>
                <w:u w:val="single"/>
                <w:lang w:eastAsia="x-none"/>
              </w:rPr>
              <w:t>Conclusion:</w:t>
            </w:r>
          </w:p>
          <w:p w14:paraId="7749D0F8" w14:textId="31929A64" w:rsidR="00C51BE7" w:rsidRPr="00C51BE7" w:rsidRDefault="00C51BE7" w:rsidP="00BA6A14">
            <w:pPr>
              <w:rPr>
                <w:rFonts w:eastAsia="DengXian"/>
                <w:b/>
                <w:lang w:eastAsia="zh-CN"/>
              </w:rPr>
            </w:pPr>
            <w:r w:rsidRPr="00C51BE7">
              <w:rPr>
                <w:b/>
                <w:lang w:eastAsia="x-none"/>
              </w:rPr>
              <w:t xml:space="preserve">For NB-IoT and eMTC in NTN, RAN1 </w:t>
            </w:r>
            <w:r w:rsidRPr="00C51BE7">
              <w:rPr>
                <w:b/>
                <w:color w:val="FF0000"/>
                <w:lang w:eastAsia="x-none"/>
              </w:rPr>
              <w:t xml:space="preserve">concluded that </w:t>
            </w:r>
            <w:r w:rsidRPr="00C51BE7">
              <w:rPr>
                <w:b/>
                <w:strike/>
                <w:color w:val="FF0000"/>
                <w:lang w:eastAsia="x-none"/>
              </w:rPr>
              <w:t>has not reached consensus to recommend</w:t>
            </w:r>
            <w:r w:rsidRPr="00C51BE7">
              <w:rPr>
                <w:b/>
                <w:color w:val="FF0000"/>
                <w:lang w:eastAsia="x-none"/>
              </w:rPr>
              <w:t xml:space="preserve"> </w:t>
            </w:r>
            <w:r w:rsidRPr="00C51BE7">
              <w:rPr>
                <w:b/>
                <w:lang w:eastAsia="x-none"/>
              </w:rPr>
              <w:t>enhancement</w:t>
            </w:r>
            <w:r w:rsidRPr="00C51BE7">
              <w:rPr>
                <w:b/>
                <w:strike/>
                <w:color w:val="FF0000"/>
                <w:lang w:eastAsia="x-none"/>
              </w:rPr>
              <w:t>s</w:t>
            </w:r>
            <w:r w:rsidRPr="00C51BE7">
              <w:rPr>
                <w:b/>
                <w:lang w:eastAsia="x-none"/>
              </w:rPr>
              <w:t xml:space="preserve"> to the Rel-16 procedure for the monitoring of a PDCCH which indicates an ACK/NACK after transmission of a PUSCH </w:t>
            </w:r>
            <w:r w:rsidRPr="00C51BE7">
              <w:rPr>
                <w:b/>
                <w:color w:val="FF0000"/>
                <w:lang w:eastAsia="x-none"/>
              </w:rPr>
              <w:t>is not an essential feature for NTN IoT in Rel-17.</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C51BE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C51BE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lastRenderedPageBreak/>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r w:rsidR="00EB3F7C" w:rsidRPr="00931740" w14:paraId="4D18044A" w14:textId="77777777" w:rsidTr="00126DC2">
        <w:tc>
          <w:tcPr>
            <w:tcW w:w="1616" w:type="dxa"/>
            <w:tcBorders>
              <w:top w:val="single" w:sz="4" w:space="0" w:color="auto"/>
              <w:left w:val="single" w:sz="4" w:space="0" w:color="auto"/>
              <w:bottom w:val="single" w:sz="4" w:space="0" w:color="auto"/>
              <w:right w:val="single" w:sz="4" w:space="0" w:color="auto"/>
            </w:tcBorders>
          </w:tcPr>
          <w:p w14:paraId="25AE482D" w14:textId="40079658" w:rsidR="00EB3F7C" w:rsidRDefault="00EB3F7C" w:rsidP="00963CF9">
            <w:pPr>
              <w:snapToGrid w:val="0"/>
              <w:ind w:firstLineChars="0" w:firstLine="0"/>
              <w:jc w:val="left"/>
              <w:rPr>
                <w:rFonts w:eastAsia="DengXian"/>
                <w:sz w:val="18"/>
                <w:szCs w:val="18"/>
                <w:lang w:eastAsia="zh-CN"/>
              </w:rPr>
            </w:pPr>
            <w:r>
              <w:rPr>
                <w:rFonts w:eastAsia="DengXian"/>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2A139A6D" w14:textId="1A146899" w:rsidR="00EB3F7C" w:rsidRDefault="00EB3F7C" w:rsidP="00963CF9">
            <w:pPr>
              <w:spacing w:beforeLines="50" w:before="120"/>
              <w:ind w:firstLineChars="0" w:firstLine="0"/>
              <w:jc w:val="left"/>
              <w:rPr>
                <w:rFonts w:eastAsia="DengXian"/>
                <w:lang w:eastAsia="zh-CN"/>
              </w:rPr>
            </w:pPr>
            <w:r>
              <w:rPr>
                <w:rFonts w:eastAsia="DengXian"/>
                <w:lang w:eastAsia="zh-CN"/>
              </w:rPr>
              <w:t>We agree with the proposal</w:t>
            </w:r>
          </w:p>
        </w:tc>
      </w:tr>
      <w:tr w:rsidR="00C51BE7" w:rsidRPr="00931740" w14:paraId="60F8DF2E" w14:textId="77777777" w:rsidTr="00126DC2">
        <w:tc>
          <w:tcPr>
            <w:tcW w:w="1616" w:type="dxa"/>
            <w:tcBorders>
              <w:top w:val="single" w:sz="4" w:space="0" w:color="auto"/>
              <w:left w:val="single" w:sz="4" w:space="0" w:color="auto"/>
              <w:bottom w:val="single" w:sz="4" w:space="0" w:color="auto"/>
              <w:right w:val="single" w:sz="4" w:space="0" w:color="auto"/>
            </w:tcBorders>
          </w:tcPr>
          <w:p w14:paraId="34043093" w14:textId="675FC04E" w:rsidR="00C51BE7" w:rsidRDefault="00C51BE7"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46CD09D" w14:textId="108431CD" w:rsidR="00C51BE7" w:rsidRPr="00C51BE7" w:rsidRDefault="00C51BE7" w:rsidP="00963CF9">
            <w:pPr>
              <w:spacing w:beforeLines="50" w:before="120"/>
              <w:ind w:firstLineChars="0" w:firstLine="0"/>
              <w:jc w:val="left"/>
              <w:rPr>
                <w:rFonts w:eastAsia="DengXian"/>
                <w:b/>
                <w:lang w:eastAsia="zh-CN"/>
              </w:rPr>
            </w:pPr>
            <w:r w:rsidRPr="00BA6A14">
              <w:rPr>
                <w:rFonts w:eastAsia="DengXian"/>
                <w:b/>
                <w:highlight w:val="cyan"/>
                <w:lang w:eastAsia="zh-CN"/>
              </w:rPr>
              <w:t>To be proposed for agreement in GTW 05/27</w:t>
            </w:r>
          </w:p>
          <w:p w14:paraId="0DE1796F" w14:textId="77777777" w:rsidR="0029575B" w:rsidRDefault="0029575B" w:rsidP="0029575B">
            <w:pPr>
              <w:ind w:firstLineChars="0" w:firstLine="0"/>
              <w:contextualSpacing/>
              <w:jc w:val="left"/>
              <w:rPr>
                <w:b/>
                <w:highlight w:val="cyan"/>
              </w:rPr>
            </w:pPr>
          </w:p>
          <w:p w14:paraId="60FEE3F7" w14:textId="38105075" w:rsidR="0029575B" w:rsidRPr="00B53A24" w:rsidRDefault="0029575B" w:rsidP="0029575B">
            <w:pPr>
              <w:ind w:firstLineChars="0" w:firstLine="0"/>
              <w:contextualSpacing/>
              <w:jc w:val="left"/>
              <w:rPr>
                <w:b/>
                <w:highlight w:val="cyan"/>
              </w:rPr>
            </w:pPr>
            <w:r w:rsidRPr="00B53A24">
              <w:rPr>
                <w:b/>
                <w:highlight w:val="cyan"/>
              </w:rPr>
              <w:t>Proposal 4-1</w:t>
            </w:r>
            <w:r>
              <w:rPr>
                <w:b/>
                <w:highlight w:val="cyan"/>
              </w:rPr>
              <w:t>-a</w:t>
            </w:r>
            <w:r w:rsidRPr="00B53A24">
              <w:rPr>
                <w:b/>
                <w:highlight w:val="cyan"/>
              </w:rPr>
              <w:t>.</w:t>
            </w:r>
          </w:p>
          <w:p w14:paraId="2D7C6E45" w14:textId="77777777" w:rsidR="0029575B" w:rsidRPr="00B53A24" w:rsidRDefault="0029575B" w:rsidP="0029575B">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199F2A5B" w14:textId="77777777" w:rsidR="0029575B" w:rsidRPr="00B53A24" w:rsidRDefault="0029575B" w:rsidP="0029575B">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lastRenderedPageBreak/>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Pr="00B53A24">
              <w:rPr>
                <w:rFonts w:ascii="Times" w:hAnsi="Times" w:cs="Times"/>
                <w:b/>
                <w:color w:val="FF0000"/>
                <w:sz w:val="20"/>
                <w:szCs w:val="20"/>
                <w:lang w:eastAsia="x-none"/>
              </w:rPr>
              <w:t>is not an essential feature for NTN IoT</w:t>
            </w:r>
            <w:r w:rsidRPr="00B53A24">
              <w:rPr>
                <w:rFonts w:ascii="Times" w:hAnsi="Times" w:cs="Times"/>
                <w:b/>
                <w:sz w:val="20"/>
                <w:szCs w:val="20"/>
                <w:lang w:eastAsia="x-none"/>
              </w:rPr>
              <w:t xml:space="preserve"> in Rel-17.</w:t>
            </w:r>
          </w:p>
          <w:p w14:paraId="0CC50D17" w14:textId="0A289E02" w:rsidR="00C51BE7" w:rsidRDefault="0029575B" w:rsidP="0029575B">
            <w:pPr>
              <w:spacing w:beforeLines="50" w:before="120"/>
              <w:ind w:firstLineChars="0" w:firstLine="0"/>
              <w:jc w:val="left"/>
              <w:rPr>
                <w:rFonts w:eastAsia="DengXian"/>
                <w:lang w:eastAsia="zh-CN"/>
              </w:rPr>
            </w:pPr>
            <w:r w:rsidRPr="00B53A24">
              <w:rPr>
                <w:rFonts w:ascii="Times" w:hAnsi="Times" w:cs="Times"/>
                <w:b/>
              </w:rPr>
              <w:t>The above is included in the TR.</w:t>
            </w:r>
          </w:p>
          <w:p w14:paraId="136F0C31" w14:textId="77777777" w:rsidR="00C51BE7" w:rsidRDefault="00C51BE7" w:rsidP="00963CF9">
            <w:pPr>
              <w:spacing w:beforeLines="50" w:before="120"/>
              <w:ind w:firstLineChars="0" w:firstLine="0"/>
              <w:jc w:val="left"/>
              <w:rPr>
                <w:rFonts w:eastAsia="DengXian"/>
                <w:lang w:eastAsia="zh-CN"/>
              </w:rPr>
            </w:pPr>
          </w:p>
          <w:p w14:paraId="1FC84481" w14:textId="274B6BB0" w:rsidR="00C51BE7" w:rsidRDefault="00C51BE7" w:rsidP="00963CF9">
            <w:pPr>
              <w:spacing w:beforeLines="50" w:before="120"/>
              <w:ind w:firstLineChars="0" w:firstLine="0"/>
              <w:jc w:val="left"/>
              <w:rPr>
                <w:rFonts w:eastAsia="DengXian"/>
                <w:lang w:eastAsia="zh-CN"/>
              </w:rPr>
            </w:pP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C51BE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C51BE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w:t>
            </w:r>
            <w:r w:rsidR="00437A5F">
              <w:rPr>
                <w:sz w:val="18"/>
                <w:szCs w:val="18"/>
              </w:rPr>
              <w:lastRenderedPageBreak/>
              <w:t xml:space="preserve">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w:t>
      </w:r>
      <w:r w:rsidRPr="0092076D">
        <w:rPr>
          <w:rFonts w:ascii="Times" w:hAnsi="Times" w:cs="Times"/>
          <w:b/>
          <w:sz w:val="20"/>
          <w:szCs w:val="20"/>
          <w:highlight w:val="yellow"/>
          <w:lang w:eastAsia="en-US"/>
        </w:rPr>
        <w:lastRenderedPageBreak/>
        <w:t xml:space="preserve">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C51BE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lastRenderedPageBreak/>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lastRenderedPageBreak/>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lastRenderedPageBreak/>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r>
        <w:rPr>
          <w:lang w:eastAsia="x-none"/>
        </w:rPr>
        <w:t>enhanc</w:t>
      </w:r>
      <w:r w:rsidRPr="00E93169">
        <w:rPr>
          <w:strike/>
          <w:color w:val="FF0000"/>
          <w:lang w:eastAsia="x-none"/>
        </w:rPr>
        <w:t>e</w:t>
      </w:r>
      <w:r w:rsidR="00E93169">
        <w:rPr>
          <w:color w:val="FF0000"/>
          <w:lang w:eastAsia="x-none"/>
        </w:rPr>
        <w:t>ing</w:t>
      </w:r>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w:t>
            </w:r>
            <w:r w:rsidR="000C6C5E" w:rsidRPr="005C0A93">
              <w:rPr>
                <w:rFonts w:eastAsia="SimSun"/>
                <w:bCs/>
                <w:iCs/>
                <w:lang w:val="en-GB" w:eastAsia="ja-JP"/>
              </w:rPr>
              <w:lastRenderedPageBreak/>
              <w:t>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000C6C5E" w:rsidRPr="00DF6205">
              <w:lastRenderedPageBreak/>
              <w:t>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C51BE7"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lastRenderedPageBreak/>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lastRenderedPageBreak/>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lastRenderedPageBreak/>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C51BE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C51B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C51B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C51B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lastRenderedPageBreak/>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lastRenderedPageBreak/>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636D" w14:textId="77777777" w:rsidR="00B55D3C" w:rsidRDefault="00B55D3C" w:rsidP="007378B8">
      <w:r>
        <w:separator/>
      </w:r>
    </w:p>
  </w:endnote>
  <w:endnote w:type="continuationSeparator" w:id="0">
    <w:p w14:paraId="6CE7B0F3" w14:textId="77777777" w:rsidR="00B55D3C" w:rsidRDefault="00B55D3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script"/>
    <w:pitch w:val="fixed"/>
    <w:sig w:usb0="800002BF" w:usb1="38CF7CFA"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3D5D" w14:textId="77777777" w:rsidR="00C51BE7" w:rsidRDefault="00C5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7F765BF0" w:rsidR="00C51BE7" w:rsidRDefault="00C51BE7">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7F65F0DB" w:rsidR="00C51BE7" w:rsidRPr="00650EAB" w:rsidRDefault="00C51BE7"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BF6CA0">
      <w:rPr>
        <w:rStyle w:val="PageNumber"/>
        <w:i/>
        <w:color w:val="auto"/>
      </w:rPr>
      <w:t>18</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D788" w14:textId="77777777" w:rsidR="00C51BE7" w:rsidRDefault="00C5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79FA" w14:textId="77777777" w:rsidR="00B55D3C" w:rsidRDefault="00B55D3C" w:rsidP="007378B8">
      <w:r>
        <w:separator/>
      </w:r>
    </w:p>
  </w:footnote>
  <w:footnote w:type="continuationSeparator" w:id="0">
    <w:p w14:paraId="175184B4" w14:textId="77777777" w:rsidR="00B55D3C" w:rsidRDefault="00B55D3C"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C51BE7" w:rsidRDefault="00C51BE7"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A462" w14:textId="77777777" w:rsidR="00C51BE7" w:rsidRDefault="00C5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8C5C" w14:textId="77777777" w:rsidR="00C51BE7" w:rsidRDefault="00C5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1F4C58"/>
    <w:multiLevelType w:val="hybridMultilevel"/>
    <w:tmpl w:val="6C6CD172"/>
    <w:lvl w:ilvl="0" w:tplc="53AA08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7D374CE"/>
    <w:multiLevelType w:val="hybridMultilevel"/>
    <w:tmpl w:val="FEB4C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6130C2C"/>
    <w:multiLevelType w:val="hybridMultilevel"/>
    <w:tmpl w:val="648242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1"/>
  </w:num>
  <w:num w:numId="6">
    <w:abstractNumId w:val="8"/>
  </w:num>
  <w:num w:numId="7">
    <w:abstractNumId w:val="36"/>
  </w:num>
  <w:num w:numId="8">
    <w:abstractNumId w:val="3"/>
  </w:num>
  <w:num w:numId="9">
    <w:abstractNumId w:val="9"/>
  </w:num>
  <w:num w:numId="10">
    <w:abstractNumId w:val="31"/>
  </w:num>
  <w:num w:numId="11">
    <w:abstractNumId w:val="20"/>
  </w:num>
  <w:num w:numId="12">
    <w:abstractNumId w:val="23"/>
  </w:num>
  <w:num w:numId="13">
    <w:abstractNumId w:val="29"/>
  </w:num>
  <w:num w:numId="14">
    <w:abstractNumId w:val="15"/>
  </w:num>
  <w:num w:numId="15">
    <w:abstractNumId w:val="12"/>
  </w:num>
  <w:num w:numId="16">
    <w:abstractNumId w:val="24"/>
  </w:num>
  <w:num w:numId="17">
    <w:abstractNumId w:val="4"/>
  </w:num>
  <w:num w:numId="18">
    <w:abstractNumId w:val="28"/>
  </w:num>
  <w:num w:numId="19">
    <w:abstractNumId w:val="40"/>
  </w:num>
  <w:num w:numId="20">
    <w:abstractNumId w:val="19"/>
  </w:num>
  <w:num w:numId="21">
    <w:abstractNumId w:val="39"/>
  </w:num>
  <w:num w:numId="22">
    <w:abstractNumId w:val="21"/>
  </w:num>
  <w:num w:numId="23">
    <w:abstractNumId w:val="22"/>
  </w:num>
  <w:num w:numId="24">
    <w:abstractNumId w:val="26"/>
  </w:num>
  <w:num w:numId="25">
    <w:abstractNumId w:val="34"/>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17"/>
  </w:num>
  <w:num w:numId="31">
    <w:abstractNumId w:val="32"/>
  </w:num>
  <w:num w:numId="32">
    <w:abstractNumId w:val="18"/>
  </w:num>
  <w:num w:numId="33">
    <w:abstractNumId w:val="41"/>
  </w:num>
  <w:num w:numId="34">
    <w:abstractNumId w:val="5"/>
  </w:num>
  <w:num w:numId="35">
    <w:abstractNumId w:val="27"/>
  </w:num>
  <w:num w:numId="36">
    <w:abstractNumId w:val="35"/>
  </w:num>
  <w:num w:numId="37">
    <w:abstractNumId w:val="13"/>
  </w:num>
  <w:num w:numId="38">
    <w:abstractNumId w:val="3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64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75B"/>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224"/>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84E"/>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1E"/>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5D3C"/>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A14"/>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6CA0"/>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BE7"/>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2C"/>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3F7C"/>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39D9"/>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1E"/>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7399569">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1997878521">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8C457-3F6E-45EE-872F-03BB729C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41</Pages>
  <Words>18461</Words>
  <Characters>105234</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Carmela Cozzo</cp:lastModifiedBy>
  <cp:revision>5</cp:revision>
  <dcterms:created xsi:type="dcterms:W3CDTF">2021-05-27T12:11:00Z</dcterms:created>
  <dcterms:modified xsi:type="dcterms:W3CDTF">2021-05-27T12:36:00Z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2021-05-27T10:38:32Z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