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5C4053" w:rsidRPr="00231B58" w:rsidRDefault="005C4053"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5C4053" w:rsidRPr="00787267" w:rsidRDefault="005C4053"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5C4053" w:rsidRPr="00231B58" w:rsidRDefault="005C4053"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5C4053" w:rsidRPr="00787267" w:rsidRDefault="005C4053"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946942"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94694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946942"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In GTW, a company raised the point that the eNB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w:t>
            </w:r>
            <w:proofErr w:type="spellStart"/>
            <w:r w:rsidRPr="005A271A">
              <w:rPr>
                <w:rFonts w:eastAsia="SimSun"/>
                <w:i/>
                <w:color w:val="000000" w:themeColor="text1"/>
                <w:lang w:val="en-GB"/>
              </w:rPr>
              <w:t>n+k</w:t>
            </w:r>
            <w:proofErr w:type="spellEnd"/>
            <w:r w:rsidRPr="005A271A">
              <w:rPr>
                <w:rFonts w:eastAsia="SimSun"/>
                <w:i/>
                <w:color w:val="000000" w:themeColor="text1"/>
                <w:lang w:val="en-GB"/>
              </w:rPr>
              <w:t xml:space="preserve">,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 xml:space="preserve">for FDD, if the corresponding NPUSCH format 2 transmission starts from </w:t>
            </w:r>
            <w:proofErr w:type="spellStart"/>
            <w:r w:rsidRPr="005A271A">
              <w:rPr>
                <w:rFonts w:eastAsia="SimSun"/>
                <w:i/>
                <w:color w:val="000000" w:themeColor="text1"/>
                <w:highlight w:val="yellow"/>
                <w:lang w:val="en-GB"/>
              </w:rPr>
              <w:t>subframe</w:t>
            </w:r>
            <w:proofErr w:type="spellEnd"/>
            <w:r w:rsidRPr="005A271A">
              <w:rPr>
                <w:rFonts w:eastAsia="SimSun"/>
                <w:i/>
                <w:color w:val="000000" w:themeColor="text1"/>
                <w:highlight w:val="yellow"/>
                <w:lang w:val="en-GB"/>
              </w:rPr>
              <w:t xml:space="preserve"> </w:t>
            </w:r>
            <w:proofErr w:type="spellStart"/>
            <w:r w:rsidRPr="005A271A">
              <w:rPr>
                <w:rFonts w:eastAsia="SimSun"/>
                <w:i/>
                <w:color w:val="000000" w:themeColor="text1"/>
                <w:highlight w:val="yellow"/>
                <w:lang w:val="en-GB"/>
              </w:rPr>
              <w:t>n+m</w:t>
            </w:r>
            <w:proofErr w:type="spellEnd"/>
            <w:r w:rsidRPr="005A271A">
              <w:rPr>
                <w:rFonts w:eastAsia="SimSun"/>
                <w:i/>
                <w:color w:val="000000" w:themeColor="text1"/>
                <w:highlight w:val="yellow"/>
                <w:lang w:val="en-GB"/>
              </w:rPr>
              <w:t xml:space="preserve">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 xml:space="preserve">for TDD, if the corresponding NPUSCH format 2 transmission ends in </w:t>
            </w:r>
            <w:proofErr w:type="spellStart"/>
            <w:r w:rsidRPr="005A271A">
              <w:rPr>
                <w:rFonts w:eastAsia="SimSun"/>
                <w:i/>
                <w:color w:val="000000" w:themeColor="text1"/>
                <w:lang w:val="en-GB"/>
              </w:rPr>
              <w:t>subframe</w:t>
            </w:r>
            <w:proofErr w:type="spellEnd"/>
            <w:r w:rsidRPr="005A271A">
              <w:rPr>
                <w:rFonts w:eastAsia="SimSun"/>
                <w:i/>
                <w:color w:val="000000" w:themeColor="text1"/>
                <w:lang w:val="en-GB"/>
              </w:rPr>
              <w:t xml:space="preserve"> </w:t>
            </w:r>
            <w:proofErr w:type="spellStart"/>
            <w:r w:rsidRPr="005A271A">
              <w:rPr>
                <w:rFonts w:eastAsia="SimSun"/>
                <w:i/>
                <w:color w:val="000000" w:themeColor="text1"/>
                <w:lang w:val="en-GB"/>
              </w:rPr>
              <w:t>n+m</w:t>
            </w:r>
            <w:proofErr w:type="spellEnd"/>
            <w:r w:rsidRPr="005A271A">
              <w:rPr>
                <w:rFonts w:eastAsia="SimSun"/>
                <w:i/>
                <w:color w:val="000000" w:themeColor="text1"/>
                <w:lang w:val="en-GB"/>
              </w:rPr>
              <w:t xml:space="preserve">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proofErr w:type="spellStart"/>
            <w:r w:rsidRPr="005A271A">
              <w:rPr>
                <w:rFonts w:ascii="Times New Roman" w:hAnsi="Times New Roman" w:cs="Times New Roman"/>
                <w:i/>
                <w:iCs/>
                <w:color w:val="000000" w:themeColor="text1"/>
              </w:rPr>
              <w:t>n+k</w:t>
            </w:r>
            <w:proofErr w:type="spellEnd"/>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eNB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4D6F5471" w:rsidR="00126DC2" w:rsidRDefault="00B97FE3" w:rsidP="00061DAA">
            <w:pPr>
              <w:snapToGrid w:val="0"/>
              <w:ind w:firstLineChars="0" w:firstLine="0"/>
              <w:jc w:val="left"/>
              <w:rPr>
                <w:rFonts w:eastAsia="DengXian"/>
                <w:lang w:eastAsia="zh-CN"/>
              </w:rPr>
            </w:pPr>
            <w:r>
              <w:rPr>
                <w:rFonts w:eastAsia="DengXian"/>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4F425171" w14:textId="73F0C71B" w:rsidR="00B97FE3" w:rsidRPr="00B97FE3" w:rsidRDefault="00B97FE3" w:rsidP="00B97FE3">
            <w:pPr>
              <w:spacing w:beforeLines="50" w:before="120"/>
              <w:ind w:firstLineChars="0" w:firstLine="0"/>
              <w:jc w:val="left"/>
              <w:rPr>
                <w:rFonts w:eastAsia="DengXian"/>
                <w:b/>
                <w:bCs/>
                <w:lang w:val="en-GB" w:eastAsia="zh-CN"/>
              </w:rPr>
            </w:pPr>
            <w:r>
              <w:rPr>
                <w:rFonts w:eastAsia="DengXian"/>
                <w:lang w:eastAsia="zh-CN"/>
              </w:rPr>
              <w:t xml:space="preserve">Support conclusion. Note </w:t>
            </w:r>
            <w:proofErr w:type="gramStart"/>
            <w:r>
              <w:rPr>
                <w:rFonts w:eastAsia="DengXian"/>
                <w:lang w:eastAsia="zh-CN"/>
              </w:rPr>
              <w:t>that  RAN</w:t>
            </w:r>
            <w:proofErr w:type="gramEnd"/>
            <w:r>
              <w:rPr>
                <w:rFonts w:eastAsia="DengXian"/>
                <w:lang w:eastAsia="zh-CN"/>
              </w:rPr>
              <w:t>2#114-e made agreement “</w:t>
            </w:r>
            <w:r w:rsidRPr="00753B30">
              <w:rPr>
                <w:rFonts w:eastAsia="DengXian"/>
                <w:b/>
                <w:bCs/>
                <w:color w:val="FF0000"/>
                <w:highlight w:val="yellow"/>
                <w:lang w:val="en-GB" w:eastAsia="zh-CN"/>
              </w:rPr>
              <w:t>Disabling of HARQ feedback is not essential</w:t>
            </w:r>
            <w:r>
              <w:rPr>
                <w:rFonts w:eastAsia="DengXian"/>
                <w:b/>
                <w:bCs/>
                <w:lang w:val="en-GB" w:eastAsia="zh-CN"/>
              </w:rPr>
              <w:t xml:space="preserve">”. </w:t>
            </w:r>
            <w:r w:rsidRPr="00B97FE3">
              <w:rPr>
                <w:rFonts w:eastAsia="DengXian"/>
                <w:bCs/>
                <w:lang w:val="en-GB" w:eastAsia="zh-CN"/>
              </w:rPr>
              <w:t>RAN1 should align with RAN2 on this topic.</w:t>
            </w:r>
          </w:p>
        </w:tc>
      </w:tr>
      <w:tr w:rsidR="005C4053" w:rsidRPr="00931740" w14:paraId="418488E9" w14:textId="77777777" w:rsidTr="006E3AA1">
        <w:tc>
          <w:tcPr>
            <w:tcW w:w="1616" w:type="dxa"/>
            <w:tcBorders>
              <w:top w:val="single" w:sz="4" w:space="0" w:color="auto"/>
              <w:left w:val="single" w:sz="4" w:space="0" w:color="auto"/>
              <w:bottom w:val="single" w:sz="4" w:space="0" w:color="auto"/>
              <w:right w:val="single" w:sz="4" w:space="0" w:color="auto"/>
            </w:tcBorders>
          </w:tcPr>
          <w:p w14:paraId="781458DC" w14:textId="52CF6F00" w:rsidR="005C4053" w:rsidRDefault="005C4053" w:rsidP="00061DAA">
            <w:pPr>
              <w:snapToGrid w:val="0"/>
              <w:ind w:firstLineChars="0" w:firstLine="0"/>
              <w:jc w:val="left"/>
              <w:rPr>
                <w:rFonts w:eastAsia="DengXian"/>
                <w:lang w:eastAsia="zh-CN"/>
              </w:rPr>
            </w:pPr>
            <w:r>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44DC0CC3"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Responding to ZTE’s comment…</w:t>
            </w:r>
          </w:p>
          <w:p w14:paraId="55318202"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Our recollection of the rationale for the UE not having to monitor for NPDCCH between NPDSCH and NPUSCH format 2 is to allow UE complexity reduction: the UE does not need to have the extra burden of decoding NPDCCH while it is also decoding NPDSCH and encoding NPUSCH format 2.</w:t>
            </w:r>
          </w:p>
          <w:p w14:paraId="3FA1E96B" w14:textId="385CF1F0" w:rsidR="005C4053" w:rsidRDefault="005C4053" w:rsidP="00B97FE3">
            <w:pPr>
              <w:spacing w:beforeLines="50" w:before="120"/>
              <w:ind w:firstLineChars="0" w:firstLine="0"/>
              <w:jc w:val="left"/>
              <w:rPr>
                <w:rFonts w:eastAsia="DengXian"/>
                <w:lang w:eastAsia="zh-CN"/>
              </w:rPr>
            </w:pPr>
            <w:r>
              <w:rPr>
                <w:rFonts w:eastAsia="DengXian"/>
                <w:lang w:eastAsia="zh-CN"/>
              </w:rPr>
              <w:t>The quoted text from the specification doesn’t change the point that Ericsson made (and we made less eloquently in the SONY3 comment).</w:t>
            </w:r>
          </w:p>
        </w:tc>
      </w:tr>
      <w:tr w:rsidR="00E47975" w:rsidRPr="00931740" w14:paraId="79C791ED" w14:textId="77777777" w:rsidTr="006E3AA1">
        <w:tc>
          <w:tcPr>
            <w:tcW w:w="1616" w:type="dxa"/>
            <w:tcBorders>
              <w:top w:val="single" w:sz="4" w:space="0" w:color="auto"/>
              <w:left w:val="single" w:sz="4" w:space="0" w:color="auto"/>
              <w:bottom w:val="single" w:sz="4" w:space="0" w:color="auto"/>
              <w:right w:val="single" w:sz="4" w:space="0" w:color="auto"/>
            </w:tcBorders>
          </w:tcPr>
          <w:p w14:paraId="1EE341A1" w14:textId="3D08A50D" w:rsidR="00E47975" w:rsidRDefault="00E47975" w:rsidP="00061DAA">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0F598ECA" w14:textId="2DD99BD9" w:rsidR="00E47975" w:rsidRDefault="00E47975" w:rsidP="00B97FE3">
            <w:pPr>
              <w:spacing w:beforeLines="50" w:before="120"/>
              <w:ind w:firstLineChars="0" w:firstLine="0"/>
              <w:jc w:val="left"/>
              <w:rPr>
                <w:rFonts w:eastAsia="DengXian"/>
                <w:lang w:eastAsia="zh-CN"/>
              </w:rPr>
            </w:pPr>
            <w:r w:rsidRPr="00E47975">
              <w:rPr>
                <w:rFonts w:eastAsia="DengXian"/>
                <w:lang w:eastAsia="zh-CN"/>
              </w:rPr>
              <w:t xml:space="preserve">Disabling HARQ feedback can be considered in later releases.   </w:t>
            </w:r>
          </w:p>
        </w:tc>
      </w:tr>
    </w:tbl>
    <w:p w14:paraId="0DCA5C5F" w14:textId="1FC322AD"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lastRenderedPageBreak/>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proofErr w:type="spellStart"/>
            <w:r w:rsidRPr="00BE0EDC">
              <w:rPr>
                <w:rFonts w:eastAsia="DengXian"/>
                <w:color w:val="FF0000"/>
                <w:lang w:eastAsia="zh-CN" w:bidi="ar"/>
              </w:rPr>
              <w:t>A</w:t>
            </w:r>
            <w:proofErr w:type="spellEnd"/>
            <w:r w:rsidRPr="00BE0EDC">
              <w:rPr>
                <w:rFonts w:eastAsia="DengXian"/>
                <w:color w:val="FF0000"/>
                <w:lang w:eastAsia="zh-CN" w:bidi="ar"/>
              </w:rPr>
              <w:t xml:space="preserve">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r w:rsidRPr="00931740">
              <w:rPr>
                <w:rFonts w:eastAsiaTheme="minorHAnsi"/>
              </w:rPr>
              <w:t xml:space="preserve">gNB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lastRenderedPageBreak/>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proofErr w:type="spellStart"/>
            <w:r w:rsidR="00485E31" w:rsidRPr="00485E31">
              <w:rPr>
                <w:rFonts w:eastAsia="DengXian"/>
                <w:b/>
                <w:bCs/>
                <w:strike/>
                <w:color w:val="7030A0"/>
                <w:lang w:eastAsia="zh-CN" w:bidi="ar"/>
              </w:rPr>
              <w:t>The</w:t>
            </w:r>
            <w:proofErr w:type="spellEnd"/>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lastRenderedPageBreak/>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uplink throughput in NTN 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r w:rsidRPr="00AB685D">
              <w:rPr>
                <w:rFonts w:eastAsiaTheme="minorHAnsi"/>
                <w:strike/>
              </w:rPr>
              <w:t xml:space="preserve">gNB </w:t>
            </w:r>
            <w:proofErr w:type="spellStart"/>
            <w:r w:rsidRPr="00AB685D">
              <w:rPr>
                <w:rFonts w:eastAsiaTheme="minorHAnsi"/>
                <w:strike/>
                <w:color w:val="4472C4" w:themeColor="accent5"/>
                <w:u w:val="single"/>
              </w:rPr>
              <w:t>to</w:t>
            </w:r>
            <w:r w:rsidRPr="00AB685D">
              <w:rPr>
                <w:rFonts w:eastAsiaTheme="minorHAnsi"/>
                <w:strike/>
                <w:color w:val="4472C4" w:themeColor="accent5"/>
              </w:rPr>
              <w:t>can</w:t>
            </w:r>
            <w:proofErr w:type="spellEnd"/>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W.r.t the detailed proposals for how to achieve/implement the disabling, in addition to the proposal from QC that UE is allowed to transmit the ACK/</w:t>
            </w:r>
            <w:proofErr w:type="gramStart"/>
            <w:r>
              <w:rPr>
                <w:rFonts w:eastAsiaTheme="minorHAnsi"/>
              </w:rPr>
              <w:t>NACK ,</w:t>
            </w:r>
            <w:proofErr w:type="gramEnd"/>
            <w:r>
              <w:rPr>
                <w:rFonts w:eastAsiaTheme="minorHAnsi"/>
              </w:rPr>
              <w:t xml:space="preserve">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lastRenderedPageBreak/>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r w:rsidRPr="00BF3C3B">
              <w:rPr>
                <w:rFonts w:eastAsiaTheme="minorHAnsi"/>
                <w:b/>
              </w:rPr>
              <w:t xml:space="preserve">gNB </w:t>
            </w:r>
            <w:proofErr w:type="spellStart"/>
            <w:r w:rsidRPr="00BF3C3B">
              <w:rPr>
                <w:rFonts w:eastAsiaTheme="minorHAnsi"/>
                <w:b/>
                <w:color w:val="4472C4" w:themeColor="accent5"/>
                <w:u w:val="single"/>
              </w:rPr>
              <w:t>to</w:t>
            </w:r>
            <w:r w:rsidRPr="00BF3C3B">
              <w:rPr>
                <w:rFonts w:eastAsiaTheme="minorHAnsi"/>
                <w:b/>
                <w:strike/>
                <w:color w:val="4472C4" w:themeColor="accent5"/>
              </w:rPr>
              <w:t>can</w:t>
            </w:r>
            <w:proofErr w:type="spellEnd"/>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there is enough support to insert the following text proposed by Qualcomm 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lastRenderedPageBreak/>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concluded that disabling HARQ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r w:rsidR="00B351A9" w:rsidRPr="00B70F28" w14:paraId="5AC594F4" w14:textId="77777777" w:rsidTr="0096295D">
        <w:tc>
          <w:tcPr>
            <w:tcW w:w="1616" w:type="dxa"/>
            <w:tcBorders>
              <w:top w:val="single" w:sz="4" w:space="0" w:color="auto"/>
              <w:left w:val="single" w:sz="4" w:space="0" w:color="auto"/>
              <w:bottom w:val="single" w:sz="4" w:space="0" w:color="auto"/>
              <w:right w:val="single" w:sz="4" w:space="0" w:color="auto"/>
            </w:tcBorders>
          </w:tcPr>
          <w:p w14:paraId="7958219E" w14:textId="1A5A387B" w:rsidR="00B351A9" w:rsidRPr="00B351A9" w:rsidRDefault="00B351A9" w:rsidP="00126DC2">
            <w:pPr>
              <w:snapToGrid w:val="0"/>
              <w:ind w:firstLineChars="0" w:firstLine="0"/>
              <w:jc w:val="left"/>
              <w:rPr>
                <w:rFonts w:eastAsia="DengXian"/>
                <w:color w:val="C00000"/>
                <w:lang w:eastAsia="zh-CN"/>
              </w:rPr>
            </w:pPr>
            <w:r w:rsidRPr="00B351A9">
              <w:rPr>
                <w:rFonts w:eastAsia="DengXian"/>
                <w:color w:val="C00000"/>
                <w:lang w:eastAsia="zh-CN"/>
              </w:rPr>
              <w:lastRenderedPageBreak/>
              <w:t>Qualcomm 2</w:t>
            </w:r>
          </w:p>
        </w:tc>
        <w:tc>
          <w:tcPr>
            <w:tcW w:w="7739" w:type="dxa"/>
            <w:tcBorders>
              <w:top w:val="single" w:sz="4" w:space="0" w:color="auto"/>
              <w:left w:val="single" w:sz="4" w:space="0" w:color="auto"/>
              <w:bottom w:val="single" w:sz="4" w:space="0" w:color="auto"/>
              <w:right w:val="single" w:sz="4" w:space="0" w:color="auto"/>
            </w:tcBorders>
          </w:tcPr>
          <w:p w14:paraId="7C5D078C" w14:textId="0F5C6942"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 xml:space="preserve">There are still typos with the proposal 1-2. It still says, “improve uplink throughput…as more resources would be available in the uplink”. The issue </w:t>
            </w:r>
            <w:r w:rsidR="00FB4477" w:rsidRPr="00B351A9">
              <w:rPr>
                <w:rFonts w:eastAsia="DengXian"/>
                <w:color w:val="C00000"/>
                <w:lang w:eastAsia="zh-CN"/>
              </w:rPr>
              <w:t>is</w:t>
            </w:r>
            <w:r w:rsidR="008603EB">
              <w:rPr>
                <w:rFonts w:eastAsia="DengXian"/>
                <w:color w:val="C00000"/>
                <w:lang w:eastAsia="zh-CN"/>
              </w:rPr>
              <w:t xml:space="preserve"> that</w:t>
            </w:r>
            <w:r w:rsidRPr="00B351A9">
              <w:rPr>
                <w:rFonts w:eastAsia="DengXian"/>
                <w:color w:val="C00000"/>
                <w:lang w:eastAsia="zh-CN"/>
              </w:rPr>
              <w:t xml:space="preserve"> DL throughput will be increased</w:t>
            </w:r>
            <w:r w:rsidR="008603EB">
              <w:rPr>
                <w:rFonts w:eastAsia="DengXian"/>
                <w:color w:val="C00000"/>
                <w:lang w:eastAsia="zh-CN"/>
              </w:rPr>
              <w:t xml:space="preserve"> with feedback disabling</w:t>
            </w:r>
            <w:r w:rsidRPr="00B351A9">
              <w:rPr>
                <w:rFonts w:eastAsia="DengXian"/>
                <w:color w:val="C00000"/>
                <w:lang w:eastAsia="zh-CN"/>
              </w:rPr>
              <w:t xml:space="preserve">. </w:t>
            </w:r>
            <w:r w:rsidR="008603EB">
              <w:rPr>
                <w:rFonts w:eastAsia="DengXian"/>
                <w:color w:val="C00000"/>
                <w:lang w:eastAsia="zh-CN"/>
              </w:rPr>
              <w:t>W</w:t>
            </w:r>
            <w:r w:rsidRPr="00B351A9">
              <w:rPr>
                <w:rFonts w:eastAsia="DengXian"/>
                <w:color w:val="C00000"/>
                <w:lang w:eastAsia="zh-CN"/>
              </w:rPr>
              <w:t>e tried to correct this with our proposed text.</w:t>
            </w:r>
          </w:p>
          <w:p w14:paraId="34615DFA"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we said before, we are not OK with Ericsson’s statement that says “Disabling HARQ might not reduce HARQ stalling…”—it is incorrect. That is exactly what HARQ feedback disabling does! What Ericsson proposes is an alternate solution.</w:t>
            </w:r>
          </w:p>
          <w:p w14:paraId="2A45DDB5"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Q1: Yes, something like this should be captured.</w:t>
            </w:r>
          </w:p>
          <w:p w14:paraId="357CEDFB"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Q2: We think this is the best way to capture Ericson’s proposal, as opposed to saying “Disabling HARQ might not reduce HARQ stalling”. We are OK if Ericsson wishes to modify this text.</w:t>
            </w:r>
          </w:p>
          <w:p w14:paraId="450E9060" w14:textId="6C8D23F3"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for capturing the observations from companies in an appendix, we don’t understand why this is an issue. At the beginning of the study item, we agreed to study these things! Results of such studies should be included in the TR</w:t>
            </w:r>
            <w:r w:rsidR="008603EB">
              <w:rPr>
                <w:rFonts w:eastAsia="DengXian"/>
                <w:color w:val="C00000"/>
                <w:lang w:eastAsia="zh-CN"/>
              </w:rPr>
              <w:t>!</w:t>
            </w:r>
            <w:r w:rsidRPr="00B351A9">
              <w:rPr>
                <w:rFonts w:eastAsia="DengXian"/>
                <w:color w:val="C00000"/>
                <w:lang w:eastAsia="zh-CN"/>
              </w:rPr>
              <w:t xml:space="preserve"> We have done this for </w:t>
            </w:r>
            <w:r w:rsidR="00F26737">
              <w:rPr>
                <w:rFonts w:eastAsia="DengXian"/>
                <w:color w:val="C00000"/>
                <w:lang w:eastAsia="zh-CN"/>
              </w:rPr>
              <w:t xml:space="preserve">almost every </w:t>
            </w:r>
            <w:r w:rsidRPr="00B351A9">
              <w:rPr>
                <w:rFonts w:eastAsia="DengXian"/>
                <w:color w:val="C00000"/>
                <w:lang w:eastAsia="zh-CN"/>
              </w:rPr>
              <w:t>issue where there have been studies. We don’t understand the rationale for not doing this here.</w:t>
            </w:r>
          </w:p>
        </w:tc>
      </w:tr>
      <w:tr w:rsidR="0011266B" w:rsidRPr="00B70F28" w14:paraId="44271679" w14:textId="77777777" w:rsidTr="0096295D">
        <w:tc>
          <w:tcPr>
            <w:tcW w:w="1616" w:type="dxa"/>
            <w:tcBorders>
              <w:top w:val="single" w:sz="4" w:space="0" w:color="auto"/>
              <w:left w:val="single" w:sz="4" w:space="0" w:color="auto"/>
              <w:bottom w:val="single" w:sz="4" w:space="0" w:color="auto"/>
              <w:right w:val="single" w:sz="4" w:space="0" w:color="auto"/>
            </w:tcBorders>
          </w:tcPr>
          <w:p w14:paraId="37E5A0FB" w14:textId="7BC6523E" w:rsidR="0011266B" w:rsidRPr="00B351A9" w:rsidRDefault="0011266B" w:rsidP="00126DC2">
            <w:pPr>
              <w:snapToGrid w:val="0"/>
              <w:ind w:firstLineChars="0" w:firstLine="0"/>
              <w:jc w:val="left"/>
              <w:rPr>
                <w:rFonts w:eastAsia="DengXian"/>
                <w:color w:val="C00000"/>
                <w:lang w:eastAsia="zh-CN"/>
              </w:rPr>
            </w:pPr>
            <w:r w:rsidRPr="0011266B">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543F87B4" w14:textId="77777777" w:rsidR="0011266B" w:rsidRDefault="0011266B" w:rsidP="00126DC2">
            <w:pPr>
              <w:spacing w:beforeLines="50" w:before="120"/>
              <w:ind w:firstLineChars="0" w:firstLine="0"/>
              <w:jc w:val="left"/>
              <w:rPr>
                <w:rFonts w:eastAsia="DengXian"/>
                <w:lang w:eastAsia="zh-CN"/>
              </w:rPr>
            </w:pPr>
            <w:r>
              <w:rPr>
                <w:rFonts w:eastAsia="DengXian"/>
                <w:lang w:eastAsia="zh-CN"/>
              </w:rPr>
              <w:t>We are OK with the moderator’s updates.</w:t>
            </w:r>
          </w:p>
          <w:p w14:paraId="2FD8052E" w14:textId="34E574A8" w:rsidR="0011266B" w:rsidRDefault="0011266B" w:rsidP="00126DC2">
            <w:pPr>
              <w:spacing w:beforeLines="50" w:before="120"/>
              <w:ind w:firstLineChars="0" w:firstLine="0"/>
              <w:jc w:val="left"/>
              <w:rPr>
                <w:rFonts w:eastAsia="DengXian"/>
                <w:lang w:eastAsia="zh-CN"/>
              </w:rPr>
            </w:pPr>
            <w:r>
              <w:rPr>
                <w:rFonts w:eastAsia="DengXian"/>
                <w:lang w:eastAsia="zh-CN"/>
              </w:rPr>
              <w:t>In response to Qualcomm regarding proposal 1-2, we understand that there are no typos in this text: “</w:t>
            </w:r>
            <w:r w:rsidRPr="00BF3C3B">
              <w:rPr>
                <w:rFonts w:eastAsia="DengXian"/>
                <w:b/>
                <w:highlight w:val="yellow"/>
                <w:lang w:eastAsia="zh-CN" w:bidi="ar"/>
              </w:rPr>
              <w:t xml:space="preserve">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Pr>
                <w:rFonts w:eastAsia="DengXian"/>
                <w:lang w:eastAsia="zh-CN"/>
              </w:rPr>
              <w:t>”. The thing that disabling HARQ feedback does is to avoid NPUSCH format 2 / PUCCH being transmitted in the UL.</w:t>
            </w:r>
            <w:r w:rsidR="006143DA">
              <w:rPr>
                <w:rFonts w:eastAsia="DengXian"/>
                <w:lang w:eastAsia="zh-CN"/>
              </w:rPr>
              <w:t xml:space="preserve"> This reduces resource wastage in the UL.</w:t>
            </w:r>
            <w:r>
              <w:rPr>
                <w:rFonts w:eastAsia="DengXian"/>
                <w:lang w:eastAsia="zh-CN"/>
              </w:rPr>
              <w:t xml:space="preserve"> Disabling HARQ feedback does not avoid HARQ stalling. As previously stated by Ericsson (and SONY), HARQ stalling can be avoided anyway.</w:t>
            </w:r>
          </w:p>
          <w:p w14:paraId="7F5D94EC" w14:textId="0AE8431F" w:rsidR="0011266B" w:rsidRPr="0011266B" w:rsidRDefault="0011266B" w:rsidP="00126DC2">
            <w:pPr>
              <w:spacing w:beforeLines="50" w:before="120"/>
              <w:ind w:firstLineChars="0" w:firstLine="0"/>
              <w:jc w:val="left"/>
              <w:rPr>
                <w:rFonts w:eastAsia="DengXian"/>
                <w:lang w:eastAsia="zh-CN"/>
              </w:rPr>
            </w:pPr>
            <w:r>
              <w:rPr>
                <w:rFonts w:eastAsia="DengXian"/>
                <w:lang w:eastAsia="zh-CN"/>
              </w:rPr>
              <w:t>We do not consider the scheduling strategy that Ericsson (and SONY) have described to be an “alternate proposal” or a “workaround”. It is just a statement of how the system can operate</w:t>
            </w:r>
            <w:r w:rsidR="006143DA">
              <w:rPr>
                <w:rFonts w:eastAsia="DengXian"/>
                <w:lang w:eastAsia="zh-CN"/>
              </w:rPr>
              <w:t>.</w:t>
            </w:r>
            <w:r>
              <w:rPr>
                <w:rFonts w:eastAsia="DengXian"/>
                <w:lang w:eastAsia="zh-CN"/>
              </w:rPr>
              <w:t xml:space="preserve"> </w:t>
            </w:r>
            <w:r w:rsidR="006143DA">
              <w:rPr>
                <w:rFonts w:eastAsia="DengXian"/>
                <w:lang w:eastAsia="zh-CN"/>
              </w:rPr>
              <w:t xml:space="preserve">The eNB does not have to wait for HARQ feedback before scheduling a new transmission to a HARQ process or scheduling a re-transmission to a HARQ process. </w:t>
            </w:r>
          </w:p>
        </w:tc>
      </w:tr>
      <w:tr w:rsidR="00E47975" w:rsidRPr="00B70F28" w14:paraId="1FE0D38C" w14:textId="77777777" w:rsidTr="0096295D">
        <w:tc>
          <w:tcPr>
            <w:tcW w:w="1616" w:type="dxa"/>
            <w:tcBorders>
              <w:top w:val="single" w:sz="4" w:space="0" w:color="auto"/>
              <w:left w:val="single" w:sz="4" w:space="0" w:color="auto"/>
              <w:bottom w:val="single" w:sz="4" w:space="0" w:color="auto"/>
              <w:right w:val="single" w:sz="4" w:space="0" w:color="auto"/>
            </w:tcBorders>
          </w:tcPr>
          <w:p w14:paraId="2A8914EB" w14:textId="2EDF47C3" w:rsidR="00E47975" w:rsidRPr="0011266B" w:rsidRDefault="00E47975" w:rsidP="00126DC2">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67F43D4E" w14:textId="127FE410" w:rsidR="00E47975" w:rsidRDefault="00E47975" w:rsidP="00126DC2">
            <w:pPr>
              <w:spacing w:beforeLines="50" w:before="120"/>
              <w:ind w:firstLineChars="0" w:firstLine="0"/>
              <w:jc w:val="left"/>
              <w:rPr>
                <w:rFonts w:eastAsia="DengXian"/>
                <w:lang w:eastAsia="zh-CN"/>
              </w:rPr>
            </w:pPr>
            <w:r w:rsidRPr="00E47975">
              <w:rPr>
                <w:rFonts w:eastAsia="DengXian"/>
                <w:lang w:eastAsia="zh-CN"/>
              </w:rPr>
              <w:t>We prefer that TR only captures issues</w:t>
            </w:r>
            <w:r>
              <w:rPr>
                <w:rFonts w:eastAsia="DengXian"/>
                <w:lang w:eastAsia="zh-CN"/>
              </w:rPr>
              <w:t xml:space="preserve">. </w:t>
            </w:r>
            <w:r w:rsidRPr="00E47975">
              <w:rPr>
                <w:rFonts w:eastAsia="DengXian"/>
                <w:lang w:eastAsia="zh-CN"/>
              </w:rPr>
              <w:t>Disabling HARQ feedback can be considered in later releases</w:t>
            </w:r>
          </w:p>
        </w:tc>
      </w:tr>
      <w:tr w:rsidR="00E0409E" w:rsidRPr="00B70F28" w14:paraId="002C2465" w14:textId="77777777" w:rsidTr="00D5198C">
        <w:tc>
          <w:tcPr>
            <w:tcW w:w="1616" w:type="dxa"/>
            <w:tcBorders>
              <w:top w:val="single" w:sz="4" w:space="0" w:color="auto"/>
              <w:left w:val="single" w:sz="4" w:space="0" w:color="auto"/>
              <w:bottom w:val="single" w:sz="4" w:space="0" w:color="auto"/>
              <w:right w:val="single" w:sz="4" w:space="0" w:color="auto"/>
            </w:tcBorders>
          </w:tcPr>
          <w:p w14:paraId="50B6FAA6" w14:textId="77777777" w:rsidR="00E0409E" w:rsidRDefault="00E0409E" w:rsidP="00D5198C">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6BAA1BA" w14:textId="77777777" w:rsidR="00E0409E" w:rsidRPr="00DA14DE" w:rsidRDefault="00E0409E" w:rsidP="00D5198C">
            <w:pPr>
              <w:spacing w:beforeLines="50" w:before="120" w:line="240" w:lineRule="auto"/>
              <w:ind w:firstLineChars="0" w:firstLine="0"/>
              <w:jc w:val="left"/>
              <w:rPr>
                <w:rFonts w:eastAsia="DengXian"/>
                <w:lang w:eastAsia="zh-CN"/>
              </w:rPr>
            </w:pPr>
            <w:r w:rsidRPr="00DA14DE">
              <w:rPr>
                <w:rFonts w:eastAsia="DengXian"/>
                <w:lang w:eastAsia="zh-CN"/>
              </w:rPr>
              <w:t>Update after GTW 04/26</w:t>
            </w:r>
          </w:p>
          <w:p w14:paraId="10DB13DF" w14:textId="77777777" w:rsidR="00E0409E" w:rsidRPr="00DA14DE" w:rsidRDefault="00E0409E" w:rsidP="00D5198C">
            <w:pPr>
              <w:spacing w:beforeLines="50" w:before="120" w:line="240" w:lineRule="auto"/>
              <w:ind w:firstLineChars="0" w:firstLine="0"/>
              <w:jc w:val="left"/>
              <w:rPr>
                <w:rFonts w:eastAsia="DengXian"/>
                <w:lang w:eastAsia="zh-CN"/>
              </w:rPr>
            </w:pPr>
            <w:r w:rsidRPr="00DA14DE">
              <w:rPr>
                <w:rFonts w:eastAsia="DengXian"/>
                <w:lang w:eastAsia="zh-CN"/>
              </w:rPr>
              <w:t>There are 3 remaining discussions</w:t>
            </w:r>
          </w:p>
          <w:p w14:paraId="3F960770" w14:textId="77777777" w:rsidR="00E0409E" w:rsidRPr="00DA14DE" w:rsidRDefault="00E0409E" w:rsidP="00D5198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TP1 - </w:t>
            </w:r>
            <w:r w:rsidRPr="00DA14DE">
              <w:rPr>
                <w:rFonts w:ascii="Times New Roman" w:eastAsia="DengXian" w:hAnsi="Times New Roman"/>
                <w:sz w:val="20"/>
                <w:szCs w:val="20"/>
              </w:rPr>
              <w:t xml:space="preserve">Text proposal </w:t>
            </w:r>
            <w:r>
              <w:rPr>
                <w:rFonts w:ascii="Times New Roman" w:eastAsia="DengXian" w:hAnsi="Times New Roman"/>
                <w:sz w:val="20"/>
                <w:szCs w:val="20"/>
              </w:rPr>
              <w:t xml:space="preserve">from Proposal 1-2 </w:t>
            </w:r>
          </w:p>
          <w:p w14:paraId="79A81AB7" w14:textId="77777777" w:rsidR="00E0409E" w:rsidRPr="00DA14DE" w:rsidRDefault="00E0409E" w:rsidP="00D5198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TP2- </w:t>
            </w:r>
            <w:r w:rsidRPr="00DA14DE">
              <w:rPr>
                <w:rFonts w:ascii="Times New Roman" w:eastAsia="DengXian" w:hAnsi="Times New Roman"/>
                <w:sz w:val="20"/>
                <w:szCs w:val="20"/>
              </w:rPr>
              <w:t>Text proposal by Nokia</w:t>
            </w:r>
          </w:p>
          <w:p w14:paraId="4115E62D" w14:textId="77777777" w:rsidR="00E0409E" w:rsidRPr="00DA14DE" w:rsidRDefault="00E0409E" w:rsidP="00D5198C">
            <w:pPr>
              <w:pStyle w:val="ListParagraph"/>
              <w:numPr>
                <w:ilvl w:val="0"/>
                <w:numId w:val="38"/>
              </w:numPr>
              <w:spacing w:beforeLines="50" w:before="120" w:line="240" w:lineRule="auto"/>
              <w:ind w:firstLineChars="0"/>
              <w:jc w:val="left"/>
              <w:rPr>
                <w:rFonts w:ascii="Times New Roman" w:eastAsia="DengXian" w:hAnsi="Times New Roman"/>
              </w:rPr>
            </w:pPr>
            <w:r>
              <w:rPr>
                <w:rFonts w:ascii="Times New Roman" w:eastAsia="DengXian" w:hAnsi="Times New Roman"/>
                <w:sz w:val="20"/>
                <w:szCs w:val="20"/>
              </w:rPr>
              <w:t xml:space="preserve">TP3- </w:t>
            </w:r>
            <w:r w:rsidRPr="00DA14DE">
              <w:rPr>
                <w:rFonts w:ascii="Times New Roman" w:eastAsia="DengXian" w:hAnsi="Times New Roman"/>
                <w:sz w:val="20"/>
                <w:szCs w:val="20"/>
              </w:rPr>
              <w:t>Text proposal by Qualcomm</w:t>
            </w:r>
          </w:p>
        </w:tc>
      </w:tr>
    </w:tbl>
    <w:p w14:paraId="387CD437" w14:textId="77777777" w:rsidR="00E0409E" w:rsidRDefault="00E0409E" w:rsidP="00E0409E">
      <w:pPr>
        <w:ind w:firstLineChars="0" w:firstLine="0"/>
        <w:contextualSpacing/>
        <w:jc w:val="left"/>
      </w:pPr>
    </w:p>
    <w:p w14:paraId="27E60B30" w14:textId="77777777" w:rsidR="00E0409E" w:rsidRDefault="00E0409E" w:rsidP="00E0409E">
      <w:pPr>
        <w:ind w:firstLineChars="0" w:firstLine="0"/>
        <w:contextualSpacing/>
        <w:jc w:val="left"/>
      </w:pPr>
    </w:p>
    <w:p w14:paraId="3F48040F" w14:textId="77777777" w:rsidR="00E0409E" w:rsidRPr="00913577" w:rsidRDefault="00E0409E" w:rsidP="00E0409E">
      <w:pPr>
        <w:ind w:firstLineChars="0" w:firstLine="0"/>
        <w:contextualSpacing/>
        <w:jc w:val="left"/>
        <w:rPr>
          <w:b/>
          <w:u w:val="single"/>
        </w:rPr>
      </w:pPr>
      <w:r w:rsidRPr="00E02A28">
        <w:rPr>
          <w:b/>
          <w:highlight w:val="yellow"/>
          <w:u w:val="single"/>
        </w:rPr>
        <w:lastRenderedPageBreak/>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1</w:t>
      </w:r>
    </w:p>
    <w:p w14:paraId="48D08233" w14:textId="77777777" w:rsidR="00E0409E" w:rsidRDefault="00E0409E" w:rsidP="00E0409E">
      <w:pPr>
        <w:ind w:firstLineChars="0" w:firstLine="0"/>
        <w:contextualSpacing/>
        <w:rPr>
          <w:rFonts w:eastAsia="DengXian"/>
          <w:lang w:eastAsia="zh-CN" w:bidi="ar"/>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This can benefit UE power consumption</w:t>
      </w:r>
      <w:r w:rsidRPr="00931740">
        <w:rPr>
          <w:rFonts w:eastAsia="DengXian"/>
          <w:lang w:eastAsia="zh-CN" w:bidi="ar"/>
        </w:rPr>
        <w:t xml:space="preserve"> and latency. </w:t>
      </w:r>
    </w:p>
    <w:p w14:paraId="021FB4B3" w14:textId="77777777" w:rsidR="00E0409E" w:rsidRDefault="00E0409E" w:rsidP="00E0409E">
      <w:pPr>
        <w:ind w:firstLineChars="0" w:firstLine="0"/>
        <w:contextualSpacing/>
        <w:rPr>
          <w:rFonts w:eastAsia="DengXian"/>
          <w:lang w:eastAsia="zh-CN" w:bidi="ar"/>
        </w:rPr>
      </w:pPr>
    </w:p>
    <w:p w14:paraId="1563E629" w14:textId="77777777" w:rsidR="00E0409E" w:rsidRPr="00A42B3D" w:rsidRDefault="00E0409E" w:rsidP="00E0409E">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 xml:space="preserve">can improve uplink throughput in NTN as more resource would be available in uplink. Disabling HARQ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3481700A" w14:textId="77777777" w:rsidR="00E0409E" w:rsidRDefault="00E0409E" w:rsidP="00E0409E">
      <w:pPr>
        <w:ind w:firstLineChars="0" w:firstLine="0"/>
        <w:contextualSpacing/>
      </w:pPr>
    </w:p>
    <w:p w14:paraId="64B40280" w14:textId="77777777" w:rsidR="00E0409E" w:rsidRPr="00A42B3D" w:rsidRDefault="00E0409E" w:rsidP="00E0409E">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A42B3D">
        <w:rPr>
          <w:rFonts w:eastAsia="DengXian"/>
          <w:bCs/>
          <w:lang w:eastAsia="zh-CN" w:bidi="ar"/>
        </w:rPr>
        <w:t>can improve downlink throughput in NTN by facilitating the scheduling of a new transport block without waiting for a HARQ-ACK for a previous transport block scheduled on the same HARQ process.</w:t>
      </w:r>
    </w:p>
    <w:p w14:paraId="68D0E4A7" w14:textId="77777777" w:rsidR="00E0409E" w:rsidRDefault="00E0409E" w:rsidP="00E0409E">
      <w:pPr>
        <w:ind w:firstLineChars="0" w:firstLine="0"/>
        <w:contextualSpacing/>
      </w:pPr>
    </w:p>
    <w:p w14:paraId="30E0DA0C" w14:textId="77777777" w:rsidR="00E0409E" w:rsidRPr="00A42B3D" w:rsidRDefault="00E0409E" w:rsidP="00E0409E">
      <w:pPr>
        <w:ind w:firstLineChars="0" w:firstLine="0"/>
        <w:contextualSpacing/>
        <w:rPr>
          <w:rFonts w:eastAsia="DengXian"/>
          <w:lang w:eastAsia="zh-CN" w:bidi="ar"/>
        </w:rPr>
      </w:pPr>
      <w:r w:rsidRPr="00A42B3D">
        <w:rPr>
          <w:rFonts w:eastAsiaTheme="minorHAnsi"/>
        </w:rPr>
        <w:t>If HARQ feedback is disabled, t</w:t>
      </w:r>
      <w:r w:rsidRPr="00A42B3D">
        <w:rPr>
          <w:rFonts w:eastAsia="DengXian"/>
          <w:lang w:bidi="ar"/>
        </w:rPr>
        <w:t>he</w:t>
      </w:r>
      <w:r w:rsidRPr="00A42B3D">
        <w:rPr>
          <w:rFonts w:eastAsiaTheme="minorHAnsi"/>
        </w:rPr>
        <w:t xml:space="preserve"> L1 reliability of the downlink transmission may degrade due to the lack of feedback.</w:t>
      </w:r>
    </w:p>
    <w:p w14:paraId="3D19D01B"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6A6D76B2" w14:textId="77777777" w:rsidTr="00D5198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2517C2B" w14:textId="77777777" w:rsidR="00E0409E" w:rsidRDefault="00E0409E" w:rsidP="00D5198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B1547BA" w14:textId="77777777" w:rsidR="00E0409E" w:rsidRDefault="00E0409E" w:rsidP="00D5198C">
            <w:pPr>
              <w:snapToGrid w:val="0"/>
              <w:ind w:firstLineChars="0" w:firstLine="0"/>
              <w:jc w:val="left"/>
              <w:rPr>
                <w:b/>
                <w:sz w:val="18"/>
                <w:szCs w:val="18"/>
              </w:rPr>
            </w:pPr>
            <w:r>
              <w:rPr>
                <w:b/>
                <w:sz w:val="18"/>
                <w:szCs w:val="18"/>
              </w:rPr>
              <w:t>Comments</w:t>
            </w:r>
          </w:p>
        </w:tc>
      </w:tr>
      <w:tr w:rsidR="00E0409E" w:rsidRPr="00E02A28" w14:paraId="2CC0848C" w14:textId="77777777" w:rsidTr="00D5198C">
        <w:tc>
          <w:tcPr>
            <w:tcW w:w="1616" w:type="dxa"/>
            <w:tcBorders>
              <w:top w:val="single" w:sz="4" w:space="0" w:color="auto"/>
              <w:left w:val="single" w:sz="4" w:space="0" w:color="auto"/>
              <w:bottom w:val="single" w:sz="4" w:space="0" w:color="auto"/>
              <w:right w:val="single" w:sz="4" w:space="0" w:color="auto"/>
            </w:tcBorders>
          </w:tcPr>
          <w:p w14:paraId="046F797D" w14:textId="77777777" w:rsidR="00E0409E" w:rsidRPr="00E02A28" w:rsidRDefault="00E0409E" w:rsidP="00D5198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43945653" w14:textId="77777777" w:rsidR="00E0409E" w:rsidRPr="00E02A28" w:rsidRDefault="00E0409E" w:rsidP="00D5198C">
            <w:pPr>
              <w:spacing w:beforeLines="50" w:before="120"/>
              <w:ind w:firstLineChars="0" w:firstLine="0"/>
              <w:jc w:val="left"/>
              <w:rPr>
                <w:rFonts w:eastAsia="DengXian"/>
                <w:lang w:eastAsia="zh-CN"/>
              </w:rPr>
            </w:pPr>
            <w:r>
              <w:rPr>
                <w:rFonts w:eastAsia="DengXian"/>
                <w:lang w:eastAsia="zh-CN"/>
              </w:rPr>
              <w:t xml:space="preserve">Discussion can focus on </w:t>
            </w:r>
            <w:r w:rsidRPr="00E02A28">
              <w:rPr>
                <w:rFonts w:eastAsia="DengXian"/>
                <w:lang w:eastAsia="zh-CN"/>
              </w:rPr>
              <w:t>second and third paragraphs</w:t>
            </w:r>
            <w:r>
              <w:rPr>
                <w:rFonts w:eastAsia="DengXian"/>
                <w:lang w:eastAsia="zh-CN"/>
              </w:rPr>
              <w:t xml:space="preserve"> in the attempt to merge/harmonize them. Please provide your comments/revisions ASAP. Thanks.</w:t>
            </w:r>
          </w:p>
        </w:tc>
      </w:tr>
      <w:tr w:rsidR="00E0409E" w:rsidRPr="00B70F28" w14:paraId="3E16B3F6" w14:textId="77777777" w:rsidTr="00D5198C">
        <w:tc>
          <w:tcPr>
            <w:tcW w:w="1616" w:type="dxa"/>
            <w:tcBorders>
              <w:top w:val="single" w:sz="4" w:space="0" w:color="auto"/>
              <w:left w:val="single" w:sz="4" w:space="0" w:color="auto"/>
              <w:bottom w:val="single" w:sz="4" w:space="0" w:color="auto"/>
              <w:right w:val="single" w:sz="4" w:space="0" w:color="auto"/>
            </w:tcBorders>
          </w:tcPr>
          <w:p w14:paraId="70A9B2E4" w14:textId="77777777" w:rsidR="00E0409E" w:rsidRDefault="00E0409E" w:rsidP="00D5198C">
            <w:pPr>
              <w:snapToGrid w:val="0"/>
              <w:ind w:firstLineChars="0" w:firstLine="0"/>
              <w:jc w:val="left"/>
              <w:rPr>
                <w:rFonts w:eastAsia="DengXian"/>
                <w:sz w:val="18"/>
                <w:szCs w:val="18"/>
                <w:lang w:eastAsia="zh-CN"/>
              </w:rPr>
            </w:pPr>
          </w:p>
        </w:tc>
        <w:tc>
          <w:tcPr>
            <w:tcW w:w="7739" w:type="dxa"/>
            <w:tcBorders>
              <w:top w:val="single" w:sz="4" w:space="0" w:color="auto"/>
              <w:left w:val="single" w:sz="4" w:space="0" w:color="auto"/>
              <w:bottom w:val="single" w:sz="4" w:space="0" w:color="auto"/>
              <w:right w:val="single" w:sz="4" w:space="0" w:color="auto"/>
            </w:tcBorders>
          </w:tcPr>
          <w:p w14:paraId="3940D255" w14:textId="77777777" w:rsidR="00E0409E" w:rsidRDefault="00E0409E" w:rsidP="00D5198C">
            <w:pPr>
              <w:spacing w:beforeLines="50" w:before="120"/>
              <w:ind w:firstLineChars="0" w:firstLine="0"/>
              <w:jc w:val="left"/>
              <w:rPr>
                <w:rFonts w:eastAsia="DengXian"/>
                <w:lang w:eastAsia="zh-CN"/>
              </w:rPr>
            </w:pPr>
          </w:p>
          <w:p w14:paraId="06D1EA50" w14:textId="77777777" w:rsidR="00E0409E" w:rsidRDefault="00E0409E" w:rsidP="00D5198C">
            <w:pPr>
              <w:spacing w:beforeLines="50" w:before="120"/>
              <w:ind w:firstLineChars="0" w:firstLine="0"/>
              <w:jc w:val="left"/>
              <w:rPr>
                <w:rFonts w:eastAsia="DengXian"/>
                <w:lang w:eastAsia="zh-CN"/>
              </w:rPr>
            </w:pPr>
          </w:p>
        </w:tc>
      </w:tr>
    </w:tbl>
    <w:p w14:paraId="0802C75A" w14:textId="77777777" w:rsidR="00E0409E" w:rsidRDefault="00E0409E" w:rsidP="00E0409E">
      <w:pPr>
        <w:ind w:firstLineChars="0" w:firstLine="0"/>
        <w:contextualSpacing/>
        <w:jc w:val="left"/>
      </w:pPr>
    </w:p>
    <w:p w14:paraId="6DA67925" w14:textId="77777777" w:rsidR="00E0409E" w:rsidRDefault="00E0409E" w:rsidP="00E0409E">
      <w:pPr>
        <w:ind w:firstLineChars="0" w:firstLine="0"/>
        <w:contextualSpacing/>
        <w:jc w:val="left"/>
      </w:pPr>
    </w:p>
    <w:p w14:paraId="26827C26" w14:textId="77777777" w:rsidR="00E0409E" w:rsidRDefault="00E0409E" w:rsidP="00E0409E">
      <w:pPr>
        <w:ind w:firstLineChars="0" w:firstLine="0"/>
        <w:contextualSpacing/>
        <w:jc w:val="left"/>
      </w:pPr>
    </w:p>
    <w:p w14:paraId="76E1937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2</w:t>
      </w:r>
    </w:p>
    <w:p w14:paraId="46E26DDB"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779D44B2"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3EF84225" w14:textId="77777777" w:rsidTr="00D5198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7614E35" w14:textId="77777777" w:rsidR="00E0409E" w:rsidRDefault="00E0409E" w:rsidP="00D5198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1B0236AD" w14:textId="77777777" w:rsidR="00E0409E" w:rsidRDefault="00E0409E" w:rsidP="00D5198C">
            <w:pPr>
              <w:snapToGrid w:val="0"/>
              <w:ind w:firstLineChars="0" w:firstLine="0"/>
              <w:jc w:val="left"/>
              <w:rPr>
                <w:b/>
                <w:sz w:val="18"/>
                <w:szCs w:val="18"/>
              </w:rPr>
            </w:pPr>
            <w:r>
              <w:rPr>
                <w:b/>
                <w:sz w:val="18"/>
                <w:szCs w:val="18"/>
              </w:rPr>
              <w:t>Comments</w:t>
            </w:r>
          </w:p>
        </w:tc>
      </w:tr>
      <w:tr w:rsidR="00E0409E" w:rsidRPr="00E02A28" w14:paraId="6C54458F" w14:textId="77777777" w:rsidTr="00D5198C">
        <w:tc>
          <w:tcPr>
            <w:tcW w:w="1616" w:type="dxa"/>
            <w:tcBorders>
              <w:top w:val="single" w:sz="4" w:space="0" w:color="auto"/>
              <w:left w:val="single" w:sz="4" w:space="0" w:color="auto"/>
              <w:bottom w:val="single" w:sz="4" w:space="0" w:color="auto"/>
              <w:right w:val="single" w:sz="4" w:space="0" w:color="auto"/>
            </w:tcBorders>
          </w:tcPr>
          <w:p w14:paraId="550E613A" w14:textId="77777777" w:rsidR="00E0409E" w:rsidRPr="00E02A28" w:rsidRDefault="00E0409E" w:rsidP="00D5198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23B4DB78" w14:textId="77777777" w:rsidR="00E0409E" w:rsidRPr="00E02A28" w:rsidRDefault="00E0409E" w:rsidP="00D5198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64B80DF1" w14:textId="77777777" w:rsidTr="00D5198C">
        <w:tc>
          <w:tcPr>
            <w:tcW w:w="1616" w:type="dxa"/>
            <w:tcBorders>
              <w:top w:val="single" w:sz="4" w:space="0" w:color="auto"/>
              <w:left w:val="single" w:sz="4" w:space="0" w:color="auto"/>
              <w:bottom w:val="single" w:sz="4" w:space="0" w:color="auto"/>
              <w:right w:val="single" w:sz="4" w:space="0" w:color="auto"/>
            </w:tcBorders>
          </w:tcPr>
          <w:p w14:paraId="77FD7D46" w14:textId="77777777" w:rsidR="00E0409E" w:rsidRDefault="00E0409E" w:rsidP="00D5198C">
            <w:pPr>
              <w:snapToGrid w:val="0"/>
              <w:ind w:firstLineChars="0" w:firstLine="0"/>
              <w:jc w:val="left"/>
              <w:rPr>
                <w:rFonts w:eastAsia="DengXian"/>
                <w:sz w:val="18"/>
                <w:szCs w:val="18"/>
                <w:lang w:eastAsia="zh-CN"/>
              </w:rPr>
            </w:pPr>
          </w:p>
        </w:tc>
        <w:tc>
          <w:tcPr>
            <w:tcW w:w="7739" w:type="dxa"/>
            <w:tcBorders>
              <w:top w:val="single" w:sz="4" w:space="0" w:color="auto"/>
              <w:left w:val="single" w:sz="4" w:space="0" w:color="auto"/>
              <w:bottom w:val="single" w:sz="4" w:space="0" w:color="auto"/>
              <w:right w:val="single" w:sz="4" w:space="0" w:color="auto"/>
            </w:tcBorders>
          </w:tcPr>
          <w:p w14:paraId="52BBF039" w14:textId="77777777" w:rsidR="00E0409E" w:rsidRDefault="00E0409E" w:rsidP="00D5198C">
            <w:pPr>
              <w:spacing w:beforeLines="50" w:before="120"/>
              <w:ind w:firstLineChars="0" w:firstLine="0"/>
              <w:jc w:val="left"/>
              <w:rPr>
                <w:rFonts w:eastAsia="DengXian"/>
                <w:lang w:eastAsia="zh-CN"/>
              </w:rPr>
            </w:pPr>
          </w:p>
          <w:p w14:paraId="0EFB960C" w14:textId="77777777" w:rsidR="00E0409E" w:rsidRDefault="00E0409E" w:rsidP="00D5198C">
            <w:pPr>
              <w:spacing w:beforeLines="50" w:before="120"/>
              <w:ind w:firstLineChars="0" w:firstLine="0"/>
              <w:jc w:val="left"/>
              <w:rPr>
                <w:rFonts w:eastAsia="DengXian"/>
                <w:lang w:eastAsia="zh-CN"/>
              </w:rPr>
            </w:pPr>
          </w:p>
        </w:tc>
      </w:tr>
    </w:tbl>
    <w:p w14:paraId="03FBD09D" w14:textId="77777777" w:rsidR="00E0409E" w:rsidRPr="009E37CD" w:rsidRDefault="00E0409E" w:rsidP="00E0409E">
      <w:pPr>
        <w:ind w:firstLineChars="0" w:firstLine="0"/>
        <w:contextualSpacing/>
        <w:jc w:val="left"/>
      </w:pPr>
    </w:p>
    <w:p w14:paraId="6E7EC663" w14:textId="77777777" w:rsidR="00E0409E" w:rsidRDefault="00E0409E" w:rsidP="00E0409E">
      <w:pPr>
        <w:ind w:firstLineChars="0" w:firstLine="0"/>
        <w:contextualSpacing/>
        <w:jc w:val="left"/>
      </w:pPr>
    </w:p>
    <w:p w14:paraId="108DBC61" w14:textId="77777777" w:rsidR="00E0409E" w:rsidRDefault="00E0409E" w:rsidP="00E0409E">
      <w:pPr>
        <w:ind w:firstLineChars="0" w:firstLine="0"/>
        <w:contextualSpacing/>
        <w:jc w:val="left"/>
      </w:pPr>
    </w:p>
    <w:p w14:paraId="288084D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roposal#3</w:t>
      </w:r>
    </w:p>
    <w:p w14:paraId="65742CE0"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An alternative proposal (to disabling feedback) to mitigate the potential throughput/latency penalties due to the large RTT in NTN</w:t>
      </w:r>
      <w:r>
        <w:rPr>
          <w:rFonts w:eastAsia="DengXian"/>
          <w:lang w:eastAsia="zh-CN"/>
        </w:rPr>
        <w:t xml:space="preserve"> was also discussed, wherein a</w:t>
      </w:r>
      <w:r w:rsidRPr="00E02A28">
        <w:rPr>
          <w:rFonts w:eastAsia="DengXian"/>
          <w:lang w:eastAsia="zh-CN"/>
        </w:rPr>
        <w:t xml:space="preserve"> gNB can ensure that improve DL throughput by scheduling new ULDL TBs for a given HARQ process without waiting for reception of the previous TB HARQ ACK/NACK of that HARQ process, even when the UE transmits a HARQ ACK for TBs scheduled on that HARQ process. While this proposal mitigates the throughput/latency penalties significantly, it still requires the UE to always transmit a HARQ-ACK (which is no longer used for the primary purpose of physical layer acknowledgment, but may have secondary benefits, e.g., in link adaptation aspects), thereby requiring more UE power expenditure than the feedback-disabled case. The HARQ ACK transmission itself may span several repetitions, on account of the uplink link-budgets observed in NTN networks.</w:t>
      </w:r>
    </w:p>
    <w:p w14:paraId="34EA7D3E" w14:textId="77777777" w:rsidR="00E0409E" w:rsidRPr="00E02A28" w:rsidRDefault="00E0409E" w:rsidP="00E0409E">
      <w:pPr>
        <w:ind w:firstLineChars="0" w:firstLine="0"/>
        <w:contextualSpacing/>
        <w:jc w:val="left"/>
        <w:rPr>
          <w:rFonts w:eastAsia="DengXian"/>
          <w:lang w:eastAsia="zh-CN"/>
        </w:rPr>
      </w:pPr>
    </w:p>
    <w:p w14:paraId="22D394A2" w14:textId="77777777" w:rsidR="00E0409E" w:rsidRDefault="00E0409E" w:rsidP="00E0409E">
      <w:pPr>
        <w:ind w:firstLineChars="0" w:firstLine="0"/>
        <w:contextualSpacing/>
        <w:jc w:val="left"/>
        <w:rPr>
          <w:rFonts w:eastAsia="DengXian"/>
          <w:lang w:eastAsia="zh-CN"/>
        </w:rPr>
      </w:pPr>
      <w:r w:rsidRPr="00E02A28">
        <w:rPr>
          <w:rFonts w:eastAsia="DengXian"/>
          <w:lang w:eastAsia="zh-CN"/>
        </w:rPr>
        <w:lastRenderedPageBreak/>
        <w:t>The observations on aspects related to HARQ ACK feedback disabling from the contributing companies are provided in Appendix—HARQ feedback disabling.”</w:t>
      </w:r>
    </w:p>
    <w:p w14:paraId="29F9CDEA"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41FCBD7E" w14:textId="77777777" w:rsidTr="00D5198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F5D5349" w14:textId="77777777" w:rsidR="00E0409E" w:rsidRDefault="00E0409E" w:rsidP="00D5198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A510A15" w14:textId="77777777" w:rsidR="00E0409E" w:rsidRDefault="00E0409E" w:rsidP="00D5198C">
            <w:pPr>
              <w:snapToGrid w:val="0"/>
              <w:ind w:firstLineChars="0" w:firstLine="0"/>
              <w:jc w:val="left"/>
              <w:rPr>
                <w:b/>
                <w:sz w:val="18"/>
                <w:szCs w:val="18"/>
              </w:rPr>
            </w:pPr>
            <w:r>
              <w:rPr>
                <w:b/>
                <w:sz w:val="18"/>
                <w:szCs w:val="18"/>
              </w:rPr>
              <w:t>Comments</w:t>
            </w:r>
          </w:p>
        </w:tc>
      </w:tr>
      <w:tr w:rsidR="00E0409E" w:rsidRPr="00E02A28" w14:paraId="7E860DAB" w14:textId="77777777" w:rsidTr="00D5198C">
        <w:tc>
          <w:tcPr>
            <w:tcW w:w="1616" w:type="dxa"/>
            <w:tcBorders>
              <w:top w:val="single" w:sz="4" w:space="0" w:color="auto"/>
              <w:left w:val="single" w:sz="4" w:space="0" w:color="auto"/>
              <w:bottom w:val="single" w:sz="4" w:space="0" w:color="auto"/>
              <w:right w:val="single" w:sz="4" w:space="0" w:color="auto"/>
            </w:tcBorders>
          </w:tcPr>
          <w:p w14:paraId="17FE59E7" w14:textId="77777777" w:rsidR="00E0409E" w:rsidRPr="00E02A28" w:rsidRDefault="00E0409E" w:rsidP="00D5198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3CB9F34" w14:textId="77777777" w:rsidR="00E0409E" w:rsidRDefault="00E0409E" w:rsidP="00D5198C">
            <w:pPr>
              <w:spacing w:beforeLines="50" w:before="120"/>
              <w:ind w:firstLineChars="0" w:firstLine="0"/>
              <w:jc w:val="left"/>
              <w:rPr>
                <w:rFonts w:eastAsia="DengXian"/>
                <w:lang w:eastAsia="zh-CN"/>
              </w:rPr>
            </w:pPr>
            <w:r>
              <w:rPr>
                <w:rFonts w:eastAsia="DengXian"/>
                <w:lang w:eastAsia="zh-CN"/>
              </w:rPr>
              <w:t>There might not be much time to review additional text that is supposed to be captured in an Appendix. It might be better to focus on a concise text to be discussed before the end of the meeting, and on the solution of disabling HARQ feedback only.</w:t>
            </w:r>
          </w:p>
          <w:p w14:paraId="05A74EC8" w14:textId="77777777" w:rsidR="00E0409E" w:rsidRPr="00E02A28" w:rsidRDefault="00E0409E" w:rsidP="00D5198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589C2927" w14:textId="77777777" w:rsidTr="00D5198C">
        <w:tc>
          <w:tcPr>
            <w:tcW w:w="1616" w:type="dxa"/>
            <w:tcBorders>
              <w:top w:val="single" w:sz="4" w:space="0" w:color="auto"/>
              <w:left w:val="single" w:sz="4" w:space="0" w:color="auto"/>
              <w:bottom w:val="single" w:sz="4" w:space="0" w:color="auto"/>
              <w:right w:val="single" w:sz="4" w:space="0" w:color="auto"/>
            </w:tcBorders>
          </w:tcPr>
          <w:p w14:paraId="77C7501B" w14:textId="77777777" w:rsidR="00E0409E" w:rsidRDefault="00E0409E" w:rsidP="00D5198C">
            <w:pPr>
              <w:snapToGrid w:val="0"/>
              <w:ind w:firstLineChars="0" w:firstLine="0"/>
              <w:jc w:val="left"/>
              <w:rPr>
                <w:rFonts w:eastAsia="DengXian"/>
                <w:sz w:val="18"/>
                <w:szCs w:val="18"/>
                <w:lang w:eastAsia="zh-CN"/>
              </w:rPr>
            </w:pPr>
          </w:p>
        </w:tc>
        <w:tc>
          <w:tcPr>
            <w:tcW w:w="7739" w:type="dxa"/>
            <w:tcBorders>
              <w:top w:val="single" w:sz="4" w:space="0" w:color="auto"/>
              <w:left w:val="single" w:sz="4" w:space="0" w:color="auto"/>
              <w:bottom w:val="single" w:sz="4" w:space="0" w:color="auto"/>
              <w:right w:val="single" w:sz="4" w:space="0" w:color="auto"/>
            </w:tcBorders>
          </w:tcPr>
          <w:p w14:paraId="345906BB" w14:textId="77777777" w:rsidR="00E0409E" w:rsidRDefault="00E0409E" w:rsidP="00D5198C">
            <w:pPr>
              <w:spacing w:beforeLines="50" w:before="120"/>
              <w:ind w:firstLineChars="0" w:firstLine="0"/>
              <w:jc w:val="left"/>
              <w:rPr>
                <w:rFonts w:eastAsia="DengXian"/>
                <w:lang w:eastAsia="zh-CN"/>
              </w:rPr>
            </w:pPr>
          </w:p>
          <w:p w14:paraId="56641590" w14:textId="77777777" w:rsidR="00E0409E" w:rsidRDefault="00E0409E" w:rsidP="00D5198C">
            <w:pPr>
              <w:spacing w:beforeLines="50" w:before="120"/>
              <w:ind w:firstLineChars="0" w:firstLine="0"/>
              <w:jc w:val="left"/>
              <w:rPr>
                <w:rFonts w:eastAsia="DengXian"/>
                <w:lang w:eastAsia="zh-CN"/>
              </w:rPr>
            </w:pPr>
          </w:p>
        </w:tc>
      </w:tr>
    </w:tbl>
    <w:p w14:paraId="79E38FF6" w14:textId="77777777" w:rsidR="00E0409E" w:rsidRPr="009E37CD" w:rsidRDefault="00E0409E" w:rsidP="00E0409E">
      <w:pPr>
        <w:ind w:firstLineChars="0" w:firstLine="0"/>
        <w:contextualSpacing/>
        <w:jc w:val="left"/>
      </w:pPr>
    </w:p>
    <w:p w14:paraId="57B50CD1" w14:textId="6C608B77" w:rsidR="006E0F99" w:rsidRDefault="006E0F99" w:rsidP="00B92DF1">
      <w:pPr>
        <w:ind w:firstLineChars="0" w:firstLine="0"/>
        <w:contextualSpacing/>
        <w:jc w:val="left"/>
      </w:pPr>
      <w:bookmarkStart w:id="4" w:name="_GoBack"/>
      <w:bookmarkEnd w:id="4"/>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w:t>
      </w:r>
      <w:r w:rsidR="00CD4FD5" w:rsidRPr="00675026">
        <w:rPr>
          <w:lang w:eastAsia="zh-CN"/>
        </w:rPr>
        <w:lastRenderedPageBreak/>
        <w:t xml:space="preserve">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eMTC in NTN), if HARQ processes is full before the RTT time has elapsed from the </w:t>
            </w:r>
            <w:r w:rsidRPr="005C0A93">
              <w:rPr>
                <w:lang w:eastAsia="zh-CN"/>
              </w:rPr>
              <w:lastRenderedPageBreak/>
              <w:t>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946942"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946942"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lastRenderedPageBreak/>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lastRenderedPageBreak/>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r w:rsidRPr="000A5565">
              <w:rPr>
                <w:rFonts w:eastAsia="DengXian"/>
                <w:b/>
                <w:highlight w:val="yellow"/>
                <w:lang w:eastAsia="zh-CN"/>
              </w:rPr>
              <w:t>Proposal 3-1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RAN1 discussed the monitoring of a PDCCH which indicates an ACK/NACK after transmission of a PUSCH. The reason for not monitoring PDCCH for a time period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r w:rsidR="00B97FE3" w:rsidRPr="00931740" w14:paraId="5A18437F" w14:textId="77777777" w:rsidTr="00126DC2">
        <w:tc>
          <w:tcPr>
            <w:tcW w:w="1616" w:type="dxa"/>
            <w:tcBorders>
              <w:top w:val="single" w:sz="4" w:space="0" w:color="auto"/>
              <w:left w:val="single" w:sz="4" w:space="0" w:color="auto"/>
              <w:bottom w:val="single" w:sz="4" w:space="0" w:color="auto"/>
              <w:right w:val="single" w:sz="4" w:space="0" w:color="auto"/>
            </w:tcBorders>
          </w:tcPr>
          <w:p w14:paraId="680EE035" w14:textId="6160A47B" w:rsidR="00B97FE3" w:rsidRDefault="00B97FE3" w:rsidP="00126DC2">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DBC410D" w14:textId="2BE9590C"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49DEDB94" w14:textId="77777777" w:rsidTr="00126DC2">
        <w:tc>
          <w:tcPr>
            <w:tcW w:w="1616" w:type="dxa"/>
            <w:tcBorders>
              <w:top w:val="single" w:sz="4" w:space="0" w:color="auto"/>
              <w:left w:val="single" w:sz="4" w:space="0" w:color="auto"/>
              <w:bottom w:val="single" w:sz="4" w:space="0" w:color="auto"/>
              <w:right w:val="single" w:sz="4" w:space="0" w:color="auto"/>
            </w:tcBorders>
          </w:tcPr>
          <w:p w14:paraId="3DD18116" w14:textId="4BC2FCE5" w:rsidR="00E47975" w:rsidRDefault="00E47975" w:rsidP="00126DC2">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29520036" w14:textId="0E32282B" w:rsidR="00E47975" w:rsidRDefault="00E47975" w:rsidP="00963CF9">
            <w:pPr>
              <w:spacing w:beforeLines="50" w:before="120"/>
              <w:ind w:firstLineChars="0" w:firstLine="0"/>
              <w:jc w:val="left"/>
              <w:rPr>
                <w:rFonts w:eastAsia="DengXian"/>
                <w:lang w:eastAsia="zh-CN"/>
              </w:rPr>
            </w:pPr>
            <w:r>
              <w:rPr>
                <w:rFonts w:eastAsia="DengXian"/>
                <w:lang w:eastAsia="zh-CN"/>
              </w:rPr>
              <w:t>Agree with proposal</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946942"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946942"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lastRenderedPageBreak/>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r w:rsidR="00B97FE3" w:rsidRPr="00931740" w14:paraId="650F4DC9" w14:textId="77777777" w:rsidTr="00126DC2">
        <w:tc>
          <w:tcPr>
            <w:tcW w:w="1616" w:type="dxa"/>
            <w:tcBorders>
              <w:top w:val="single" w:sz="4" w:space="0" w:color="auto"/>
              <w:left w:val="single" w:sz="4" w:space="0" w:color="auto"/>
              <w:bottom w:val="single" w:sz="4" w:space="0" w:color="auto"/>
              <w:right w:val="single" w:sz="4" w:space="0" w:color="auto"/>
            </w:tcBorders>
          </w:tcPr>
          <w:p w14:paraId="42D25EA2" w14:textId="77A37AF9" w:rsidR="00B97FE3" w:rsidRDefault="00B97FE3" w:rsidP="00963CF9">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B8554B4" w14:textId="5369DC28"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0D4C08B4" w14:textId="77777777" w:rsidTr="00126DC2">
        <w:tc>
          <w:tcPr>
            <w:tcW w:w="1616" w:type="dxa"/>
            <w:tcBorders>
              <w:top w:val="single" w:sz="4" w:space="0" w:color="auto"/>
              <w:left w:val="single" w:sz="4" w:space="0" w:color="auto"/>
              <w:bottom w:val="single" w:sz="4" w:space="0" w:color="auto"/>
              <w:right w:val="single" w:sz="4" w:space="0" w:color="auto"/>
            </w:tcBorders>
          </w:tcPr>
          <w:p w14:paraId="4B552C7F" w14:textId="193F8CF0" w:rsidR="00E47975" w:rsidRDefault="00E47975" w:rsidP="00963CF9">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1D98E313" w14:textId="2C1E51B5" w:rsidR="00E47975" w:rsidRDefault="00E47975" w:rsidP="00963CF9">
            <w:pPr>
              <w:spacing w:beforeLines="50" w:before="120"/>
              <w:ind w:firstLineChars="0" w:firstLine="0"/>
              <w:jc w:val="left"/>
              <w:rPr>
                <w:rFonts w:eastAsia="DengXian"/>
                <w:lang w:eastAsia="zh-CN"/>
              </w:rPr>
            </w:pPr>
            <w:r>
              <w:rPr>
                <w:rFonts w:eastAsia="DengXian"/>
                <w:lang w:eastAsia="zh-CN"/>
              </w:rPr>
              <w:t>WE agree with proposal</w:t>
            </w: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946942"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946942"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w:t>
            </w:r>
            <w:r>
              <w:rPr>
                <w:rFonts w:eastAsia="MS Mincho"/>
              </w:rPr>
              <w:lastRenderedPageBreak/>
              <w:t xml:space="preserve">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r w:rsidR="00B97FE3" w14:paraId="02A6C4BA" w14:textId="77777777" w:rsidTr="004E5F59">
        <w:tc>
          <w:tcPr>
            <w:tcW w:w="1255" w:type="dxa"/>
          </w:tcPr>
          <w:p w14:paraId="7655FCBD" w14:textId="3D643249" w:rsidR="00B97FE3" w:rsidRDefault="00B97FE3" w:rsidP="00961EF1">
            <w:pPr>
              <w:snapToGrid w:val="0"/>
              <w:ind w:firstLineChars="0" w:firstLine="0"/>
              <w:jc w:val="left"/>
              <w:rPr>
                <w:rFonts w:eastAsia="DengXian"/>
                <w:lang w:eastAsia="zh-CN"/>
              </w:rPr>
            </w:pPr>
            <w:r>
              <w:rPr>
                <w:rFonts w:eastAsia="DengXian"/>
                <w:lang w:eastAsia="zh-CN"/>
              </w:rPr>
              <w:t>MediaTek</w:t>
            </w:r>
          </w:p>
        </w:tc>
        <w:tc>
          <w:tcPr>
            <w:tcW w:w="8370" w:type="dxa"/>
          </w:tcPr>
          <w:p w14:paraId="5BCDD665" w14:textId="03CBD2D7" w:rsidR="00B97FE3" w:rsidRDefault="00B97FE3" w:rsidP="00961EF1">
            <w:pPr>
              <w:snapToGrid w:val="0"/>
              <w:ind w:firstLineChars="0" w:firstLine="0"/>
              <w:jc w:val="left"/>
              <w:rPr>
                <w:rFonts w:eastAsia="DengXian"/>
                <w:lang w:eastAsia="zh-CN"/>
              </w:rPr>
            </w:pPr>
            <w:r>
              <w:rPr>
                <w:rFonts w:eastAsia="DengXian"/>
                <w:lang w:eastAsia="zh-CN"/>
              </w:rPr>
              <w:t>Fine to include in TR summary, it should be out of scope of Rel-17</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lastRenderedPageBreak/>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946942"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lastRenderedPageBreak/>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47E9EC7E"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74" w:type="dxa"/>
          </w:tcPr>
          <w:p w14:paraId="474490C4" w14:textId="622DFC1B"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Not essential in this release</w:t>
            </w: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t xml:space="preserve">For NB-IoT and eMTC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proofErr w:type="spellStart"/>
      <w:r>
        <w:rPr>
          <w:lang w:eastAsia="x-none"/>
        </w:rPr>
        <w:t>enhanc</w:t>
      </w:r>
      <w:r w:rsidRPr="00E93169">
        <w:rPr>
          <w:strike/>
          <w:color w:val="FF0000"/>
          <w:lang w:eastAsia="x-none"/>
        </w:rPr>
        <w:t>e</w:t>
      </w:r>
      <w:r w:rsidR="00E93169">
        <w:rPr>
          <w:color w:val="FF0000"/>
          <w:lang w:eastAsia="x-none"/>
        </w:rPr>
        <w:t>ing</w:t>
      </w:r>
      <w:proofErr w:type="spellEnd"/>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FB4477">
            <w:pPr>
              <w:snapToGrid w:val="0"/>
              <w:ind w:firstLineChars="0" w:firstLine="0"/>
              <w:jc w:val="left"/>
              <w:rPr>
                <w:rFonts w:eastAsia="SimSun"/>
                <w:b/>
                <w:sz w:val="18"/>
                <w:szCs w:val="18"/>
                <w:lang w:eastAsia="en-US"/>
              </w:rPr>
            </w:pPr>
            <w:r>
              <w:rPr>
                <w:b/>
                <w:sz w:val="18"/>
                <w:szCs w:val="18"/>
              </w:rPr>
              <w:lastRenderedPageBreak/>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FB4477">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FB4477">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FB4477">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lastRenderedPageBreak/>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5" w:name="_In-sequence_SDU_delivery"/>
            <w:bookmarkEnd w:id="5"/>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946942"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lastRenderedPageBreak/>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lastRenderedPageBreak/>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lastRenderedPageBreak/>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94694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946942"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lastRenderedPageBreak/>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946942"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946942"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lastRenderedPageBreak/>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lastRenderedPageBreak/>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92A6D" w14:textId="77777777" w:rsidR="00946942" w:rsidRDefault="00946942" w:rsidP="007378B8">
      <w:r>
        <w:separator/>
      </w:r>
    </w:p>
  </w:endnote>
  <w:endnote w:type="continuationSeparator" w:id="0">
    <w:p w14:paraId="669644D8" w14:textId="77777777" w:rsidR="00946942" w:rsidRDefault="00946942"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09060000" w:usb2="00000010" w:usb3="00000000" w:csb0="00080000"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Microsoft JhengHei"/>
    <w:panose1 w:val="02010601000101010101"/>
    <w:charset w:val="88"/>
    <w:family w:val="roman"/>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4186A" w14:textId="77777777" w:rsidR="006143DA" w:rsidRDefault="00614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6F68E1C1" w:rsidR="005C4053" w:rsidRDefault="005C4053">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5C4053" w:rsidRPr="00650EAB" w:rsidRDefault="005C4053"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TVYAW0DAABHBwAADgAAAAAAAAAAAAAAAAAuAgAAZHJzL2Uyb0RvYy54bWxQSwECLQAUAAYA&#10;CAAAACEA8tHuc94AAAALAQAADwAAAAAAAAAAAAAAAADHBQAAZHJzL2Rvd25yZXYueG1sUEsFBgAA&#10;AAAEAAQA8wAAANIGAAAAAA==&#10;" o:allowincell="f" filled="f" stroked="f" strokeweight=".5pt">
              <v:textbox inset="20pt,0,,0">
                <w:txbxContent>
                  <w:p w14:paraId="5B619F3A" w14:textId="58A261FD" w:rsidR="005C4053" w:rsidRPr="00650EAB" w:rsidRDefault="005C4053"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E0409E">
      <w:rPr>
        <w:rStyle w:val="PageNumber"/>
        <w:i/>
        <w:color w:val="auto"/>
      </w:rPr>
      <w:t>34</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854E" w14:textId="77777777" w:rsidR="006143DA" w:rsidRDefault="00614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C2148" w14:textId="77777777" w:rsidR="00946942" w:rsidRDefault="00946942" w:rsidP="007378B8">
      <w:r>
        <w:separator/>
      </w:r>
    </w:p>
  </w:footnote>
  <w:footnote w:type="continuationSeparator" w:id="0">
    <w:p w14:paraId="054B1CEF" w14:textId="77777777" w:rsidR="00946942" w:rsidRDefault="00946942"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5C4053" w:rsidRDefault="005C4053"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6D10" w14:textId="77777777" w:rsidR="006143DA" w:rsidRDefault="00614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E460" w14:textId="77777777" w:rsidR="006143DA" w:rsidRDefault="00614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84A42"/>
    <w:multiLevelType w:val="hybridMultilevel"/>
    <w:tmpl w:val="DAE28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7"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8"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12"/>
  </w:num>
  <w:num w:numId="4">
    <w:abstractNumId w:val="23"/>
  </w:num>
  <w:num w:numId="5">
    <w:abstractNumId w:val="1"/>
  </w:num>
  <w:num w:numId="6">
    <w:abstractNumId w:val="7"/>
  </w:num>
  <w:num w:numId="7">
    <w:abstractNumId w:val="34"/>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7"/>
  </w:num>
  <w:num w:numId="20">
    <w:abstractNumId w:val="17"/>
  </w:num>
  <w:num w:numId="21">
    <w:abstractNumId w:val="36"/>
  </w:num>
  <w:num w:numId="22">
    <w:abstractNumId w:val="19"/>
  </w:num>
  <w:num w:numId="23">
    <w:abstractNumId w:val="20"/>
  </w:num>
  <w:num w:numId="24">
    <w:abstractNumId w:val="24"/>
  </w:num>
  <w:num w:numId="25">
    <w:abstractNumId w:val="32"/>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8"/>
  </w:num>
  <w:num w:numId="34">
    <w:abstractNumId w:val="4"/>
  </w:num>
  <w:num w:numId="35">
    <w:abstractNumId w:val="25"/>
  </w:num>
  <w:num w:numId="36">
    <w:abstractNumId w:val="33"/>
  </w:num>
  <w:num w:numId="37">
    <w:abstractNumId w:val="11"/>
  </w:num>
  <w:num w:numId="38">
    <w:abstractNumId w:val="3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66B"/>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3FA0"/>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56A"/>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1F7"/>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570"/>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053"/>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3DA"/>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3EB"/>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6942"/>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1A9"/>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97FE3"/>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83F"/>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09E"/>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975"/>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37"/>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477"/>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50"/>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FF370-5824-4391-8697-B3CB7ED2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16124</Words>
  <Characters>91907</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107816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Carmela Cozzo</cp:lastModifiedBy>
  <cp:revision>3</cp:revision>
  <dcterms:created xsi:type="dcterms:W3CDTF">2021-05-27T02:32:00Z</dcterms:created>
  <dcterms:modified xsi:type="dcterms:W3CDTF">2021-05-27T02:34:00Z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