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81B38" w14:textId="3AA5CBEA" w:rsidR="001666C6" w:rsidRPr="00796C3B" w:rsidRDefault="00430839" w:rsidP="004E5F59">
      <w:pPr>
        <w:pStyle w:val="3GPPAgreements"/>
        <w:rPr>
          <w:rFonts w:ascii="Arial" w:hAnsi="Arial" w:cs="Arial"/>
          <w:b/>
          <w:lang w:val="de-DE"/>
        </w:rPr>
      </w:pPr>
      <w:r w:rsidRPr="00796C3B">
        <w:rPr>
          <w:rFonts w:ascii="Arial" w:hAnsi="Arial" w:cs="Arial"/>
          <w:b/>
          <w:lang w:val="de-DE"/>
        </w:rPr>
        <w:t>3GPP TSG RAN WG1 #105</w:t>
      </w:r>
      <w:r w:rsidR="001666C6" w:rsidRPr="00796C3B">
        <w:rPr>
          <w:rFonts w:ascii="Arial" w:hAnsi="Arial" w:cs="Arial"/>
          <w:b/>
          <w:lang w:val="de-DE"/>
        </w:rPr>
        <w:t>-e</w:t>
      </w:r>
      <w:r w:rsidR="001666C6" w:rsidRPr="00796C3B">
        <w:rPr>
          <w:rFonts w:ascii="Arial" w:hAnsi="Arial" w:cs="Arial"/>
          <w:b/>
          <w:lang w:val="de-DE"/>
        </w:rPr>
        <w:tab/>
      </w:r>
      <w:r w:rsidR="001666C6" w:rsidRPr="00796C3B">
        <w:rPr>
          <w:rFonts w:ascii="Arial" w:hAnsi="Arial" w:cs="Arial"/>
          <w:b/>
          <w:lang w:val="de-DE"/>
        </w:rPr>
        <w:tab/>
      </w:r>
      <w:r w:rsidR="001666C6" w:rsidRP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1666C6" w:rsidRPr="00796C3B">
        <w:rPr>
          <w:rFonts w:ascii="Arial" w:hAnsi="Arial" w:cs="Arial"/>
          <w:b/>
          <w:lang w:val="de-DE"/>
        </w:rPr>
        <w:t>R1-</w:t>
      </w:r>
      <w:r w:rsidR="00C615D7" w:rsidRPr="00796C3B">
        <w:rPr>
          <w:rFonts w:ascii="Arial" w:hAnsi="Arial" w:cs="Arial"/>
          <w:b/>
          <w:lang w:val="de-DE"/>
        </w:rPr>
        <w:t>21</w:t>
      </w:r>
      <w:r w:rsidR="00411E84" w:rsidRPr="00796C3B">
        <w:rPr>
          <w:rFonts w:ascii="Arial" w:hAnsi="Arial" w:cs="Arial"/>
          <w:b/>
          <w:lang w:val="de-DE"/>
        </w:rPr>
        <w:t>x</w:t>
      </w:r>
      <w:r w:rsidRPr="00796C3B">
        <w:rPr>
          <w:rFonts w:ascii="Arial" w:hAnsi="Arial" w:cs="Arial"/>
          <w:b/>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宋体"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530AE8E9"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371487">
        <w:rPr>
          <w:rFonts w:ascii="Arial" w:eastAsia="PMingLiU" w:hAnsi="Arial" w:cs="Arial"/>
          <w:sz w:val="22"/>
          <w:szCs w:val="22"/>
          <w:lang w:eastAsia="zh-TW"/>
        </w:rPr>
        <w:t>2</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NB-Io</w:t>
      </w:r>
      <w:r>
        <w:t>T</w:t>
      </w:r>
      <w:r w:rsidRPr="005B744B">
        <w:t>/</w:t>
      </w:r>
      <w:proofErr w:type="spellStart"/>
      <w:r w:rsidRPr="005B744B">
        <w:t>eMTC</w:t>
      </w:r>
      <w:proofErr w:type="spellEnd"/>
      <w:r w:rsidRPr="005B744B">
        <w:t xml:space="preserve">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val="en-GB" w:eastAsia="ja-JP"/>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126DC2" w:rsidRPr="00231B58" w:rsidRDefault="00126DC2" w:rsidP="00231B58">
                            <w:pPr>
                              <w:overflowPunct w:val="0"/>
                              <w:autoSpaceDE w:val="0"/>
                              <w:autoSpaceDN w:val="0"/>
                              <w:adjustRightInd w:val="0"/>
                              <w:spacing w:before="0" w:after="0"/>
                              <w:ind w:firstLineChars="0" w:firstLine="0"/>
                              <w:jc w:val="left"/>
                              <w:textAlignment w:val="baseline"/>
                              <w:rPr>
                                <w:rFonts w:eastAsia="宋体"/>
                                <w:lang w:val="en-GB" w:eastAsia="ja-JP"/>
                              </w:rPr>
                            </w:pPr>
                            <w:r>
                              <w:rPr>
                                <w:rFonts w:eastAsia="宋体"/>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宋体"/>
                                <w:lang w:val="en-GB" w:eastAsia="ja-JP"/>
                              </w:rPr>
                              <w:t xml:space="preserve"> in RAN1#91-e:</w:t>
                            </w:r>
                          </w:p>
                          <w:p w14:paraId="4F85FDEE" w14:textId="5DCCC849" w:rsidR="00126DC2" w:rsidRPr="00251521" w:rsidRDefault="00126DC2" w:rsidP="00430ED4">
                            <w:pPr>
                              <w:numPr>
                                <w:ilvl w:val="0"/>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The study on IoT over NTN should target the following by RAN#92</w:t>
                            </w:r>
                          </w:p>
                          <w:p w14:paraId="626B6CEC" w14:textId="77777777" w:rsidR="00126DC2" w:rsidRPr="00251521" w:rsidRDefault="00126DC2"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126DC2" w:rsidRPr="00251521" w:rsidRDefault="00126DC2"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126DC2" w:rsidRPr="00251521" w:rsidRDefault="00126DC2"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126DC2" w:rsidRPr="00251521" w:rsidRDefault="00126DC2"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Note: Additional enhancements on at least the following can be considered by the working groups as candidates for non-essential functionality in Rel-17.</w:t>
                            </w:r>
                          </w:p>
                          <w:p w14:paraId="19FE50B8" w14:textId="77777777" w:rsidR="00126DC2" w:rsidRPr="00251521" w:rsidRDefault="00126DC2"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HARQ </w:t>
                            </w:r>
                          </w:p>
                          <w:p w14:paraId="4C6B62C2" w14:textId="77777777" w:rsidR="00126DC2" w:rsidRPr="00251521" w:rsidRDefault="00126DC2"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Latency </w:t>
                            </w:r>
                          </w:p>
                          <w:p w14:paraId="4EB883FE" w14:textId="77777777" w:rsidR="00126DC2" w:rsidRPr="00251521" w:rsidRDefault="00126DC2"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Power consumption </w:t>
                            </w:r>
                          </w:p>
                          <w:p w14:paraId="17AC871C" w14:textId="77777777" w:rsidR="00126DC2" w:rsidRPr="00251521" w:rsidRDefault="00126DC2"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Spectral efficiency </w:t>
                            </w:r>
                          </w:p>
                          <w:p w14:paraId="50C7FCDC" w14:textId="77777777" w:rsidR="00126DC2" w:rsidRPr="00251521" w:rsidRDefault="00126DC2"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Coverage </w:t>
                            </w:r>
                          </w:p>
                          <w:p w14:paraId="233C6CE6" w14:textId="77777777" w:rsidR="00126DC2" w:rsidRPr="00251521" w:rsidRDefault="00126DC2"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Mobility </w:t>
                            </w:r>
                          </w:p>
                          <w:p w14:paraId="602A7963" w14:textId="77777777" w:rsidR="00126DC2" w:rsidRPr="00251521" w:rsidRDefault="00126DC2"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RLF and re-establishment handling </w:t>
                            </w:r>
                          </w:p>
                          <w:p w14:paraId="587FAFE4" w14:textId="77777777" w:rsidR="00126DC2" w:rsidRPr="00251521" w:rsidRDefault="00126DC2"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126DC2" w:rsidRPr="00787267" w:rsidRDefault="00126DC2"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126DC2" w:rsidRPr="00231B58" w:rsidRDefault="00126DC2" w:rsidP="00231B58">
                      <w:pPr>
                        <w:overflowPunct w:val="0"/>
                        <w:autoSpaceDE w:val="0"/>
                        <w:autoSpaceDN w:val="0"/>
                        <w:adjustRightInd w:val="0"/>
                        <w:spacing w:before="0" w:after="0"/>
                        <w:ind w:firstLineChars="0" w:firstLine="0"/>
                        <w:jc w:val="left"/>
                        <w:textAlignment w:val="baseline"/>
                        <w:rPr>
                          <w:rFonts w:eastAsia="宋体"/>
                          <w:lang w:val="en-GB" w:eastAsia="ja-JP"/>
                        </w:rPr>
                      </w:pPr>
                      <w:r>
                        <w:rPr>
                          <w:rFonts w:eastAsia="宋体"/>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宋体"/>
                          <w:lang w:val="en-GB" w:eastAsia="ja-JP"/>
                        </w:rPr>
                        <w:t xml:space="preserve"> in RAN1#91-e:</w:t>
                      </w:r>
                    </w:p>
                    <w:p w14:paraId="4F85FDEE" w14:textId="5DCCC849" w:rsidR="00126DC2" w:rsidRPr="00251521" w:rsidRDefault="00126DC2" w:rsidP="00430ED4">
                      <w:pPr>
                        <w:numPr>
                          <w:ilvl w:val="0"/>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The study on IoT over NTN should target the following by RAN#92</w:t>
                      </w:r>
                    </w:p>
                    <w:p w14:paraId="626B6CEC" w14:textId="77777777" w:rsidR="00126DC2" w:rsidRPr="00251521" w:rsidRDefault="00126DC2"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126DC2" w:rsidRPr="00251521" w:rsidRDefault="00126DC2"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126DC2" w:rsidRPr="00251521" w:rsidRDefault="00126DC2"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126DC2" w:rsidRPr="00251521" w:rsidRDefault="00126DC2"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Note: Additional enhancements on at least the following can be considered by the working groups as candidates for non-essential functionality in Rel-17.</w:t>
                      </w:r>
                    </w:p>
                    <w:p w14:paraId="19FE50B8" w14:textId="77777777" w:rsidR="00126DC2" w:rsidRPr="00251521" w:rsidRDefault="00126DC2"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HARQ </w:t>
                      </w:r>
                    </w:p>
                    <w:p w14:paraId="4C6B62C2" w14:textId="77777777" w:rsidR="00126DC2" w:rsidRPr="00251521" w:rsidRDefault="00126DC2"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Latency </w:t>
                      </w:r>
                    </w:p>
                    <w:p w14:paraId="4EB883FE" w14:textId="77777777" w:rsidR="00126DC2" w:rsidRPr="00251521" w:rsidRDefault="00126DC2"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Power consumption </w:t>
                      </w:r>
                    </w:p>
                    <w:p w14:paraId="17AC871C" w14:textId="77777777" w:rsidR="00126DC2" w:rsidRPr="00251521" w:rsidRDefault="00126DC2"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Spectral efficiency </w:t>
                      </w:r>
                    </w:p>
                    <w:p w14:paraId="50C7FCDC" w14:textId="77777777" w:rsidR="00126DC2" w:rsidRPr="00251521" w:rsidRDefault="00126DC2"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Coverage </w:t>
                      </w:r>
                    </w:p>
                    <w:p w14:paraId="233C6CE6" w14:textId="77777777" w:rsidR="00126DC2" w:rsidRPr="00251521" w:rsidRDefault="00126DC2"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Mobility </w:t>
                      </w:r>
                    </w:p>
                    <w:p w14:paraId="602A7963" w14:textId="77777777" w:rsidR="00126DC2" w:rsidRPr="00251521" w:rsidRDefault="00126DC2"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RLF and re-establishment handling </w:t>
                      </w:r>
                    </w:p>
                    <w:p w14:paraId="587FAFE4" w14:textId="77777777" w:rsidR="00126DC2" w:rsidRPr="00251521" w:rsidRDefault="00126DC2"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126DC2" w:rsidRPr="00787267" w:rsidRDefault="00126DC2"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Heading1"/>
      </w:pPr>
      <w:r>
        <w:t>Discussion</w:t>
      </w: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Caption"/>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TableGrid"/>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126DC2"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proofErr w:type="gramStart"/>
            <w:r>
              <w:rPr>
                <w:rFonts w:ascii="Times" w:hAnsi="Times" w:cs="Times"/>
                <w:color w:val="000000" w:themeColor="text1"/>
                <w:lang w:eastAsia="x-none"/>
              </w:rPr>
              <w:t>Huawei,HiSilicon</w:t>
            </w:r>
            <w:proofErr w:type="spellEnd"/>
            <w:proofErr w:type="gramEnd"/>
            <w:r>
              <w:rPr>
                <w:rFonts w:ascii="Times" w:hAnsi="Times" w:cs="Times"/>
                <w:color w:val="000000" w:themeColor="text1"/>
                <w:lang w:eastAsia="x-none"/>
              </w:rPr>
              <w:t xml:space="preserve">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126DC2"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 xml:space="preserve">1: It can be up to network implementation to configure the enabling/disabling HARQ feedback for one HARQ </w:t>
            </w:r>
            <w:proofErr w:type="gramStart"/>
            <w:r w:rsidRPr="005C0A93">
              <w:rPr>
                <w:rFonts w:eastAsiaTheme="minorEastAsia"/>
                <w:iCs/>
                <w:lang w:eastAsia="zh-CN"/>
              </w:rPr>
              <w:t>process, and</w:t>
            </w:r>
            <w:proofErr w:type="gramEnd"/>
            <w:r w:rsidRPr="005C0A93">
              <w:rPr>
                <w:rFonts w:eastAsiaTheme="minorEastAsia"/>
                <w:iCs/>
                <w:lang w:eastAsia="zh-CN"/>
              </w:rPr>
              <w:t xml:space="preserve"> determine the number of disabled HARQ processes.</w:t>
            </w:r>
          </w:p>
          <w:p w14:paraId="6861168E" w14:textId="77777777" w:rsidR="007238A8" w:rsidRDefault="007238A8" w:rsidP="007238A8">
            <w:pPr>
              <w:pStyle w:val="BodyText"/>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w:t>
            </w:r>
            <w:proofErr w:type="spellStart"/>
            <w:r w:rsidRPr="005C0A93">
              <w:rPr>
                <w:rFonts w:eastAsiaTheme="minorEastAsia"/>
                <w:iCs/>
                <w:lang w:eastAsia="zh-CN"/>
              </w:rPr>
              <w:t>eMTC</w:t>
            </w:r>
            <w:proofErr w:type="spellEnd"/>
            <w:r w:rsidRPr="005C0A93">
              <w:rPr>
                <w:rFonts w:eastAsiaTheme="minorEastAsia"/>
                <w:iCs/>
                <w:lang w:eastAsia="zh-CN"/>
              </w:rPr>
              <w:t xml:space="preserve"> over NTN.</w:t>
            </w:r>
          </w:p>
          <w:p w14:paraId="149EF63A"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126DC2"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126DC2"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w:t>
            </w:r>
            <w:proofErr w:type="spellStart"/>
            <w:r w:rsidRPr="005C0A93">
              <w:rPr>
                <w:lang w:eastAsia="zh-CN"/>
              </w:rPr>
              <w:t>CEmodeA</w:t>
            </w:r>
            <w:proofErr w:type="spellEnd"/>
            <w:r w:rsidRPr="005C0A93">
              <w:rPr>
                <w:lang w:eastAsia="zh-CN"/>
              </w:rPr>
              <w:t xml:space="preserve"> </w:t>
            </w:r>
            <w:proofErr w:type="spellStart"/>
            <w:r w:rsidRPr="005C0A93">
              <w:rPr>
                <w:lang w:eastAsia="zh-CN"/>
              </w:rPr>
              <w:t>eMTC</w:t>
            </w:r>
            <w:proofErr w:type="spellEnd"/>
            <w:r w:rsidRPr="005C0A93">
              <w:rPr>
                <w:lang w:eastAsia="zh-CN"/>
              </w:rPr>
              <w:t xml:space="preserve">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proofErr w:type="spellStart"/>
            <w:r w:rsidRPr="005C0A93">
              <w:rPr>
                <w:lang w:eastAsia="zh-CN"/>
              </w:rPr>
              <w:t>CEmodeB</w:t>
            </w:r>
            <w:proofErr w:type="spellEnd"/>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w:t>
            </w:r>
            <w:proofErr w:type="spellStart"/>
            <w:r w:rsidRPr="005C0A93">
              <w:rPr>
                <w:lang w:eastAsia="zh-CN"/>
              </w:rPr>
              <w:t>CEmodeA</w:t>
            </w:r>
            <w:proofErr w:type="spellEnd"/>
            <w:r w:rsidRPr="005C0A93">
              <w:rPr>
                <w:lang w:eastAsia="zh-CN"/>
              </w:rPr>
              <w:t xml:space="preserve"> </w:t>
            </w:r>
            <w:proofErr w:type="spellStart"/>
            <w:r w:rsidRPr="005C0A93">
              <w:rPr>
                <w:lang w:eastAsia="zh-CN"/>
              </w:rPr>
              <w:t>eMTC</w:t>
            </w:r>
            <w:proofErr w:type="spellEnd"/>
            <w:r w:rsidRPr="005C0A93">
              <w:rPr>
                <w:lang w:eastAsia="zh-CN"/>
              </w:rPr>
              <w:t xml:space="preserve">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126DC2"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3: for NB-IoT, the maximum latency with 2 HARQ processes with up to 4 HARQ transmissions is 2264 </w:t>
            </w:r>
            <w:proofErr w:type="spellStart"/>
            <w:r w:rsidRPr="005C0A93">
              <w:t>ms.</w:t>
            </w:r>
            <w:proofErr w:type="spellEnd"/>
            <w:r w:rsidRPr="005C0A93">
              <w:t xml:space="preserve">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126DC2"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126DC2"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disabling for NB-IoT/</w:t>
            </w:r>
            <w:proofErr w:type="spellStart"/>
            <w:r w:rsidRPr="005C0A93">
              <w:t>eMTC</w:t>
            </w:r>
            <w:proofErr w:type="spellEnd"/>
            <w:r w:rsidRPr="005C0A93">
              <w:t xml:space="preserve"> over NTN should NOT be specified in Rel-17. </w:t>
            </w:r>
          </w:p>
          <w:p w14:paraId="7C7D1183"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HARQ disabling and increased HARQ process number for NB-IoT/</w:t>
            </w:r>
            <w:proofErr w:type="spellStart"/>
            <w:r w:rsidRPr="005C0A93">
              <w:t>eMTC</w:t>
            </w:r>
            <w:proofErr w:type="spellEnd"/>
            <w:r w:rsidRPr="005C0A93">
              <w:t xml:space="preserve">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126DC2"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HARQ-ACK for a DL HARQ process before scheduling a new TB for that HARQ process.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DL HARQ process immediately after the UE transmits the HARQ-ACK feedback.</w:t>
            </w:r>
          </w:p>
          <w:p w14:paraId="7957B003"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a TB for an UL HARQ process before scheduling a new TB for that HARQ process. The </w:t>
            </w:r>
            <w:proofErr w:type="spellStart"/>
            <w:r w:rsidRPr="00DF6205">
              <w:rPr>
                <w:rFonts w:eastAsiaTheme="minorHAnsi"/>
              </w:rPr>
              <w:t>gNB</w:t>
            </w:r>
            <w:proofErr w:type="spellEnd"/>
            <w:r w:rsidRPr="00DF6205">
              <w:rPr>
                <w:rFonts w:eastAsiaTheme="minorHAnsi"/>
              </w:rPr>
              <w:t xml:space="preserve">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BodyText"/>
              <w:spacing w:before="0" w:after="0" w:line="240" w:lineRule="auto"/>
              <w:ind w:firstLineChars="0" w:firstLine="0"/>
              <w:rPr>
                <w:rFonts w:eastAsiaTheme="minorHAnsi"/>
              </w:rPr>
            </w:pPr>
          </w:p>
          <w:p w14:paraId="0F53908F"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HARQ process without waiting for reception of the HARQ-ACK feedback of that HARQ process.</w:t>
            </w:r>
          </w:p>
          <w:p w14:paraId="13DD6DD5" w14:textId="4E335C81" w:rsidR="007238A8"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uplink peak data rate by scheduling new UL TB for a given HARQ process without waiting for reception of the previous TB of that HARQ process.</w:t>
            </w:r>
          </w:p>
          <w:p w14:paraId="23709E9A" w14:textId="3C04176F" w:rsidR="00621FAD" w:rsidRDefault="00621FAD" w:rsidP="007238A8">
            <w:pPr>
              <w:pStyle w:val="BodyText"/>
              <w:spacing w:before="0" w:after="0" w:line="240" w:lineRule="auto"/>
              <w:ind w:firstLineChars="0" w:firstLine="0"/>
              <w:rPr>
                <w:rFonts w:eastAsiaTheme="minorHAnsi"/>
              </w:rPr>
            </w:pPr>
          </w:p>
          <w:p w14:paraId="0403E10F" w14:textId="4DE44D3F" w:rsidR="00621FAD" w:rsidRPr="00DF6205" w:rsidRDefault="00621FAD"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 xml:space="preserve">When </w:t>
            </w:r>
            <w:proofErr w:type="spellStart"/>
            <w:r w:rsidRPr="00DF6205">
              <w:rPr>
                <w:rFonts w:eastAsiaTheme="minorHAnsi"/>
              </w:rPr>
              <w:t>gNB</w:t>
            </w:r>
            <w:proofErr w:type="spellEnd"/>
            <w:r w:rsidRPr="00DF6205">
              <w:rPr>
                <w:rFonts w:eastAsiaTheme="minorHAnsi"/>
              </w:rPr>
              <w:t xml:space="preserve">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BodyText"/>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126DC2"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process(es)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xml:space="preserve">: RAN1 to support at least one feedback-disabled HARQ process for NB-IoT over NTN. FFS </w:t>
            </w:r>
            <w:proofErr w:type="spellStart"/>
            <w:r w:rsidRPr="00DF6205">
              <w:rPr>
                <w:bCs/>
              </w:rPr>
              <w:t>eMTC</w:t>
            </w:r>
            <w:proofErr w:type="spellEnd"/>
            <w:r w:rsidRPr="00DF6205">
              <w:rPr>
                <w:bCs/>
              </w:rPr>
              <w:t>.</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126DC2" w:rsidP="007238A8">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126DC2"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Hyperlink"/>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126DC2"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126DC2"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w:t>
            </w:r>
            <w:proofErr w:type="gramStart"/>
            <w:r w:rsidRPr="005C0A93">
              <w:rPr>
                <w:rFonts w:eastAsia="Times New Roman"/>
                <w:bCs/>
              </w:rPr>
              <w:t>sufficient number of</w:t>
            </w:r>
            <w:proofErr w:type="gramEnd"/>
            <w:r w:rsidRPr="005C0A93">
              <w:rPr>
                <w:rFonts w:eastAsia="Times New Roman"/>
                <w:bCs/>
              </w:rPr>
              <w:t xml:space="preserve">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w:t>
            </w:r>
            <w:proofErr w:type="gramStart"/>
            <w:r w:rsidRPr="005C0A93">
              <w:t>repetition</w:t>
            </w:r>
            <w:proofErr w:type="gramEnd"/>
            <w:r w:rsidRPr="005C0A93">
              <w:t>,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126DC2"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w:t>
            </w:r>
            <w:proofErr w:type="spellStart"/>
            <w:r w:rsidRPr="005C0A93">
              <w:t>NBIoT</w:t>
            </w:r>
            <w:proofErr w:type="spellEnd"/>
            <w:r w:rsidRPr="005C0A93">
              <w:t xml:space="preserve"> NTN, disabling HARQ is not supported, and for </w:t>
            </w:r>
            <w:proofErr w:type="spellStart"/>
            <w:r w:rsidRPr="005C0A93">
              <w:t>eMTC</w:t>
            </w:r>
            <w:proofErr w:type="spellEnd"/>
            <w:r w:rsidRPr="005C0A93">
              <w:t>,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proofErr w:type="spellStart"/>
            <w:r>
              <w:t>InterDigital</w:t>
            </w:r>
            <w:proofErr w:type="spellEnd"/>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126DC2"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proofErr w:type="gramStart"/>
            <w:r>
              <w:rPr>
                <w:rStyle w:val="Hyperlink"/>
                <w:rFonts w:ascii="Times" w:hAnsi="Times" w:cs="Times"/>
                <w:color w:val="000000" w:themeColor="text1"/>
                <w:u w:val="none"/>
                <w:lang w:eastAsia="x-none"/>
              </w:rPr>
              <w:lastRenderedPageBreak/>
              <w:t>APT,FGI</w:t>
            </w:r>
            <w:proofErr w:type="gramEnd"/>
            <w:r>
              <w:rPr>
                <w:rStyle w:val="Hyperlink"/>
                <w:rFonts w:ascii="Times" w:hAnsi="Times" w:cs="Times"/>
                <w:color w:val="000000" w:themeColor="text1"/>
                <w:u w:val="none"/>
                <w:lang w:eastAsia="x-none"/>
              </w:rPr>
              <w:t>,ITRI,III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lastRenderedPageBreak/>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126DC2"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ListParagraph"/>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w:t>
      </w:r>
      <w:proofErr w:type="spellStart"/>
      <w:r w:rsidRPr="00675026">
        <w:rPr>
          <w:rFonts w:ascii="Times New Roman" w:hAnsi="Times New Roman"/>
          <w:sz w:val="20"/>
          <w:szCs w:val="20"/>
          <w:lang w:val="en-GB"/>
        </w:rPr>
        <w:t>eMTC</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CEModeA</w:t>
      </w:r>
      <w:proofErr w:type="spellEnd"/>
      <w:r w:rsidRPr="00675026">
        <w:rPr>
          <w:rFonts w:ascii="Times New Roman" w:hAnsi="Times New Roman"/>
          <w:sz w:val="20"/>
          <w:szCs w:val="20"/>
          <w:lang w:val="en-GB"/>
        </w:rPr>
        <w:t>),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ListParagraph"/>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ListParagraph"/>
        <w:ind w:left="0" w:firstLineChars="0" w:firstLine="0"/>
        <w:contextualSpacing/>
        <w:jc w:val="left"/>
        <w:rPr>
          <w:rFonts w:ascii="Times New Roman" w:eastAsia="等线" w:hAnsi="Times New Roman"/>
          <w:sz w:val="20"/>
          <w:szCs w:val="20"/>
        </w:rPr>
      </w:pPr>
      <w:r w:rsidRPr="00675026">
        <w:rPr>
          <w:rFonts w:ascii="Times New Roman" w:hAnsi="Times New Roman"/>
          <w:sz w:val="20"/>
          <w:szCs w:val="20"/>
          <w:lang w:val="en-GB"/>
        </w:rPr>
        <w:t xml:space="preserve">Supported </w:t>
      </w:r>
      <w:proofErr w:type="gramStart"/>
      <w:r w:rsidRPr="00675026">
        <w:rPr>
          <w:rFonts w:ascii="Times New Roman" w:hAnsi="Times New Roman"/>
          <w:sz w:val="20"/>
          <w:szCs w:val="20"/>
          <w:lang w:val="en-GB"/>
        </w:rPr>
        <w:t>by:</w:t>
      </w:r>
      <w:proofErr w:type="gramEnd"/>
      <w:r w:rsidRPr="00675026">
        <w:rPr>
          <w:rFonts w:ascii="Times New Roman" w:hAnsi="Times New Roman"/>
          <w:sz w:val="20"/>
          <w:szCs w:val="20"/>
          <w:lang w:val="en-GB"/>
        </w:rPr>
        <w:t xml:space="preserve"> Huawei, </w:t>
      </w:r>
      <w:proofErr w:type="spellStart"/>
      <w:r w:rsidRPr="00675026">
        <w:rPr>
          <w:rFonts w:ascii="Times New Roman" w:hAnsi="Times New Roman"/>
          <w:sz w:val="20"/>
          <w:szCs w:val="20"/>
          <w:lang w:val="en-GB"/>
        </w:rPr>
        <w:t>HiSilicon</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Oppo</w:t>
      </w:r>
      <w:proofErr w:type="spellEnd"/>
      <w:r w:rsidRPr="00675026">
        <w:rPr>
          <w:rFonts w:ascii="Times New Roman" w:hAnsi="Times New Roman"/>
          <w:sz w:val="20"/>
          <w:szCs w:val="20"/>
          <w:lang w:val="en-GB"/>
        </w:rPr>
        <w:t xml:space="preserve">, CATT (for NB-IoT and </w:t>
      </w:r>
      <w:proofErr w:type="spellStart"/>
      <w:r w:rsidRPr="00675026">
        <w:rPr>
          <w:rFonts w:ascii="Times New Roman" w:hAnsi="Times New Roman"/>
          <w:sz w:val="20"/>
          <w:szCs w:val="20"/>
          <w:lang w:val="en-GB"/>
        </w:rPr>
        <w:t>eMTC</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CEModeB</w:t>
      </w:r>
      <w:proofErr w:type="spellEnd"/>
      <w:r w:rsidRPr="00675026">
        <w:rPr>
          <w:rFonts w:ascii="Times New Roman" w:hAnsi="Times New Roman"/>
          <w:sz w:val="20"/>
          <w:szCs w:val="20"/>
          <w:lang w:val="en-GB"/>
        </w:rPr>
        <w:t xml:space="preserve">), </w:t>
      </w:r>
      <w:r w:rsidRPr="00675026">
        <w:rPr>
          <w:rFonts w:ascii="Times New Roman" w:eastAsia="等线" w:hAnsi="Times New Roman"/>
          <w:sz w:val="20"/>
          <w:szCs w:val="20"/>
        </w:rPr>
        <w:t>APT, FGI, ITRI, III, MediaTek, Nokia, NSB, CMCC, Xiaomi, Interdigita</w:t>
      </w:r>
      <w:r w:rsidR="003D0A8E" w:rsidRPr="00675026">
        <w:rPr>
          <w:rFonts w:ascii="Times New Roman" w:eastAsia="等线" w:hAnsi="Times New Roman"/>
          <w:sz w:val="20"/>
          <w:szCs w:val="20"/>
        </w:rPr>
        <w:t xml:space="preserve">l, Lenovo, Motorola Mobility, Ericsson, </w:t>
      </w:r>
      <w:proofErr w:type="spellStart"/>
      <w:r w:rsidR="003D0A8E" w:rsidRPr="00675026">
        <w:rPr>
          <w:rFonts w:ascii="Times New Roman" w:eastAsia="等线" w:hAnsi="Times New Roman"/>
          <w:sz w:val="20"/>
          <w:szCs w:val="20"/>
        </w:rPr>
        <w:t>Spreadtrum</w:t>
      </w:r>
      <w:proofErr w:type="spellEnd"/>
    </w:p>
    <w:p w14:paraId="578CED72" w14:textId="77777777" w:rsidR="0032355E" w:rsidRPr="00675026" w:rsidRDefault="0032355E" w:rsidP="00675026">
      <w:pPr>
        <w:ind w:firstLineChars="0" w:firstLine="0"/>
        <w:contextualSpacing/>
        <w:jc w:val="left"/>
        <w:rPr>
          <w:rFonts w:eastAsia="等线"/>
        </w:rPr>
      </w:pPr>
    </w:p>
    <w:p w14:paraId="79E846CC" w14:textId="6CC7DC14" w:rsidR="0032355E" w:rsidRPr="00675026" w:rsidRDefault="00993EF5" w:rsidP="00675026">
      <w:pPr>
        <w:spacing w:before="120" w:after="120"/>
        <w:ind w:firstLineChars="0" w:firstLine="0"/>
        <w:rPr>
          <w:rFonts w:eastAsia="等线"/>
          <w:lang w:eastAsia="zh-CN" w:bidi="ar"/>
        </w:rPr>
      </w:pPr>
      <w:r w:rsidRPr="00675026">
        <w:rPr>
          <w:rFonts w:eastAsia="等线"/>
          <w:lang w:eastAsia="zh-CN" w:bidi="ar"/>
        </w:rPr>
        <w:t>C</w:t>
      </w:r>
      <w:r w:rsidR="0032355E" w:rsidRPr="00675026">
        <w:rPr>
          <w:rFonts w:eastAsia="等线"/>
          <w:lang w:eastAsia="zh-CN" w:bidi="ar"/>
        </w:rPr>
        <w:t xml:space="preserve">ompanies </w:t>
      </w:r>
      <w:r w:rsidR="00AE467B" w:rsidRPr="00675026">
        <w:rPr>
          <w:rFonts w:eastAsia="等线"/>
          <w:lang w:eastAsia="zh-CN" w:bidi="ar"/>
        </w:rPr>
        <w:t xml:space="preserve">discussed </w:t>
      </w:r>
      <w:r w:rsidR="004A702F" w:rsidRPr="00675026">
        <w:rPr>
          <w:rFonts w:eastAsia="等线"/>
          <w:lang w:eastAsia="zh-CN" w:bidi="ar"/>
        </w:rPr>
        <w:t>the motivation</w:t>
      </w:r>
      <w:r w:rsidR="00AE467B" w:rsidRPr="00675026">
        <w:rPr>
          <w:rFonts w:eastAsia="等线"/>
          <w:lang w:eastAsia="zh-CN" w:bidi="ar"/>
        </w:rPr>
        <w:t xml:space="preserve"> for disabling HARQ feedback and </w:t>
      </w:r>
      <w:r w:rsidR="0032355E" w:rsidRPr="00675026">
        <w:rPr>
          <w:rFonts w:eastAsia="等线"/>
          <w:lang w:eastAsia="zh-CN" w:bidi="ar"/>
        </w:rPr>
        <w:t xml:space="preserve">the majority view is not to introduce it in NTN IoT. </w:t>
      </w:r>
      <w:r w:rsidR="00EA07C1" w:rsidRPr="00675026">
        <w:rPr>
          <w:rFonts w:eastAsia="等线"/>
          <w:lang w:eastAsia="zh-CN" w:bidi="ar"/>
        </w:rPr>
        <w:t xml:space="preserve">One company thinks that </w:t>
      </w:r>
      <w:r w:rsidR="00AE467B" w:rsidRPr="00675026">
        <w:rPr>
          <w:rFonts w:eastAsia="等线"/>
          <w:lang w:eastAsia="zh-CN" w:bidi="ar"/>
        </w:rPr>
        <w:t xml:space="preserve">it is not necessary to introduce it </w:t>
      </w:r>
      <w:r w:rsidR="0032355E" w:rsidRPr="00675026">
        <w:rPr>
          <w:rFonts w:eastAsia="等线"/>
          <w:lang w:eastAsia="zh-CN" w:bidi="ar"/>
        </w:rPr>
        <w:t xml:space="preserve">for the purpose of maintaining uplink throughput in NTN because a </w:t>
      </w:r>
      <w:proofErr w:type="spellStart"/>
      <w:r w:rsidR="0032355E" w:rsidRPr="00675026">
        <w:rPr>
          <w:rFonts w:eastAsiaTheme="minorHAnsi"/>
        </w:rPr>
        <w:t>gNB</w:t>
      </w:r>
      <w:proofErr w:type="spellEnd"/>
      <w:r w:rsidR="0032355E" w:rsidRPr="00675026">
        <w:rPr>
          <w:rFonts w:eastAsiaTheme="minorHAnsi"/>
        </w:rPr>
        <w:t xml:space="preserve">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等线"/>
          <w:lang w:eastAsia="zh-CN" w:bidi="ar"/>
        </w:rPr>
        <w:t xml:space="preserve">s </w:t>
      </w:r>
      <w:r w:rsidR="00E23007" w:rsidRPr="00675026">
        <w:rPr>
          <w:rFonts w:eastAsia="等线"/>
          <w:lang w:eastAsia="zh-CN" w:bidi="ar"/>
        </w:rPr>
        <w:t>for</w:t>
      </w:r>
      <w:r w:rsidR="00EA07C1" w:rsidRPr="00675026">
        <w:rPr>
          <w:rFonts w:eastAsia="等线"/>
          <w:lang w:eastAsia="zh-CN" w:bidi="ar"/>
        </w:rPr>
        <w:t xml:space="preserve"> </w:t>
      </w:r>
      <w:r w:rsidR="00E23007" w:rsidRPr="00675026">
        <w:rPr>
          <w:rFonts w:eastAsia="等线"/>
          <w:lang w:eastAsia="zh-CN" w:bidi="ar"/>
        </w:rPr>
        <w:t xml:space="preserve">UE </w:t>
      </w:r>
      <w:r w:rsidR="00EA07C1" w:rsidRPr="00675026">
        <w:rPr>
          <w:rFonts w:eastAsia="等线"/>
          <w:lang w:eastAsia="zh-CN" w:bidi="ar"/>
        </w:rPr>
        <w:t>power consumption and/or latency</w:t>
      </w:r>
      <w:r w:rsidR="00324740">
        <w:rPr>
          <w:rFonts w:eastAsia="等线"/>
          <w:lang w:eastAsia="zh-CN" w:bidi="ar"/>
        </w:rPr>
        <w:t xml:space="preserve"> if disabling HARQ is introduced.</w:t>
      </w:r>
      <w:r w:rsidR="00E23007" w:rsidRPr="00675026">
        <w:rPr>
          <w:rFonts w:eastAsia="等线"/>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等线"/>
          <w:lang w:eastAsia="zh-CN" w:bidi="ar"/>
        </w:rPr>
      </w:pPr>
      <w:proofErr w:type="gramStart"/>
      <w:r w:rsidRPr="00675026">
        <w:rPr>
          <w:rFonts w:eastAsia="等线"/>
          <w:lang w:eastAsia="zh-CN" w:bidi="ar"/>
        </w:rPr>
        <w:t>Similar to</w:t>
      </w:r>
      <w:proofErr w:type="gramEnd"/>
      <w:r w:rsidRPr="00675026">
        <w:rPr>
          <w:rFonts w:eastAsia="等线"/>
          <w:lang w:eastAsia="zh-CN" w:bidi="ar"/>
        </w:rPr>
        <w:t xml:space="preserve"> </w:t>
      </w:r>
      <w:r w:rsidR="00CF7A9B" w:rsidRPr="00675026">
        <w:rPr>
          <w:rFonts w:eastAsia="等线"/>
          <w:lang w:eastAsia="zh-CN" w:bidi="ar"/>
        </w:rPr>
        <w:t xml:space="preserve">proposals and discussions during </w:t>
      </w:r>
      <w:r w:rsidRPr="00675026">
        <w:rPr>
          <w:rFonts w:eastAsia="等线"/>
          <w:lang w:eastAsia="zh-CN" w:bidi="ar"/>
        </w:rPr>
        <w:t xml:space="preserve">RAN1#104b-e, </w:t>
      </w:r>
      <w:r w:rsidR="00CF7A9B" w:rsidRPr="00675026">
        <w:rPr>
          <w:rFonts w:eastAsia="等线"/>
          <w:lang w:eastAsia="zh-CN" w:bidi="ar"/>
        </w:rPr>
        <w:t>the majority of</w:t>
      </w:r>
      <w:r w:rsidRPr="00675026">
        <w:rPr>
          <w:rFonts w:eastAsia="等线"/>
          <w:lang w:eastAsia="zh-CN" w:bidi="ar"/>
        </w:rPr>
        <w:t xml:space="preserve"> companies propose</w:t>
      </w:r>
      <w:r w:rsidR="00CF7A9B" w:rsidRPr="00675026">
        <w:rPr>
          <w:rFonts w:eastAsia="等线"/>
          <w:lang w:eastAsia="zh-CN" w:bidi="ar"/>
        </w:rPr>
        <w:t>s</w:t>
      </w:r>
      <w:r w:rsidRPr="00675026">
        <w:rPr>
          <w:rFonts w:eastAsia="等线"/>
          <w:lang w:eastAsia="zh-CN" w:bidi="ar"/>
        </w:rPr>
        <w:t xml:space="preserve"> not to introduce disabling HARQ </w:t>
      </w:r>
      <w:r w:rsidR="00CF7A9B" w:rsidRPr="00675026">
        <w:rPr>
          <w:rFonts w:eastAsia="等线"/>
          <w:lang w:eastAsia="zh-CN" w:bidi="ar"/>
        </w:rPr>
        <w:t xml:space="preserve">feedback </w:t>
      </w:r>
      <w:r w:rsidRPr="00675026">
        <w:rPr>
          <w:rFonts w:eastAsia="等线"/>
          <w:lang w:eastAsia="zh-CN" w:bidi="ar"/>
        </w:rPr>
        <w:t xml:space="preserve">for NTN-IoT. Considering </w:t>
      </w:r>
      <w:r w:rsidR="00CF7A9B" w:rsidRPr="00675026">
        <w:rPr>
          <w:rFonts w:eastAsia="等线"/>
          <w:lang w:eastAsia="zh-CN" w:bidi="ar"/>
        </w:rPr>
        <w:t xml:space="preserve">companies’ inputs and </w:t>
      </w:r>
      <w:r w:rsidRPr="00675026">
        <w:rPr>
          <w:rFonts w:eastAsia="等线"/>
          <w:lang w:eastAsia="zh-CN" w:bidi="ar"/>
        </w:rPr>
        <w:t xml:space="preserve">that this is the last RAN1 meeting for this SI, it is the FL opinion that </w:t>
      </w:r>
      <w:r w:rsidR="00CF7A9B" w:rsidRPr="00675026">
        <w:rPr>
          <w:rFonts w:eastAsia="等线"/>
          <w:lang w:eastAsia="zh-CN" w:bidi="ar"/>
        </w:rPr>
        <w:t xml:space="preserve">RAN1 may conclude not introducing this feature. </w:t>
      </w:r>
      <w:r w:rsidR="00892544" w:rsidRPr="00675026">
        <w:rPr>
          <w:rFonts w:eastAsia="等线"/>
          <w:lang w:eastAsia="zh-CN" w:bidi="ar"/>
        </w:rPr>
        <w:t>Any further input is welcome</w:t>
      </w:r>
      <w:r w:rsidR="00AA77CF">
        <w:rPr>
          <w:rFonts w:eastAsia="等线"/>
          <w:lang w:eastAsia="zh-CN" w:bidi="ar"/>
        </w:rPr>
        <w:t>, including comments on the analysis in [5] and [9]</w:t>
      </w:r>
      <w:r w:rsidR="00892544" w:rsidRPr="00675026">
        <w:rPr>
          <w:rFonts w:eastAsia="等线"/>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TableGrid"/>
        <w:tblW w:w="9355" w:type="dxa"/>
        <w:tblLook w:val="04A0" w:firstRow="1" w:lastRow="0" w:firstColumn="1" w:lastColumn="0" w:noHBand="0" w:noVBand="1"/>
      </w:tblPr>
      <w:tblGrid>
        <w:gridCol w:w="1616"/>
        <w:gridCol w:w="7739"/>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等线"/>
                <w:lang w:eastAsia="zh-CN"/>
              </w:rPr>
            </w:pPr>
            <w:r>
              <w:rPr>
                <w:rFonts w:eastAsia="等线"/>
                <w:lang w:eastAsia="zh-CN"/>
              </w:rPr>
              <w:t>In our contribution, we do see the benefits on the introduction</w:t>
            </w:r>
            <w:r w:rsidR="004C66C0">
              <w:rPr>
                <w:rFonts w:eastAsia="等线"/>
                <w:lang w:eastAsia="zh-CN"/>
              </w:rPr>
              <w:t xml:space="preserve"> of HARQ disabling for DL only. For IoT over NTN, for each transmission, the needs for disabling is highly up to the used </w:t>
            </w:r>
            <w:r>
              <w:rPr>
                <w:rFonts w:eastAsia="等线"/>
                <w:lang w:eastAsia="zh-CN"/>
              </w:rPr>
              <w:t>repetition number</w:t>
            </w:r>
            <w:r w:rsidR="00786213">
              <w:rPr>
                <w:rFonts w:eastAsia="等线"/>
                <w:lang w:eastAsia="zh-CN"/>
              </w:rPr>
              <w:t xml:space="preserve">. Moreover, since the available HARQ </w:t>
            </w:r>
            <w:r w:rsidR="00065B99">
              <w:rPr>
                <w:rFonts w:eastAsia="等线"/>
                <w:lang w:eastAsia="zh-CN"/>
              </w:rPr>
              <w:t>process</w:t>
            </w:r>
            <w:r w:rsidR="005D7CAD">
              <w:rPr>
                <w:rFonts w:eastAsia="等线"/>
                <w:lang w:eastAsia="zh-CN"/>
              </w:rPr>
              <w:t xml:space="preserve"> </w:t>
            </w:r>
            <w:r w:rsidR="00786213">
              <w:rPr>
                <w:rFonts w:eastAsia="等线"/>
                <w:lang w:eastAsia="zh-CN"/>
              </w:rPr>
              <w:t xml:space="preserve">number for IoT is limited and dynamic disabling is more </w:t>
            </w:r>
            <w:r w:rsidR="005D7CAD">
              <w:rPr>
                <w:rFonts w:eastAsia="等线"/>
                <w:lang w:eastAsia="zh-CN"/>
              </w:rPr>
              <w:t>preferred</w:t>
            </w:r>
            <w:r w:rsidR="00786213">
              <w:rPr>
                <w:rFonts w:eastAsia="等线"/>
                <w:lang w:eastAsia="zh-CN"/>
              </w:rPr>
              <w:t xml:space="preserve">. </w:t>
            </w:r>
          </w:p>
          <w:p w14:paraId="6D906A2D" w14:textId="2D4CEEF0" w:rsidR="006C4072" w:rsidRPr="006C4072" w:rsidRDefault="006C4072" w:rsidP="006E4EC3">
            <w:pPr>
              <w:spacing w:beforeLines="50" w:before="120"/>
              <w:ind w:firstLineChars="0" w:firstLine="0"/>
              <w:jc w:val="left"/>
              <w:rPr>
                <w:rFonts w:eastAsia="等线"/>
                <w:lang w:eastAsia="zh-CN"/>
              </w:rPr>
            </w:pPr>
            <w:r>
              <w:rPr>
                <w:rFonts w:eastAsia="等线"/>
                <w:lang w:eastAsia="zh-CN"/>
              </w:rPr>
              <w:t xml:space="preserve">From SI perspective, since there </w:t>
            </w:r>
            <w:r w:rsidR="006E4EC3">
              <w:rPr>
                <w:rFonts w:eastAsia="等线"/>
                <w:lang w:eastAsia="zh-CN"/>
              </w:rPr>
              <w:t>are</w:t>
            </w:r>
            <w:r>
              <w:rPr>
                <w:rFonts w:eastAsia="等线"/>
                <w:lang w:eastAsia="zh-CN"/>
              </w:rPr>
              <w:t xml:space="preserve"> strong interests from companies on this topic, it is better to capture the corresponding discussion and solutions</w:t>
            </w:r>
            <w:r w:rsidR="006E4EC3">
              <w:rPr>
                <w:rFonts w:eastAsia="等线"/>
                <w:lang w:eastAsia="zh-CN"/>
              </w:rPr>
              <w:t xml:space="preserve"> in TR</w:t>
            </w:r>
            <w:r>
              <w:rPr>
                <w:rFonts w:eastAsia="等线"/>
                <w:lang w:eastAsia="zh-CN"/>
              </w:rPr>
              <w:t>.</w:t>
            </w:r>
            <w:r w:rsidR="006E4EC3">
              <w:rPr>
                <w:rFonts w:eastAsia="等线"/>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等线"/>
                <w:lang w:eastAsia="zh-CN"/>
              </w:rPr>
            </w:pPr>
            <w:r>
              <w:rPr>
                <w:rFonts w:eastAsia="等线"/>
                <w:lang w:eastAsia="zh-CN"/>
              </w:rPr>
              <w:t xml:space="preserve">We support the FL proposal, due to limited available HARQ process number, it is not necessary to introduce the feature, especially for </w:t>
            </w:r>
            <w:proofErr w:type="spellStart"/>
            <w:r>
              <w:rPr>
                <w:rFonts w:eastAsia="等线"/>
                <w:lang w:eastAsia="zh-CN"/>
              </w:rPr>
              <w:t>NBIoT</w:t>
            </w:r>
            <w:proofErr w:type="spellEnd"/>
            <w:r>
              <w:rPr>
                <w:rFonts w:eastAsia="等线"/>
                <w:lang w:eastAsia="zh-CN"/>
              </w:rPr>
              <w:t xml:space="preserve"> and </w:t>
            </w:r>
            <w:proofErr w:type="spellStart"/>
            <w:r>
              <w:rPr>
                <w:rFonts w:eastAsia="等线" w:hint="eastAsia"/>
                <w:lang w:eastAsia="zh-CN"/>
              </w:rPr>
              <w:t>eMTC</w:t>
            </w:r>
            <w:proofErr w:type="spellEnd"/>
            <w:r>
              <w:rPr>
                <w:rFonts w:eastAsia="等线" w:hint="eastAsia"/>
                <w:lang w:eastAsia="zh-CN"/>
              </w:rPr>
              <w:t xml:space="preserve"> </w:t>
            </w:r>
            <w:proofErr w:type="spellStart"/>
            <w:r>
              <w:rPr>
                <w:rFonts w:eastAsia="等线"/>
                <w:lang w:eastAsia="zh-CN"/>
              </w:rPr>
              <w:t>CEMode</w:t>
            </w:r>
            <w:proofErr w:type="spellEnd"/>
            <w:r>
              <w:rPr>
                <w:rFonts w:eastAsia="等线"/>
                <w:lang w:eastAsia="zh-CN"/>
              </w:rPr>
              <w:t xml:space="preserv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等线"/>
                <w:sz w:val="18"/>
                <w:szCs w:val="18"/>
                <w:lang w:eastAsia="zh-CN"/>
              </w:rPr>
            </w:pPr>
            <w:r>
              <w:rPr>
                <w:rFonts w:eastAsia="等线"/>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等线"/>
                <w:lang w:eastAsia="zh-CN"/>
              </w:rPr>
            </w:pPr>
            <w:r w:rsidRPr="006B1A26">
              <w:rPr>
                <w:rFonts w:hint="eastAsia"/>
              </w:rPr>
              <w:t>The</w:t>
            </w:r>
            <w:r w:rsidRPr="006B1A26">
              <w:t xml:space="preserve"> motivation, benefits and concerns of disabling HARQ-ACK feedback are discussed a lot by companies. </w:t>
            </w:r>
            <w:r w:rsidRPr="006B1A26">
              <w:rPr>
                <w:rFonts w:eastAsia="宋体"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等线"/>
                <w:lang w:eastAsia="zh-CN" w:bidi="ar"/>
              </w:rPr>
              <w:t>not</w:t>
            </w:r>
            <w:r>
              <w:rPr>
                <w:rFonts w:eastAsia="等线"/>
                <w:lang w:eastAsia="zh-CN" w:bidi="ar"/>
              </w:rPr>
              <w:t xml:space="preserve"> to</w:t>
            </w:r>
            <w:r w:rsidRPr="006B1A26">
              <w:rPr>
                <w:rFonts w:eastAsia="等线"/>
                <w:lang w:eastAsia="zh-CN" w:bidi="ar"/>
              </w:rPr>
              <w:t xml:space="preserve"> introduc</w:t>
            </w:r>
            <w:r>
              <w:rPr>
                <w:rFonts w:eastAsia="等线"/>
                <w:lang w:eastAsia="zh-CN" w:bidi="ar"/>
              </w:rPr>
              <w:t>e</w:t>
            </w:r>
            <w:r w:rsidRPr="006B1A26">
              <w:rPr>
                <w:rFonts w:eastAsia="等线"/>
                <w:lang w:eastAsia="zh-CN" w:bidi="ar"/>
              </w:rPr>
              <w:t xml:space="preserve"> this feature in this release and can further study in future release.</w:t>
            </w:r>
            <w:r>
              <w:rPr>
                <w:rFonts w:eastAsia="等线"/>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等线"/>
                <w:sz w:val="18"/>
                <w:szCs w:val="18"/>
                <w:lang w:eastAsia="zh-CN"/>
              </w:rPr>
            </w:pPr>
            <w:r>
              <w:rPr>
                <w:rFonts w:eastAsia="等线"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pPr>
            <w:r>
              <w:rPr>
                <w:rFonts w:eastAsia="等线"/>
                <w:lang w:eastAsia="zh-CN"/>
              </w:rPr>
              <w:t>We support the FL proposal.</w:t>
            </w:r>
          </w:p>
        </w:tc>
      </w:tr>
      <w:tr w:rsidR="00136A58" w:rsidRPr="00B70F28" w14:paraId="4F6F7CD5" w14:textId="77777777" w:rsidTr="009878B6">
        <w:tc>
          <w:tcPr>
            <w:tcW w:w="1255" w:type="dxa"/>
            <w:tcBorders>
              <w:top w:val="single" w:sz="4" w:space="0" w:color="auto"/>
              <w:left w:val="single" w:sz="4" w:space="0" w:color="auto"/>
              <w:bottom w:val="single" w:sz="4" w:space="0" w:color="auto"/>
              <w:right w:val="single" w:sz="4" w:space="0" w:color="auto"/>
            </w:tcBorders>
          </w:tcPr>
          <w:p w14:paraId="6818FDDF" w14:textId="291E23D2" w:rsidR="00136A58" w:rsidRPr="00136A58" w:rsidRDefault="00136A58" w:rsidP="00136A58">
            <w:pPr>
              <w:snapToGrid w:val="0"/>
              <w:ind w:firstLineChars="0" w:firstLine="0"/>
              <w:jc w:val="left"/>
              <w:rPr>
                <w:rFonts w:eastAsia="等线"/>
                <w:sz w:val="18"/>
                <w:szCs w:val="18"/>
                <w:lang w:eastAsia="zh-CN"/>
              </w:rPr>
            </w:pPr>
            <w:r>
              <w:rPr>
                <w:rFonts w:eastAsia="等线"/>
                <w:sz w:val="18"/>
                <w:szCs w:val="18"/>
                <w:lang w:eastAsia="zh-CN"/>
              </w:rPr>
              <w:t>OPPO</w:t>
            </w:r>
          </w:p>
        </w:tc>
        <w:tc>
          <w:tcPr>
            <w:tcW w:w="8100" w:type="dxa"/>
            <w:tcBorders>
              <w:top w:val="single" w:sz="4" w:space="0" w:color="auto"/>
              <w:left w:val="single" w:sz="4" w:space="0" w:color="auto"/>
              <w:bottom w:val="single" w:sz="4" w:space="0" w:color="auto"/>
              <w:right w:val="single" w:sz="4" w:space="0" w:color="auto"/>
            </w:tcBorders>
          </w:tcPr>
          <w:p w14:paraId="21D04EE5" w14:textId="0450F2F4" w:rsidR="00136A58" w:rsidRDefault="00136A58" w:rsidP="00136A58">
            <w:pPr>
              <w:spacing w:beforeLines="50" w:before="120"/>
              <w:ind w:firstLineChars="0" w:firstLine="0"/>
              <w:jc w:val="left"/>
              <w:rPr>
                <w:rFonts w:eastAsia="等线"/>
                <w:lang w:eastAsia="zh-CN"/>
              </w:rPr>
            </w:pPr>
            <w:r>
              <w:rPr>
                <w:rFonts w:eastAsia="等线" w:hint="eastAsia"/>
                <w:lang w:eastAsia="zh-CN"/>
              </w:rPr>
              <w:t>W</w:t>
            </w:r>
            <w:r>
              <w:rPr>
                <w:rFonts w:eastAsia="等线"/>
                <w:lang w:eastAsia="zh-CN"/>
              </w:rPr>
              <w:t xml:space="preserve">e think the feature of disabling HARQ feedback can be discussed in later release instead of R17 due to limited time. </w:t>
            </w:r>
          </w:p>
        </w:tc>
      </w:tr>
      <w:tr w:rsidR="007C2DB6" w:rsidRPr="00B70F28" w14:paraId="0FD76426" w14:textId="77777777" w:rsidTr="009878B6">
        <w:tc>
          <w:tcPr>
            <w:tcW w:w="1255" w:type="dxa"/>
            <w:tcBorders>
              <w:top w:val="single" w:sz="4" w:space="0" w:color="auto"/>
              <w:left w:val="single" w:sz="4" w:space="0" w:color="auto"/>
              <w:bottom w:val="single" w:sz="4" w:space="0" w:color="auto"/>
              <w:right w:val="single" w:sz="4" w:space="0" w:color="auto"/>
            </w:tcBorders>
          </w:tcPr>
          <w:p w14:paraId="1BF811B0" w14:textId="7E68D788" w:rsidR="007C2DB6" w:rsidRDefault="007C2DB6" w:rsidP="00136A58">
            <w:pPr>
              <w:snapToGrid w:val="0"/>
              <w:ind w:firstLineChars="0" w:firstLine="0"/>
              <w:jc w:val="left"/>
              <w:rPr>
                <w:rFonts w:eastAsia="等线"/>
                <w:sz w:val="18"/>
                <w:szCs w:val="18"/>
                <w:lang w:eastAsia="zh-CN"/>
              </w:rPr>
            </w:pPr>
            <w:r>
              <w:rPr>
                <w:rFonts w:eastAsia="等线"/>
                <w:sz w:val="18"/>
                <w:szCs w:val="18"/>
                <w:lang w:eastAsia="zh-CN"/>
              </w:rPr>
              <w:lastRenderedPageBreak/>
              <w:t xml:space="preserve">Huawei, </w:t>
            </w:r>
            <w:proofErr w:type="spellStart"/>
            <w:r>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16CB49B5" w14:textId="5529AC8B" w:rsidR="007C2DB6" w:rsidRDefault="007C2DB6" w:rsidP="00136A58">
            <w:pPr>
              <w:spacing w:beforeLines="50" w:before="120"/>
              <w:ind w:firstLineChars="0" w:firstLine="0"/>
              <w:jc w:val="left"/>
              <w:rPr>
                <w:rFonts w:eastAsia="等线"/>
                <w:lang w:eastAsia="zh-CN"/>
              </w:rPr>
            </w:pPr>
            <w:r>
              <w:rPr>
                <w:rFonts w:eastAsia="等线"/>
                <w:lang w:eastAsia="zh-CN"/>
              </w:rPr>
              <w:t>We agree with the moderator’s conclusion of not introducing the disabling of HARQ feedback at this stage.</w:t>
            </w:r>
          </w:p>
        </w:tc>
      </w:tr>
      <w:tr w:rsidR="00125976" w:rsidRPr="00B70F28" w14:paraId="70B6121E" w14:textId="77777777" w:rsidTr="009878B6">
        <w:tc>
          <w:tcPr>
            <w:tcW w:w="1255" w:type="dxa"/>
            <w:tcBorders>
              <w:top w:val="single" w:sz="4" w:space="0" w:color="auto"/>
              <w:left w:val="single" w:sz="4" w:space="0" w:color="auto"/>
              <w:bottom w:val="single" w:sz="4" w:space="0" w:color="auto"/>
              <w:right w:val="single" w:sz="4" w:space="0" w:color="auto"/>
            </w:tcBorders>
          </w:tcPr>
          <w:p w14:paraId="0A7EBE02" w14:textId="13E1FD0A" w:rsidR="00125976" w:rsidRDefault="00125976" w:rsidP="00136A58">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B4C145D" w14:textId="4506E298" w:rsidR="00125976" w:rsidRDefault="00125976" w:rsidP="00125976">
            <w:pPr>
              <w:spacing w:beforeLines="50" w:before="120"/>
              <w:ind w:firstLineChars="0" w:firstLine="0"/>
              <w:jc w:val="left"/>
              <w:rPr>
                <w:rFonts w:eastAsia="等线"/>
                <w:lang w:eastAsia="zh-CN"/>
              </w:rPr>
            </w:pPr>
            <w:r>
              <w:rPr>
                <w:rFonts w:eastAsia="等线"/>
                <w:lang w:eastAsia="zh-CN"/>
              </w:rPr>
              <w:t>Support moderator’s conclusion of not introducing the disabling of HARQ feedback in Release 17 timeframe.</w:t>
            </w:r>
          </w:p>
        </w:tc>
      </w:tr>
      <w:tr w:rsidR="004711A1" w:rsidRPr="00B70F28" w14:paraId="54F514C2" w14:textId="77777777" w:rsidTr="009878B6">
        <w:tc>
          <w:tcPr>
            <w:tcW w:w="1255" w:type="dxa"/>
            <w:tcBorders>
              <w:top w:val="single" w:sz="4" w:space="0" w:color="auto"/>
              <w:left w:val="single" w:sz="4" w:space="0" w:color="auto"/>
              <w:bottom w:val="single" w:sz="4" w:space="0" w:color="auto"/>
              <w:right w:val="single" w:sz="4" w:space="0" w:color="auto"/>
            </w:tcBorders>
          </w:tcPr>
          <w:p w14:paraId="21ED82CA" w14:textId="1563DD3C" w:rsidR="004711A1" w:rsidRDefault="004711A1" w:rsidP="004711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BF322F" w14:textId="332B042A" w:rsidR="004711A1" w:rsidRDefault="004711A1" w:rsidP="004711A1">
            <w:pPr>
              <w:spacing w:beforeLines="50" w:before="120"/>
              <w:ind w:firstLineChars="0" w:firstLine="0"/>
              <w:jc w:val="left"/>
              <w:rPr>
                <w:rFonts w:eastAsia="等线"/>
                <w:lang w:eastAsia="zh-CN"/>
              </w:rPr>
            </w:pPr>
            <w:r w:rsidRPr="004178B2">
              <w:rPr>
                <w:rFonts w:eastAsia="等线"/>
                <w:lang w:eastAsia="zh-CN"/>
              </w:rPr>
              <w:t>Considering the benefits of reduced power consumption and increased throughput, we think disabling HARQ feedback for downlink transmissions can be supported in IoT over NTN.</w:t>
            </w:r>
            <w:r w:rsidRPr="00091B2A">
              <w:rPr>
                <w:rFonts w:eastAsia="等线"/>
                <w:sz w:val="18"/>
                <w:szCs w:val="18"/>
                <w:lang w:eastAsia="zh-CN"/>
              </w:rPr>
              <w:t xml:space="preserve"> </w:t>
            </w:r>
          </w:p>
        </w:tc>
      </w:tr>
      <w:tr w:rsidR="00327488" w:rsidRPr="00B70F28" w14:paraId="4ADEFEB7" w14:textId="77777777" w:rsidTr="009878B6">
        <w:tc>
          <w:tcPr>
            <w:tcW w:w="1255" w:type="dxa"/>
            <w:tcBorders>
              <w:top w:val="single" w:sz="4" w:space="0" w:color="auto"/>
              <w:left w:val="single" w:sz="4" w:space="0" w:color="auto"/>
              <w:bottom w:val="single" w:sz="4" w:space="0" w:color="auto"/>
              <w:right w:val="single" w:sz="4" w:space="0" w:color="auto"/>
            </w:tcBorders>
          </w:tcPr>
          <w:p w14:paraId="4453A7DC" w14:textId="4E59C3B5" w:rsidR="00327488" w:rsidRDefault="00327488" w:rsidP="004711A1">
            <w:pPr>
              <w:snapToGrid w:val="0"/>
              <w:ind w:firstLineChars="0" w:firstLine="0"/>
              <w:jc w:val="left"/>
              <w:rPr>
                <w:rFonts w:eastAsia="等线"/>
                <w:sz w:val="18"/>
                <w:szCs w:val="18"/>
                <w:lang w:eastAsia="zh-CN"/>
              </w:rPr>
            </w:pPr>
            <w:proofErr w:type="spellStart"/>
            <w:r>
              <w:rPr>
                <w:rFonts w:eastAsia="等线"/>
                <w:sz w:val="18"/>
                <w:szCs w:val="18"/>
                <w:lang w:eastAsia="zh-CN"/>
              </w:rPr>
              <w:t>Novamin</w:t>
            </w:r>
            <w:r w:rsidRPr="00327488">
              <w:rPr>
                <w:rFonts w:eastAsia="等线"/>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585B8A8C" w14:textId="76E023D6" w:rsidR="00327488" w:rsidRPr="004178B2" w:rsidRDefault="00327488" w:rsidP="004711A1">
            <w:pPr>
              <w:spacing w:beforeLines="50" w:before="120"/>
              <w:ind w:firstLineChars="0" w:firstLine="0"/>
              <w:jc w:val="left"/>
              <w:rPr>
                <w:rFonts w:eastAsia="等线"/>
                <w:lang w:eastAsia="zh-CN"/>
              </w:rPr>
            </w:pPr>
            <w:r>
              <w:rPr>
                <w:rFonts w:eastAsia="等线"/>
                <w:lang w:eastAsia="zh-CN"/>
              </w:rPr>
              <w:t>We suppor</w:t>
            </w:r>
            <w:r w:rsidRPr="00327488">
              <w:rPr>
                <w:rFonts w:eastAsia="等线"/>
                <w:lang w:eastAsia="zh-CN"/>
              </w:rPr>
              <w:t>t</w:t>
            </w:r>
            <w:r>
              <w:rPr>
                <w:rFonts w:eastAsia="等线"/>
                <w:lang w:eastAsia="zh-CN"/>
              </w:rPr>
              <w:t xml:space="preserve"> </w:t>
            </w:r>
            <w:r w:rsidRPr="00327488">
              <w:rPr>
                <w:rFonts w:eastAsia="等线"/>
                <w:lang w:eastAsia="zh-CN"/>
              </w:rPr>
              <w:t>t</w:t>
            </w:r>
            <w:r>
              <w:rPr>
                <w:rFonts w:eastAsia="等线"/>
                <w:lang w:eastAsia="zh-CN"/>
              </w:rPr>
              <w:t>he modera</w:t>
            </w:r>
            <w:r w:rsidRPr="00327488">
              <w:rPr>
                <w:rFonts w:eastAsia="等线"/>
                <w:lang w:eastAsia="zh-CN"/>
              </w:rPr>
              <w:t>t</w:t>
            </w:r>
            <w:r>
              <w:rPr>
                <w:rFonts w:eastAsia="等线"/>
                <w:lang w:eastAsia="zh-CN"/>
              </w:rPr>
              <w:t>or’s conclusion of no</w:t>
            </w:r>
            <w:r w:rsidRPr="00327488">
              <w:rPr>
                <w:rFonts w:eastAsia="等线"/>
                <w:lang w:eastAsia="zh-CN"/>
              </w:rPr>
              <w:t>t</w:t>
            </w:r>
            <w:r>
              <w:rPr>
                <w:rFonts w:eastAsia="等线"/>
                <w:lang w:eastAsia="zh-CN"/>
              </w:rPr>
              <w:t xml:space="preserve"> introducing the disabling of HARQ feedback at this stage.</w:t>
            </w:r>
          </w:p>
        </w:tc>
      </w:tr>
      <w:tr w:rsidR="00802504" w:rsidRPr="00B70F28" w14:paraId="48F1A9D7" w14:textId="77777777" w:rsidTr="009878B6">
        <w:tc>
          <w:tcPr>
            <w:tcW w:w="1255" w:type="dxa"/>
            <w:tcBorders>
              <w:top w:val="single" w:sz="4" w:space="0" w:color="auto"/>
              <w:left w:val="single" w:sz="4" w:space="0" w:color="auto"/>
              <w:bottom w:val="single" w:sz="4" w:space="0" w:color="auto"/>
              <w:right w:val="single" w:sz="4" w:space="0" w:color="auto"/>
            </w:tcBorders>
          </w:tcPr>
          <w:p w14:paraId="2BD35D74" w14:textId="69B0EF7E" w:rsidR="00802504" w:rsidRDefault="00802504" w:rsidP="00802504">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3E0B5F3" w14:textId="77777777" w:rsidR="00802504" w:rsidRDefault="00802504" w:rsidP="00802504">
            <w:pPr>
              <w:spacing w:beforeLines="50" w:before="120"/>
              <w:ind w:firstLineChars="0" w:firstLine="0"/>
            </w:pPr>
            <w:proofErr w:type="gramStart"/>
            <w:r>
              <w:t>Generally</w:t>
            </w:r>
            <w:proofErr w:type="gramEnd"/>
            <w:r>
              <w:t xml:space="preserve"> we agree not support HARQ feedback disabling in Rel 17 IoT NTN SI. </w:t>
            </w:r>
          </w:p>
          <w:p w14:paraId="66B500EE" w14:textId="1EB10AD0" w:rsidR="00802504" w:rsidRDefault="00802504" w:rsidP="00802504">
            <w:pPr>
              <w:spacing w:beforeLines="50" w:before="120"/>
              <w:ind w:firstLineChars="0" w:firstLine="0"/>
              <w:jc w:val="left"/>
              <w:rPr>
                <w:rFonts w:eastAsia="等线"/>
                <w:lang w:eastAsia="zh-CN"/>
              </w:rPr>
            </w:pPr>
            <w:r>
              <w:t xml:space="preserve">However, we suggest to further study for different scenario with target requirements for NB-IoT and </w:t>
            </w:r>
            <w:proofErr w:type="spellStart"/>
            <w:r>
              <w:t>eMTC</w:t>
            </w:r>
            <w:proofErr w:type="spellEnd"/>
            <w:r>
              <w:t xml:space="preserve"> in normative phase, to check whether HARQ feedback disabling is not needed for all scenario/use cases.</w:t>
            </w:r>
          </w:p>
        </w:tc>
      </w:tr>
      <w:tr w:rsidR="00F97250" w:rsidRPr="00F43C34" w14:paraId="29CA66EF" w14:textId="77777777" w:rsidTr="009878B6">
        <w:tc>
          <w:tcPr>
            <w:tcW w:w="1255" w:type="dxa"/>
            <w:tcBorders>
              <w:top w:val="single" w:sz="4" w:space="0" w:color="auto"/>
              <w:left w:val="single" w:sz="4" w:space="0" w:color="auto"/>
              <w:bottom w:val="single" w:sz="4" w:space="0" w:color="auto"/>
              <w:right w:val="single" w:sz="4" w:space="0" w:color="auto"/>
            </w:tcBorders>
          </w:tcPr>
          <w:p w14:paraId="46EAB689" w14:textId="4655A331" w:rsidR="00F97250" w:rsidRPr="00F43C34" w:rsidRDefault="00F97250" w:rsidP="00802504">
            <w:pPr>
              <w:snapToGrid w:val="0"/>
              <w:ind w:firstLineChars="0" w:firstLine="0"/>
              <w:jc w:val="left"/>
              <w:rPr>
                <w:rFonts w:eastAsia="等线"/>
                <w:color w:val="000000" w:themeColor="text1"/>
                <w:sz w:val="18"/>
                <w:szCs w:val="18"/>
                <w:lang w:eastAsia="zh-CN"/>
              </w:rPr>
            </w:pPr>
            <w:r w:rsidRPr="00F43C34">
              <w:rPr>
                <w:rFonts w:eastAsia="等线"/>
                <w:color w:val="000000" w:themeColor="text1"/>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2C6B9E56" w14:textId="05B66283" w:rsidR="00F97250" w:rsidRPr="00F43C34" w:rsidRDefault="00F97250" w:rsidP="00802504">
            <w:pPr>
              <w:spacing w:beforeLines="50" w:before="120"/>
              <w:ind w:firstLineChars="0" w:firstLine="0"/>
              <w:rPr>
                <w:color w:val="000000" w:themeColor="text1"/>
              </w:rPr>
            </w:pPr>
            <w:r w:rsidRPr="00F43C34">
              <w:rPr>
                <w:color w:val="000000" w:themeColor="text1"/>
              </w:rPr>
              <w:t xml:space="preserve">We have demonstrated in our contribution, that </w:t>
            </w:r>
            <w:r w:rsidRPr="00F43C34">
              <w:rPr>
                <w:b/>
                <w:bCs/>
                <w:color w:val="000000" w:themeColor="text1"/>
              </w:rPr>
              <w:t>we lose at least</w:t>
            </w:r>
            <w:r w:rsidRPr="00F43C34">
              <w:rPr>
                <w:color w:val="000000" w:themeColor="text1"/>
              </w:rPr>
              <w:t xml:space="preserve"> </w:t>
            </w:r>
            <w:r w:rsidRPr="00F43C34">
              <w:rPr>
                <w:b/>
                <w:bCs/>
                <w:color w:val="000000" w:themeColor="text1"/>
              </w:rPr>
              <w:t>5.5x</w:t>
            </w:r>
            <w:r w:rsidRPr="00F43C34">
              <w:rPr>
                <w:color w:val="000000" w:themeColor="text1"/>
              </w:rPr>
              <w:t xml:space="preserve"> (for UEs with 2 HARQ processes) and at least </w:t>
            </w:r>
            <w:r w:rsidRPr="00F43C34">
              <w:rPr>
                <w:b/>
                <w:bCs/>
                <w:color w:val="000000" w:themeColor="text1"/>
              </w:rPr>
              <w:t>11x</w:t>
            </w:r>
            <w:r w:rsidRPr="00F43C34">
              <w:rPr>
                <w:color w:val="000000" w:themeColor="text1"/>
              </w:rPr>
              <w:t xml:space="preserve"> (for UEs with 1 HARQ process) </w:t>
            </w:r>
            <w:r w:rsidRPr="00F43C34">
              <w:rPr>
                <w:b/>
                <w:bCs/>
                <w:color w:val="000000" w:themeColor="text1"/>
              </w:rPr>
              <w:t>in throughput/latency</w:t>
            </w:r>
            <w:r w:rsidRPr="00F43C34">
              <w:rPr>
                <w:color w:val="000000" w:themeColor="text1"/>
              </w:rPr>
              <w:t xml:space="preserve"> </w:t>
            </w:r>
            <w:r w:rsidR="00BC056B" w:rsidRPr="00F43C34">
              <w:rPr>
                <w:color w:val="000000" w:themeColor="text1"/>
              </w:rPr>
              <w:t xml:space="preserve">for GEO Set 1 deployments, </w:t>
            </w:r>
            <w:r w:rsidRPr="00F43C34">
              <w:rPr>
                <w:color w:val="000000" w:themeColor="text1"/>
              </w:rPr>
              <w:t>if we don’t support this simple enhancement of disabling HARQ.</w:t>
            </w:r>
          </w:p>
          <w:p w14:paraId="56FD733C" w14:textId="77777777"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 xml:space="preserve">This is </w:t>
            </w:r>
            <w:r w:rsidRPr="00F43C34">
              <w:rPr>
                <w:rFonts w:ascii="Times New Roman" w:hAnsi="Times New Roman"/>
                <w:b/>
                <w:bCs/>
                <w:color w:val="000000" w:themeColor="text1"/>
                <w:sz w:val="20"/>
                <w:szCs w:val="20"/>
              </w:rPr>
              <w:t>already supported for SC-PTM in NB-IoT</w:t>
            </w:r>
            <w:r w:rsidRPr="00F43C34">
              <w:rPr>
                <w:rFonts w:ascii="Times New Roman" w:hAnsi="Times New Roman"/>
                <w:color w:val="000000" w:themeColor="text1"/>
                <w:sz w:val="20"/>
                <w:szCs w:val="20"/>
              </w:rPr>
              <w:t>—we fail to understand what is the “extra work” in making this simple change.</w:t>
            </w:r>
          </w:p>
          <w:p w14:paraId="4F284DBA" w14:textId="41230796"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We keep deferring to NR-NTN for multiple aspects: NR-NTN will support feedback disabled processes</w:t>
            </w:r>
          </w:p>
          <w:p w14:paraId="3C471739" w14:textId="65491535" w:rsidR="00BC056B" w:rsidRPr="00F43C34" w:rsidRDefault="00F97250" w:rsidP="00F97250">
            <w:pPr>
              <w:spacing w:beforeLines="50" w:before="120"/>
              <w:ind w:firstLineChars="0" w:firstLine="0"/>
              <w:rPr>
                <w:color w:val="000000" w:themeColor="text1"/>
              </w:rPr>
            </w:pPr>
            <w:r w:rsidRPr="00F43C34">
              <w:rPr>
                <w:color w:val="000000" w:themeColor="text1"/>
              </w:rPr>
              <w:t xml:space="preserve">If a simple enhancement like this, that mitigates against such significant losses, </w:t>
            </w:r>
            <w:r w:rsidR="00BC056B" w:rsidRPr="00F43C34">
              <w:rPr>
                <w:color w:val="000000" w:themeColor="text1"/>
              </w:rPr>
              <w:t>is</w:t>
            </w:r>
            <w:r w:rsidRPr="00F43C34">
              <w:rPr>
                <w:color w:val="000000" w:themeColor="text1"/>
              </w:rPr>
              <w:t xml:space="preserve"> not even looked at by the group</w:t>
            </w:r>
            <w:r w:rsidR="00BC056B" w:rsidRPr="00F43C34">
              <w:rPr>
                <w:color w:val="000000" w:themeColor="text1"/>
              </w:rPr>
              <w:t xml:space="preserve">, </w:t>
            </w:r>
            <w:r w:rsidRPr="00F43C34">
              <w:rPr>
                <w:color w:val="000000" w:themeColor="text1"/>
              </w:rPr>
              <w:t xml:space="preserve">we fail to understand whether there is real intent by the group on having a reasonable working system in Rel 17! </w:t>
            </w:r>
            <w:r w:rsidRPr="00F43C34">
              <w:rPr>
                <w:i/>
                <w:iCs/>
                <w:color w:val="000000" w:themeColor="text1"/>
              </w:rPr>
              <w:t>If we are going to declare something simple that mitigates a 11x throughput/latency loss as “non-essential”,</w:t>
            </w:r>
            <w:r w:rsidR="00BC056B" w:rsidRPr="00F43C34">
              <w:rPr>
                <w:i/>
                <w:iCs/>
                <w:color w:val="000000" w:themeColor="text1"/>
              </w:rPr>
              <w:t xml:space="preserve"> we fail to understand what the group deems essential!</w:t>
            </w:r>
          </w:p>
          <w:p w14:paraId="3569756B" w14:textId="003EFB7D" w:rsidR="00F97250" w:rsidRPr="00F43C34" w:rsidRDefault="00BC056B" w:rsidP="00F97250">
            <w:pPr>
              <w:spacing w:beforeLines="50" w:before="120"/>
              <w:ind w:firstLineChars="0" w:firstLine="0"/>
              <w:rPr>
                <w:color w:val="000000" w:themeColor="text1"/>
              </w:rPr>
            </w:pPr>
            <w:r w:rsidRPr="00F43C34">
              <w:rPr>
                <w:color w:val="000000" w:themeColor="text1"/>
              </w:rPr>
              <w:t>We kindly request companies to give this a little bit of open-minded consideration. It isn’t something new, and it isn’t something that requires much work; however, the benefits are more than significant!</w:t>
            </w:r>
          </w:p>
        </w:tc>
      </w:tr>
      <w:tr w:rsidR="00936EE5" w:rsidRPr="00B70F28" w14:paraId="24EB0287" w14:textId="77777777" w:rsidTr="009878B6">
        <w:tc>
          <w:tcPr>
            <w:tcW w:w="1255" w:type="dxa"/>
            <w:tcBorders>
              <w:top w:val="single" w:sz="4" w:space="0" w:color="auto"/>
              <w:left w:val="single" w:sz="4" w:space="0" w:color="auto"/>
              <w:bottom w:val="single" w:sz="4" w:space="0" w:color="auto"/>
              <w:right w:val="single" w:sz="4" w:space="0" w:color="auto"/>
            </w:tcBorders>
          </w:tcPr>
          <w:p w14:paraId="64D133B8" w14:textId="3DA7DAB5" w:rsidR="00936EE5" w:rsidRPr="00936EE5" w:rsidRDefault="00936EE5" w:rsidP="00936EE5">
            <w:pPr>
              <w:snapToGrid w:val="0"/>
              <w:ind w:firstLineChars="0" w:firstLine="0"/>
              <w:jc w:val="left"/>
              <w:rPr>
                <w:rFonts w:eastAsia="等线"/>
                <w:color w:val="FF0000"/>
                <w:lang w:eastAsia="zh-CN"/>
              </w:rPr>
            </w:pPr>
            <w:r w:rsidRPr="00936EE5">
              <w:rPr>
                <w:rFonts w:eastAsia="等线"/>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48BA0F55" w14:textId="6B7E2705" w:rsidR="00936EE5" w:rsidRPr="00936EE5" w:rsidRDefault="00936EE5" w:rsidP="00936EE5">
            <w:pPr>
              <w:spacing w:beforeLines="50" w:before="120"/>
              <w:ind w:firstLineChars="0" w:firstLine="0"/>
              <w:rPr>
                <w:color w:val="FF0000"/>
              </w:rPr>
            </w:pPr>
            <w:r w:rsidRPr="00936EE5">
              <w:rPr>
                <w:rFonts w:eastAsia="等线"/>
                <w:lang w:eastAsia="zh-CN"/>
              </w:rPr>
              <w:t>We support the FL opinion that HARQ feedback disabling should not be introduced in Rel-17.</w:t>
            </w:r>
          </w:p>
        </w:tc>
      </w:tr>
      <w:tr w:rsidR="00961EF1" w:rsidRPr="00B70F28" w14:paraId="78276117" w14:textId="77777777" w:rsidTr="009878B6">
        <w:tc>
          <w:tcPr>
            <w:tcW w:w="1255" w:type="dxa"/>
            <w:tcBorders>
              <w:top w:val="single" w:sz="4" w:space="0" w:color="auto"/>
              <w:left w:val="single" w:sz="4" w:space="0" w:color="auto"/>
              <w:bottom w:val="single" w:sz="4" w:space="0" w:color="auto"/>
              <w:right w:val="single" w:sz="4" w:space="0" w:color="auto"/>
            </w:tcBorders>
          </w:tcPr>
          <w:p w14:paraId="18A46DCC" w14:textId="0714BF95" w:rsidR="00961EF1" w:rsidRPr="00936EE5" w:rsidRDefault="00961EF1" w:rsidP="00961EF1">
            <w:pPr>
              <w:snapToGrid w:val="0"/>
              <w:ind w:firstLineChars="0" w:firstLine="0"/>
              <w:jc w:val="left"/>
              <w:rPr>
                <w:rFonts w:eastAsia="等线"/>
                <w:lang w:eastAsia="zh-CN"/>
              </w:rPr>
            </w:pPr>
            <w:proofErr w:type="spellStart"/>
            <w:r>
              <w:rPr>
                <w:rFonts w:eastAsia="等线"/>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7714E879" w14:textId="42067DDD" w:rsidR="00961EF1" w:rsidRPr="00936EE5" w:rsidRDefault="00961EF1" w:rsidP="00961EF1">
            <w:pPr>
              <w:spacing w:beforeLines="50" w:before="120"/>
              <w:ind w:firstLineChars="0" w:firstLine="0"/>
              <w:rPr>
                <w:rFonts w:eastAsia="等线"/>
                <w:lang w:eastAsia="zh-CN"/>
              </w:rPr>
            </w:pPr>
            <w:r w:rsidRPr="002F2C24">
              <w:t xml:space="preserve">We </w:t>
            </w:r>
            <w:r>
              <w:t>support</w:t>
            </w:r>
            <w:r w:rsidRPr="002F2C24">
              <w:t xml:space="preserve"> the moderator’s conclusion of not introducing the disabling of HARQ feedback at this stage.</w:t>
            </w:r>
          </w:p>
        </w:tc>
      </w:tr>
      <w:tr w:rsidR="00F46657" w:rsidRPr="00B70F28" w14:paraId="0E6A62E7" w14:textId="77777777" w:rsidTr="009878B6">
        <w:tc>
          <w:tcPr>
            <w:tcW w:w="1255" w:type="dxa"/>
            <w:tcBorders>
              <w:top w:val="single" w:sz="4" w:space="0" w:color="auto"/>
              <w:left w:val="single" w:sz="4" w:space="0" w:color="auto"/>
              <w:bottom w:val="single" w:sz="4" w:space="0" w:color="auto"/>
              <w:right w:val="single" w:sz="4" w:space="0" w:color="auto"/>
            </w:tcBorders>
          </w:tcPr>
          <w:p w14:paraId="6E910DF9" w14:textId="2661C577" w:rsidR="00F46657" w:rsidRDefault="00F46657" w:rsidP="00961EF1">
            <w:pPr>
              <w:snapToGrid w:val="0"/>
              <w:ind w:firstLineChars="0" w:firstLine="0"/>
              <w:jc w:val="left"/>
              <w:rPr>
                <w:rFonts w:eastAsia="等线"/>
                <w:sz w:val="18"/>
                <w:szCs w:val="18"/>
                <w:lang w:eastAsia="zh-CN"/>
              </w:rPr>
            </w:pPr>
            <w:r>
              <w:rPr>
                <w:rFonts w:eastAsia="等线"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DD20DDB" w14:textId="0FE1271F" w:rsidR="00F46657" w:rsidRPr="002F2C24" w:rsidRDefault="00F46657" w:rsidP="00961EF1">
            <w:pPr>
              <w:spacing w:beforeLines="50" w:before="120"/>
              <w:ind w:firstLineChars="0" w:firstLine="0"/>
            </w:pPr>
            <w:r>
              <w:rPr>
                <w:rFonts w:eastAsia="等线"/>
                <w:lang w:eastAsia="zh-CN"/>
              </w:rPr>
              <w:t>C</w:t>
            </w:r>
            <w:r>
              <w:rPr>
                <w:rFonts w:eastAsia="等线" w:hint="eastAsia"/>
                <w:lang w:eastAsia="zh-CN"/>
              </w:rPr>
              <w:t xml:space="preserve">onsidering limited time in R17 IoT NTN, no additional enhancement on HARQ disabling is needed. </w:t>
            </w:r>
          </w:p>
        </w:tc>
      </w:tr>
      <w:tr w:rsidR="00B57C00" w:rsidRPr="00B70F28" w14:paraId="592A274D" w14:textId="77777777" w:rsidTr="009878B6">
        <w:tc>
          <w:tcPr>
            <w:tcW w:w="1255" w:type="dxa"/>
            <w:tcBorders>
              <w:top w:val="single" w:sz="4" w:space="0" w:color="auto"/>
              <w:left w:val="single" w:sz="4" w:space="0" w:color="auto"/>
              <w:bottom w:val="single" w:sz="4" w:space="0" w:color="auto"/>
              <w:right w:val="single" w:sz="4" w:space="0" w:color="auto"/>
            </w:tcBorders>
          </w:tcPr>
          <w:p w14:paraId="004806FC" w14:textId="62CD5322" w:rsidR="00B57C00" w:rsidRDefault="00B57C00" w:rsidP="00961EF1">
            <w:pPr>
              <w:snapToGrid w:val="0"/>
              <w:ind w:firstLineChars="0" w:firstLine="0"/>
              <w:jc w:val="left"/>
              <w:rPr>
                <w:rFonts w:eastAsia="等线"/>
                <w:lang w:eastAsia="zh-CN"/>
              </w:rPr>
            </w:pPr>
            <w:r>
              <w:rPr>
                <w:rFonts w:eastAsia="等线" w:hint="eastAsia"/>
                <w:lang w:eastAsia="zh-CN"/>
              </w:rPr>
              <w:t>X</w:t>
            </w:r>
            <w:r>
              <w:rPr>
                <w:rFonts w:eastAsia="等线"/>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640A5EB" w14:textId="7452EE98" w:rsidR="00B57C00" w:rsidRDefault="00B57C00" w:rsidP="00961EF1">
            <w:pPr>
              <w:spacing w:beforeLines="50" w:before="120"/>
              <w:ind w:firstLineChars="0" w:firstLine="0"/>
              <w:rPr>
                <w:rFonts w:eastAsia="等线"/>
                <w:lang w:eastAsia="zh-CN"/>
              </w:rPr>
            </w:pPr>
            <w:r>
              <w:rPr>
                <w:rFonts w:eastAsia="等线"/>
                <w:lang w:eastAsia="zh-CN"/>
              </w:rPr>
              <w:t xml:space="preserve">Support FL’s conclusion on </w:t>
            </w:r>
            <w:r w:rsidRPr="00936EE5">
              <w:rPr>
                <w:rFonts w:eastAsia="等线"/>
                <w:lang w:eastAsia="zh-CN"/>
              </w:rPr>
              <w:t>HARQ feedback disabling should not be introduced in Rel-17</w:t>
            </w:r>
            <w:r>
              <w:rPr>
                <w:rFonts w:eastAsia="等线"/>
                <w:lang w:eastAsia="zh-CN"/>
              </w:rPr>
              <w:t>.</w:t>
            </w:r>
          </w:p>
        </w:tc>
      </w:tr>
      <w:tr w:rsidR="00E654CC" w:rsidRPr="00B70F28" w14:paraId="35CF754E" w14:textId="77777777" w:rsidTr="009878B6">
        <w:tc>
          <w:tcPr>
            <w:tcW w:w="1255" w:type="dxa"/>
            <w:tcBorders>
              <w:top w:val="single" w:sz="4" w:space="0" w:color="auto"/>
              <w:left w:val="single" w:sz="4" w:space="0" w:color="auto"/>
              <w:bottom w:val="single" w:sz="4" w:space="0" w:color="auto"/>
              <w:right w:val="single" w:sz="4" w:space="0" w:color="auto"/>
            </w:tcBorders>
          </w:tcPr>
          <w:p w14:paraId="265DE2D7" w14:textId="4F27C142" w:rsidR="00E654CC" w:rsidRDefault="000C3044" w:rsidP="00E654CC">
            <w:pPr>
              <w:snapToGrid w:val="0"/>
              <w:ind w:firstLineChars="0" w:firstLine="0"/>
              <w:jc w:val="left"/>
              <w:rPr>
                <w:rFonts w:eastAsia="等线"/>
                <w:lang w:eastAsia="zh-CN"/>
              </w:rPr>
            </w:pPr>
            <w:r>
              <w:rPr>
                <w:rFonts w:eastAsia="等线"/>
                <w:lang w:eastAsia="zh-CN"/>
              </w:rPr>
              <w:t>SONY2</w:t>
            </w:r>
          </w:p>
        </w:tc>
        <w:tc>
          <w:tcPr>
            <w:tcW w:w="8100" w:type="dxa"/>
            <w:tcBorders>
              <w:top w:val="single" w:sz="4" w:space="0" w:color="auto"/>
              <w:left w:val="single" w:sz="4" w:space="0" w:color="auto"/>
              <w:bottom w:val="single" w:sz="4" w:space="0" w:color="auto"/>
              <w:right w:val="single" w:sz="4" w:space="0" w:color="auto"/>
            </w:tcBorders>
          </w:tcPr>
          <w:p w14:paraId="69B51788" w14:textId="77777777" w:rsidR="00E654CC" w:rsidRDefault="00E654CC" w:rsidP="00E654CC">
            <w:pPr>
              <w:spacing w:beforeLines="50" w:before="120"/>
              <w:ind w:firstLineChars="0" w:firstLine="0"/>
              <w:rPr>
                <w:rFonts w:eastAsia="等线"/>
                <w:lang w:eastAsia="zh-CN"/>
              </w:rPr>
            </w:pPr>
            <w:r w:rsidRPr="00936EE5">
              <w:rPr>
                <w:rFonts w:eastAsia="等线"/>
                <w:lang w:eastAsia="zh-CN"/>
              </w:rPr>
              <w:t>We support the FL opinion that HARQ feedback disabling should not be introduced in Rel-17.</w:t>
            </w:r>
          </w:p>
          <w:p w14:paraId="7AD418FC" w14:textId="6E6C8680" w:rsidR="00E654CC" w:rsidRDefault="00E654CC" w:rsidP="00E654CC">
            <w:pPr>
              <w:spacing w:beforeLines="50" w:before="120"/>
              <w:ind w:firstLineChars="0" w:firstLine="0"/>
              <w:rPr>
                <w:rFonts w:eastAsia="等线"/>
                <w:lang w:eastAsia="zh-CN"/>
              </w:rPr>
            </w:pPr>
            <w:r>
              <w:rPr>
                <w:rFonts w:eastAsia="等线"/>
                <w:lang w:eastAsia="zh-CN"/>
              </w:rPr>
              <w:t xml:space="preserve">Enhancements can be considered in later releases. These enhancements can consider the amount of throughput / latency gain there is from this feature, but we think that it is less than 11 times. The meaning of “essential minimum functionality” has never been clear. At some stage, IoT-NTN should or at least attempt to meet the 5G / ITU </w:t>
            </w:r>
            <w:proofErr w:type="spellStart"/>
            <w:r>
              <w:rPr>
                <w:rFonts w:eastAsia="等线"/>
                <w:lang w:eastAsia="zh-CN"/>
              </w:rPr>
              <w:t>mMTC</w:t>
            </w:r>
            <w:proofErr w:type="spellEnd"/>
            <w:r>
              <w:rPr>
                <w:rFonts w:eastAsia="等线"/>
                <w:lang w:eastAsia="zh-CN"/>
              </w:rPr>
              <w:t xml:space="preserve"> requirements. IoT-NTN should also support higher value / higher data rate applications.</w:t>
            </w:r>
          </w:p>
        </w:tc>
      </w:tr>
      <w:tr w:rsidR="00F963CA" w:rsidRPr="00B70F28" w14:paraId="405B9E9C" w14:textId="77777777" w:rsidTr="009878B6">
        <w:tc>
          <w:tcPr>
            <w:tcW w:w="1255" w:type="dxa"/>
            <w:tcBorders>
              <w:top w:val="single" w:sz="4" w:space="0" w:color="auto"/>
              <w:left w:val="single" w:sz="4" w:space="0" w:color="auto"/>
              <w:bottom w:val="single" w:sz="4" w:space="0" w:color="auto"/>
              <w:right w:val="single" w:sz="4" w:space="0" w:color="auto"/>
            </w:tcBorders>
          </w:tcPr>
          <w:p w14:paraId="1E56FC3D" w14:textId="56376B24" w:rsidR="00F963CA" w:rsidRDefault="00F963CA" w:rsidP="00E654CC">
            <w:pPr>
              <w:snapToGrid w:val="0"/>
              <w:ind w:firstLineChars="0" w:firstLine="0"/>
              <w:jc w:val="left"/>
              <w:rPr>
                <w:rFonts w:eastAsia="等线"/>
                <w:lang w:eastAsia="zh-CN"/>
              </w:rPr>
            </w:pPr>
            <w:r>
              <w:rPr>
                <w:rFonts w:eastAsia="等线"/>
                <w:lang w:eastAsia="zh-CN"/>
              </w:rPr>
              <w:lastRenderedPageBreak/>
              <w:t>Hughes/EchoStar</w:t>
            </w:r>
          </w:p>
        </w:tc>
        <w:tc>
          <w:tcPr>
            <w:tcW w:w="8100" w:type="dxa"/>
            <w:tcBorders>
              <w:top w:val="single" w:sz="4" w:space="0" w:color="auto"/>
              <w:left w:val="single" w:sz="4" w:space="0" w:color="auto"/>
              <w:bottom w:val="single" w:sz="4" w:space="0" w:color="auto"/>
              <w:right w:val="single" w:sz="4" w:space="0" w:color="auto"/>
            </w:tcBorders>
          </w:tcPr>
          <w:p w14:paraId="0A177120" w14:textId="0651F1BF" w:rsidR="00F963CA" w:rsidRPr="00936EE5" w:rsidRDefault="00F963CA" w:rsidP="00E654CC">
            <w:pPr>
              <w:spacing w:beforeLines="50" w:before="120"/>
              <w:ind w:firstLineChars="0" w:firstLine="0"/>
              <w:rPr>
                <w:rFonts w:eastAsia="等线"/>
                <w:lang w:eastAsia="zh-CN"/>
              </w:rPr>
            </w:pPr>
            <w:r>
              <w:rPr>
                <w:rFonts w:eastAsia="等线"/>
                <w:lang w:eastAsia="zh-CN"/>
              </w:rPr>
              <w:t>We support moderator’s proposal of not introducing the disabling of HARQ feedback in Release 17 timeframe.</w:t>
            </w:r>
          </w:p>
        </w:tc>
      </w:tr>
      <w:tr w:rsidR="005D2709" w:rsidRPr="00B70F28" w14:paraId="12ABA5B0" w14:textId="77777777" w:rsidTr="009878B6">
        <w:tc>
          <w:tcPr>
            <w:tcW w:w="1255" w:type="dxa"/>
            <w:tcBorders>
              <w:top w:val="single" w:sz="4" w:space="0" w:color="auto"/>
              <w:left w:val="single" w:sz="4" w:space="0" w:color="auto"/>
              <w:bottom w:val="single" w:sz="4" w:space="0" w:color="auto"/>
              <w:right w:val="single" w:sz="4" w:space="0" w:color="auto"/>
            </w:tcBorders>
          </w:tcPr>
          <w:p w14:paraId="642B40C4" w14:textId="7E8014FF" w:rsidR="005D2709" w:rsidRDefault="005D2709" w:rsidP="00E654CC">
            <w:pPr>
              <w:snapToGrid w:val="0"/>
              <w:ind w:firstLineChars="0" w:firstLine="0"/>
              <w:jc w:val="left"/>
              <w:rPr>
                <w:rFonts w:eastAsia="等线"/>
                <w:lang w:eastAsia="zh-CN"/>
              </w:rPr>
            </w:pPr>
            <w:r>
              <w:rPr>
                <w:rFonts w:eastAsia="等线"/>
                <w:lang w:eastAsia="zh-CN"/>
              </w:rPr>
              <w:t>ESA</w:t>
            </w:r>
          </w:p>
        </w:tc>
        <w:tc>
          <w:tcPr>
            <w:tcW w:w="8100" w:type="dxa"/>
            <w:tcBorders>
              <w:top w:val="single" w:sz="4" w:space="0" w:color="auto"/>
              <w:left w:val="single" w:sz="4" w:space="0" w:color="auto"/>
              <w:bottom w:val="single" w:sz="4" w:space="0" w:color="auto"/>
              <w:right w:val="single" w:sz="4" w:space="0" w:color="auto"/>
            </w:tcBorders>
          </w:tcPr>
          <w:p w14:paraId="6A607D16" w14:textId="25F5C581" w:rsidR="005D2709" w:rsidRDefault="005D2709" w:rsidP="00E654CC">
            <w:pPr>
              <w:spacing w:beforeLines="50" w:before="120"/>
              <w:ind w:firstLineChars="0" w:firstLine="0"/>
              <w:rPr>
                <w:rFonts w:eastAsia="等线"/>
                <w:lang w:eastAsia="zh-CN"/>
              </w:rPr>
            </w:pPr>
            <w:r>
              <w:rPr>
                <w:rFonts w:eastAsia="等线"/>
                <w:lang w:eastAsia="zh-CN"/>
              </w:rPr>
              <w:t>We support moderator’s proposal.</w:t>
            </w:r>
          </w:p>
        </w:tc>
      </w:tr>
      <w:tr w:rsidR="00650EAB" w:rsidRPr="00B70F28" w14:paraId="636DABB3" w14:textId="77777777" w:rsidTr="009878B6">
        <w:tc>
          <w:tcPr>
            <w:tcW w:w="1255" w:type="dxa"/>
            <w:tcBorders>
              <w:top w:val="single" w:sz="4" w:space="0" w:color="auto"/>
              <w:left w:val="single" w:sz="4" w:space="0" w:color="auto"/>
              <w:bottom w:val="single" w:sz="4" w:space="0" w:color="auto"/>
              <w:right w:val="single" w:sz="4" w:space="0" w:color="auto"/>
            </w:tcBorders>
          </w:tcPr>
          <w:p w14:paraId="6A4509F1" w14:textId="7C87B224" w:rsidR="00650EAB" w:rsidRDefault="00650EAB" w:rsidP="00E654CC">
            <w:pPr>
              <w:snapToGrid w:val="0"/>
              <w:ind w:firstLineChars="0" w:firstLine="0"/>
              <w:jc w:val="left"/>
              <w:rPr>
                <w:rFonts w:eastAsia="等线"/>
                <w:lang w:eastAsia="zh-CN"/>
              </w:rPr>
            </w:pPr>
            <w:r>
              <w:rPr>
                <w:rFonts w:eastAsia="等线"/>
                <w:lang w:eastAsia="zh-CN"/>
              </w:rPr>
              <w:t>Inmarsat</w:t>
            </w:r>
          </w:p>
        </w:tc>
        <w:tc>
          <w:tcPr>
            <w:tcW w:w="8100" w:type="dxa"/>
            <w:tcBorders>
              <w:top w:val="single" w:sz="4" w:space="0" w:color="auto"/>
              <w:left w:val="single" w:sz="4" w:space="0" w:color="auto"/>
              <w:bottom w:val="single" w:sz="4" w:space="0" w:color="auto"/>
              <w:right w:val="single" w:sz="4" w:space="0" w:color="auto"/>
            </w:tcBorders>
          </w:tcPr>
          <w:p w14:paraId="759B5736" w14:textId="5AACD9EF" w:rsidR="00650EAB" w:rsidRDefault="00650EAB" w:rsidP="00650EAB">
            <w:pPr>
              <w:spacing w:beforeLines="50" w:before="120"/>
              <w:ind w:firstLineChars="0" w:firstLine="0"/>
              <w:rPr>
                <w:rFonts w:eastAsia="等线"/>
                <w:lang w:eastAsia="zh-CN"/>
              </w:rPr>
            </w:pPr>
            <w:r>
              <w:rPr>
                <w:rFonts w:eastAsia="等线"/>
                <w:lang w:eastAsia="zh-CN"/>
              </w:rPr>
              <w:t xml:space="preserve">We support the moderator’s proposal.  </w:t>
            </w:r>
          </w:p>
        </w:tc>
      </w:tr>
      <w:tr w:rsidR="00130C5E" w:rsidRPr="00B70F28" w14:paraId="6F08E617" w14:textId="77777777" w:rsidTr="009878B6">
        <w:tc>
          <w:tcPr>
            <w:tcW w:w="1255" w:type="dxa"/>
            <w:tcBorders>
              <w:top w:val="single" w:sz="4" w:space="0" w:color="auto"/>
              <w:left w:val="single" w:sz="4" w:space="0" w:color="auto"/>
              <w:bottom w:val="single" w:sz="4" w:space="0" w:color="auto"/>
              <w:right w:val="single" w:sz="4" w:space="0" w:color="auto"/>
            </w:tcBorders>
          </w:tcPr>
          <w:p w14:paraId="3BCAE917" w14:textId="53C275E5" w:rsidR="00130C5E" w:rsidRDefault="00130C5E" w:rsidP="00E654CC">
            <w:pPr>
              <w:snapToGrid w:val="0"/>
              <w:ind w:firstLineChars="0" w:firstLine="0"/>
              <w:jc w:val="left"/>
              <w:rPr>
                <w:rFonts w:eastAsia="等线"/>
                <w:lang w:eastAsia="zh-CN"/>
              </w:rPr>
            </w:pPr>
            <w:proofErr w:type="spellStart"/>
            <w:r>
              <w:rPr>
                <w:rFonts w:eastAsia="等线"/>
                <w:lang w:eastAsia="zh-CN"/>
              </w:rPr>
              <w:t>Sateliot</w:t>
            </w:r>
            <w:proofErr w:type="spellEnd"/>
          </w:p>
        </w:tc>
        <w:tc>
          <w:tcPr>
            <w:tcW w:w="8100" w:type="dxa"/>
            <w:tcBorders>
              <w:top w:val="single" w:sz="4" w:space="0" w:color="auto"/>
              <w:left w:val="single" w:sz="4" w:space="0" w:color="auto"/>
              <w:bottom w:val="single" w:sz="4" w:space="0" w:color="auto"/>
              <w:right w:val="single" w:sz="4" w:space="0" w:color="auto"/>
            </w:tcBorders>
          </w:tcPr>
          <w:p w14:paraId="43E82535" w14:textId="074AA626" w:rsidR="00130C5E" w:rsidRDefault="00130C5E" w:rsidP="00650EAB">
            <w:pPr>
              <w:spacing w:beforeLines="50" w:before="120"/>
              <w:ind w:firstLineChars="0" w:firstLine="0"/>
              <w:rPr>
                <w:rFonts w:eastAsia="等线"/>
                <w:lang w:eastAsia="zh-CN"/>
              </w:rPr>
            </w:pPr>
            <w:r w:rsidRPr="00130C5E">
              <w:rPr>
                <w:rFonts w:eastAsia="等线"/>
                <w:lang w:eastAsia="zh-CN"/>
              </w:rPr>
              <w:t>Considering limited time in R17 IoT NTN,</w:t>
            </w:r>
            <w:r>
              <w:rPr>
                <w:rFonts w:eastAsia="等线"/>
                <w:lang w:eastAsia="zh-CN"/>
              </w:rPr>
              <w:t xml:space="preserve"> w</w:t>
            </w:r>
            <w:r w:rsidRPr="00130C5E">
              <w:rPr>
                <w:rFonts w:eastAsia="等线"/>
                <w:lang w:eastAsia="zh-CN"/>
              </w:rPr>
              <w:t>e support moderator’s proposal.</w:t>
            </w:r>
          </w:p>
          <w:p w14:paraId="725CD94A" w14:textId="7CF0FB5D" w:rsidR="00130C5E" w:rsidRDefault="00130C5E" w:rsidP="00130C5E">
            <w:pPr>
              <w:spacing w:beforeLines="50" w:before="120"/>
              <w:ind w:firstLineChars="0" w:firstLine="0"/>
              <w:rPr>
                <w:rFonts w:eastAsia="等线"/>
                <w:lang w:eastAsia="zh-CN"/>
              </w:rPr>
            </w:pPr>
          </w:p>
        </w:tc>
      </w:tr>
    </w:tbl>
    <w:p w14:paraId="381B8B17" w14:textId="4BA200D8" w:rsidR="00141C2A" w:rsidRDefault="00141C2A" w:rsidP="00141C2A">
      <w:pPr>
        <w:contextualSpacing/>
        <w:jc w:val="left"/>
      </w:pPr>
    </w:p>
    <w:p w14:paraId="2107396F" w14:textId="6308F00B" w:rsidR="00B92DF1" w:rsidRDefault="00B92DF1" w:rsidP="00B92DF1">
      <w:pPr>
        <w:ind w:firstLineChars="0" w:firstLine="0"/>
        <w:contextualSpacing/>
        <w:jc w:val="left"/>
      </w:pPr>
      <w:r>
        <w:t xml:space="preserve">Based on the additional inputs provided by many companies, it is confirmed that a consensus on disabling HARQ feedback for NTN-IoT in Rel-17 cannot be reach. </w:t>
      </w:r>
      <w:proofErr w:type="gramStart"/>
      <w:r>
        <w:t>Thus</w:t>
      </w:r>
      <w:proofErr w:type="gramEnd"/>
      <w:r>
        <w:t xml:space="preserve"> it is proposed to conclude that disabling HARQ feedback in NTN-IoT is not adopted in Rel-17.</w:t>
      </w:r>
    </w:p>
    <w:p w14:paraId="68EDC99C" w14:textId="5541DB14" w:rsidR="00B92DF1" w:rsidRDefault="00B92DF1" w:rsidP="00B92DF1">
      <w:pPr>
        <w:ind w:firstLineChars="0" w:firstLine="0"/>
        <w:contextualSpacing/>
        <w:jc w:val="left"/>
      </w:pPr>
    </w:p>
    <w:p w14:paraId="5A7E68A1" w14:textId="7D8A7F69" w:rsidR="00B92DF1" w:rsidRPr="00B859EA" w:rsidRDefault="003441BA" w:rsidP="003441BA">
      <w:pPr>
        <w:ind w:firstLineChars="0" w:firstLine="0"/>
        <w:contextualSpacing/>
        <w:jc w:val="left"/>
        <w:rPr>
          <w:b/>
        </w:rPr>
      </w:pPr>
      <w:r w:rsidRPr="00B859EA">
        <w:rPr>
          <w:b/>
        </w:rPr>
        <w:t>Proposal 1.</w:t>
      </w:r>
    </w:p>
    <w:p w14:paraId="6378B73C" w14:textId="09033982" w:rsidR="003441BA" w:rsidRPr="003441BA" w:rsidRDefault="003441BA" w:rsidP="003441BA">
      <w:pPr>
        <w:spacing w:line="240" w:lineRule="auto"/>
        <w:ind w:firstLineChars="0" w:firstLine="0"/>
        <w:rPr>
          <w:b/>
          <w:lang w:eastAsia="x-none"/>
        </w:rPr>
      </w:pPr>
      <w:r w:rsidRPr="00B859EA">
        <w:rPr>
          <w:b/>
          <w:lang w:eastAsia="x-none"/>
        </w:rPr>
        <w:t xml:space="preserve">Disabling HARQ feedback for NB-IoT and for </w:t>
      </w:r>
      <w:proofErr w:type="spellStart"/>
      <w:r w:rsidRPr="00B859EA">
        <w:rPr>
          <w:b/>
          <w:lang w:eastAsia="x-none"/>
        </w:rPr>
        <w:t>eMTC</w:t>
      </w:r>
      <w:proofErr w:type="spellEnd"/>
      <w:r w:rsidRPr="00B859EA">
        <w:rPr>
          <w:b/>
          <w:lang w:eastAsia="x-none"/>
        </w:rPr>
        <w:t xml:space="preserve"> in NTN is recommended not to be supported in Rel-17.</w:t>
      </w:r>
    </w:p>
    <w:p w14:paraId="34A12649" w14:textId="38D2D30C" w:rsidR="00B92DF1" w:rsidRPr="009E37CD" w:rsidRDefault="00B92DF1" w:rsidP="003441BA">
      <w:pPr>
        <w:ind w:firstLineChars="0" w:firstLine="0"/>
        <w:contextualSpacing/>
        <w:jc w:val="left"/>
      </w:pPr>
    </w:p>
    <w:p w14:paraId="0AF7408A" w14:textId="60374BF7" w:rsidR="009E37CD" w:rsidRPr="009E37CD" w:rsidRDefault="009E37CD" w:rsidP="003441BA">
      <w:pPr>
        <w:ind w:firstLineChars="0" w:firstLine="0"/>
        <w:contextualSpacing/>
        <w:jc w:val="left"/>
      </w:pPr>
    </w:p>
    <w:p w14:paraId="446A3AFE" w14:textId="0B334883" w:rsidR="009E37CD" w:rsidRPr="009E37CD" w:rsidRDefault="009E37CD" w:rsidP="009E37CD">
      <w:pPr>
        <w:pStyle w:val="Heading3"/>
      </w:pPr>
      <w:bookmarkStart w:id="3" w:name="_GoBack"/>
      <w:bookmarkEnd w:id="3"/>
      <w:r w:rsidRPr="009E37CD">
        <w:t>2</w:t>
      </w:r>
      <w:r w:rsidRPr="009E37CD">
        <w:rPr>
          <w:vertAlign w:val="superscript"/>
        </w:rPr>
        <w:t>nd</w:t>
      </w:r>
      <w:r>
        <w:t xml:space="preserve"> </w:t>
      </w:r>
      <w:r w:rsidRPr="009E37CD">
        <w:t>round discussion</w:t>
      </w:r>
    </w:p>
    <w:p w14:paraId="497815EC" w14:textId="066D08E8" w:rsidR="00AB1CE1" w:rsidRDefault="00F7621B" w:rsidP="003441BA">
      <w:pPr>
        <w:ind w:firstLineChars="0" w:firstLine="0"/>
        <w:contextualSpacing/>
        <w:jc w:val="left"/>
      </w:pPr>
      <w:r>
        <w:t>As follow up to the GTW on</w:t>
      </w:r>
      <w:r w:rsidR="006E3AA1">
        <w:t xml:space="preserve"> 05/24, </w:t>
      </w:r>
      <w:r w:rsidR="00AB1CE1">
        <w:t>the focus of this 2</w:t>
      </w:r>
      <w:r w:rsidR="00AB1CE1" w:rsidRPr="00AB1CE1">
        <w:rPr>
          <w:vertAlign w:val="superscript"/>
        </w:rPr>
        <w:t>nd</w:t>
      </w:r>
      <w:r w:rsidR="00AB1CE1">
        <w:t xml:space="preserve"> round discussion is to further discuss </w:t>
      </w:r>
      <w:r>
        <w:t>the</w:t>
      </w:r>
      <w:r w:rsidR="00AB1CE1">
        <w:t xml:space="preserve"> conclusion for this topic and </w:t>
      </w:r>
      <w:r>
        <w:t>to draft a summary</w:t>
      </w:r>
      <w:r w:rsidR="00C91678">
        <w:t xml:space="preserve"> of the solution</w:t>
      </w:r>
      <w:r w:rsidR="00AB1CE1">
        <w:t xml:space="preserve"> to be captured in the TR.</w:t>
      </w:r>
    </w:p>
    <w:p w14:paraId="7B5470FF" w14:textId="7CF79928" w:rsidR="00AB1CE1" w:rsidRDefault="00AB1CE1" w:rsidP="00F7621B">
      <w:pPr>
        <w:ind w:firstLineChars="0" w:firstLine="0"/>
        <w:contextualSpacing/>
        <w:jc w:val="left"/>
      </w:pPr>
    </w:p>
    <w:p w14:paraId="41BB9C80" w14:textId="22B53AF4" w:rsidR="00F7621B" w:rsidRPr="00CE6438" w:rsidRDefault="00CE6438" w:rsidP="00F7621B">
      <w:pPr>
        <w:ind w:firstLineChars="0" w:firstLine="0"/>
        <w:contextualSpacing/>
        <w:jc w:val="left"/>
        <w:rPr>
          <w:b/>
          <w:u w:val="single"/>
        </w:rPr>
      </w:pPr>
      <w:r w:rsidRPr="00CE6438">
        <w:rPr>
          <w:b/>
          <w:u w:val="single"/>
        </w:rPr>
        <w:t xml:space="preserve">Conclusion </w:t>
      </w:r>
      <w:r w:rsidR="00C91678">
        <w:rPr>
          <w:b/>
          <w:u w:val="single"/>
        </w:rPr>
        <w:t>from</w:t>
      </w:r>
      <w:r w:rsidRPr="00CE6438">
        <w:rPr>
          <w:b/>
          <w:u w:val="single"/>
        </w:rPr>
        <w:t xml:space="preserve"> GTW</w:t>
      </w:r>
    </w:p>
    <w:p w14:paraId="26BC97C2" w14:textId="77777777" w:rsidR="00F7621B" w:rsidRPr="00F7621B" w:rsidRDefault="00F7621B" w:rsidP="006E0F99">
      <w:pPr>
        <w:ind w:firstLineChars="0" w:firstLine="0"/>
        <w:rPr>
          <w:b/>
          <w:lang w:eastAsia="x-none"/>
        </w:rPr>
      </w:pPr>
      <w:r w:rsidRPr="00F7621B">
        <w:rPr>
          <w:b/>
          <w:highlight w:val="yellow"/>
          <w:lang w:eastAsia="x-none"/>
        </w:rPr>
        <w:t>Conclusion:</w:t>
      </w:r>
    </w:p>
    <w:p w14:paraId="2C16C059" w14:textId="77777777" w:rsidR="00F7621B" w:rsidRPr="00F7621B" w:rsidRDefault="00F7621B" w:rsidP="006E0F99">
      <w:pPr>
        <w:ind w:firstLineChars="0" w:firstLine="0"/>
        <w:rPr>
          <w:b/>
          <w:lang w:eastAsia="x-none"/>
        </w:rPr>
      </w:pPr>
      <w:r w:rsidRPr="00F7621B">
        <w:rPr>
          <w:b/>
          <w:lang w:eastAsia="x-none"/>
        </w:rPr>
        <w:t xml:space="preserve">There is no consensus to support disabling HARQ feedback for NB-IoT and for </w:t>
      </w:r>
      <w:proofErr w:type="spellStart"/>
      <w:r w:rsidRPr="00F7621B">
        <w:rPr>
          <w:b/>
          <w:lang w:eastAsia="x-none"/>
        </w:rPr>
        <w:t>eMTC</w:t>
      </w:r>
      <w:proofErr w:type="spellEnd"/>
      <w:r w:rsidRPr="00F7621B">
        <w:rPr>
          <w:b/>
          <w:lang w:eastAsia="x-none"/>
        </w:rPr>
        <w:t xml:space="preserve"> in NTN in Rel-17. Solutions presented for disabling HARQ feedback can be captured in the TR.</w:t>
      </w:r>
    </w:p>
    <w:p w14:paraId="6DFE274D" w14:textId="6B60A094" w:rsidR="00F7621B" w:rsidRDefault="00F7621B" w:rsidP="006E0F99">
      <w:pPr>
        <w:ind w:firstLineChars="0" w:firstLine="0"/>
        <w:contextualSpacing/>
      </w:pPr>
    </w:p>
    <w:p w14:paraId="36FBB849" w14:textId="5EE79C41" w:rsidR="00CE6438" w:rsidRDefault="006E0F99" w:rsidP="006E0F99">
      <w:pPr>
        <w:ind w:firstLineChars="0" w:firstLine="0"/>
        <w:contextualSpacing/>
      </w:pPr>
      <w:r>
        <w:t xml:space="preserve">This issue has been discussed at length hence further </w:t>
      </w:r>
      <w:r w:rsidR="00E56BB6">
        <w:t>debating</w:t>
      </w:r>
      <w:r w:rsidR="00CE6438">
        <w:t xml:space="preserve"> on</w:t>
      </w:r>
      <w:r>
        <w:t xml:space="preserve"> benefits and concerns would not help to converge. Companies that have the opinion of no</w:t>
      </w:r>
      <w:r w:rsidR="00E56BB6">
        <w:t>t</w:t>
      </w:r>
      <w:r>
        <w:t xml:space="preserve"> support</w:t>
      </w:r>
      <w:r w:rsidR="00E56BB6">
        <w:t>ing</w:t>
      </w:r>
      <w:r>
        <w:t xml:space="preserve"> disabling HARQ feedback in NTN IoT in Rel-17 are encouraged to reconsider their position</w:t>
      </w:r>
      <w:r w:rsidR="00CE6438">
        <w:t>.</w:t>
      </w:r>
    </w:p>
    <w:p w14:paraId="7575B140" w14:textId="7BC0A02D" w:rsidR="009E37CD" w:rsidRPr="009E37CD" w:rsidRDefault="00AB1CE1" w:rsidP="003441BA">
      <w:pPr>
        <w:ind w:firstLineChars="0" w:firstLine="0"/>
        <w:contextualSpacing/>
        <w:jc w:val="left"/>
      </w:pPr>
      <w:r>
        <w:t xml:space="preserve"> </w:t>
      </w:r>
    </w:p>
    <w:tbl>
      <w:tblPr>
        <w:tblStyle w:val="TableGrid"/>
        <w:tblW w:w="9355" w:type="dxa"/>
        <w:tblLook w:val="04A0" w:firstRow="1" w:lastRow="0" w:firstColumn="1" w:lastColumn="0" w:noHBand="0" w:noVBand="1"/>
      </w:tblPr>
      <w:tblGrid>
        <w:gridCol w:w="1616"/>
        <w:gridCol w:w="7739"/>
      </w:tblGrid>
      <w:tr w:rsidR="006E3AA1" w14:paraId="6BFD6055" w14:textId="77777777" w:rsidTr="006E3AA1">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60C45C9B" w14:textId="77777777" w:rsidR="006E3AA1" w:rsidRDefault="006E3AA1" w:rsidP="0096295D">
            <w:pPr>
              <w:snapToGrid w:val="0"/>
              <w:ind w:firstLineChars="0" w:firstLine="0"/>
              <w:jc w:val="left"/>
              <w:rPr>
                <w:rFonts w:eastAsia="宋体"/>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219927" w14:textId="77777777" w:rsidR="006E3AA1" w:rsidRDefault="006E3AA1" w:rsidP="0096295D">
            <w:pPr>
              <w:snapToGrid w:val="0"/>
              <w:ind w:firstLineChars="0" w:firstLine="0"/>
              <w:jc w:val="left"/>
              <w:rPr>
                <w:b/>
                <w:sz w:val="18"/>
                <w:szCs w:val="18"/>
              </w:rPr>
            </w:pPr>
            <w:r>
              <w:rPr>
                <w:b/>
                <w:sz w:val="18"/>
                <w:szCs w:val="18"/>
              </w:rPr>
              <w:t>Comments</w:t>
            </w:r>
          </w:p>
        </w:tc>
      </w:tr>
      <w:tr w:rsidR="006E3AA1" w:rsidRPr="00B70F28" w14:paraId="034C4FED" w14:textId="77777777" w:rsidTr="006E3AA1">
        <w:tc>
          <w:tcPr>
            <w:tcW w:w="1616" w:type="dxa"/>
            <w:tcBorders>
              <w:top w:val="single" w:sz="4" w:space="0" w:color="auto"/>
              <w:left w:val="single" w:sz="4" w:space="0" w:color="auto"/>
              <w:bottom w:val="single" w:sz="4" w:space="0" w:color="auto"/>
              <w:right w:val="single" w:sz="4" w:space="0" w:color="auto"/>
            </w:tcBorders>
          </w:tcPr>
          <w:p w14:paraId="72657DAF" w14:textId="480FBB01" w:rsidR="006E3AA1" w:rsidRDefault="004D6B9B" w:rsidP="0096295D">
            <w:pPr>
              <w:snapToGrid w:val="0"/>
              <w:ind w:firstLineChars="0" w:firstLine="0"/>
              <w:jc w:val="left"/>
              <w:rPr>
                <w:rFonts w:eastAsia="等线"/>
                <w:sz w:val="18"/>
                <w:szCs w:val="18"/>
                <w:lang w:eastAsia="zh-CN"/>
              </w:rPr>
            </w:pPr>
            <w:r>
              <w:rPr>
                <w:rFonts w:eastAsia="等线"/>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B011340" w14:textId="36A8DE38" w:rsidR="0096295D" w:rsidRPr="006C4072" w:rsidRDefault="004D6B9B" w:rsidP="0096295D">
            <w:pPr>
              <w:spacing w:beforeLines="50" w:before="120"/>
              <w:ind w:firstLineChars="0" w:firstLine="0"/>
              <w:jc w:val="left"/>
              <w:rPr>
                <w:rFonts w:eastAsia="等线"/>
                <w:lang w:eastAsia="zh-CN"/>
              </w:rPr>
            </w:pPr>
            <w:r>
              <w:rPr>
                <w:rFonts w:eastAsia="等线"/>
                <w:lang w:eastAsia="zh-CN"/>
              </w:rPr>
              <w:t xml:space="preserve">Disabling HARQ feedback </w:t>
            </w:r>
            <w:r w:rsidRPr="004D6B9B">
              <w:rPr>
                <w:rFonts w:eastAsia="等线"/>
                <w:lang w:eastAsia="zh-CN"/>
              </w:rPr>
              <w:t>can be considered in later releases.</w:t>
            </w:r>
            <w:r>
              <w:rPr>
                <w:rFonts w:eastAsia="等线"/>
                <w:lang w:eastAsia="zh-CN"/>
              </w:rPr>
              <w:t xml:space="preserve">   </w:t>
            </w:r>
          </w:p>
        </w:tc>
      </w:tr>
      <w:tr w:rsidR="0096295D" w:rsidRPr="00B70F28" w14:paraId="6F07EF01" w14:textId="77777777" w:rsidTr="006E3AA1">
        <w:tc>
          <w:tcPr>
            <w:tcW w:w="1616" w:type="dxa"/>
            <w:tcBorders>
              <w:top w:val="single" w:sz="4" w:space="0" w:color="auto"/>
              <w:left w:val="single" w:sz="4" w:space="0" w:color="auto"/>
              <w:bottom w:val="single" w:sz="4" w:space="0" w:color="auto"/>
              <w:right w:val="single" w:sz="4" w:space="0" w:color="auto"/>
            </w:tcBorders>
          </w:tcPr>
          <w:p w14:paraId="46C2826D" w14:textId="14AB817F" w:rsidR="0096295D" w:rsidRDefault="0096295D" w:rsidP="0096295D">
            <w:pPr>
              <w:snapToGrid w:val="0"/>
              <w:ind w:firstLineChars="0" w:firstLine="0"/>
              <w:jc w:val="left"/>
              <w:rPr>
                <w:rFonts w:eastAsia="等线"/>
                <w:sz w:val="18"/>
                <w:szCs w:val="18"/>
                <w:lang w:eastAsia="zh-CN"/>
              </w:rPr>
            </w:pPr>
            <w:r>
              <w:rPr>
                <w:rFonts w:eastAsia="等线"/>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143C949E" w14:textId="77777777" w:rsidR="0096295D" w:rsidRDefault="0096295D" w:rsidP="0096295D">
            <w:pPr>
              <w:spacing w:beforeLines="50" w:before="120"/>
              <w:ind w:firstLineChars="0" w:firstLine="0"/>
              <w:jc w:val="left"/>
              <w:rPr>
                <w:rFonts w:eastAsia="等线"/>
                <w:lang w:eastAsia="zh-CN"/>
              </w:rPr>
            </w:pPr>
            <w:r>
              <w:rPr>
                <w:rFonts w:eastAsia="等线"/>
                <w:lang w:eastAsia="zh-CN"/>
              </w:rPr>
              <w:t>We have already applied a considered opinion over many meetings.</w:t>
            </w:r>
          </w:p>
          <w:p w14:paraId="7E85EC25" w14:textId="77777777" w:rsidR="0096295D" w:rsidRDefault="0096295D" w:rsidP="0096295D">
            <w:pPr>
              <w:spacing w:beforeLines="50" w:before="120"/>
              <w:ind w:firstLineChars="0" w:firstLine="0"/>
              <w:jc w:val="left"/>
              <w:rPr>
                <w:rFonts w:eastAsia="等线"/>
                <w:lang w:eastAsia="zh-CN"/>
              </w:rPr>
            </w:pPr>
            <w:r>
              <w:rPr>
                <w:rFonts w:eastAsia="等线"/>
                <w:lang w:eastAsia="zh-CN"/>
              </w:rPr>
              <w:t xml:space="preserve">The current focus is about minimum essential functionality. Trying to improve data rates is not minimum essential functionality. We would like rel-18 to consider meeting the </w:t>
            </w:r>
            <w:proofErr w:type="spellStart"/>
            <w:r>
              <w:rPr>
                <w:rFonts w:eastAsia="等线"/>
                <w:lang w:eastAsia="zh-CN"/>
              </w:rPr>
              <w:t>mMTC</w:t>
            </w:r>
            <w:proofErr w:type="spellEnd"/>
            <w:r>
              <w:rPr>
                <w:rFonts w:eastAsia="等线"/>
                <w:lang w:eastAsia="zh-CN"/>
              </w:rPr>
              <w:t xml:space="preserve"> KPIs and we can consider disabling HARQ in that timeframe.</w:t>
            </w:r>
          </w:p>
          <w:p w14:paraId="55A6DDE4" w14:textId="77777777" w:rsidR="0096295D" w:rsidRDefault="0096295D" w:rsidP="0096295D">
            <w:pPr>
              <w:spacing w:beforeLines="50" w:before="120"/>
              <w:ind w:firstLineChars="0" w:firstLine="0"/>
              <w:jc w:val="left"/>
              <w:rPr>
                <w:rFonts w:eastAsia="等线"/>
                <w:lang w:eastAsia="zh-CN"/>
              </w:rPr>
            </w:pPr>
            <w:r>
              <w:rPr>
                <w:rFonts w:eastAsia="等线"/>
                <w:lang w:eastAsia="zh-CN"/>
              </w:rPr>
              <w:t xml:space="preserve">In GTW, a company raised the point that the </w:t>
            </w:r>
            <w:proofErr w:type="spellStart"/>
            <w:r>
              <w:rPr>
                <w:rFonts w:eastAsia="等线"/>
                <w:lang w:eastAsia="zh-CN"/>
              </w:rPr>
              <w:t>eNB</w:t>
            </w:r>
            <w:proofErr w:type="spellEnd"/>
            <w:r>
              <w:rPr>
                <w:rFonts w:eastAsia="等线"/>
                <w:lang w:eastAsia="zh-CN"/>
              </w:rPr>
              <w:t xml:space="preserve"> does not need to wait for HARQ feedback before re-transmitting. It can just toggle the NDI bit and transmit something else. This would seem to have some similar functionality to that of disabling HARQ. This could be achieved without specification change.</w:t>
            </w:r>
          </w:p>
          <w:p w14:paraId="44F4D1EF" w14:textId="77777777" w:rsidR="0096295D" w:rsidRDefault="0096295D" w:rsidP="0096295D">
            <w:pPr>
              <w:spacing w:beforeLines="50" w:before="120"/>
              <w:ind w:firstLineChars="0" w:firstLine="0"/>
              <w:jc w:val="left"/>
              <w:rPr>
                <w:rFonts w:eastAsia="等线"/>
                <w:lang w:eastAsia="zh-CN"/>
              </w:rPr>
            </w:pPr>
            <w:r>
              <w:rPr>
                <w:rFonts w:eastAsia="等线"/>
                <w:lang w:eastAsia="zh-CN"/>
              </w:rPr>
              <w:t>The overall throughput also depends on the UL data rate (for L2 and higher layer feedback). The UL data rate is not high for GEO and this would reduce the data rate observed.</w:t>
            </w:r>
          </w:p>
          <w:p w14:paraId="2F12605F" w14:textId="70DE341D" w:rsidR="0096295D" w:rsidRDefault="0096295D" w:rsidP="0096295D">
            <w:pPr>
              <w:spacing w:beforeLines="50" w:before="120"/>
              <w:ind w:firstLineChars="0" w:firstLine="0"/>
              <w:jc w:val="left"/>
              <w:rPr>
                <w:rFonts w:eastAsia="等线"/>
                <w:lang w:eastAsia="zh-CN"/>
              </w:rPr>
            </w:pPr>
            <w:r>
              <w:rPr>
                <w:rFonts w:eastAsia="等线"/>
                <w:lang w:eastAsia="zh-CN"/>
              </w:rPr>
              <w:t>Our main point though is that disabling HARQ is not minimum essential functionality.</w:t>
            </w:r>
          </w:p>
        </w:tc>
      </w:tr>
      <w:tr w:rsidR="00931740" w:rsidRPr="00931740" w14:paraId="1564D190" w14:textId="77777777" w:rsidTr="006E3AA1">
        <w:tc>
          <w:tcPr>
            <w:tcW w:w="1616" w:type="dxa"/>
            <w:tcBorders>
              <w:top w:val="single" w:sz="4" w:space="0" w:color="auto"/>
              <w:left w:val="single" w:sz="4" w:space="0" w:color="auto"/>
              <w:bottom w:val="single" w:sz="4" w:space="0" w:color="auto"/>
              <w:right w:val="single" w:sz="4" w:space="0" w:color="auto"/>
            </w:tcBorders>
          </w:tcPr>
          <w:p w14:paraId="0A0DD3E9" w14:textId="0EEA7688" w:rsidR="00931740" w:rsidRPr="00931740" w:rsidRDefault="00931740" w:rsidP="00931740">
            <w:pPr>
              <w:snapToGrid w:val="0"/>
              <w:ind w:firstLineChars="0" w:firstLine="0"/>
              <w:jc w:val="left"/>
              <w:rPr>
                <w:rFonts w:eastAsia="等线"/>
                <w:lang w:eastAsia="zh-CN"/>
              </w:rPr>
            </w:pPr>
            <w:r w:rsidRPr="00931740">
              <w:rPr>
                <w:rFonts w:eastAsia="等线"/>
                <w:lang w:eastAsia="zh-CN"/>
              </w:rPr>
              <w:lastRenderedPageBreak/>
              <w:t>Ericsson</w:t>
            </w:r>
          </w:p>
        </w:tc>
        <w:tc>
          <w:tcPr>
            <w:tcW w:w="7739" w:type="dxa"/>
            <w:tcBorders>
              <w:top w:val="single" w:sz="4" w:space="0" w:color="auto"/>
              <w:left w:val="single" w:sz="4" w:space="0" w:color="auto"/>
              <w:bottom w:val="single" w:sz="4" w:space="0" w:color="auto"/>
              <w:right w:val="single" w:sz="4" w:space="0" w:color="auto"/>
            </w:tcBorders>
          </w:tcPr>
          <w:p w14:paraId="53D20636" w14:textId="77777777" w:rsidR="00931740" w:rsidRPr="00931740" w:rsidRDefault="00931740" w:rsidP="00931740">
            <w:pPr>
              <w:spacing w:beforeLines="50" w:before="120"/>
              <w:ind w:firstLineChars="0" w:firstLine="0"/>
              <w:jc w:val="left"/>
              <w:rPr>
                <w:rFonts w:eastAsia="等线"/>
                <w:lang w:eastAsia="zh-CN"/>
              </w:rPr>
            </w:pPr>
            <w:r w:rsidRPr="00931740">
              <w:rPr>
                <w:rFonts w:eastAsia="等线"/>
                <w:lang w:eastAsia="zh-CN"/>
              </w:rPr>
              <w:t>Our position is that disabling HARQ is not needed. In our contribution, we make the following observations:</w:t>
            </w:r>
          </w:p>
          <w:p w14:paraId="4F469007" w14:textId="77777777" w:rsidR="00931740" w:rsidRPr="00931740" w:rsidRDefault="00931740" w:rsidP="00931740">
            <w:pPr>
              <w:pStyle w:val="ListParagraph"/>
              <w:numPr>
                <w:ilvl w:val="0"/>
                <w:numId w:val="37"/>
              </w:numPr>
              <w:spacing w:beforeLines="50" w:before="120"/>
              <w:ind w:firstLineChars="0"/>
              <w:jc w:val="left"/>
              <w:rPr>
                <w:rFonts w:ascii="Times New Roman" w:eastAsia="等线" w:hAnsi="Times New Roman"/>
                <w:sz w:val="20"/>
                <w:szCs w:val="20"/>
              </w:rPr>
            </w:pPr>
            <w:r w:rsidRPr="00931740">
              <w:rPr>
                <w:rFonts w:ascii="Times New Roman" w:eastAsia="等线" w:hAnsi="Times New Roman"/>
                <w:sz w:val="20"/>
                <w:szCs w:val="20"/>
              </w:rPr>
              <w:t xml:space="preserve">The current specification does not require the </w:t>
            </w:r>
            <w:proofErr w:type="spellStart"/>
            <w:r w:rsidRPr="00931740">
              <w:rPr>
                <w:rFonts w:ascii="Times New Roman" w:eastAsia="等线" w:hAnsi="Times New Roman"/>
                <w:sz w:val="20"/>
                <w:szCs w:val="20"/>
              </w:rPr>
              <w:t>gNB</w:t>
            </w:r>
            <w:proofErr w:type="spellEnd"/>
            <w:r w:rsidRPr="00931740">
              <w:rPr>
                <w:rFonts w:ascii="Times New Roman" w:eastAsia="等线" w:hAnsi="Times New Roman"/>
                <w:sz w:val="20"/>
                <w:szCs w:val="20"/>
              </w:rPr>
              <w:t xml:space="preserve"> to wait for reception of HARQ-ACK for a DL HARQ process before scheduling a new TB for that HARQ process. </w:t>
            </w:r>
            <w:proofErr w:type="spellStart"/>
            <w:r w:rsidRPr="00931740">
              <w:rPr>
                <w:rFonts w:ascii="Times New Roman" w:eastAsia="等线" w:hAnsi="Times New Roman"/>
                <w:sz w:val="20"/>
                <w:szCs w:val="20"/>
              </w:rPr>
              <w:t>gNB</w:t>
            </w:r>
            <w:proofErr w:type="spellEnd"/>
            <w:r w:rsidRPr="00931740">
              <w:rPr>
                <w:rFonts w:ascii="Times New Roman" w:eastAsia="等线" w:hAnsi="Times New Roman"/>
                <w:sz w:val="20"/>
                <w:szCs w:val="20"/>
              </w:rPr>
              <w:t xml:space="preserve"> can maintain downlink peak data rate by scheduling new TB for a given DL HARQ process immediately after the UE transmits the HARQ-ACK feedback.</w:t>
            </w:r>
          </w:p>
          <w:p w14:paraId="4F875215" w14:textId="251C71CD" w:rsidR="00931740" w:rsidRPr="00931740" w:rsidRDefault="00931740" w:rsidP="00931740">
            <w:pPr>
              <w:pStyle w:val="ListParagraph"/>
              <w:numPr>
                <w:ilvl w:val="0"/>
                <w:numId w:val="37"/>
              </w:numPr>
              <w:spacing w:beforeLines="50" w:before="120"/>
              <w:ind w:firstLineChars="0"/>
              <w:jc w:val="left"/>
              <w:rPr>
                <w:rFonts w:ascii="Times New Roman" w:eastAsia="等线" w:hAnsi="Times New Roman"/>
                <w:sz w:val="20"/>
                <w:szCs w:val="20"/>
              </w:rPr>
            </w:pPr>
            <w:r w:rsidRPr="00931740">
              <w:rPr>
                <w:rFonts w:ascii="Times New Roman" w:eastAsia="等线" w:hAnsi="Times New Roman"/>
                <w:sz w:val="20"/>
                <w:szCs w:val="20"/>
              </w:rPr>
              <w:t xml:space="preserve">The current specification does not require the </w:t>
            </w:r>
            <w:proofErr w:type="spellStart"/>
            <w:r w:rsidRPr="00931740">
              <w:rPr>
                <w:rFonts w:ascii="Times New Roman" w:eastAsia="等线" w:hAnsi="Times New Roman"/>
                <w:sz w:val="20"/>
                <w:szCs w:val="20"/>
              </w:rPr>
              <w:t>gNB</w:t>
            </w:r>
            <w:proofErr w:type="spellEnd"/>
            <w:r w:rsidRPr="00931740">
              <w:rPr>
                <w:rFonts w:ascii="Times New Roman" w:eastAsia="等线" w:hAnsi="Times New Roman"/>
                <w:sz w:val="20"/>
                <w:szCs w:val="20"/>
              </w:rPr>
              <w:t xml:space="preserve"> to wait for reception of a TB for an UL HARQ process before scheduling a new TB for that HARQ process. The </w:t>
            </w:r>
            <w:proofErr w:type="spellStart"/>
            <w:r w:rsidRPr="00931740">
              <w:rPr>
                <w:rFonts w:ascii="Times New Roman" w:eastAsia="等线" w:hAnsi="Times New Roman"/>
                <w:sz w:val="20"/>
                <w:szCs w:val="20"/>
              </w:rPr>
              <w:t>gNB</w:t>
            </w:r>
            <w:proofErr w:type="spellEnd"/>
            <w:r w:rsidRPr="00931740">
              <w:rPr>
                <w:rFonts w:ascii="Times New Roman" w:eastAsia="等线" w:hAnsi="Times New Roman"/>
                <w:sz w:val="20"/>
                <w:szCs w:val="20"/>
              </w:rPr>
              <w:t xml:space="preserve"> can maintain uplink peak data rate by scheduling new TB for a given UL HARQ process immediately after the UE transmits the previous PUSCH.</w:t>
            </w:r>
          </w:p>
        </w:tc>
      </w:tr>
      <w:tr w:rsidR="00061DAA" w:rsidRPr="00931740" w14:paraId="5555A222" w14:textId="77777777" w:rsidTr="006E3AA1">
        <w:tc>
          <w:tcPr>
            <w:tcW w:w="1616" w:type="dxa"/>
            <w:tcBorders>
              <w:top w:val="single" w:sz="4" w:space="0" w:color="auto"/>
              <w:left w:val="single" w:sz="4" w:space="0" w:color="auto"/>
              <w:bottom w:val="single" w:sz="4" w:space="0" w:color="auto"/>
              <w:right w:val="single" w:sz="4" w:space="0" w:color="auto"/>
            </w:tcBorders>
          </w:tcPr>
          <w:p w14:paraId="5507E771" w14:textId="0841815D" w:rsidR="00061DAA" w:rsidRPr="00931740" w:rsidRDefault="00061DAA" w:rsidP="00061DAA">
            <w:pPr>
              <w:snapToGrid w:val="0"/>
              <w:ind w:firstLineChars="0" w:firstLine="0"/>
              <w:jc w:val="left"/>
              <w:rPr>
                <w:rFonts w:eastAsia="等线"/>
                <w:lang w:eastAsia="zh-CN"/>
              </w:rPr>
            </w:pPr>
            <w:r>
              <w:rPr>
                <w:rFonts w:eastAsia="等线" w:hint="eastAsia"/>
                <w:lang w:eastAsia="zh-CN"/>
              </w:rPr>
              <w:t>Z</w:t>
            </w:r>
            <w:r>
              <w:rPr>
                <w:rFonts w:eastAsia="等线"/>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40C9158" w14:textId="77777777" w:rsidR="00061DAA" w:rsidRDefault="00061DAA" w:rsidP="00061DAA">
            <w:pPr>
              <w:spacing w:beforeLines="50" w:before="120"/>
              <w:ind w:firstLineChars="0" w:firstLine="0"/>
              <w:jc w:val="left"/>
              <w:rPr>
                <w:rFonts w:eastAsia="等线"/>
                <w:lang w:eastAsia="zh-CN"/>
              </w:rPr>
            </w:pPr>
            <w:r>
              <w:rPr>
                <w:rFonts w:eastAsia="等线" w:hint="eastAsia"/>
                <w:lang w:eastAsia="zh-CN"/>
              </w:rPr>
              <w:t>W</w:t>
            </w:r>
            <w:r>
              <w:rPr>
                <w:rFonts w:eastAsia="等线"/>
                <w:lang w:eastAsia="zh-CN"/>
              </w:rPr>
              <w:t>e are supportive for the disabling HARQ at least for DL. W.r.t the restriction for current spec, e.g., NB-IoT, according to following description, the consecutive scheduling for BS without waiting for the ACK/NACK transmission via PUSCH cannot be achieved:</w:t>
            </w:r>
          </w:p>
          <w:p w14:paraId="0130BE88" w14:textId="77777777" w:rsidR="00061DAA" w:rsidRPr="005A271A" w:rsidRDefault="00061DAA" w:rsidP="00061DAA">
            <w:pPr>
              <w:widowControl w:val="0"/>
              <w:autoSpaceDE w:val="0"/>
              <w:autoSpaceDN w:val="0"/>
              <w:adjustRightInd w:val="0"/>
              <w:spacing w:before="0" w:after="0" w:line="240" w:lineRule="auto"/>
              <w:ind w:firstLineChars="0" w:firstLine="0"/>
              <w:jc w:val="left"/>
              <w:rPr>
                <w:rFonts w:eastAsia="宋体"/>
                <w:i/>
                <w:color w:val="000000" w:themeColor="text1"/>
                <w:lang w:val="en-GB"/>
              </w:rPr>
            </w:pPr>
            <w:r w:rsidRPr="005A271A">
              <w:rPr>
                <w:rFonts w:eastAsia="宋体"/>
                <w:i/>
                <w:color w:val="000000" w:themeColor="text1"/>
                <w:lang w:val="en-GB"/>
              </w:rPr>
              <w:t xml:space="preserve">If a NB-IoT UE detects NPDCCH with DCI Format N1 ending in subframe n, and if the corresponding NPDSCH transmission starts from </w:t>
            </w:r>
            <w:proofErr w:type="spellStart"/>
            <w:r w:rsidRPr="005A271A">
              <w:rPr>
                <w:rFonts w:eastAsia="宋体"/>
                <w:i/>
                <w:color w:val="000000" w:themeColor="text1"/>
                <w:lang w:val="en-GB"/>
              </w:rPr>
              <w:t>n+k</w:t>
            </w:r>
            <w:proofErr w:type="spellEnd"/>
            <w:r w:rsidRPr="005A271A">
              <w:rPr>
                <w:rFonts w:eastAsia="宋体"/>
                <w:i/>
                <w:color w:val="000000" w:themeColor="text1"/>
                <w:lang w:val="en-GB"/>
              </w:rPr>
              <w:t xml:space="preserve">, and </w:t>
            </w:r>
          </w:p>
          <w:p w14:paraId="460A078D" w14:textId="77777777" w:rsidR="00061DAA" w:rsidRPr="005A271A" w:rsidRDefault="00061DAA" w:rsidP="00061DAA">
            <w:pPr>
              <w:widowControl w:val="0"/>
              <w:autoSpaceDE w:val="0"/>
              <w:autoSpaceDN w:val="0"/>
              <w:adjustRightInd w:val="0"/>
              <w:spacing w:before="0" w:after="0" w:line="240" w:lineRule="auto"/>
              <w:ind w:firstLineChars="0" w:firstLine="0"/>
              <w:jc w:val="left"/>
              <w:rPr>
                <w:rFonts w:eastAsia="宋体"/>
                <w:i/>
                <w:color w:val="000000" w:themeColor="text1"/>
                <w:lang w:val="en-GB"/>
              </w:rPr>
            </w:pPr>
            <w:r w:rsidRPr="005A271A">
              <w:rPr>
                <w:rFonts w:eastAsia="宋体"/>
                <w:i/>
                <w:color w:val="000000" w:themeColor="text1"/>
                <w:highlight w:val="yellow"/>
                <w:lang w:val="en-GB"/>
              </w:rPr>
              <w:t>-</w:t>
            </w:r>
            <w:r w:rsidRPr="005A271A">
              <w:rPr>
                <w:rFonts w:eastAsia="宋体"/>
                <w:i/>
                <w:color w:val="000000" w:themeColor="text1"/>
                <w:highlight w:val="yellow"/>
                <w:lang w:val="en-GB"/>
              </w:rPr>
              <w:tab/>
              <w:t xml:space="preserve">for FDD, if the corresponding NPUSCH format 2 transmission starts from subframe </w:t>
            </w:r>
            <w:proofErr w:type="spellStart"/>
            <w:r w:rsidRPr="005A271A">
              <w:rPr>
                <w:rFonts w:eastAsia="宋体"/>
                <w:i/>
                <w:color w:val="000000" w:themeColor="text1"/>
                <w:highlight w:val="yellow"/>
                <w:lang w:val="en-GB"/>
              </w:rPr>
              <w:t>n+m</w:t>
            </w:r>
            <w:proofErr w:type="spellEnd"/>
            <w:r w:rsidRPr="005A271A">
              <w:rPr>
                <w:rFonts w:eastAsia="宋体"/>
                <w:i/>
                <w:color w:val="000000" w:themeColor="text1"/>
                <w:highlight w:val="yellow"/>
                <w:lang w:val="en-GB"/>
              </w:rPr>
              <w:t xml:space="preserve"> the UE is not required to monitor NPDCCH in any subframe starting from subframe n+ k to subframe n+m-1</w:t>
            </w:r>
            <w:r w:rsidRPr="005A271A">
              <w:rPr>
                <w:rFonts w:eastAsia="宋体"/>
                <w:i/>
                <w:color w:val="000000" w:themeColor="text1"/>
                <w:lang w:val="en-GB"/>
              </w:rPr>
              <w:t xml:space="preserve">. </w:t>
            </w:r>
          </w:p>
          <w:p w14:paraId="09D08325" w14:textId="77777777" w:rsidR="00061DAA" w:rsidRPr="005A271A" w:rsidRDefault="00061DAA" w:rsidP="00061DAA">
            <w:pPr>
              <w:spacing w:beforeLines="50" w:before="120"/>
              <w:ind w:firstLineChars="0" w:firstLine="0"/>
              <w:jc w:val="left"/>
              <w:rPr>
                <w:rFonts w:eastAsia="宋体"/>
                <w:i/>
                <w:color w:val="000000" w:themeColor="text1"/>
                <w:lang w:val="en-GB"/>
              </w:rPr>
            </w:pPr>
            <w:r w:rsidRPr="005A271A">
              <w:rPr>
                <w:rFonts w:eastAsia="宋体"/>
                <w:i/>
                <w:color w:val="000000" w:themeColor="text1"/>
                <w:lang w:val="en-GB"/>
              </w:rPr>
              <w:t>-</w:t>
            </w:r>
            <w:r w:rsidRPr="005A271A">
              <w:rPr>
                <w:rFonts w:eastAsia="宋体"/>
                <w:i/>
                <w:color w:val="000000" w:themeColor="text1"/>
                <w:lang w:val="en-GB"/>
              </w:rPr>
              <w:tab/>
              <w:t xml:space="preserve">for TDD, if the corresponding NPUSCH format 2 transmission ends in subframe </w:t>
            </w:r>
            <w:proofErr w:type="spellStart"/>
            <w:r w:rsidRPr="005A271A">
              <w:rPr>
                <w:rFonts w:eastAsia="宋体"/>
                <w:i/>
                <w:color w:val="000000" w:themeColor="text1"/>
                <w:lang w:val="en-GB"/>
              </w:rPr>
              <w:t>n+m</w:t>
            </w:r>
            <w:proofErr w:type="spellEnd"/>
            <w:r w:rsidRPr="005A271A">
              <w:rPr>
                <w:rFonts w:eastAsia="宋体"/>
                <w:i/>
                <w:color w:val="000000" w:themeColor="text1"/>
                <w:lang w:val="en-GB"/>
              </w:rPr>
              <w:t xml:space="preserve"> the UE is not required to monitor NPDCCH in any subframe starting from subframe n+ k to subframe n+m-1.</w:t>
            </w:r>
          </w:p>
          <w:p w14:paraId="1F43D5FF" w14:textId="77777777" w:rsidR="00061DAA" w:rsidRPr="005A271A" w:rsidRDefault="00061DAA" w:rsidP="00061DAA">
            <w:pPr>
              <w:spacing w:beforeLines="50" w:before="120"/>
              <w:ind w:firstLineChars="0" w:firstLine="0"/>
              <w:jc w:val="left"/>
              <w:rPr>
                <w:rFonts w:eastAsia="宋体"/>
                <w:i/>
                <w:color w:val="000000" w:themeColor="text1"/>
                <w:lang w:val="en-GB"/>
              </w:rPr>
            </w:pPr>
          </w:p>
          <w:p w14:paraId="087549EB" w14:textId="77777777" w:rsidR="00061DAA" w:rsidRPr="005A271A" w:rsidRDefault="00061DAA" w:rsidP="00061DAA">
            <w:pPr>
              <w:pStyle w:val="B1"/>
              <w:ind w:left="0" w:firstLine="200"/>
              <w:rPr>
                <w:rFonts w:ascii="Times New Roman" w:hAnsi="Times New Roman" w:cs="Times New Roman"/>
                <w:i/>
                <w:color w:val="000000" w:themeColor="text1"/>
              </w:rPr>
            </w:pPr>
            <w:r w:rsidRPr="005A271A">
              <w:rPr>
                <w:rFonts w:ascii="Times New Roman" w:hAnsi="Times New Roman" w:cs="Times New Roman"/>
                <w:i/>
                <w:color w:val="000000" w:themeColor="text1"/>
              </w:rPr>
              <w:t>-</w:t>
            </w:r>
            <w:r w:rsidRPr="005A271A">
              <w:rPr>
                <w:rFonts w:ascii="Times New Roman" w:hAnsi="Times New Roman" w:cs="Times New Roman"/>
                <w:i/>
                <w:color w:val="000000" w:themeColor="text1"/>
              </w:rPr>
              <w:tab/>
              <w:t xml:space="preserve">if the NB-IoT UE detects NPDCCH with DCI Format N1 or N2 ending in subframe </w:t>
            </w:r>
            <w:r w:rsidRPr="005A271A">
              <w:rPr>
                <w:rFonts w:ascii="Times New Roman" w:hAnsi="Times New Roman" w:cs="Times New Roman"/>
                <w:i/>
                <w:iCs/>
                <w:color w:val="000000" w:themeColor="text1"/>
              </w:rPr>
              <w:t>n</w:t>
            </w:r>
            <w:r w:rsidRPr="005A271A">
              <w:rPr>
                <w:rFonts w:ascii="Times New Roman" w:hAnsi="Times New Roman" w:cs="Times New Roman"/>
                <w:i/>
                <w:color w:val="000000" w:themeColor="text1"/>
              </w:rPr>
              <w:t xml:space="preserve">, and if the corresponding NPDSCH transmission starts from </w:t>
            </w:r>
            <w:proofErr w:type="spellStart"/>
            <w:r w:rsidRPr="005A271A">
              <w:rPr>
                <w:rFonts w:ascii="Times New Roman" w:hAnsi="Times New Roman" w:cs="Times New Roman"/>
                <w:i/>
                <w:iCs/>
                <w:color w:val="000000" w:themeColor="text1"/>
              </w:rPr>
              <w:t>n+k</w:t>
            </w:r>
            <w:proofErr w:type="spellEnd"/>
            <w:r w:rsidRPr="005A271A">
              <w:rPr>
                <w:rFonts w:ascii="Times New Roman" w:hAnsi="Times New Roman" w:cs="Times New Roman"/>
                <w:i/>
                <w:color w:val="000000" w:themeColor="text1"/>
              </w:rPr>
              <w:t xml:space="preserve">, </w:t>
            </w:r>
            <w:r w:rsidRPr="0059573B">
              <w:rPr>
                <w:rFonts w:ascii="Times New Roman" w:hAnsi="Times New Roman" w:cs="Times New Roman"/>
                <w:i/>
                <w:color w:val="000000" w:themeColor="text1"/>
                <w:highlight w:val="yellow"/>
              </w:rPr>
              <w:t xml:space="preserve">the UE is not required to monitor NPDCCH in any subframe starting from subframe </w:t>
            </w:r>
            <w:r w:rsidRPr="0059573B">
              <w:rPr>
                <w:rFonts w:ascii="Times New Roman" w:hAnsi="Times New Roman" w:cs="Times New Roman"/>
                <w:i/>
                <w:iCs/>
                <w:color w:val="000000" w:themeColor="text1"/>
                <w:highlight w:val="yellow"/>
              </w:rPr>
              <w:t>n+1</w:t>
            </w:r>
            <w:r w:rsidRPr="0059573B">
              <w:rPr>
                <w:rFonts w:ascii="Times New Roman" w:hAnsi="Times New Roman" w:cs="Times New Roman"/>
                <w:i/>
                <w:color w:val="000000" w:themeColor="text1"/>
                <w:highlight w:val="yellow"/>
              </w:rPr>
              <w:t xml:space="preserve"> to subframe </w:t>
            </w:r>
            <w:r w:rsidRPr="0059573B">
              <w:rPr>
                <w:rFonts w:ascii="Times New Roman" w:hAnsi="Times New Roman" w:cs="Times New Roman"/>
                <w:i/>
                <w:iCs/>
                <w:color w:val="000000" w:themeColor="text1"/>
                <w:highlight w:val="yellow"/>
              </w:rPr>
              <w:t>n+k-1</w:t>
            </w:r>
            <w:r w:rsidRPr="0059573B">
              <w:rPr>
                <w:rFonts w:ascii="Times New Roman" w:hAnsi="Times New Roman" w:cs="Times New Roman"/>
                <w:i/>
                <w:color w:val="000000" w:themeColor="text1"/>
                <w:highlight w:val="yellow"/>
              </w:rPr>
              <w:t>.</w:t>
            </w:r>
          </w:p>
          <w:p w14:paraId="16A16B47" w14:textId="77777777" w:rsidR="00061DAA" w:rsidRDefault="00061DAA" w:rsidP="00061DAA">
            <w:pPr>
              <w:spacing w:beforeLines="50" w:before="120"/>
              <w:ind w:firstLineChars="0" w:firstLine="0"/>
              <w:jc w:val="left"/>
              <w:rPr>
                <w:rFonts w:eastAsia="等线"/>
                <w:lang w:val="en-GB" w:eastAsia="zh-CN"/>
              </w:rPr>
            </w:pPr>
          </w:p>
          <w:p w14:paraId="2B46C739" w14:textId="499D5164" w:rsidR="00061DAA" w:rsidRPr="00931740" w:rsidRDefault="00061DAA" w:rsidP="00061DAA">
            <w:pPr>
              <w:spacing w:beforeLines="50" w:before="120"/>
              <w:ind w:firstLineChars="0" w:firstLine="0"/>
              <w:jc w:val="left"/>
              <w:rPr>
                <w:rFonts w:eastAsia="等线"/>
                <w:lang w:eastAsia="zh-CN"/>
              </w:rPr>
            </w:pPr>
            <w:r>
              <w:rPr>
                <w:rFonts w:eastAsia="等线"/>
                <w:lang w:val="en-GB" w:eastAsia="zh-CN"/>
              </w:rPr>
              <w:t>Then, with disabling the HARQ feedback, the 1</w:t>
            </w:r>
            <w:r w:rsidRPr="0059573B">
              <w:rPr>
                <w:rFonts w:eastAsia="等线"/>
                <w:vertAlign w:val="superscript"/>
                <w:lang w:val="en-GB" w:eastAsia="zh-CN"/>
              </w:rPr>
              <w:t>st</w:t>
            </w:r>
            <w:r>
              <w:rPr>
                <w:rFonts w:eastAsia="等线"/>
                <w:lang w:val="en-GB" w:eastAsia="zh-CN"/>
              </w:rPr>
              <w:t xml:space="preserve"> restriction can be removed and </w:t>
            </w:r>
            <w:proofErr w:type="spellStart"/>
            <w:r>
              <w:rPr>
                <w:rFonts w:eastAsia="等线"/>
                <w:lang w:val="en-GB" w:eastAsia="zh-CN"/>
              </w:rPr>
              <w:t>eNB</w:t>
            </w:r>
            <w:proofErr w:type="spellEnd"/>
            <w:r>
              <w:rPr>
                <w:rFonts w:eastAsia="等线"/>
                <w:lang w:val="en-GB" w:eastAsia="zh-CN"/>
              </w:rPr>
              <w:t xml:space="preserve"> can schedule UE without impacts of corresponding PUSCH carrying ACK-NACK.</w:t>
            </w:r>
          </w:p>
        </w:tc>
      </w:tr>
      <w:tr w:rsidR="00126DC2" w:rsidRPr="00931740" w14:paraId="3E3B4B78" w14:textId="77777777" w:rsidTr="006E3AA1">
        <w:tc>
          <w:tcPr>
            <w:tcW w:w="1616" w:type="dxa"/>
            <w:tcBorders>
              <w:top w:val="single" w:sz="4" w:space="0" w:color="auto"/>
              <w:left w:val="single" w:sz="4" w:space="0" w:color="auto"/>
              <w:bottom w:val="single" w:sz="4" w:space="0" w:color="auto"/>
              <w:right w:val="single" w:sz="4" w:space="0" w:color="auto"/>
            </w:tcBorders>
          </w:tcPr>
          <w:p w14:paraId="6D7C291E" w14:textId="77688757" w:rsidR="00126DC2" w:rsidRDefault="00126DC2" w:rsidP="00061DAA">
            <w:pPr>
              <w:snapToGrid w:val="0"/>
              <w:ind w:firstLineChars="0" w:firstLine="0"/>
              <w:jc w:val="left"/>
              <w:rPr>
                <w:rFonts w:eastAsia="等线" w:hint="eastAsia"/>
                <w:lang w:eastAsia="zh-CN"/>
              </w:rPr>
            </w:pPr>
          </w:p>
        </w:tc>
        <w:tc>
          <w:tcPr>
            <w:tcW w:w="7739" w:type="dxa"/>
            <w:tcBorders>
              <w:top w:val="single" w:sz="4" w:space="0" w:color="auto"/>
              <w:left w:val="single" w:sz="4" w:space="0" w:color="auto"/>
              <w:bottom w:val="single" w:sz="4" w:space="0" w:color="auto"/>
              <w:right w:val="single" w:sz="4" w:space="0" w:color="auto"/>
            </w:tcBorders>
          </w:tcPr>
          <w:p w14:paraId="4F425171" w14:textId="4AA0018E" w:rsidR="00126DC2" w:rsidRDefault="00126DC2" w:rsidP="00061DAA">
            <w:pPr>
              <w:spacing w:beforeLines="50" w:before="120"/>
              <w:ind w:firstLineChars="0" w:firstLine="0"/>
              <w:jc w:val="left"/>
              <w:rPr>
                <w:rFonts w:eastAsia="等线" w:hint="eastAsia"/>
                <w:lang w:eastAsia="zh-CN"/>
              </w:rPr>
            </w:pPr>
          </w:p>
        </w:tc>
      </w:tr>
    </w:tbl>
    <w:p w14:paraId="0DCA5C5F" w14:textId="0781D7F5" w:rsidR="00B92DF1" w:rsidRPr="00931740" w:rsidRDefault="00B92DF1" w:rsidP="00B92DF1">
      <w:pPr>
        <w:ind w:firstLineChars="0" w:firstLine="0"/>
        <w:contextualSpacing/>
        <w:jc w:val="left"/>
      </w:pPr>
    </w:p>
    <w:p w14:paraId="1B4689C1" w14:textId="7B34CAB5" w:rsidR="00F7621B" w:rsidRDefault="00F7621B" w:rsidP="00B92DF1">
      <w:pPr>
        <w:ind w:firstLineChars="0" w:firstLine="0"/>
        <w:contextualSpacing/>
        <w:jc w:val="left"/>
      </w:pPr>
    </w:p>
    <w:p w14:paraId="335178E4" w14:textId="02C1147A" w:rsidR="00F7621B" w:rsidRDefault="00F7621B" w:rsidP="00B92DF1">
      <w:pPr>
        <w:ind w:firstLineChars="0" w:firstLine="0"/>
        <w:contextualSpacing/>
        <w:jc w:val="left"/>
      </w:pPr>
    </w:p>
    <w:p w14:paraId="443B493D" w14:textId="0A37C060" w:rsidR="00F7621B" w:rsidRPr="00CE6438" w:rsidRDefault="00CE6438" w:rsidP="00B92DF1">
      <w:pPr>
        <w:ind w:firstLineChars="0" w:firstLine="0"/>
        <w:contextualSpacing/>
        <w:jc w:val="left"/>
        <w:rPr>
          <w:b/>
          <w:u w:val="single"/>
        </w:rPr>
      </w:pPr>
      <w:r w:rsidRPr="00CE6438">
        <w:rPr>
          <w:b/>
          <w:u w:val="single"/>
        </w:rPr>
        <w:t>Summary to be captured in the TR</w:t>
      </w:r>
    </w:p>
    <w:p w14:paraId="18CBF20B" w14:textId="0D8A8470" w:rsidR="00F7621B" w:rsidRDefault="00F7621B" w:rsidP="00B92DF1">
      <w:pPr>
        <w:ind w:firstLineChars="0" w:firstLine="0"/>
        <w:contextualSpacing/>
        <w:jc w:val="left"/>
      </w:pPr>
      <w:r>
        <w:t xml:space="preserve">The following text proposal </w:t>
      </w:r>
      <w:r w:rsidR="002F2293">
        <w:t xml:space="preserve">for the TR </w:t>
      </w:r>
      <w:r w:rsidR="00C91678">
        <w:t>summarize the solution of disabling HARQ feedback</w:t>
      </w:r>
      <w:r>
        <w:t>.</w:t>
      </w:r>
    </w:p>
    <w:p w14:paraId="2B9593F5" w14:textId="63DC2FC2" w:rsidR="006E0F99" w:rsidRDefault="006E0F99" w:rsidP="00B92DF1">
      <w:pPr>
        <w:ind w:firstLineChars="0" w:firstLine="0"/>
        <w:contextualSpacing/>
        <w:jc w:val="left"/>
      </w:pPr>
    </w:p>
    <w:p w14:paraId="11210995" w14:textId="227901C9" w:rsidR="00B859EA" w:rsidRPr="00B859EA" w:rsidRDefault="00B859EA" w:rsidP="00B92DF1">
      <w:pPr>
        <w:ind w:firstLineChars="0" w:firstLine="0"/>
        <w:contextualSpacing/>
        <w:jc w:val="left"/>
        <w:rPr>
          <w:b/>
        </w:rPr>
      </w:pPr>
      <w:r w:rsidRPr="00B859EA">
        <w:rPr>
          <w:b/>
          <w:highlight w:val="yellow"/>
        </w:rPr>
        <w:t>Proposal 1-1</w:t>
      </w:r>
    </w:p>
    <w:p w14:paraId="6C59C89E" w14:textId="77777777" w:rsidR="00B859EA" w:rsidRDefault="00B859EA" w:rsidP="00B859EA">
      <w:pPr>
        <w:ind w:firstLineChars="0" w:firstLine="0"/>
        <w:rPr>
          <w:lang w:eastAsia="x-none"/>
        </w:rPr>
      </w:pPr>
      <w:r>
        <w:rPr>
          <w:lang w:eastAsia="x-none"/>
        </w:rPr>
        <w:t>Capture the following in the TR:</w:t>
      </w:r>
    </w:p>
    <w:p w14:paraId="17464CCC" w14:textId="77777777" w:rsidR="00B859EA" w:rsidRDefault="00B859EA" w:rsidP="00B92DF1">
      <w:pPr>
        <w:ind w:firstLineChars="0" w:firstLine="0"/>
        <w:contextualSpacing/>
        <w:jc w:val="left"/>
      </w:pPr>
    </w:p>
    <w:p w14:paraId="3C6BFD23" w14:textId="0B93626C" w:rsidR="00CE6438" w:rsidRPr="00C91678" w:rsidRDefault="006E0F99" w:rsidP="00F43C34">
      <w:pPr>
        <w:ind w:firstLineChars="0" w:firstLine="0"/>
        <w:contextualSpacing/>
        <w:jc w:val="left"/>
      </w:pPr>
      <w:r>
        <w:rPr>
          <w:lang w:eastAsia="x-none"/>
        </w:rPr>
        <w:t>RAN1 discussed</w:t>
      </w:r>
      <w:r w:rsidR="00C91678">
        <w:t xml:space="preserve"> </w:t>
      </w:r>
      <w:r w:rsidR="00CE6438" w:rsidRPr="00675026">
        <w:rPr>
          <w:rFonts w:eastAsia="等线"/>
          <w:lang w:eastAsia="zh-CN" w:bidi="ar"/>
        </w:rPr>
        <w:t xml:space="preserve">disabling HARQ feedback </w:t>
      </w:r>
      <w:r w:rsidR="008C3477">
        <w:rPr>
          <w:rFonts w:eastAsia="等线"/>
          <w:lang w:eastAsia="zh-CN" w:bidi="ar"/>
        </w:rPr>
        <w:t xml:space="preserve">for downlink transmission. </w:t>
      </w:r>
      <w:r w:rsidR="008C3477" w:rsidRPr="009A28FB">
        <w:t xml:space="preserve">This can </w:t>
      </w:r>
      <w:r w:rsidR="00033216">
        <w:t>mitigate</w:t>
      </w:r>
      <w:r w:rsidR="008C3477" w:rsidRPr="009A28FB">
        <w:t xml:space="preserve"> HARQ stalling </w:t>
      </w:r>
      <w:r w:rsidR="00B432F6">
        <w:t xml:space="preserve">which is </w:t>
      </w:r>
      <w:r w:rsidR="00033216">
        <w:t>due to the large RTT in NTN and benefit UE power consumption</w:t>
      </w:r>
      <w:r w:rsidR="00033216" w:rsidRPr="00675026">
        <w:rPr>
          <w:rFonts w:eastAsia="等线"/>
          <w:lang w:eastAsia="zh-CN" w:bidi="ar"/>
        </w:rPr>
        <w:t xml:space="preserve"> and latency.</w:t>
      </w:r>
      <w:r w:rsidR="00B432F6">
        <w:rPr>
          <w:rFonts w:eastAsia="等线"/>
          <w:lang w:eastAsia="zh-CN" w:bidi="ar"/>
        </w:rPr>
        <w:t xml:space="preserve"> Disabling HARQ feedback can improve uplink throughput in NTN as more resource would be available in uplink although </w:t>
      </w:r>
      <w:r w:rsidR="00B432F6" w:rsidRPr="00675026">
        <w:rPr>
          <w:rFonts w:eastAsia="等线"/>
          <w:lang w:eastAsia="zh-CN" w:bidi="ar"/>
        </w:rPr>
        <w:t xml:space="preserve">a </w:t>
      </w:r>
      <w:proofErr w:type="spellStart"/>
      <w:r w:rsidR="00B432F6" w:rsidRPr="00675026">
        <w:rPr>
          <w:rFonts w:eastAsiaTheme="minorHAnsi"/>
        </w:rPr>
        <w:t>gNB</w:t>
      </w:r>
      <w:proofErr w:type="spellEnd"/>
      <w:r w:rsidR="00B432F6" w:rsidRPr="00675026">
        <w:rPr>
          <w:rFonts w:eastAsiaTheme="minorHAnsi"/>
        </w:rPr>
        <w:t xml:space="preserve"> can ensure that by scheduling new UL TB</w:t>
      </w:r>
      <w:r w:rsidR="00B432F6">
        <w:rPr>
          <w:rFonts w:eastAsiaTheme="minorHAnsi"/>
        </w:rPr>
        <w:t>s</w:t>
      </w:r>
      <w:r w:rsidR="00B432F6" w:rsidRPr="00675026">
        <w:rPr>
          <w:rFonts w:eastAsiaTheme="minorHAnsi"/>
        </w:rPr>
        <w:t xml:space="preserve"> for a given HARQ process without waiting for reception of the previous TB of that HARQ process</w:t>
      </w:r>
      <w:r w:rsidR="00B432F6">
        <w:rPr>
          <w:rFonts w:eastAsiaTheme="minorHAnsi"/>
        </w:rPr>
        <w:t xml:space="preserve">. </w:t>
      </w:r>
      <w:r w:rsidR="00F43C34">
        <w:rPr>
          <w:rFonts w:eastAsia="等线"/>
          <w:lang w:eastAsia="zh-CN" w:bidi="ar"/>
        </w:rPr>
        <w:t>The</w:t>
      </w:r>
      <w:r w:rsidR="00CE6438" w:rsidRPr="00675026">
        <w:rPr>
          <w:rFonts w:eastAsiaTheme="minorHAnsi"/>
        </w:rPr>
        <w:t xml:space="preserve"> reliability of the downlink transmission </w:t>
      </w:r>
      <w:r w:rsidR="00F43C34">
        <w:rPr>
          <w:rFonts w:eastAsiaTheme="minorHAnsi"/>
        </w:rPr>
        <w:t xml:space="preserve">may degrade </w:t>
      </w:r>
      <w:r w:rsidR="00CE6438" w:rsidRPr="00675026">
        <w:rPr>
          <w:rFonts w:eastAsiaTheme="minorHAnsi"/>
        </w:rPr>
        <w:t>due to the lack of feedback</w:t>
      </w:r>
      <w:r w:rsidR="00F43C34">
        <w:rPr>
          <w:rFonts w:eastAsiaTheme="minorHAnsi"/>
        </w:rPr>
        <w:t xml:space="preserve">. </w:t>
      </w:r>
    </w:p>
    <w:p w14:paraId="36DA11D6" w14:textId="2864A40A" w:rsidR="00F7621B" w:rsidRDefault="00F7621B" w:rsidP="00B92DF1">
      <w:pPr>
        <w:ind w:firstLineChars="0" w:firstLine="0"/>
        <w:contextualSpacing/>
        <w:jc w:val="left"/>
      </w:pPr>
    </w:p>
    <w:p w14:paraId="37F5E681" w14:textId="492E7A5E" w:rsidR="00F7621B" w:rsidRDefault="00F7621B" w:rsidP="00B92DF1">
      <w:pPr>
        <w:ind w:firstLineChars="0" w:firstLine="0"/>
        <w:contextualSpacing/>
        <w:jc w:val="left"/>
      </w:pPr>
    </w:p>
    <w:p w14:paraId="171944FD" w14:textId="294503F1" w:rsidR="006E0F99" w:rsidRDefault="006E0F99" w:rsidP="00B92DF1">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6E0F99" w14:paraId="01236A36"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42007641" w14:textId="77777777" w:rsidR="006E0F99" w:rsidRDefault="006E0F99" w:rsidP="0096295D">
            <w:pPr>
              <w:snapToGrid w:val="0"/>
              <w:ind w:firstLineChars="0" w:firstLine="0"/>
              <w:jc w:val="left"/>
              <w:rPr>
                <w:rFonts w:eastAsia="宋体"/>
                <w:b/>
                <w:sz w:val="18"/>
                <w:szCs w:val="18"/>
                <w:lang w:eastAsia="en-US"/>
              </w:rPr>
            </w:pPr>
            <w:r>
              <w:rPr>
                <w:b/>
                <w:sz w:val="18"/>
                <w:szCs w:val="18"/>
              </w:rPr>
              <w:lastRenderedPageBreak/>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26C57B99" w14:textId="77777777" w:rsidR="006E0F99" w:rsidRDefault="006E0F99" w:rsidP="0096295D">
            <w:pPr>
              <w:snapToGrid w:val="0"/>
              <w:ind w:firstLineChars="0" w:firstLine="0"/>
              <w:jc w:val="left"/>
              <w:rPr>
                <w:b/>
                <w:sz w:val="18"/>
                <w:szCs w:val="18"/>
              </w:rPr>
            </w:pPr>
            <w:r>
              <w:rPr>
                <w:b/>
                <w:sz w:val="18"/>
                <w:szCs w:val="18"/>
              </w:rPr>
              <w:t>Comments</w:t>
            </w:r>
          </w:p>
        </w:tc>
      </w:tr>
      <w:tr w:rsidR="006E0F99" w:rsidRPr="00B70F28" w14:paraId="21CFE620" w14:textId="77777777" w:rsidTr="0096295D">
        <w:tc>
          <w:tcPr>
            <w:tcW w:w="1616" w:type="dxa"/>
            <w:tcBorders>
              <w:top w:val="single" w:sz="4" w:space="0" w:color="auto"/>
              <w:left w:val="single" w:sz="4" w:space="0" w:color="auto"/>
              <w:bottom w:val="single" w:sz="4" w:space="0" w:color="auto"/>
              <w:right w:val="single" w:sz="4" w:space="0" w:color="auto"/>
            </w:tcBorders>
          </w:tcPr>
          <w:p w14:paraId="46AE53FC" w14:textId="561A8B2C" w:rsidR="006E0F99" w:rsidRDefault="004D6B9B" w:rsidP="0096295D">
            <w:pPr>
              <w:snapToGrid w:val="0"/>
              <w:ind w:firstLineChars="0" w:firstLine="0"/>
              <w:jc w:val="left"/>
              <w:rPr>
                <w:rFonts w:eastAsia="等线"/>
                <w:sz w:val="18"/>
                <w:szCs w:val="18"/>
                <w:lang w:eastAsia="zh-CN"/>
              </w:rPr>
            </w:pPr>
            <w:r>
              <w:rPr>
                <w:rFonts w:eastAsia="等线"/>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28D8D77F" w14:textId="6BC6C13B" w:rsidR="006E0F99" w:rsidRPr="006C4072" w:rsidRDefault="004D6B9B" w:rsidP="0096295D">
            <w:pPr>
              <w:spacing w:beforeLines="50" w:before="120"/>
              <w:ind w:firstLineChars="0" w:firstLine="0"/>
              <w:jc w:val="left"/>
              <w:rPr>
                <w:rFonts w:eastAsia="等线"/>
                <w:lang w:eastAsia="zh-CN"/>
              </w:rPr>
            </w:pPr>
            <w:r>
              <w:rPr>
                <w:rFonts w:eastAsia="等线"/>
                <w:lang w:eastAsia="zh-CN"/>
              </w:rPr>
              <w:t>We prefer that TR only captures issues and solutions.</w:t>
            </w:r>
            <w:r w:rsidR="00B16383">
              <w:rPr>
                <w:rFonts w:eastAsia="等线"/>
                <w:lang w:eastAsia="zh-CN"/>
              </w:rPr>
              <w:t xml:space="preserve"> Based on this principle,</w:t>
            </w:r>
            <w:r>
              <w:rPr>
                <w:rFonts w:eastAsia="等线"/>
                <w:lang w:eastAsia="zh-CN"/>
              </w:rPr>
              <w:t xml:space="preserve"> </w:t>
            </w:r>
            <w:r w:rsidR="00B16383">
              <w:rPr>
                <w:rFonts w:eastAsia="等线"/>
                <w:lang w:eastAsia="zh-CN"/>
              </w:rPr>
              <w:t>d</w:t>
            </w:r>
            <w:r>
              <w:rPr>
                <w:rFonts w:eastAsia="等线"/>
                <w:lang w:eastAsia="zh-CN"/>
              </w:rPr>
              <w:t>isabling HARQ feedback for throughput enhancement may not be a valid issue to us</w:t>
            </w:r>
            <w:r w:rsidR="00B16383">
              <w:rPr>
                <w:rFonts w:eastAsia="等线"/>
                <w:lang w:eastAsia="zh-CN"/>
              </w:rPr>
              <w:t>.</w:t>
            </w:r>
            <w:r>
              <w:rPr>
                <w:rFonts w:eastAsia="等线"/>
                <w:lang w:eastAsia="zh-CN"/>
              </w:rPr>
              <w:t xml:space="preserve"> </w:t>
            </w:r>
            <w:r w:rsidR="00B16383">
              <w:rPr>
                <w:rFonts w:eastAsia="等线"/>
                <w:lang w:eastAsia="zh-CN"/>
              </w:rPr>
              <w:t>We</w:t>
            </w:r>
            <w:r>
              <w:rPr>
                <w:rFonts w:eastAsia="等线"/>
                <w:lang w:eastAsia="zh-CN"/>
              </w:rPr>
              <w:t xml:space="preserve"> understand this</w:t>
            </w:r>
            <w:r w:rsidR="00B16383">
              <w:rPr>
                <w:rFonts w:eastAsia="等线"/>
                <w:lang w:eastAsia="zh-CN"/>
              </w:rPr>
              <w:t xml:space="preserve"> (throughput degradation)</w:t>
            </w:r>
            <w:r>
              <w:rPr>
                <w:rFonts w:eastAsia="等线"/>
                <w:lang w:eastAsia="zh-CN"/>
              </w:rPr>
              <w:t xml:space="preserve"> may limit use cases in the </w:t>
            </w:r>
            <w:r w:rsidR="00E6441D">
              <w:rPr>
                <w:rFonts w:eastAsia="等线"/>
                <w:lang w:eastAsia="zh-CN"/>
              </w:rPr>
              <w:t xml:space="preserve">future </w:t>
            </w:r>
            <w:r>
              <w:rPr>
                <w:rFonts w:eastAsia="等线"/>
                <w:lang w:eastAsia="zh-CN"/>
              </w:rPr>
              <w:t>market</w:t>
            </w:r>
            <w:r w:rsidR="00B16383">
              <w:rPr>
                <w:rFonts w:eastAsia="等线"/>
                <w:lang w:eastAsia="zh-CN"/>
              </w:rPr>
              <w:t>, but we already expect up to 10s or 40s repetitions for UL transmission. Does it really matter to support HARQ-ACK disabling</w:t>
            </w:r>
            <w:r w:rsidR="00E6441D">
              <w:rPr>
                <w:rFonts w:eastAsia="等线"/>
                <w:lang w:eastAsia="zh-CN"/>
              </w:rPr>
              <w:t xml:space="preserve"> considering that a massive number of repetitions </w:t>
            </w:r>
            <w:r w:rsidR="003F75A0">
              <w:rPr>
                <w:rFonts w:eastAsia="等线"/>
                <w:lang w:eastAsia="zh-CN"/>
              </w:rPr>
              <w:t>is needed</w:t>
            </w:r>
            <w:r w:rsidR="00B16383">
              <w:rPr>
                <w:rFonts w:eastAsia="等线"/>
                <w:lang w:eastAsia="zh-CN"/>
              </w:rPr>
              <w:t xml:space="preserve">?  </w:t>
            </w:r>
            <w:r>
              <w:rPr>
                <w:rFonts w:eastAsia="等线"/>
                <w:lang w:eastAsia="zh-CN"/>
              </w:rPr>
              <w:t xml:space="preserve">    </w:t>
            </w:r>
          </w:p>
        </w:tc>
      </w:tr>
      <w:tr w:rsidR="00DC292D" w:rsidRPr="00B70F28" w14:paraId="47BA67E7" w14:textId="77777777" w:rsidTr="0096295D">
        <w:tc>
          <w:tcPr>
            <w:tcW w:w="1616" w:type="dxa"/>
            <w:tcBorders>
              <w:top w:val="single" w:sz="4" w:space="0" w:color="auto"/>
              <w:left w:val="single" w:sz="4" w:space="0" w:color="auto"/>
              <w:bottom w:val="single" w:sz="4" w:space="0" w:color="auto"/>
              <w:right w:val="single" w:sz="4" w:space="0" w:color="auto"/>
            </w:tcBorders>
          </w:tcPr>
          <w:p w14:paraId="6D1AE050" w14:textId="244484D0" w:rsidR="00DC292D" w:rsidRDefault="00DC292D" w:rsidP="0096295D">
            <w:pPr>
              <w:snapToGrid w:val="0"/>
              <w:ind w:firstLineChars="0" w:firstLine="0"/>
              <w:jc w:val="left"/>
              <w:rPr>
                <w:rFonts w:eastAsia="等线"/>
                <w:sz w:val="18"/>
                <w:szCs w:val="18"/>
                <w:lang w:eastAsia="zh-CN"/>
              </w:rPr>
            </w:pPr>
            <w:r>
              <w:rPr>
                <w:rFonts w:eastAsia="等线"/>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2D236864" w14:textId="6A7FB30E" w:rsidR="00DC292D" w:rsidRDefault="00BE0EDC" w:rsidP="0096295D">
            <w:pPr>
              <w:spacing w:beforeLines="50" w:before="120"/>
              <w:ind w:firstLineChars="0" w:firstLine="0"/>
              <w:jc w:val="left"/>
              <w:rPr>
                <w:rFonts w:eastAsia="等线"/>
                <w:lang w:eastAsia="zh-CN"/>
              </w:rPr>
            </w:pPr>
            <w:r>
              <w:rPr>
                <w:rFonts w:eastAsia="等线"/>
                <w:lang w:eastAsia="zh-CN"/>
              </w:rPr>
              <w:t xml:space="preserve">We understand that disabling HARQ feedback relates to DL PDSCH transmissions. </w:t>
            </w:r>
            <w:proofErr w:type="gramStart"/>
            <w:r>
              <w:rPr>
                <w:rFonts w:eastAsia="等线"/>
                <w:lang w:eastAsia="zh-CN"/>
              </w:rPr>
              <w:t>Hence</w:t>
            </w:r>
            <w:proofErr w:type="gramEnd"/>
            <w:r>
              <w:rPr>
                <w:rFonts w:eastAsia="等线"/>
                <w:lang w:eastAsia="zh-CN"/>
              </w:rPr>
              <w:t xml:space="preserve"> we think that the text proposal needs changing to focus on the DL. Which HARQ feedback related to PUSCH transmissions is being referred to in any case?</w:t>
            </w:r>
          </w:p>
          <w:p w14:paraId="40051F77" w14:textId="4ADC3BC7" w:rsidR="00BE0EDC" w:rsidRDefault="00BE0EDC" w:rsidP="0096295D">
            <w:pPr>
              <w:spacing w:beforeLines="50" w:before="120"/>
              <w:ind w:firstLineChars="0" w:firstLine="0"/>
              <w:jc w:val="left"/>
              <w:rPr>
                <w:rFonts w:eastAsia="等线"/>
                <w:lang w:eastAsia="zh-CN"/>
              </w:rPr>
            </w:pPr>
            <w:r>
              <w:rPr>
                <w:rFonts w:eastAsia="等线"/>
                <w:lang w:eastAsia="zh-CN"/>
              </w:rPr>
              <w:t>Only the L1 reliability of DL transmissions is affected. The overall reliability can be ensured by L2-level retransmissions.</w:t>
            </w:r>
          </w:p>
          <w:p w14:paraId="7DEE2432" w14:textId="33EF8960" w:rsidR="00BE0EDC" w:rsidRDefault="00BE0EDC" w:rsidP="0096295D">
            <w:pPr>
              <w:spacing w:beforeLines="50" w:before="120"/>
              <w:ind w:firstLineChars="0" w:firstLine="0"/>
              <w:jc w:val="left"/>
              <w:rPr>
                <w:rFonts w:eastAsia="等线"/>
                <w:lang w:eastAsia="zh-CN"/>
              </w:rPr>
            </w:pPr>
          </w:p>
          <w:p w14:paraId="0776016B" w14:textId="7F46EEA7" w:rsidR="00BE0EDC" w:rsidRDefault="00BE0EDC" w:rsidP="0096295D">
            <w:pPr>
              <w:spacing w:beforeLines="50" w:before="120"/>
              <w:ind w:firstLineChars="0" w:firstLine="0"/>
              <w:jc w:val="left"/>
              <w:rPr>
                <w:rFonts w:eastAsia="等线"/>
                <w:lang w:eastAsia="zh-CN"/>
              </w:rPr>
            </w:pPr>
            <w:r>
              <w:rPr>
                <w:rFonts w:eastAsia="等线"/>
                <w:lang w:eastAsia="zh-CN"/>
              </w:rPr>
              <w:t>Hence, we propose the following update to the TP:</w:t>
            </w:r>
          </w:p>
          <w:p w14:paraId="4049C329" w14:textId="77777777" w:rsidR="00BE0EDC" w:rsidRDefault="00BE0EDC" w:rsidP="0096295D">
            <w:pPr>
              <w:spacing w:beforeLines="50" w:before="120"/>
              <w:ind w:firstLineChars="0" w:firstLine="0"/>
              <w:jc w:val="left"/>
              <w:rPr>
                <w:rFonts w:eastAsia="等线"/>
                <w:lang w:eastAsia="zh-CN"/>
              </w:rPr>
            </w:pPr>
          </w:p>
          <w:p w14:paraId="24987B02" w14:textId="18097233" w:rsidR="00BE0EDC" w:rsidRPr="00C91678" w:rsidRDefault="00BE0EDC" w:rsidP="00BE0EDC">
            <w:pPr>
              <w:ind w:firstLineChars="0" w:firstLine="0"/>
              <w:contextualSpacing/>
              <w:jc w:val="left"/>
            </w:pPr>
            <w:r>
              <w:rPr>
                <w:lang w:eastAsia="x-none"/>
              </w:rPr>
              <w:t>RAN1 discussed</w:t>
            </w:r>
            <w:r>
              <w:t xml:space="preserve"> </w:t>
            </w:r>
            <w:r w:rsidRPr="00675026">
              <w:rPr>
                <w:rFonts w:eastAsia="等线"/>
                <w:lang w:eastAsia="zh-CN" w:bidi="ar"/>
              </w:rPr>
              <w:t xml:space="preserve">disabling HARQ feedback </w:t>
            </w:r>
            <w:r>
              <w:rPr>
                <w:rFonts w:eastAsia="等线"/>
                <w:lang w:eastAsia="zh-CN" w:bidi="ar"/>
              </w:rPr>
              <w:t xml:space="preserve">for downlink transmission. </w:t>
            </w:r>
            <w:r w:rsidRPr="009A28FB">
              <w:t xml:space="preserve">This can </w:t>
            </w:r>
            <w:r>
              <w:t>mitigate</w:t>
            </w:r>
            <w:r w:rsidRPr="009A28FB">
              <w:t xml:space="preserve"> HARQ stalling </w:t>
            </w:r>
            <w:r>
              <w:t>which is due to the large RTT in NTN and benefit UE power consumption</w:t>
            </w:r>
            <w:r w:rsidRPr="00675026">
              <w:rPr>
                <w:rFonts w:eastAsia="等线"/>
                <w:lang w:eastAsia="zh-CN" w:bidi="ar"/>
              </w:rPr>
              <w:t xml:space="preserve"> and latency.</w:t>
            </w:r>
            <w:r>
              <w:rPr>
                <w:rFonts w:eastAsia="等线"/>
                <w:lang w:eastAsia="zh-CN" w:bidi="ar"/>
              </w:rPr>
              <w:t xml:space="preserve"> Disabling HARQ feedback can improve uplink throughput in NTN as more resource would be available in uplink. </w:t>
            </w:r>
            <w:r w:rsidRPr="00BE0EDC">
              <w:rPr>
                <w:rFonts w:eastAsia="等线"/>
                <w:strike/>
                <w:color w:val="FF0000"/>
                <w:lang w:eastAsia="zh-CN" w:bidi="ar"/>
              </w:rPr>
              <w:t>although a</w:t>
            </w:r>
            <w:r w:rsidRPr="00675026">
              <w:rPr>
                <w:rFonts w:eastAsia="等线"/>
                <w:lang w:eastAsia="zh-CN" w:bidi="ar"/>
              </w:rPr>
              <w:t xml:space="preserve"> </w:t>
            </w:r>
            <w:proofErr w:type="spellStart"/>
            <w:r w:rsidRPr="00BE0EDC">
              <w:rPr>
                <w:rFonts w:eastAsia="等线"/>
                <w:color w:val="FF0000"/>
                <w:lang w:eastAsia="zh-CN" w:bidi="ar"/>
              </w:rPr>
              <w:t>A</w:t>
            </w:r>
            <w:proofErr w:type="spellEnd"/>
            <w:r w:rsidRPr="00BE0EDC">
              <w:rPr>
                <w:rFonts w:eastAsia="等线"/>
                <w:color w:val="FF0000"/>
                <w:lang w:eastAsia="zh-CN" w:bidi="ar"/>
              </w:rPr>
              <w:t xml:space="preserve"> </w:t>
            </w:r>
            <w:proofErr w:type="spellStart"/>
            <w:r w:rsidRPr="00675026">
              <w:rPr>
                <w:rFonts w:eastAsiaTheme="minorHAnsi"/>
              </w:rPr>
              <w:t>gNB</w:t>
            </w:r>
            <w:proofErr w:type="spellEnd"/>
            <w:r w:rsidRPr="00675026">
              <w:rPr>
                <w:rFonts w:eastAsiaTheme="minorHAnsi"/>
              </w:rPr>
              <w:t xml:space="preserve"> can </w:t>
            </w:r>
            <w:r w:rsidRPr="00BE0EDC">
              <w:rPr>
                <w:rFonts w:eastAsiaTheme="minorHAnsi"/>
                <w:strike/>
                <w:color w:val="FF0000"/>
              </w:rPr>
              <w:t>ensure that</w:t>
            </w:r>
            <w:r w:rsidRPr="00675026">
              <w:rPr>
                <w:rFonts w:eastAsiaTheme="minorHAnsi"/>
              </w:rPr>
              <w:t xml:space="preserve"> </w:t>
            </w:r>
            <w:r w:rsidRPr="00BE0EDC">
              <w:rPr>
                <w:rFonts w:eastAsiaTheme="minorHAnsi"/>
                <w:color w:val="FF0000"/>
              </w:rPr>
              <w:t>improve DL throughput</w:t>
            </w:r>
            <w:r>
              <w:rPr>
                <w:rFonts w:eastAsiaTheme="minorHAnsi"/>
              </w:rPr>
              <w:t xml:space="preserve"> </w:t>
            </w:r>
            <w:r w:rsidRPr="00675026">
              <w:rPr>
                <w:rFonts w:eastAsiaTheme="minorHAnsi"/>
              </w:rPr>
              <w:t xml:space="preserve">by scheduling new </w:t>
            </w:r>
            <w:r w:rsidRPr="00BE0EDC">
              <w:rPr>
                <w:rFonts w:eastAsiaTheme="minorHAnsi"/>
                <w:strike/>
                <w:color w:val="FF0000"/>
              </w:rPr>
              <w:t>UL</w:t>
            </w:r>
            <w:r>
              <w:rPr>
                <w:rFonts w:eastAsiaTheme="minorHAnsi"/>
                <w:color w:val="FF0000"/>
              </w:rPr>
              <w:t>DL</w:t>
            </w:r>
            <w:r w:rsidRPr="00675026">
              <w:rPr>
                <w:rFonts w:eastAsiaTheme="minorHAnsi"/>
              </w:rPr>
              <w:t xml:space="preserve"> TB</w:t>
            </w:r>
            <w:r>
              <w:rPr>
                <w:rFonts w:eastAsiaTheme="minorHAnsi"/>
              </w:rPr>
              <w:t>s</w:t>
            </w:r>
            <w:r w:rsidRPr="00675026">
              <w:rPr>
                <w:rFonts w:eastAsiaTheme="minorHAnsi"/>
              </w:rPr>
              <w:t xml:space="preserve"> for a given HARQ process without waiting for reception of the </w:t>
            </w:r>
            <w:r w:rsidRPr="00BE0EDC">
              <w:rPr>
                <w:rFonts w:eastAsiaTheme="minorHAnsi"/>
                <w:strike/>
                <w:color w:val="FF0000"/>
              </w:rPr>
              <w:t>previous TB</w:t>
            </w:r>
            <w:r w:rsidRPr="00675026">
              <w:rPr>
                <w:rFonts w:eastAsiaTheme="minorHAnsi"/>
              </w:rPr>
              <w:t xml:space="preserve"> </w:t>
            </w:r>
            <w:r w:rsidRPr="00BE0EDC">
              <w:rPr>
                <w:rFonts w:eastAsiaTheme="minorHAnsi"/>
                <w:color w:val="FF0000"/>
              </w:rPr>
              <w:t xml:space="preserve">HARQ ACK/NACK </w:t>
            </w:r>
            <w:r w:rsidRPr="00675026">
              <w:rPr>
                <w:rFonts w:eastAsiaTheme="minorHAnsi"/>
              </w:rPr>
              <w:t>of that HARQ process</w:t>
            </w:r>
            <w:r>
              <w:rPr>
                <w:rFonts w:eastAsiaTheme="minorHAnsi"/>
              </w:rPr>
              <w:t xml:space="preserve">. </w:t>
            </w:r>
            <w:r>
              <w:rPr>
                <w:rFonts w:eastAsia="等线"/>
                <w:lang w:eastAsia="zh-CN" w:bidi="ar"/>
              </w:rPr>
              <w:t>The</w:t>
            </w:r>
            <w:r w:rsidRPr="00675026">
              <w:rPr>
                <w:rFonts w:eastAsiaTheme="minorHAnsi"/>
              </w:rPr>
              <w:t xml:space="preserve"> </w:t>
            </w:r>
            <w:r w:rsidRPr="00BE0EDC">
              <w:rPr>
                <w:rFonts w:eastAsiaTheme="minorHAnsi"/>
                <w:color w:val="FF0000"/>
              </w:rPr>
              <w:t xml:space="preserve">L1 </w:t>
            </w:r>
            <w:r w:rsidRPr="00675026">
              <w:rPr>
                <w:rFonts w:eastAsiaTheme="minorHAnsi"/>
              </w:rPr>
              <w:t xml:space="preserve">reliability of the downlink transmission </w:t>
            </w:r>
            <w:r>
              <w:rPr>
                <w:rFonts w:eastAsiaTheme="minorHAnsi"/>
              </w:rPr>
              <w:t xml:space="preserve">may degrade </w:t>
            </w:r>
            <w:r w:rsidRPr="00675026">
              <w:rPr>
                <w:rFonts w:eastAsiaTheme="minorHAnsi"/>
              </w:rPr>
              <w:t>due to the lack of feedback</w:t>
            </w:r>
            <w:r>
              <w:rPr>
                <w:rFonts w:eastAsiaTheme="minorHAnsi"/>
              </w:rPr>
              <w:t xml:space="preserve">. </w:t>
            </w:r>
          </w:p>
          <w:p w14:paraId="2B9C41E3" w14:textId="77777777" w:rsidR="00BE0EDC" w:rsidRDefault="00BE0EDC" w:rsidP="0096295D">
            <w:pPr>
              <w:spacing w:beforeLines="50" w:before="120"/>
              <w:ind w:firstLineChars="0" w:firstLine="0"/>
              <w:jc w:val="left"/>
              <w:rPr>
                <w:rFonts w:eastAsia="等线"/>
                <w:lang w:eastAsia="zh-CN"/>
              </w:rPr>
            </w:pPr>
          </w:p>
          <w:p w14:paraId="3B1C4CC8" w14:textId="68D0C180" w:rsidR="00BE0EDC" w:rsidRDefault="00BE0EDC" w:rsidP="0096295D">
            <w:pPr>
              <w:spacing w:beforeLines="50" w:before="120"/>
              <w:ind w:firstLineChars="0" w:firstLine="0"/>
              <w:jc w:val="left"/>
              <w:rPr>
                <w:rFonts w:eastAsia="等线"/>
                <w:lang w:eastAsia="zh-CN"/>
              </w:rPr>
            </w:pPr>
          </w:p>
        </w:tc>
      </w:tr>
      <w:tr w:rsidR="00931740" w:rsidRPr="00B70F28" w14:paraId="697BEA99" w14:textId="77777777" w:rsidTr="0096295D">
        <w:tc>
          <w:tcPr>
            <w:tcW w:w="1616" w:type="dxa"/>
            <w:tcBorders>
              <w:top w:val="single" w:sz="4" w:space="0" w:color="auto"/>
              <w:left w:val="single" w:sz="4" w:space="0" w:color="auto"/>
              <w:bottom w:val="single" w:sz="4" w:space="0" w:color="auto"/>
              <w:right w:val="single" w:sz="4" w:space="0" w:color="auto"/>
            </w:tcBorders>
          </w:tcPr>
          <w:p w14:paraId="5B1F4357" w14:textId="54B26EAD" w:rsidR="00931740" w:rsidRPr="00931740" w:rsidRDefault="00931740" w:rsidP="00931740">
            <w:pPr>
              <w:snapToGrid w:val="0"/>
              <w:ind w:firstLineChars="0" w:firstLine="0"/>
              <w:jc w:val="left"/>
              <w:rPr>
                <w:rFonts w:eastAsia="等线"/>
                <w:lang w:eastAsia="zh-CN"/>
              </w:rPr>
            </w:pPr>
            <w:r w:rsidRPr="00931740">
              <w:rPr>
                <w:rFonts w:eastAsia="等线"/>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5C4CCE25" w14:textId="77777777" w:rsidR="00931740" w:rsidRPr="00931740" w:rsidRDefault="00931740" w:rsidP="00931740">
            <w:pPr>
              <w:ind w:firstLineChars="0" w:firstLine="0"/>
              <w:contextualSpacing/>
              <w:jc w:val="left"/>
              <w:rPr>
                <w:rFonts w:eastAsia="等线"/>
              </w:rPr>
            </w:pPr>
            <w:r w:rsidRPr="00931740">
              <w:rPr>
                <w:rFonts w:eastAsia="等线"/>
              </w:rPr>
              <w:t>In addition to Sony’s proposed changes, we propose the following updates (in blue):</w:t>
            </w:r>
          </w:p>
          <w:p w14:paraId="098D3F7B" w14:textId="77777777" w:rsidR="00931740" w:rsidRPr="00931740" w:rsidRDefault="00931740" w:rsidP="00931740">
            <w:pPr>
              <w:ind w:firstLineChars="0" w:firstLine="0"/>
              <w:contextualSpacing/>
              <w:jc w:val="left"/>
              <w:rPr>
                <w:rFonts w:eastAsia="等线"/>
              </w:rPr>
            </w:pPr>
          </w:p>
          <w:p w14:paraId="596742D6" w14:textId="0FE21B41" w:rsidR="00931740" w:rsidRPr="00931740" w:rsidRDefault="00931740" w:rsidP="00931740">
            <w:pPr>
              <w:spacing w:beforeLines="50" w:before="120"/>
              <w:ind w:firstLineChars="0" w:firstLine="0"/>
              <w:jc w:val="left"/>
              <w:rPr>
                <w:rFonts w:eastAsia="等线"/>
                <w:lang w:eastAsia="zh-CN"/>
              </w:rPr>
            </w:pPr>
            <w:r w:rsidRPr="00931740">
              <w:rPr>
                <w:lang w:eastAsia="x-none"/>
              </w:rPr>
              <w:t>RAN1 discussed</w:t>
            </w:r>
            <w:r w:rsidRPr="00931740">
              <w:t xml:space="preserve"> </w:t>
            </w:r>
            <w:r w:rsidRPr="00931740">
              <w:rPr>
                <w:rFonts w:eastAsia="等线"/>
                <w:lang w:eastAsia="zh-CN" w:bidi="ar"/>
              </w:rPr>
              <w:t xml:space="preserve">disabling HARQ feedback for downlink transmission. </w:t>
            </w:r>
            <w:r w:rsidRPr="00931740">
              <w:t xml:space="preserve">This can </w:t>
            </w:r>
            <w:r w:rsidRPr="00931740">
              <w:rPr>
                <w:color w:val="4472C4" w:themeColor="accent5"/>
                <w:u w:val="single"/>
              </w:rPr>
              <w:t>potentially</w:t>
            </w:r>
            <w:r w:rsidRPr="00931740">
              <w:t xml:space="preserve"> </w:t>
            </w:r>
            <w:r w:rsidRPr="00931740">
              <w:rPr>
                <w:strike/>
                <w:color w:val="4472C4" w:themeColor="accent5"/>
              </w:rPr>
              <w:t>mitigate HARQ stalling which is due to the large RTT in NTN and</w:t>
            </w:r>
            <w:r w:rsidRPr="00931740">
              <w:rPr>
                <w:color w:val="4472C4" w:themeColor="accent5"/>
              </w:rPr>
              <w:t xml:space="preserve"> </w:t>
            </w:r>
            <w:r w:rsidRPr="00931740">
              <w:t>benefit UE power consumption</w:t>
            </w:r>
            <w:r w:rsidRPr="00931740">
              <w:rPr>
                <w:rFonts w:eastAsia="等线"/>
                <w:lang w:eastAsia="zh-CN" w:bidi="ar"/>
              </w:rPr>
              <w:t xml:space="preserve"> and latency. Disabling HARQ feedback </w:t>
            </w:r>
            <w:r w:rsidRPr="00931740">
              <w:rPr>
                <w:rFonts w:eastAsia="等线"/>
                <w:color w:val="4472C4" w:themeColor="accent5"/>
                <w:u w:val="single"/>
                <w:lang w:eastAsia="zh-CN" w:bidi="ar"/>
              </w:rPr>
              <w:t>for a DL transmission</w:t>
            </w:r>
            <w:r w:rsidRPr="00931740">
              <w:rPr>
                <w:rFonts w:eastAsia="等线"/>
                <w:color w:val="4472C4" w:themeColor="accent5"/>
                <w:lang w:eastAsia="zh-CN" w:bidi="ar"/>
              </w:rPr>
              <w:t xml:space="preserve"> </w:t>
            </w:r>
            <w:r w:rsidRPr="00931740">
              <w:rPr>
                <w:rFonts w:eastAsia="等线"/>
                <w:lang w:eastAsia="zh-CN" w:bidi="ar"/>
              </w:rPr>
              <w:t xml:space="preserve">can improve uplink throughput in NTN as more resource would be available in uplink. </w:t>
            </w:r>
            <w:r w:rsidRPr="00931740">
              <w:rPr>
                <w:rFonts w:eastAsia="等线"/>
                <w:strike/>
                <w:color w:val="FF0000"/>
                <w:lang w:eastAsia="zh-CN" w:bidi="ar"/>
              </w:rPr>
              <w:t>although a</w:t>
            </w:r>
            <w:r w:rsidRPr="00931740">
              <w:rPr>
                <w:rFonts w:eastAsia="等线"/>
                <w:lang w:eastAsia="zh-CN" w:bidi="ar"/>
              </w:rPr>
              <w:t xml:space="preserve"> </w:t>
            </w:r>
            <w:r w:rsidRPr="00931740">
              <w:rPr>
                <w:rFonts w:eastAsia="等线"/>
                <w:color w:val="4472C4" w:themeColor="accent5"/>
                <w:u w:val="single"/>
                <w:lang w:eastAsia="zh-CN" w:bidi="ar"/>
              </w:rPr>
              <w:t>Disabling HARQ m</w:t>
            </w:r>
            <w:r>
              <w:rPr>
                <w:rFonts w:eastAsia="等线"/>
                <w:color w:val="4472C4" w:themeColor="accent5"/>
                <w:u w:val="single"/>
                <w:lang w:eastAsia="zh-CN" w:bidi="ar"/>
              </w:rPr>
              <w:t>ight</w:t>
            </w:r>
            <w:r w:rsidRPr="00931740">
              <w:rPr>
                <w:rFonts w:eastAsia="等线"/>
                <w:color w:val="4472C4" w:themeColor="accent5"/>
                <w:u w:val="single"/>
                <w:lang w:eastAsia="zh-CN" w:bidi="ar"/>
              </w:rPr>
              <w:t xml:space="preserve"> not reduce HARQ stalling since already the existing specification allows a</w:t>
            </w:r>
            <w:r w:rsidRPr="00931740">
              <w:rPr>
                <w:rFonts w:eastAsia="等线"/>
                <w:color w:val="FF0000"/>
                <w:lang w:eastAsia="zh-CN" w:bidi="ar"/>
              </w:rPr>
              <w:t xml:space="preserve"> </w:t>
            </w:r>
            <w:proofErr w:type="spellStart"/>
            <w:r w:rsidRPr="00931740">
              <w:rPr>
                <w:rFonts w:eastAsiaTheme="minorHAnsi"/>
              </w:rPr>
              <w:t>gNB</w:t>
            </w:r>
            <w:proofErr w:type="spellEnd"/>
            <w:r w:rsidRPr="00931740">
              <w:rPr>
                <w:rFonts w:eastAsiaTheme="minorHAnsi"/>
              </w:rPr>
              <w:t xml:space="preserve"> </w:t>
            </w:r>
            <w:proofErr w:type="spellStart"/>
            <w:r w:rsidRPr="00931740">
              <w:rPr>
                <w:rFonts w:eastAsiaTheme="minorHAnsi"/>
                <w:color w:val="4472C4" w:themeColor="accent5"/>
                <w:u w:val="single"/>
              </w:rPr>
              <w:t>to</w:t>
            </w:r>
            <w:r w:rsidRPr="00931740">
              <w:rPr>
                <w:rFonts w:eastAsiaTheme="minorHAnsi"/>
                <w:strike/>
                <w:color w:val="4472C4" w:themeColor="accent5"/>
              </w:rPr>
              <w:t>can</w:t>
            </w:r>
            <w:proofErr w:type="spellEnd"/>
            <w:r w:rsidRPr="00931740">
              <w:rPr>
                <w:rFonts w:eastAsiaTheme="minorHAnsi"/>
              </w:rPr>
              <w:t xml:space="preserve"> </w:t>
            </w:r>
            <w:r w:rsidRPr="00931740">
              <w:rPr>
                <w:rFonts w:eastAsiaTheme="minorHAnsi"/>
                <w:strike/>
                <w:color w:val="FF0000"/>
              </w:rPr>
              <w:t>ensure that</w:t>
            </w:r>
            <w:r w:rsidRPr="00931740">
              <w:rPr>
                <w:rFonts w:eastAsiaTheme="minorHAnsi"/>
              </w:rPr>
              <w:t xml:space="preserve"> </w:t>
            </w:r>
            <w:r w:rsidRPr="00931740">
              <w:rPr>
                <w:rFonts w:eastAsiaTheme="minorHAnsi"/>
                <w:color w:val="FF0000"/>
              </w:rPr>
              <w:t>improve DL throughput</w:t>
            </w:r>
            <w:r w:rsidRPr="00931740">
              <w:rPr>
                <w:rFonts w:eastAsiaTheme="minorHAnsi"/>
              </w:rPr>
              <w:t xml:space="preserve"> by scheduling new </w:t>
            </w:r>
            <w:r w:rsidRPr="00931740">
              <w:rPr>
                <w:rFonts w:eastAsiaTheme="minorHAnsi"/>
                <w:strike/>
                <w:color w:val="FF0000"/>
              </w:rPr>
              <w:t>UL</w:t>
            </w:r>
            <w:r w:rsidRPr="00931740">
              <w:rPr>
                <w:rFonts w:eastAsiaTheme="minorHAnsi"/>
                <w:color w:val="FF0000"/>
              </w:rPr>
              <w:t>DL</w:t>
            </w:r>
            <w:r w:rsidRPr="00931740">
              <w:rPr>
                <w:rFonts w:eastAsiaTheme="minorHAnsi"/>
              </w:rPr>
              <w:t xml:space="preserve"> TBs for a given HARQ process without waiting for reception of the </w:t>
            </w:r>
            <w:r w:rsidRPr="00931740">
              <w:rPr>
                <w:rFonts w:eastAsiaTheme="minorHAnsi"/>
                <w:strike/>
                <w:color w:val="FF0000"/>
              </w:rPr>
              <w:t>previous TB</w:t>
            </w:r>
            <w:r w:rsidRPr="00931740">
              <w:rPr>
                <w:rFonts w:eastAsiaTheme="minorHAnsi"/>
              </w:rPr>
              <w:t xml:space="preserve"> </w:t>
            </w:r>
            <w:r w:rsidRPr="00931740">
              <w:rPr>
                <w:rFonts w:eastAsiaTheme="minorHAnsi"/>
                <w:color w:val="FF0000"/>
              </w:rPr>
              <w:t xml:space="preserve">HARQ ACK/NACK </w:t>
            </w:r>
            <w:r w:rsidRPr="00931740">
              <w:rPr>
                <w:rFonts w:eastAsiaTheme="minorHAnsi"/>
              </w:rPr>
              <w:t xml:space="preserve">of that HARQ process. </w:t>
            </w:r>
            <w:r w:rsidRPr="00931740">
              <w:rPr>
                <w:rFonts w:eastAsiaTheme="minorHAnsi"/>
                <w:color w:val="4472C4" w:themeColor="accent5"/>
                <w:u w:val="single"/>
              </w:rPr>
              <w:t>If HARQ feedback is disabled,</w:t>
            </w:r>
            <w:r w:rsidRPr="00931740">
              <w:rPr>
                <w:rFonts w:eastAsiaTheme="minorHAnsi"/>
                <w:color w:val="4472C4" w:themeColor="accent5"/>
              </w:rPr>
              <w:t xml:space="preserve"> </w:t>
            </w:r>
            <w:r w:rsidRPr="00931740">
              <w:rPr>
                <w:rFonts w:eastAsiaTheme="minorHAnsi"/>
              </w:rPr>
              <w:t>t</w:t>
            </w:r>
            <w:r w:rsidRPr="00931740">
              <w:rPr>
                <w:rFonts w:eastAsia="等线"/>
                <w:lang w:eastAsia="zh-CN" w:bidi="ar"/>
              </w:rPr>
              <w:t>he</w:t>
            </w:r>
            <w:r w:rsidRPr="00931740">
              <w:rPr>
                <w:rFonts w:eastAsiaTheme="minorHAnsi"/>
              </w:rPr>
              <w:t xml:space="preserve"> </w:t>
            </w:r>
            <w:r w:rsidRPr="00931740">
              <w:rPr>
                <w:rFonts w:eastAsiaTheme="minorHAnsi"/>
                <w:color w:val="FF0000"/>
              </w:rPr>
              <w:t xml:space="preserve">L1 </w:t>
            </w:r>
            <w:r w:rsidRPr="00931740">
              <w:rPr>
                <w:rFonts w:eastAsiaTheme="minorHAnsi"/>
              </w:rPr>
              <w:t>reliability of the downlink transmission may degrade due to the lack of feedback.</w:t>
            </w:r>
          </w:p>
        </w:tc>
      </w:tr>
      <w:tr w:rsidR="00F81625" w:rsidRPr="00B70F28" w14:paraId="5D181D49" w14:textId="77777777" w:rsidTr="0096295D">
        <w:tc>
          <w:tcPr>
            <w:tcW w:w="1616" w:type="dxa"/>
            <w:tcBorders>
              <w:top w:val="single" w:sz="4" w:space="0" w:color="auto"/>
              <w:left w:val="single" w:sz="4" w:space="0" w:color="auto"/>
              <w:bottom w:val="single" w:sz="4" w:space="0" w:color="auto"/>
              <w:right w:val="single" w:sz="4" w:space="0" w:color="auto"/>
            </w:tcBorders>
          </w:tcPr>
          <w:p w14:paraId="431BF2CF" w14:textId="3C27E00A" w:rsidR="00F81625" w:rsidRPr="00931740" w:rsidRDefault="00F81625" w:rsidP="00931740">
            <w:pPr>
              <w:snapToGrid w:val="0"/>
              <w:ind w:firstLineChars="0" w:firstLine="0"/>
              <w:jc w:val="left"/>
              <w:rPr>
                <w:rFonts w:eastAsia="等线"/>
                <w:lang w:eastAsia="zh-CN"/>
              </w:rPr>
            </w:pPr>
            <w:r w:rsidRPr="00070565">
              <w:rPr>
                <w:rFonts w:eastAsia="等线"/>
                <w:color w:val="C00000"/>
                <w:lang w:eastAsia="zh-CN"/>
              </w:rPr>
              <w:t>Qualcomm</w:t>
            </w:r>
          </w:p>
        </w:tc>
        <w:tc>
          <w:tcPr>
            <w:tcW w:w="7739" w:type="dxa"/>
            <w:tcBorders>
              <w:top w:val="single" w:sz="4" w:space="0" w:color="auto"/>
              <w:left w:val="single" w:sz="4" w:space="0" w:color="auto"/>
              <w:bottom w:val="single" w:sz="4" w:space="0" w:color="auto"/>
              <w:right w:val="single" w:sz="4" w:space="0" w:color="auto"/>
            </w:tcBorders>
          </w:tcPr>
          <w:p w14:paraId="3BA00543" w14:textId="3D1676D3" w:rsidR="00F81625" w:rsidRPr="00070565" w:rsidRDefault="00F81625" w:rsidP="00931740">
            <w:pPr>
              <w:ind w:firstLineChars="0" w:firstLine="0"/>
              <w:contextualSpacing/>
              <w:jc w:val="left"/>
              <w:rPr>
                <w:rFonts w:eastAsia="等线"/>
                <w:color w:val="C00000"/>
              </w:rPr>
            </w:pPr>
            <w:r w:rsidRPr="00070565">
              <w:rPr>
                <w:rFonts w:eastAsia="等线"/>
                <w:color w:val="C00000"/>
              </w:rPr>
              <w:t xml:space="preserve">We remain extremely disappointed at the rigidity demonstrated by several companies in refusing to </w:t>
            </w:r>
            <w:r w:rsidR="00070565">
              <w:rPr>
                <w:rFonts w:eastAsia="等线"/>
                <w:color w:val="C00000"/>
              </w:rPr>
              <w:t>consider</w:t>
            </w:r>
            <w:r w:rsidRPr="00070565">
              <w:rPr>
                <w:rFonts w:eastAsia="等线"/>
                <w:color w:val="C00000"/>
              </w:rPr>
              <w:t xml:space="preserve"> something as simple (with precedent in NB-IoT for SC-PTM, as well as supported in NR-NTN) as feedback-disabling, which had clear, demonstrable </w:t>
            </w:r>
            <w:r w:rsidR="00070565">
              <w:rPr>
                <w:rFonts w:eastAsia="等线"/>
                <w:color w:val="C00000"/>
              </w:rPr>
              <w:t xml:space="preserve">beneficial </w:t>
            </w:r>
            <w:r w:rsidRPr="00070565">
              <w:rPr>
                <w:rFonts w:eastAsia="等线"/>
                <w:color w:val="C00000"/>
              </w:rPr>
              <w:t>impacts on throughput, latency, and UE power savings—especially in GEO NTN networks.</w:t>
            </w:r>
          </w:p>
          <w:p w14:paraId="051BF3B6" w14:textId="77777777" w:rsidR="00F81625" w:rsidRPr="00070565" w:rsidRDefault="00F81625" w:rsidP="00931740">
            <w:pPr>
              <w:ind w:firstLineChars="0" w:firstLine="0"/>
              <w:contextualSpacing/>
              <w:jc w:val="left"/>
              <w:rPr>
                <w:rFonts w:eastAsia="等线"/>
                <w:color w:val="C00000"/>
              </w:rPr>
            </w:pPr>
          </w:p>
          <w:p w14:paraId="45FFFFF3" w14:textId="75A7A4F7" w:rsidR="00F81625" w:rsidRPr="00070565" w:rsidRDefault="00F81625" w:rsidP="00931740">
            <w:pPr>
              <w:ind w:firstLineChars="0" w:firstLine="0"/>
              <w:contextualSpacing/>
              <w:jc w:val="left"/>
              <w:rPr>
                <w:rFonts w:eastAsia="等线"/>
                <w:color w:val="C00000"/>
              </w:rPr>
            </w:pPr>
            <w:r w:rsidRPr="00070565">
              <w:rPr>
                <w:rFonts w:eastAsia="等线"/>
                <w:color w:val="C00000"/>
              </w:rPr>
              <w:t>However, we do recognize that any efforts to try to change companies’ minds is unlikely to succeed, given such rigid views. To that then, we can reluctantly accept the conclusion of “no</w:t>
            </w:r>
            <w:r w:rsidR="00070565">
              <w:rPr>
                <w:rFonts w:eastAsia="等线"/>
                <w:color w:val="C00000"/>
              </w:rPr>
              <w:t xml:space="preserve"> </w:t>
            </w:r>
            <w:r w:rsidRPr="00070565">
              <w:rPr>
                <w:rFonts w:eastAsia="等线"/>
                <w:color w:val="C00000"/>
              </w:rPr>
              <w:t xml:space="preserve">consensus to specify” </w:t>
            </w:r>
            <w:r w:rsidR="00070565">
              <w:rPr>
                <w:rFonts w:eastAsia="等线"/>
                <w:color w:val="C00000"/>
              </w:rPr>
              <w:t xml:space="preserve">feedback-disabling </w:t>
            </w:r>
            <w:r w:rsidRPr="00070565">
              <w:rPr>
                <w:rFonts w:eastAsia="等线"/>
                <w:color w:val="C00000"/>
              </w:rPr>
              <w:t xml:space="preserve">in Rel17, but we would ask for </w:t>
            </w:r>
            <w:r w:rsidRPr="00070565">
              <w:rPr>
                <w:rFonts w:eastAsia="等线"/>
                <w:b/>
                <w:bCs/>
                <w:color w:val="C00000"/>
              </w:rPr>
              <w:t>some rewording and inclusion of company observations in a section/annex/appendix of the TR</w:t>
            </w:r>
            <w:r w:rsidRPr="00070565">
              <w:rPr>
                <w:rFonts w:eastAsia="等线"/>
                <w:color w:val="C00000"/>
              </w:rPr>
              <w:t>.</w:t>
            </w:r>
          </w:p>
          <w:p w14:paraId="0428A65D" w14:textId="77777777" w:rsidR="00F81625" w:rsidRPr="00070565" w:rsidRDefault="00F81625" w:rsidP="00931740">
            <w:pPr>
              <w:ind w:firstLineChars="0" w:firstLine="0"/>
              <w:contextualSpacing/>
              <w:jc w:val="left"/>
              <w:rPr>
                <w:rFonts w:eastAsia="等线"/>
                <w:color w:val="C00000"/>
              </w:rPr>
            </w:pPr>
          </w:p>
          <w:p w14:paraId="54F15F1E" w14:textId="3C92FFA7" w:rsidR="00346E8B" w:rsidRPr="00070565" w:rsidRDefault="00F81625" w:rsidP="00931740">
            <w:pPr>
              <w:ind w:firstLineChars="0" w:firstLine="0"/>
              <w:contextualSpacing/>
              <w:jc w:val="left"/>
              <w:rPr>
                <w:rFonts w:eastAsia="等线"/>
                <w:color w:val="C00000"/>
              </w:rPr>
            </w:pPr>
            <w:r w:rsidRPr="00070565">
              <w:rPr>
                <w:rFonts w:eastAsia="等线"/>
                <w:color w:val="C00000"/>
              </w:rPr>
              <w:lastRenderedPageBreak/>
              <w:t xml:space="preserve">While we acknowledge that the workaround proposed by Ericsson to mitigate the throughput/latency to </w:t>
            </w:r>
            <w:r w:rsidR="00070565">
              <w:rPr>
                <w:rFonts w:eastAsia="等线"/>
                <w:color w:val="C00000"/>
              </w:rPr>
              <w:t>a large</w:t>
            </w:r>
            <w:r w:rsidRPr="00070565">
              <w:rPr>
                <w:rFonts w:eastAsia="等线"/>
                <w:color w:val="C00000"/>
              </w:rPr>
              <w:t xml:space="preserve"> extent is “permissible” in the specs, it is more of a “way around” the intent of current specifications, w</w:t>
            </w:r>
            <w:r w:rsidR="00070565">
              <w:rPr>
                <w:rFonts w:eastAsia="等线"/>
                <w:color w:val="C00000"/>
              </w:rPr>
              <w:t>hile</w:t>
            </w:r>
            <w:r w:rsidRPr="00070565">
              <w:rPr>
                <w:rFonts w:eastAsia="等线"/>
                <w:color w:val="C00000"/>
              </w:rPr>
              <w:t xml:space="preserve"> transmitting a “dummy” HARQ-ACK (which may have some ancillary benefit, but definitely is not used for its primary purpose). This still incurs a throughput/latency loss of ~2x (especially keeping in mind the mostly poor UL link budgets, requiring long HARQ-ACK transmission times), as well as </w:t>
            </w:r>
            <w:r w:rsidR="00070565">
              <w:rPr>
                <w:rFonts w:eastAsia="等线"/>
                <w:color w:val="C00000"/>
              </w:rPr>
              <w:t>increases</w:t>
            </w:r>
            <w:r w:rsidRPr="00070565">
              <w:rPr>
                <w:rFonts w:eastAsia="等线"/>
                <w:color w:val="C00000"/>
              </w:rPr>
              <w:t xml:space="preserve"> UE power </w:t>
            </w:r>
            <w:r w:rsidR="00070565">
              <w:rPr>
                <w:rFonts w:eastAsia="等线"/>
                <w:color w:val="C00000"/>
              </w:rPr>
              <w:t xml:space="preserve">consumption </w:t>
            </w:r>
            <w:r w:rsidRPr="00070565">
              <w:rPr>
                <w:rFonts w:eastAsia="等线"/>
                <w:color w:val="C00000"/>
              </w:rPr>
              <w:t>(again, accentuated by an “always on” dummy HARQ ACK, which spans several milliseconds, owing to the poor uplink link budgets). To that end, while acknowledging Ericsson’s proposal as “a solution”, we don’t agree with their statement above that “</w:t>
            </w:r>
            <w:r w:rsidR="00346E8B" w:rsidRPr="00070565">
              <w:rPr>
                <w:rFonts w:eastAsia="等线"/>
                <w:color w:val="C00000"/>
                <w:u w:val="single"/>
                <w:lang w:eastAsia="zh-CN" w:bidi="ar"/>
              </w:rPr>
              <w:t>Disabling HARQ might not reduce HARQ stalling since…</w:t>
            </w:r>
            <w:r w:rsidR="00346E8B" w:rsidRPr="00070565">
              <w:rPr>
                <w:rFonts w:eastAsia="等线"/>
                <w:color w:val="C00000"/>
              </w:rPr>
              <w:t>”.</w:t>
            </w:r>
          </w:p>
          <w:p w14:paraId="4C6E4DD4" w14:textId="77777777" w:rsidR="00346E8B" w:rsidRPr="00070565" w:rsidRDefault="00346E8B" w:rsidP="00931740">
            <w:pPr>
              <w:ind w:firstLineChars="0" w:firstLine="0"/>
              <w:contextualSpacing/>
              <w:jc w:val="left"/>
              <w:rPr>
                <w:rFonts w:eastAsia="等线"/>
                <w:color w:val="C00000"/>
              </w:rPr>
            </w:pPr>
          </w:p>
          <w:p w14:paraId="7A423E57" w14:textId="59475CE9" w:rsidR="00346E8B" w:rsidRPr="00070565" w:rsidRDefault="00346E8B" w:rsidP="00931740">
            <w:pPr>
              <w:ind w:firstLineChars="0" w:firstLine="0"/>
              <w:contextualSpacing/>
              <w:jc w:val="left"/>
              <w:rPr>
                <w:rFonts w:eastAsia="等线"/>
                <w:color w:val="C00000"/>
              </w:rPr>
            </w:pPr>
            <w:r w:rsidRPr="00070565">
              <w:rPr>
                <w:rFonts w:eastAsia="等线"/>
                <w:color w:val="C00000"/>
              </w:rPr>
              <w:t>We would prefer the “text” to be more along the lines of what Sony mentioned, but with the following changes</w:t>
            </w:r>
            <w:r w:rsidR="00070565">
              <w:rPr>
                <w:rFonts w:eastAsia="等线"/>
                <w:color w:val="C00000"/>
              </w:rPr>
              <w:t xml:space="preserve"> (marked in </w:t>
            </w:r>
            <w:r w:rsidR="00070565" w:rsidRPr="00070565">
              <w:rPr>
                <w:rFonts w:eastAsia="等线"/>
                <w:b/>
                <w:bCs/>
                <w:color w:val="7030A0"/>
              </w:rPr>
              <w:t>purple</w:t>
            </w:r>
            <w:r w:rsidR="00070565">
              <w:rPr>
                <w:rFonts w:eastAsia="等线"/>
                <w:color w:val="C00000"/>
              </w:rPr>
              <w:t>)</w:t>
            </w:r>
            <w:r w:rsidRPr="00070565">
              <w:rPr>
                <w:rFonts w:eastAsia="等线"/>
                <w:color w:val="C00000"/>
              </w:rPr>
              <w:t>:</w:t>
            </w:r>
          </w:p>
          <w:p w14:paraId="78F9475B" w14:textId="77777777" w:rsidR="00346E8B" w:rsidRDefault="00346E8B" w:rsidP="00931740">
            <w:pPr>
              <w:ind w:firstLineChars="0" w:firstLine="0"/>
              <w:contextualSpacing/>
              <w:jc w:val="left"/>
              <w:rPr>
                <w:rFonts w:eastAsia="等线"/>
              </w:rPr>
            </w:pPr>
          </w:p>
          <w:p w14:paraId="16C9C163" w14:textId="6D998D48" w:rsidR="00070565" w:rsidRDefault="00070565" w:rsidP="00931740">
            <w:pPr>
              <w:ind w:firstLineChars="0" w:firstLine="0"/>
              <w:contextualSpacing/>
              <w:jc w:val="left"/>
              <w:rPr>
                <w:rFonts w:eastAsia="等线"/>
                <w:b/>
                <w:bCs/>
                <w:lang w:eastAsia="zh-CN" w:bidi="ar"/>
              </w:rPr>
            </w:pPr>
            <w:r>
              <w:rPr>
                <w:b/>
                <w:bCs/>
                <w:lang w:eastAsia="x-none"/>
              </w:rPr>
              <w:t>“</w:t>
            </w:r>
            <w:r w:rsidR="00346E8B" w:rsidRPr="00485E31">
              <w:rPr>
                <w:b/>
                <w:bCs/>
                <w:lang w:eastAsia="x-none"/>
              </w:rPr>
              <w:t>RAN1 discussed</w:t>
            </w:r>
            <w:r w:rsidR="00346E8B" w:rsidRPr="00485E31">
              <w:rPr>
                <w:b/>
                <w:bCs/>
              </w:rPr>
              <w:t xml:space="preserve"> </w:t>
            </w:r>
            <w:r w:rsidR="00346E8B" w:rsidRPr="00485E31">
              <w:rPr>
                <w:rFonts w:eastAsia="等线"/>
                <w:b/>
                <w:bCs/>
                <w:lang w:eastAsia="zh-CN" w:bidi="ar"/>
              </w:rPr>
              <w:t xml:space="preserve">disabling HARQ feedback for downlink transmission. </w:t>
            </w:r>
            <w:r w:rsidR="00346E8B" w:rsidRPr="00485E31">
              <w:rPr>
                <w:b/>
                <w:bCs/>
              </w:rPr>
              <w:t xml:space="preserve">This can mitigate HARQ stalling which </w:t>
            </w:r>
            <w:r w:rsidR="00346E8B" w:rsidRPr="00485E31">
              <w:rPr>
                <w:b/>
                <w:bCs/>
                <w:strike/>
                <w:color w:val="7030A0"/>
              </w:rPr>
              <w:t>is due</w:t>
            </w:r>
            <w:r w:rsidR="00346E8B" w:rsidRPr="00485E31">
              <w:rPr>
                <w:b/>
                <w:bCs/>
                <w:color w:val="7030A0"/>
              </w:rPr>
              <w:t xml:space="preserve"> may result from a </w:t>
            </w:r>
            <w:r w:rsidR="00346E8B" w:rsidRPr="00485E31">
              <w:rPr>
                <w:b/>
                <w:bCs/>
                <w:strike/>
                <w:color w:val="7030A0"/>
              </w:rPr>
              <w:t>to the</w:t>
            </w:r>
            <w:r w:rsidR="00346E8B" w:rsidRPr="00485E31">
              <w:rPr>
                <w:b/>
                <w:bCs/>
              </w:rPr>
              <w:t xml:space="preserve"> large RTT in NTN and benefit UE power consumption</w:t>
            </w:r>
            <w:r w:rsidR="00346E8B" w:rsidRPr="00485E31">
              <w:rPr>
                <w:rFonts w:eastAsia="等线"/>
                <w:b/>
                <w:bCs/>
                <w:lang w:eastAsia="zh-CN" w:bidi="ar"/>
              </w:rPr>
              <w:t xml:space="preserve"> and latency. </w:t>
            </w:r>
          </w:p>
          <w:p w14:paraId="6020BCD1" w14:textId="77777777" w:rsidR="00070565" w:rsidRDefault="00070565" w:rsidP="00931740">
            <w:pPr>
              <w:ind w:firstLineChars="0" w:firstLine="0"/>
              <w:contextualSpacing/>
              <w:jc w:val="left"/>
              <w:rPr>
                <w:rFonts w:eastAsia="等线"/>
                <w:b/>
                <w:bCs/>
                <w:lang w:eastAsia="zh-CN" w:bidi="ar"/>
              </w:rPr>
            </w:pPr>
          </w:p>
          <w:p w14:paraId="7BD845E2" w14:textId="68FF2499" w:rsidR="00346E8B" w:rsidRPr="00485E31" w:rsidRDefault="00346E8B" w:rsidP="00931740">
            <w:pPr>
              <w:ind w:firstLineChars="0" w:firstLine="0"/>
              <w:contextualSpacing/>
              <w:jc w:val="left"/>
              <w:rPr>
                <w:rFonts w:eastAsia="等线"/>
                <w:b/>
                <w:bCs/>
                <w:lang w:eastAsia="zh-CN" w:bidi="ar"/>
              </w:rPr>
            </w:pPr>
            <w:r w:rsidRPr="00485E31">
              <w:rPr>
                <w:rFonts w:eastAsia="等线"/>
                <w:b/>
                <w:bCs/>
                <w:lang w:eastAsia="zh-CN" w:bidi="ar"/>
              </w:rPr>
              <w:t xml:space="preserve">Disabling HARQ feedback can improve </w:t>
            </w:r>
            <w:r w:rsidRPr="00485E31">
              <w:rPr>
                <w:rFonts w:eastAsia="等线"/>
                <w:b/>
                <w:bCs/>
                <w:strike/>
                <w:color w:val="7030A0"/>
                <w:lang w:eastAsia="zh-CN" w:bidi="ar"/>
              </w:rPr>
              <w:t>uplink</w:t>
            </w:r>
            <w:r w:rsidRPr="00485E31">
              <w:rPr>
                <w:rFonts w:eastAsia="等线"/>
                <w:b/>
                <w:bCs/>
                <w:color w:val="7030A0"/>
                <w:lang w:eastAsia="zh-CN" w:bidi="ar"/>
              </w:rPr>
              <w:t xml:space="preserve"> downlink throughput</w:t>
            </w:r>
            <w:r w:rsidRPr="00485E31">
              <w:rPr>
                <w:rFonts w:eastAsia="等线"/>
                <w:b/>
                <w:bCs/>
                <w:lang w:eastAsia="zh-CN" w:bidi="ar"/>
              </w:rPr>
              <w:t xml:space="preserve"> in NTN </w:t>
            </w:r>
            <w:r w:rsidRPr="00485E31">
              <w:rPr>
                <w:rFonts w:eastAsia="等线"/>
                <w:b/>
                <w:bCs/>
                <w:color w:val="7030A0"/>
                <w:lang w:eastAsia="zh-CN" w:bidi="ar"/>
              </w:rPr>
              <w:t xml:space="preserve">by facilitating the scheduling of a new transport block </w:t>
            </w:r>
            <w:r w:rsidR="00070565">
              <w:rPr>
                <w:rFonts w:eastAsia="等线"/>
                <w:b/>
                <w:bCs/>
                <w:color w:val="7030A0"/>
                <w:lang w:eastAsia="zh-CN" w:bidi="ar"/>
              </w:rPr>
              <w:t>without waiting for a</w:t>
            </w:r>
            <w:r w:rsidRPr="00485E31">
              <w:rPr>
                <w:rFonts w:eastAsia="等线"/>
                <w:b/>
                <w:bCs/>
                <w:color w:val="7030A0"/>
                <w:lang w:eastAsia="zh-CN" w:bidi="ar"/>
              </w:rPr>
              <w:t xml:space="preserve"> HARQ-ACK for a previous transport block scheduled on the same HARQ process </w:t>
            </w:r>
            <w:r w:rsidRPr="00485E31">
              <w:rPr>
                <w:rFonts w:eastAsia="等线"/>
                <w:b/>
                <w:bCs/>
                <w:strike/>
                <w:color w:val="7030A0"/>
                <w:lang w:eastAsia="zh-CN" w:bidi="ar"/>
              </w:rPr>
              <w:t>as more resource would be available in uplink</w:t>
            </w:r>
            <w:r w:rsidRPr="00485E31">
              <w:rPr>
                <w:rFonts w:eastAsia="等线"/>
                <w:b/>
                <w:bCs/>
                <w:lang w:eastAsia="zh-CN" w:bidi="ar"/>
              </w:rPr>
              <w:t xml:space="preserve">. </w:t>
            </w:r>
            <w:r w:rsidRPr="00485E31">
              <w:rPr>
                <w:rFonts w:eastAsia="等线"/>
                <w:b/>
                <w:bCs/>
                <w:strike/>
                <w:color w:val="FF0000"/>
                <w:lang w:eastAsia="zh-CN" w:bidi="ar"/>
              </w:rPr>
              <w:t>although a</w:t>
            </w:r>
            <w:r w:rsidRPr="00485E31">
              <w:rPr>
                <w:rFonts w:eastAsia="等线"/>
                <w:b/>
                <w:bCs/>
                <w:lang w:eastAsia="zh-CN" w:bidi="ar"/>
              </w:rPr>
              <w:t xml:space="preserve"> </w:t>
            </w:r>
            <w:r w:rsidR="00485E31" w:rsidRPr="00485E31">
              <w:rPr>
                <w:rFonts w:eastAsia="等线"/>
                <w:b/>
                <w:bCs/>
                <w:color w:val="7030A0"/>
                <w:lang w:eastAsia="zh-CN" w:bidi="ar"/>
              </w:rPr>
              <w:t xml:space="preserve">However, the </w:t>
            </w:r>
            <w:proofErr w:type="spellStart"/>
            <w:r w:rsidR="00485E31" w:rsidRPr="00485E31">
              <w:rPr>
                <w:rFonts w:eastAsia="等线"/>
                <w:b/>
                <w:bCs/>
                <w:strike/>
                <w:color w:val="7030A0"/>
                <w:lang w:eastAsia="zh-CN" w:bidi="ar"/>
              </w:rPr>
              <w:t>The</w:t>
            </w:r>
            <w:proofErr w:type="spellEnd"/>
            <w:r w:rsidR="00485E31" w:rsidRPr="00485E31">
              <w:rPr>
                <w:rFonts w:eastAsiaTheme="minorHAnsi"/>
                <w:b/>
                <w:bCs/>
                <w:color w:val="7030A0"/>
              </w:rPr>
              <w:t xml:space="preserve"> </w:t>
            </w:r>
            <w:r w:rsidR="00485E31" w:rsidRPr="00485E31">
              <w:rPr>
                <w:rFonts w:eastAsiaTheme="minorHAnsi"/>
                <w:b/>
                <w:bCs/>
                <w:color w:val="FF0000"/>
              </w:rPr>
              <w:t xml:space="preserve">L1 </w:t>
            </w:r>
            <w:r w:rsidR="00485E31" w:rsidRPr="00485E31">
              <w:rPr>
                <w:rFonts w:eastAsiaTheme="minorHAnsi"/>
                <w:b/>
                <w:bCs/>
              </w:rPr>
              <w:t>reliability of the downlink transmission may degrade due to the lack of feedback.</w:t>
            </w:r>
          </w:p>
          <w:p w14:paraId="0052D917" w14:textId="6472331E" w:rsidR="00070565" w:rsidRDefault="00346E8B" w:rsidP="00931740">
            <w:pPr>
              <w:ind w:firstLineChars="0" w:firstLine="0"/>
              <w:contextualSpacing/>
              <w:jc w:val="left"/>
              <w:rPr>
                <w:rFonts w:eastAsiaTheme="minorHAnsi"/>
                <w:b/>
                <w:bCs/>
                <w:color w:val="7030A0"/>
              </w:rPr>
            </w:pPr>
            <w:r w:rsidRPr="00485E31">
              <w:rPr>
                <w:rFonts w:eastAsia="等线"/>
                <w:b/>
                <w:bCs/>
                <w:color w:val="7030A0"/>
                <w:lang w:eastAsia="zh-CN" w:bidi="ar"/>
              </w:rPr>
              <w:t>An alternative proposal (to disabling feedback) to mitigate the potential throughput/latency penalties due to the large RTT in NTN</w:t>
            </w:r>
            <w:r w:rsidR="00485E31" w:rsidRPr="00485E31">
              <w:rPr>
                <w:rFonts w:eastAsia="等线"/>
                <w:b/>
                <w:bCs/>
                <w:color w:val="7030A0"/>
                <w:lang w:eastAsia="zh-CN" w:bidi="ar"/>
              </w:rPr>
              <w:t xml:space="preserve"> was also discussed, wherein a</w:t>
            </w:r>
            <w:r w:rsidRPr="00485E31">
              <w:rPr>
                <w:rFonts w:eastAsia="等线"/>
                <w:b/>
                <w:bCs/>
                <w:strike/>
                <w:color w:val="7030A0"/>
                <w:lang w:eastAsia="zh-CN" w:bidi="ar"/>
              </w:rPr>
              <w:t xml:space="preserve"> </w:t>
            </w:r>
            <w:proofErr w:type="spellStart"/>
            <w:r w:rsidRPr="00485E31">
              <w:rPr>
                <w:rFonts w:eastAsia="等线"/>
                <w:b/>
                <w:bCs/>
                <w:strike/>
                <w:color w:val="FF0000"/>
                <w:lang w:eastAsia="zh-CN" w:bidi="ar"/>
              </w:rPr>
              <w:t>A</w:t>
            </w:r>
            <w:proofErr w:type="spellEnd"/>
            <w:r w:rsidRPr="00485E31">
              <w:rPr>
                <w:rFonts w:eastAsia="等线"/>
                <w:b/>
                <w:bCs/>
                <w:color w:val="FF0000"/>
                <w:lang w:eastAsia="zh-CN" w:bidi="ar"/>
              </w:rPr>
              <w:t xml:space="preserve"> </w:t>
            </w:r>
            <w:proofErr w:type="spellStart"/>
            <w:r w:rsidRPr="00485E31">
              <w:rPr>
                <w:rFonts w:eastAsiaTheme="minorHAnsi"/>
                <w:b/>
                <w:bCs/>
              </w:rPr>
              <w:t>gNB</w:t>
            </w:r>
            <w:proofErr w:type="spellEnd"/>
            <w:r w:rsidRPr="00485E31">
              <w:rPr>
                <w:rFonts w:eastAsiaTheme="minorHAnsi"/>
                <w:b/>
                <w:bCs/>
              </w:rPr>
              <w:t xml:space="preserve"> can </w:t>
            </w:r>
            <w:r w:rsidRPr="00485E31">
              <w:rPr>
                <w:rFonts w:eastAsiaTheme="minorHAnsi"/>
                <w:b/>
                <w:bCs/>
                <w:strike/>
                <w:color w:val="FF0000"/>
              </w:rPr>
              <w:t>ensure that</w:t>
            </w:r>
            <w:r w:rsidRPr="00485E31">
              <w:rPr>
                <w:rFonts w:eastAsiaTheme="minorHAnsi"/>
                <w:b/>
                <w:bCs/>
              </w:rPr>
              <w:t xml:space="preserve"> </w:t>
            </w:r>
            <w:r w:rsidRPr="00485E31">
              <w:rPr>
                <w:rFonts w:eastAsiaTheme="minorHAnsi"/>
                <w:b/>
                <w:bCs/>
                <w:color w:val="FF0000"/>
              </w:rPr>
              <w:t>improve DL throughput</w:t>
            </w:r>
            <w:r w:rsidRPr="00485E31">
              <w:rPr>
                <w:rFonts w:eastAsiaTheme="minorHAnsi"/>
                <w:b/>
                <w:bCs/>
              </w:rPr>
              <w:t xml:space="preserve"> by scheduling new </w:t>
            </w:r>
            <w:r w:rsidRPr="00485E31">
              <w:rPr>
                <w:rFonts w:eastAsiaTheme="minorHAnsi"/>
                <w:b/>
                <w:bCs/>
                <w:strike/>
                <w:color w:val="FF0000"/>
              </w:rPr>
              <w:t>UL</w:t>
            </w:r>
            <w:r w:rsidRPr="00485E31">
              <w:rPr>
                <w:rFonts w:eastAsiaTheme="minorHAnsi"/>
                <w:b/>
                <w:bCs/>
                <w:color w:val="FF0000"/>
              </w:rPr>
              <w:t>DL</w:t>
            </w:r>
            <w:r w:rsidRPr="00485E31">
              <w:rPr>
                <w:rFonts w:eastAsiaTheme="minorHAnsi"/>
                <w:b/>
                <w:bCs/>
              </w:rPr>
              <w:t xml:space="preserve"> TBs for a given HARQ process without waiting for reception of the </w:t>
            </w:r>
            <w:r w:rsidRPr="00485E31">
              <w:rPr>
                <w:rFonts w:eastAsiaTheme="minorHAnsi"/>
                <w:b/>
                <w:bCs/>
                <w:strike/>
                <w:color w:val="FF0000"/>
              </w:rPr>
              <w:t>previous TB</w:t>
            </w:r>
            <w:r w:rsidRPr="00485E31">
              <w:rPr>
                <w:rFonts w:eastAsiaTheme="minorHAnsi"/>
                <w:b/>
                <w:bCs/>
              </w:rPr>
              <w:t xml:space="preserve"> </w:t>
            </w:r>
            <w:r w:rsidRPr="00485E31">
              <w:rPr>
                <w:rFonts w:eastAsiaTheme="minorHAnsi"/>
                <w:b/>
                <w:bCs/>
                <w:color w:val="FF0000"/>
              </w:rPr>
              <w:t xml:space="preserve">HARQ ACK/NACK </w:t>
            </w:r>
            <w:r w:rsidRPr="00485E31">
              <w:rPr>
                <w:rFonts w:eastAsiaTheme="minorHAnsi"/>
                <w:b/>
                <w:bCs/>
              </w:rPr>
              <w:t>of that HARQ process</w:t>
            </w:r>
            <w:r w:rsidR="00485E31" w:rsidRPr="00485E31">
              <w:rPr>
                <w:rFonts w:eastAsiaTheme="minorHAnsi"/>
                <w:b/>
                <w:bCs/>
                <w:color w:val="7030A0"/>
              </w:rPr>
              <w:t xml:space="preserve">, </w:t>
            </w:r>
            <w:r w:rsidR="00485E31" w:rsidRPr="00070565">
              <w:rPr>
                <w:rFonts w:eastAsiaTheme="minorHAnsi"/>
                <w:b/>
                <w:bCs/>
                <w:i/>
                <w:iCs/>
                <w:color w:val="7030A0"/>
              </w:rPr>
              <w:t>even when the UE transmit</w:t>
            </w:r>
            <w:r w:rsidR="00070565">
              <w:rPr>
                <w:rFonts w:eastAsiaTheme="minorHAnsi"/>
                <w:b/>
                <w:bCs/>
                <w:i/>
                <w:iCs/>
                <w:color w:val="7030A0"/>
              </w:rPr>
              <w:t>s</w:t>
            </w:r>
            <w:r w:rsidR="00485E31" w:rsidRPr="00070565">
              <w:rPr>
                <w:rFonts w:eastAsiaTheme="minorHAnsi"/>
                <w:b/>
                <w:bCs/>
                <w:i/>
                <w:iCs/>
                <w:color w:val="7030A0"/>
              </w:rPr>
              <w:t xml:space="preserve"> a HARQ ACK for TBs scheduled on that HARQ process</w:t>
            </w:r>
            <w:r w:rsidRPr="00485E31">
              <w:rPr>
                <w:rFonts w:eastAsiaTheme="minorHAnsi"/>
                <w:b/>
                <w:bCs/>
              </w:rPr>
              <w:t xml:space="preserve">. </w:t>
            </w:r>
            <w:r w:rsidR="00485E31" w:rsidRPr="00485E31">
              <w:rPr>
                <w:rFonts w:eastAsiaTheme="minorHAnsi"/>
                <w:b/>
                <w:bCs/>
                <w:color w:val="7030A0"/>
              </w:rPr>
              <w:t xml:space="preserve">While this proposal mitigates </w:t>
            </w:r>
            <w:r w:rsidR="00070565">
              <w:rPr>
                <w:rFonts w:eastAsiaTheme="minorHAnsi"/>
                <w:b/>
                <w:bCs/>
                <w:color w:val="7030A0"/>
              </w:rPr>
              <w:t xml:space="preserve">the </w:t>
            </w:r>
            <w:r w:rsidR="00485E31" w:rsidRPr="00485E31">
              <w:rPr>
                <w:rFonts w:eastAsiaTheme="minorHAnsi"/>
                <w:b/>
                <w:bCs/>
                <w:color w:val="7030A0"/>
              </w:rPr>
              <w:t>throughput/latency penalties</w:t>
            </w:r>
            <w:r w:rsidR="00070565">
              <w:rPr>
                <w:rFonts w:eastAsiaTheme="minorHAnsi"/>
                <w:b/>
                <w:bCs/>
                <w:color w:val="7030A0"/>
              </w:rPr>
              <w:t xml:space="preserve"> significantly</w:t>
            </w:r>
            <w:r w:rsidR="00485E31" w:rsidRPr="00485E31">
              <w:rPr>
                <w:rFonts w:eastAsiaTheme="minorHAnsi"/>
                <w:b/>
                <w:bCs/>
                <w:color w:val="7030A0"/>
              </w:rPr>
              <w:t xml:space="preserve">, it still requires the UE to </w:t>
            </w:r>
            <w:r w:rsidR="00485E31" w:rsidRPr="00CF361B">
              <w:rPr>
                <w:rFonts w:eastAsiaTheme="minorHAnsi"/>
                <w:b/>
                <w:bCs/>
                <w:i/>
                <w:iCs/>
                <w:color w:val="7030A0"/>
              </w:rPr>
              <w:t>always transmit a HARQ-ACK</w:t>
            </w:r>
            <w:r w:rsidR="00485E31" w:rsidRPr="00485E31">
              <w:rPr>
                <w:rFonts w:eastAsiaTheme="minorHAnsi"/>
                <w:b/>
                <w:bCs/>
                <w:color w:val="7030A0"/>
              </w:rPr>
              <w:t xml:space="preserve"> (which is no</w:t>
            </w:r>
            <w:r w:rsidR="00070565">
              <w:rPr>
                <w:rFonts w:eastAsiaTheme="minorHAnsi"/>
                <w:b/>
                <w:bCs/>
                <w:color w:val="7030A0"/>
              </w:rPr>
              <w:t xml:space="preserve"> longer</w:t>
            </w:r>
            <w:r w:rsidR="00485E31" w:rsidRPr="00485E31">
              <w:rPr>
                <w:rFonts w:eastAsiaTheme="minorHAnsi"/>
                <w:b/>
                <w:bCs/>
                <w:color w:val="7030A0"/>
              </w:rPr>
              <w:t xml:space="preserve"> use</w:t>
            </w:r>
            <w:r w:rsidR="00CF361B">
              <w:rPr>
                <w:rFonts w:eastAsiaTheme="minorHAnsi"/>
                <w:b/>
                <w:bCs/>
                <w:color w:val="7030A0"/>
              </w:rPr>
              <w:t>d</w:t>
            </w:r>
            <w:r w:rsidR="00485E31" w:rsidRPr="00485E31">
              <w:rPr>
                <w:rFonts w:eastAsiaTheme="minorHAnsi"/>
                <w:b/>
                <w:bCs/>
                <w:color w:val="7030A0"/>
              </w:rPr>
              <w:t xml:space="preserve"> for the primary purpose of physical layer acknowledgment, but may have secondary benefits</w:t>
            </w:r>
            <w:r w:rsidR="00070565">
              <w:rPr>
                <w:rFonts w:eastAsiaTheme="minorHAnsi"/>
                <w:b/>
                <w:bCs/>
                <w:color w:val="7030A0"/>
              </w:rPr>
              <w:t>, e.g.,</w:t>
            </w:r>
            <w:r w:rsidR="00485E31" w:rsidRPr="00485E31">
              <w:rPr>
                <w:rFonts w:eastAsiaTheme="minorHAnsi"/>
                <w:b/>
                <w:bCs/>
                <w:color w:val="7030A0"/>
              </w:rPr>
              <w:t xml:space="preserve"> in link adaptation aspects), </w:t>
            </w:r>
            <w:r w:rsidR="00CF361B">
              <w:rPr>
                <w:rFonts w:eastAsiaTheme="minorHAnsi"/>
                <w:b/>
                <w:bCs/>
                <w:color w:val="7030A0"/>
              </w:rPr>
              <w:t>thereby</w:t>
            </w:r>
            <w:r w:rsidR="00485E31" w:rsidRPr="00485E31">
              <w:rPr>
                <w:rFonts w:eastAsiaTheme="minorHAnsi"/>
                <w:b/>
                <w:bCs/>
                <w:color w:val="7030A0"/>
              </w:rPr>
              <w:t xml:space="preserve"> requir</w:t>
            </w:r>
            <w:r w:rsidR="00CF361B">
              <w:rPr>
                <w:rFonts w:eastAsiaTheme="minorHAnsi"/>
                <w:b/>
                <w:bCs/>
                <w:color w:val="7030A0"/>
              </w:rPr>
              <w:t>ing</w:t>
            </w:r>
            <w:r w:rsidR="00485E31" w:rsidRPr="00485E31">
              <w:rPr>
                <w:rFonts w:eastAsiaTheme="minorHAnsi"/>
                <w:b/>
                <w:bCs/>
                <w:color w:val="7030A0"/>
              </w:rPr>
              <w:t xml:space="preserve"> more UE power expenditure than the feedback-disabled case</w:t>
            </w:r>
            <w:r w:rsidR="00070565">
              <w:rPr>
                <w:rFonts w:eastAsiaTheme="minorHAnsi"/>
                <w:b/>
                <w:bCs/>
                <w:color w:val="7030A0"/>
              </w:rPr>
              <w:t>.</w:t>
            </w:r>
            <w:r w:rsidR="00485E31" w:rsidRPr="00485E31">
              <w:rPr>
                <w:rFonts w:eastAsiaTheme="minorHAnsi"/>
                <w:b/>
                <w:bCs/>
                <w:color w:val="7030A0"/>
              </w:rPr>
              <w:t xml:space="preserve"> </w:t>
            </w:r>
            <w:r w:rsidR="00070565">
              <w:rPr>
                <w:rFonts w:eastAsiaTheme="minorHAnsi"/>
                <w:b/>
                <w:bCs/>
                <w:color w:val="7030A0"/>
              </w:rPr>
              <w:t>T</w:t>
            </w:r>
            <w:r w:rsidR="00485E31" w:rsidRPr="00485E31">
              <w:rPr>
                <w:rFonts w:eastAsiaTheme="minorHAnsi"/>
                <w:b/>
                <w:bCs/>
                <w:color w:val="7030A0"/>
              </w:rPr>
              <w:t>he HARQ ACK transmission itself may span several repetitions, on account of the uplink link-budgets observed in NTN networks</w:t>
            </w:r>
            <w:r w:rsidR="00070565">
              <w:rPr>
                <w:rFonts w:eastAsiaTheme="minorHAnsi"/>
                <w:b/>
                <w:bCs/>
                <w:color w:val="7030A0"/>
              </w:rPr>
              <w:t>.</w:t>
            </w:r>
          </w:p>
          <w:p w14:paraId="7BD1EA43" w14:textId="77777777" w:rsidR="00070565" w:rsidRDefault="00070565" w:rsidP="00931740">
            <w:pPr>
              <w:ind w:firstLineChars="0" w:firstLine="0"/>
              <w:contextualSpacing/>
              <w:jc w:val="left"/>
              <w:rPr>
                <w:rFonts w:eastAsiaTheme="minorHAnsi"/>
                <w:b/>
                <w:bCs/>
                <w:color w:val="7030A0"/>
              </w:rPr>
            </w:pPr>
          </w:p>
          <w:p w14:paraId="6E353C56" w14:textId="2D968FA8" w:rsidR="00070565" w:rsidRDefault="00070565" w:rsidP="00931740">
            <w:pPr>
              <w:ind w:firstLineChars="0" w:firstLine="0"/>
              <w:contextualSpacing/>
              <w:jc w:val="left"/>
              <w:rPr>
                <w:rFonts w:eastAsiaTheme="minorHAnsi"/>
                <w:b/>
                <w:bCs/>
                <w:color w:val="7030A0"/>
              </w:rPr>
            </w:pPr>
            <w:r>
              <w:rPr>
                <w:rFonts w:eastAsiaTheme="minorHAnsi"/>
                <w:b/>
                <w:bCs/>
                <w:color w:val="7030A0"/>
              </w:rPr>
              <w:t xml:space="preserve">The observations on </w:t>
            </w:r>
            <w:r w:rsidR="00CF361B">
              <w:rPr>
                <w:rFonts w:eastAsiaTheme="minorHAnsi"/>
                <w:b/>
                <w:bCs/>
                <w:color w:val="7030A0"/>
              </w:rPr>
              <w:t>aspects related to HARQ ACK feedback disabling</w:t>
            </w:r>
            <w:r>
              <w:rPr>
                <w:rFonts w:eastAsiaTheme="minorHAnsi"/>
                <w:b/>
                <w:bCs/>
                <w:color w:val="7030A0"/>
              </w:rPr>
              <w:t xml:space="preserve"> from the contributing companies are provided in Appendix—HARQ feedback disabling.”</w:t>
            </w:r>
          </w:p>
          <w:p w14:paraId="6377E3C9" w14:textId="77777777" w:rsidR="00070565" w:rsidRDefault="00070565" w:rsidP="00931740">
            <w:pPr>
              <w:ind w:firstLineChars="0" w:firstLine="0"/>
              <w:contextualSpacing/>
              <w:jc w:val="left"/>
              <w:rPr>
                <w:rFonts w:eastAsiaTheme="minorHAnsi"/>
                <w:b/>
                <w:bCs/>
                <w:color w:val="7030A0"/>
              </w:rPr>
            </w:pPr>
          </w:p>
          <w:p w14:paraId="223EC4FF" w14:textId="2CBFBD81" w:rsidR="00F81625" w:rsidRPr="00C40A9C" w:rsidRDefault="00070565" w:rsidP="00931740">
            <w:pPr>
              <w:ind w:firstLineChars="0" w:firstLine="0"/>
              <w:contextualSpacing/>
              <w:jc w:val="left"/>
            </w:pPr>
            <w:r w:rsidRPr="00C40A9C">
              <w:rPr>
                <w:color w:val="C00000"/>
              </w:rPr>
              <w:t>For the appendix, for Qualcomm’s input, the section in our contribution on feedback disabling may be used as it stands</w:t>
            </w:r>
            <w:r w:rsidR="00C40A9C" w:rsidRPr="00C40A9C">
              <w:rPr>
                <w:color w:val="C00000"/>
              </w:rPr>
              <w:t>; companies can update the appendix as they feel fit, with the observations that they want to include.</w:t>
            </w:r>
          </w:p>
        </w:tc>
      </w:tr>
      <w:tr w:rsidR="00061DAA" w:rsidRPr="00B70F28" w14:paraId="29DD1BB7" w14:textId="77777777" w:rsidTr="0096295D">
        <w:tc>
          <w:tcPr>
            <w:tcW w:w="1616" w:type="dxa"/>
            <w:tcBorders>
              <w:top w:val="single" w:sz="4" w:space="0" w:color="auto"/>
              <w:left w:val="single" w:sz="4" w:space="0" w:color="auto"/>
              <w:bottom w:val="single" w:sz="4" w:space="0" w:color="auto"/>
              <w:right w:val="single" w:sz="4" w:space="0" w:color="auto"/>
            </w:tcBorders>
          </w:tcPr>
          <w:p w14:paraId="0B7426EA" w14:textId="666F777A" w:rsidR="00061DAA" w:rsidRPr="00070565" w:rsidRDefault="00061DAA" w:rsidP="00061DAA">
            <w:pPr>
              <w:snapToGrid w:val="0"/>
              <w:ind w:firstLineChars="0" w:firstLine="0"/>
              <w:jc w:val="left"/>
              <w:rPr>
                <w:rFonts w:eastAsia="等线"/>
                <w:color w:val="C00000"/>
                <w:lang w:eastAsia="zh-CN"/>
              </w:rPr>
            </w:pPr>
            <w:r>
              <w:rPr>
                <w:rFonts w:eastAsia="等线" w:hint="eastAsia"/>
                <w:lang w:eastAsia="zh-CN"/>
              </w:rPr>
              <w:lastRenderedPageBreak/>
              <w:t>Z</w:t>
            </w:r>
            <w:r>
              <w:rPr>
                <w:rFonts w:eastAsia="等线"/>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D476866" w14:textId="77777777" w:rsidR="00061DAA" w:rsidRDefault="00061DAA" w:rsidP="00061DAA">
            <w:pPr>
              <w:ind w:firstLineChars="0" w:firstLine="0"/>
              <w:contextualSpacing/>
              <w:jc w:val="left"/>
              <w:rPr>
                <w:rFonts w:eastAsia="等线"/>
                <w:lang w:eastAsia="zh-CN"/>
              </w:rPr>
            </w:pPr>
            <w:r>
              <w:rPr>
                <w:rFonts w:eastAsia="等线"/>
                <w:lang w:eastAsia="zh-CN"/>
              </w:rPr>
              <w:t>Firstly, we share the views that the needs for disabling is mainly for DL instead of UL.  W.r.t the HARQ stalling issue, it occurs for IoT case and cannot be avoided by existing spec as mentioned above.</w:t>
            </w:r>
          </w:p>
          <w:p w14:paraId="177CEC2C" w14:textId="77777777" w:rsidR="00061DAA" w:rsidRDefault="00061DAA" w:rsidP="00061DAA">
            <w:pPr>
              <w:ind w:firstLineChars="0" w:firstLine="0"/>
              <w:contextualSpacing/>
              <w:jc w:val="left"/>
              <w:rPr>
                <w:rFonts w:eastAsia="等线"/>
                <w:lang w:eastAsia="zh-CN"/>
              </w:rPr>
            </w:pPr>
            <w:r>
              <w:rPr>
                <w:rFonts w:eastAsia="等线"/>
                <w:lang w:eastAsia="zh-CN"/>
              </w:rPr>
              <w:t xml:space="preserve">Then, following updated on top of Ericsson’s proposed is </w:t>
            </w:r>
            <w:r w:rsidRPr="002F4673">
              <w:rPr>
                <w:rFonts w:eastAsia="等线"/>
                <w:highlight w:val="magenta"/>
                <w:lang w:eastAsia="zh-CN"/>
              </w:rPr>
              <w:t>provided</w:t>
            </w:r>
            <w:r>
              <w:rPr>
                <w:rFonts w:eastAsia="等线"/>
                <w:lang w:eastAsia="zh-CN"/>
              </w:rPr>
              <w:t>:</w:t>
            </w:r>
          </w:p>
          <w:p w14:paraId="0CDC13D2" w14:textId="77777777" w:rsidR="00061DAA" w:rsidRDefault="00061DAA" w:rsidP="00061DAA">
            <w:pPr>
              <w:ind w:firstLineChars="0" w:firstLine="0"/>
              <w:contextualSpacing/>
              <w:jc w:val="left"/>
              <w:rPr>
                <w:rFonts w:eastAsiaTheme="minorHAnsi"/>
              </w:rPr>
            </w:pPr>
            <w:r w:rsidRPr="00931740">
              <w:rPr>
                <w:lang w:eastAsia="x-none"/>
              </w:rPr>
              <w:t>RAN1 discussed</w:t>
            </w:r>
            <w:r w:rsidRPr="00931740">
              <w:t xml:space="preserve"> </w:t>
            </w:r>
            <w:r w:rsidRPr="00931740">
              <w:rPr>
                <w:rFonts w:eastAsia="等线"/>
                <w:lang w:eastAsia="zh-CN" w:bidi="ar"/>
              </w:rPr>
              <w:t xml:space="preserve">disabling HARQ feedback for downlink transmission. </w:t>
            </w:r>
            <w:r w:rsidRPr="00931740">
              <w:t xml:space="preserve">This can </w:t>
            </w:r>
            <w:r w:rsidRPr="002F4673">
              <w:rPr>
                <w:strike/>
                <w:color w:val="4472C4" w:themeColor="accent5"/>
                <w:highlight w:val="magenta"/>
                <w:u w:val="single"/>
              </w:rPr>
              <w:t>potentially</w:t>
            </w:r>
            <w:r w:rsidRPr="00931740">
              <w:t xml:space="preserve"> </w:t>
            </w:r>
            <w:r w:rsidRPr="00931740">
              <w:rPr>
                <w:strike/>
                <w:color w:val="4472C4" w:themeColor="accent5"/>
              </w:rPr>
              <w:t>mitigate HARQ stalling which is due to the large RTT in NTN and</w:t>
            </w:r>
            <w:r w:rsidRPr="00931740">
              <w:rPr>
                <w:color w:val="4472C4" w:themeColor="accent5"/>
              </w:rPr>
              <w:t xml:space="preserve"> </w:t>
            </w:r>
            <w:r w:rsidRPr="00931740">
              <w:t>benefit UE power consumption</w:t>
            </w:r>
            <w:r>
              <w:t xml:space="preserve"> </w:t>
            </w:r>
            <w:r w:rsidRPr="00931740">
              <w:rPr>
                <w:rFonts w:eastAsia="等线"/>
                <w:lang w:eastAsia="zh-CN" w:bidi="ar"/>
              </w:rPr>
              <w:t>and latency</w:t>
            </w:r>
            <w:r>
              <w:rPr>
                <w:rFonts w:eastAsia="等线"/>
                <w:lang w:eastAsia="zh-CN" w:bidi="ar"/>
              </w:rPr>
              <w:t xml:space="preserve"> </w:t>
            </w:r>
            <w:r w:rsidRPr="002F4673">
              <w:rPr>
                <w:rFonts w:eastAsia="等线"/>
                <w:highlight w:val="magenta"/>
                <w:lang w:eastAsia="zh-CN" w:bidi="ar"/>
              </w:rPr>
              <w:t>by avoiding transmission of ACK/NACK</w:t>
            </w:r>
            <w:r w:rsidRPr="00931740">
              <w:rPr>
                <w:rFonts w:eastAsia="等线"/>
                <w:lang w:eastAsia="zh-CN" w:bidi="ar"/>
              </w:rPr>
              <w:t xml:space="preserve">. </w:t>
            </w:r>
            <w:r w:rsidRPr="002F4673">
              <w:rPr>
                <w:rFonts w:eastAsia="等线"/>
                <w:highlight w:val="magenta"/>
                <w:lang w:eastAsia="zh-CN" w:bidi="ar"/>
              </w:rPr>
              <w:t>Furthermore</w:t>
            </w:r>
            <w:r>
              <w:rPr>
                <w:rFonts w:eastAsia="等线"/>
                <w:lang w:eastAsia="zh-CN" w:bidi="ar"/>
              </w:rPr>
              <w:t xml:space="preserve">, </w:t>
            </w:r>
            <w:r w:rsidRPr="002F4673">
              <w:rPr>
                <w:rFonts w:eastAsia="等线" w:hint="eastAsia"/>
                <w:highlight w:val="magenta"/>
                <w:lang w:eastAsia="zh-CN" w:bidi="ar"/>
              </w:rPr>
              <w:t>d</w:t>
            </w:r>
            <w:r w:rsidRPr="002F4673">
              <w:rPr>
                <w:rFonts w:eastAsia="等线"/>
                <w:highlight w:val="magenta"/>
                <w:lang w:eastAsia="zh-CN" w:bidi="ar"/>
              </w:rPr>
              <w:t>isabling</w:t>
            </w:r>
            <w:r w:rsidRPr="00931740">
              <w:rPr>
                <w:rFonts w:eastAsia="等线"/>
                <w:lang w:eastAsia="zh-CN" w:bidi="ar"/>
              </w:rPr>
              <w:t xml:space="preserve"> HARQ feedback </w:t>
            </w:r>
            <w:r w:rsidRPr="00931740">
              <w:rPr>
                <w:rFonts w:eastAsia="等线"/>
                <w:color w:val="4472C4" w:themeColor="accent5"/>
                <w:u w:val="single"/>
                <w:lang w:eastAsia="zh-CN" w:bidi="ar"/>
              </w:rPr>
              <w:t>for a DL transmission</w:t>
            </w:r>
            <w:r w:rsidRPr="00931740">
              <w:rPr>
                <w:rFonts w:eastAsia="等线"/>
                <w:color w:val="4472C4" w:themeColor="accent5"/>
                <w:lang w:eastAsia="zh-CN" w:bidi="ar"/>
              </w:rPr>
              <w:t xml:space="preserve"> </w:t>
            </w:r>
            <w:r w:rsidRPr="00931740">
              <w:rPr>
                <w:rFonts w:eastAsia="等线"/>
                <w:lang w:eastAsia="zh-CN" w:bidi="ar"/>
              </w:rPr>
              <w:t xml:space="preserve">can improve </w:t>
            </w:r>
            <w:r w:rsidRPr="002F4673">
              <w:rPr>
                <w:rFonts w:eastAsia="等线"/>
                <w:highlight w:val="magenta"/>
                <w:lang w:eastAsia="zh-CN" w:bidi="ar"/>
              </w:rPr>
              <w:t>downlink</w:t>
            </w:r>
            <w:r>
              <w:rPr>
                <w:rFonts w:eastAsia="等线"/>
                <w:lang w:eastAsia="zh-CN" w:bidi="ar"/>
              </w:rPr>
              <w:t xml:space="preserve"> </w:t>
            </w:r>
            <w:r w:rsidRPr="002F4673">
              <w:rPr>
                <w:rFonts w:eastAsia="等线"/>
                <w:highlight w:val="magenta"/>
                <w:lang w:eastAsia="zh-CN" w:bidi="ar"/>
              </w:rPr>
              <w:t>and</w:t>
            </w:r>
            <w:r>
              <w:rPr>
                <w:rFonts w:eastAsia="等线"/>
                <w:lang w:eastAsia="zh-CN" w:bidi="ar"/>
              </w:rPr>
              <w:t xml:space="preserve"> </w:t>
            </w:r>
            <w:r w:rsidRPr="00931740">
              <w:rPr>
                <w:rFonts w:eastAsia="等线"/>
                <w:lang w:eastAsia="zh-CN" w:bidi="ar"/>
              </w:rPr>
              <w:t xml:space="preserve">uplink throughput in NTN </w:t>
            </w:r>
            <w:r w:rsidRPr="00931740">
              <w:rPr>
                <w:rFonts w:eastAsia="等线"/>
                <w:lang w:eastAsia="zh-CN" w:bidi="ar"/>
              </w:rPr>
              <w:lastRenderedPageBreak/>
              <w:t>as more resource would be available in uplink</w:t>
            </w:r>
            <w:r>
              <w:rPr>
                <w:rFonts w:eastAsia="等线"/>
                <w:lang w:eastAsia="zh-CN" w:bidi="ar"/>
              </w:rPr>
              <w:t xml:space="preserve"> </w:t>
            </w:r>
            <w:r w:rsidRPr="002F4673">
              <w:rPr>
                <w:rFonts w:eastAsia="等线"/>
                <w:highlight w:val="magenta"/>
                <w:lang w:eastAsia="zh-CN" w:bidi="ar"/>
              </w:rPr>
              <w:t>and HARQ stalling will be mitigated, especially for the scheduling with limited repetition number</w:t>
            </w:r>
            <w:r w:rsidRPr="00931740">
              <w:rPr>
                <w:rFonts w:eastAsia="等线"/>
                <w:lang w:eastAsia="zh-CN" w:bidi="ar"/>
              </w:rPr>
              <w:t xml:space="preserve">. </w:t>
            </w:r>
            <w:r w:rsidRPr="00AB685D">
              <w:rPr>
                <w:rFonts w:eastAsia="等线"/>
                <w:strike/>
                <w:color w:val="FF0000"/>
                <w:lang w:eastAsia="zh-CN" w:bidi="ar"/>
              </w:rPr>
              <w:t>although a</w:t>
            </w:r>
            <w:r w:rsidRPr="00AB685D">
              <w:rPr>
                <w:rFonts w:eastAsia="等线"/>
                <w:strike/>
                <w:lang w:eastAsia="zh-CN" w:bidi="ar"/>
              </w:rPr>
              <w:t xml:space="preserve"> </w:t>
            </w:r>
            <w:r w:rsidRPr="00AB685D">
              <w:rPr>
                <w:rFonts w:eastAsia="等线"/>
                <w:strike/>
                <w:color w:val="4472C4" w:themeColor="accent5"/>
                <w:u w:val="single"/>
                <w:lang w:eastAsia="zh-CN" w:bidi="ar"/>
              </w:rPr>
              <w:t>Disabling HARQ might not reduce HARQ stalling since already the existing specification allows a</w:t>
            </w:r>
            <w:r w:rsidRPr="00AB685D">
              <w:rPr>
                <w:rFonts w:eastAsia="等线"/>
                <w:strike/>
                <w:color w:val="FF0000"/>
                <w:lang w:eastAsia="zh-CN" w:bidi="ar"/>
              </w:rPr>
              <w:t xml:space="preserve"> </w:t>
            </w:r>
            <w:proofErr w:type="spellStart"/>
            <w:r w:rsidRPr="00AB685D">
              <w:rPr>
                <w:rFonts w:eastAsiaTheme="minorHAnsi"/>
                <w:strike/>
              </w:rPr>
              <w:t>gNB</w:t>
            </w:r>
            <w:proofErr w:type="spellEnd"/>
            <w:r w:rsidRPr="00AB685D">
              <w:rPr>
                <w:rFonts w:eastAsiaTheme="minorHAnsi"/>
                <w:strike/>
              </w:rPr>
              <w:t xml:space="preserve"> </w:t>
            </w:r>
            <w:proofErr w:type="spellStart"/>
            <w:r w:rsidRPr="00AB685D">
              <w:rPr>
                <w:rFonts w:eastAsiaTheme="minorHAnsi"/>
                <w:strike/>
                <w:color w:val="4472C4" w:themeColor="accent5"/>
                <w:u w:val="single"/>
              </w:rPr>
              <w:t>to</w:t>
            </w:r>
            <w:r w:rsidRPr="00AB685D">
              <w:rPr>
                <w:rFonts w:eastAsiaTheme="minorHAnsi"/>
                <w:strike/>
                <w:color w:val="4472C4" w:themeColor="accent5"/>
              </w:rPr>
              <w:t>can</w:t>
            </w:r>
            <w:proofErr w:type="spellEnd"/>
            <w:r w:rsidRPr="00AB685D">
              <w:rPr>
                <w:rFonts w:eastAsiaTheme="minorHAnsi"/>
                <w:strike/>
              </w:rPr>
              <w:t xml:space="preserve"> </w:t>
            </w:r>
            <w:r w:rsidRPr="00AB685D">
              <w:rPr>
                <w:rFonts w:eastAsiaTheme="minorHAnsi"/>
                <w:strike/>
                <w:color w:val="FF0000"/>
              </w:rPr>
              <w:t>ensure that</w:t>
            </w:r>
            <w:r w:rsidRPr="00AB685D">
              <w:rPr>
                <w:rFonts w:eastAsiaTheme="minorHAnsi"/>
                <w:strike/>
              </w:rPr>
              <w:t xml:space="preserve"> </w:t>
            </w:r>
            <w:r w:rsidRPr="00AB685D">
              <w:rPr>
                <w:rFonts w:eastAsiaTheme="minorHAnsi"/>
                <w:strike/>
                <w:color w:val="FF0000"/>
              </w:rPr>
              <w:t>improve DL throughput</w:t>
            </w:r>
            <w:r w:rsidRPr="00AB685D">
              <w:rPr>
                <w:rFonts w:eastAsiaTheme="minorHAnsi"/>
                <w:strike/>
              </w:rPr>
              <w:t xml:space="preserve"> by scheduling new </w:t>
            </w:r>
            <w:r w:rsidRPr="00AB685D">
              <w:rPr>
                <w:rFonts w:eastAsiaTheme="minorHAnsi"/>
                <w:strike/>
                <w:color w:val="FF0000"/>
              </w:rPr>
              <w:t>ULDL</w:t>
            </w:r>
            <w:r w:rsidRPr="00AB685D">
              <w:rPr>
                <w:rFonts w:eastAsiaTheme="minorHAnsi"/>
                <w:strike/>
              </w:rPr>
              <w:t xml:space="preserve"> TBs for a given HARQ process without waiting for reception of the </w:t>
            </w:r>
            <w:r w:rsidRPr="00AB685D">
              <w:rPr>
                <w:rFonts w:eastAsiaTheme="minorHAnsi"/>
                <w:strike/>
                <w:color w:val="FF0000"/>
              </w:rPr>
              <w:t>previous TB</w:t>
            </w:r>
            <w:r w:rsidRPr="00AB685D">
              <w:rPr>
                <w:rFonts w:eastAsiaTheme="minorHAnsi"/>
                <w:strike/>
              </w:rPr>
              <w:t xml:space="preserve"> </w:t>
            </w:r>
            <w:r w:rsidRPr="00AB685D">
              <w:rPr>
                <w:rFonts w:eastAsiaTheme="minorHAnsi"/>
                <w:strike/>
                <w:color w:val="FF0000"/>
              </w:rPr>
              <w:t xml:space="preserve">HARQ ACK/NACK </w:t>
            </w:r>
            <w:r w:rsidRPr="00AB685D">
              <w:rPr>
                <w:rFonts w:eastAsiaTheme="minorHAnsi"/>
                <w:strike/>
              </w:rPr>
              <w:t>of that HARQ process</w:t>
            </w:r>
            <w:r w:rsidRPr="00931740">
              <w:rPr>
                <w:rFonts w:eastAsiaTheme="minorHAnsi"/>
              </w:rPr>
              <w:t xml:space="preserve">. </w:t>
            </w:r>
            <w:r w:rsidRPr="00931740">
              <w:rPr>
                <w:rFonts w:eastAsiaTheme="minorHAnsi"/>
                <w:color w:val="4472C4" w:themeColor="accent5"/>
                <w:u w:val="single"/>
              </w:rPr>
              <w:t>If HARQ feedback is disabled,</w:t>
            </w:r>
            <w:r w:rsidRPr="00931740">
              <w:rPr>
                <w:rFonts w:eastAsiaTheme="minorHAnsi"/>
                <w:color w:val="4472C4" w:themeColor="accent5"/>
              </w:rPr>
              <w:t xml:space="preserve"> </w:t>
            </w:r>
            <w:r w:rsidRPr="00931740">
              <w:rPr>
                <w:rFonts w:eastAsiaTheme="minorHAnsi"/>
              </w:rPr>
              <w:t>t</w:t>
            </w:r>
            <w:r w:rsidRPr="00931740">
              <w:rPr>
                <w:rFonts w:eastAsia="等线"/>
                <w:lang w:eastAsia="zh-CN" w:bidi="ar"/>
              </w:rPr>
              <w:t>he</w:t>
            </w:r>
            <w:r w:rsidRPr="00931740">
              <w:rPr>
                <w:rFonts w:eastAsiaTheme="minorHAnsi"/>
              </w:rPr>
              <w:t xml:space="preserve"> </w:t>
            </w:r>
            <w:r w:rsidRPr="00931740">
              <w:rPr>
                <w:rFonts w:eastAsiaTheme="minorHAnsi"/>
                <w:color w:val="FF0000"/>
              </w:rPr>
              <w:t xml:space="preserve">L1 </w:t>
            </w:r>
            <w:r w:rsidRPr="00931740">
              <w:rPr>
                <w:rFonts w:eastAsiaTheme="minorHAnsi"/>
              </w:rPr>
              <w:t>reliability of the downlink transmission may degrade due to the lack of feedback.</w:t>
            </w:r>
          </w:p>
          <w:p w14:paraId="31290498" w14:textId="3ED31166" w:rsidR="00061DAA" w:rsidRDefault="00061DAA" w:rsidP="00061DAA">
            <w:pPr>
              <w:ind w:firstLineChars="0" w:firstLine="0"/>
              <w:contextualSpacing/>
              <w:jc w:val="left"/>
              <w:rPr>
                <w:rFonts w:eastAsiaTheme="minorHAnsi"/>
              </w:rPr>
            </w:pPr>
            <w:r>
              <w:rPr>
                <w:rFonts w:eastAsiaTheme="minorHAnsi"/>
              </w:rPr>
              <w:t>#==</w:t>
            </w:r>
          </w:p>
          <w:p w14:paraId="424F4CAC" w14:textId="31B6058B" w:rsidR="00061DAA" w:rsidRDefault="00061DAA" w:rsidP="00061DAA">
            <w:pPr>
              <w:ind w:firstLineChars="0" w:firstLine="0"/>
              <w:contextualSpacing/>
              <w:jc w:val="left"/>
              <w:rPr>
                <w:rFonts w:eastAsiaTheme="minorHAnsi"/>
              </w:rPr>
            </w:pPr>
            <w:r>
              <w:rPr>
                <w:rFonts w:eastAsiaTheme="minorHAnsi"/>
              </w:rPr>
              <w:t xml:space="preserve">W.r.t the detailed proposals for how to achieve/implement the disabling, in addition to the proposal from QC that UE is allowed to transmit the ACK/NACK , additional solution to directly disable the scheduling  in dynamic way without feedback is also preferred to be added.  </w:t>
            </w:r>
          </w:p>
          <w:p w14:paraId="02058C1E" w14:textId="01089E5E" w:rsidR="00061DAA" w:rsidRPr="00061DAA" w:rsidRDefault="00061DAA" w:rsidP="00061DAA">
            <w:pPr>
              <w:ind w:firstLineChars="0" w:firstLine="0"/>
              <w:contextualSpacing/>
              <w:jc w:val="left"/>
              <w:rPr>
                <w:rFonts w:eastAsia="等线"/>
                <w:color w:val="C00000"/>
              </w:rPr>
            </w:pPr>
          </w:p>
        </w:tc>
      </w:tr>
      <w:tr w:rsidR="00F53843" w:rsidRPr="00B70F28" w14:paraId="23B14356" w14:textId="77777777" w:rsidTr="0096295D">
        <w:tc>
          <w:tcPr>
            <w:tcW w:w="1616" w:type="dxa"/>
            <w:tcBorders>
              <w:top w:val="single" w:sz="4" w:space="0" w:color="auto"/>
              <w:left w:val="single" w:sz="4" w:space="0" w:color="auto"/>
              <w:bottom w:val="single" w:sz="4" w:space="0" w:color="auto"/>
              <w:right w:val="single" w:sz="4" w:space="0" w:color="auto"/>
            </w:tcBorders>
          </w:tcPr>
          <w:p w14:paraId="381F8600" w14:textId="0D3FD964" w:rsidR="00F53843" w:rsidRDefault="00F53843" w:rsidP="00061DAA">
            <w:pPr>
              <w:snapToGrid w:val="0"/>
              <w:ind w:firstLineChars="0" w:firstLine="0"/>
              <w:jc w:val="left"/>
              <w:rPr>
                <w:rFonts w:eastAsia="等线"/>
                <w:lang w:eastAsia="zh-CN"/>
              </w:rPr>
            </w:pPr>
            <w:r>
              <w:rPr>
                <w:rFonts w:eastAsia="等线"/>
                <w:lang w:eastAsia="zh-CN"/>
              </w:rPr>
              <w:lastRenderedPageBreak/>
              <w:t xml:space="preserve">Huawei, </w:t>
            </w:r>
            <w:proofErr w:type="spellStart"/>
            <w:r>
              <w:rPr>
                <w:rFonts w:eastAsia="等线"/>
                <w:lang w:eastAsia="zh-CN"/>
              </w:rPr>
              <w:t>HiSilicon</w:t>
            </w:r>
            <w:proofErr w:type="spellEnd"/>
          </w:p>
        </w:tc>
        <w:tc>
          <w:tcPr>
            <w:tcW w:w="7739" w:type="dxa"/>
            <w:tcBorders>
              <w:top w:val="single" w:sz="4" w:space="0" w:color="auto"/>
              <w:left w:val="single" w:sz="4" w:space="0" w:color="auto"/>
              <w:bottom w:val="single" w:sz="4" w:space="0" w:color="auto"/>
              <w:right w:val="single" w:sz="4" w:space="0" w:color="auto"/>
            </w:tcBorders>
          </w:tcPr>
          <w:p w14:paraId="3D75DD9A" w14:textId="707BA2FA" w:rsidR="00F53843" w:rsidRDefault="00F53843" w:rsidP="00F53843">
            <w:pPr>
              <w:ind w:firstLineChars="0" w:firstLine="0"/>
              <w:contextualSpacing/>
              <w:jc w:val="left"/>
              <w:rPr>
                <w:lang w:eastAsia="x-none"/>
              </w:rPr>
            </w:pPr>
            <w:r>
              <w:rPr>
                <w:lang w:eastAsia="x-none"/>
              </w:rPr>
              <w:t xml:space="preserve">We don’t think it feasible to go into a very much detail with regards to the solutions in the TR. It is </w:t>
            </w:r>
            <w:proofErr w:type="gramStart"/>
            <w:r>
              <w:rPr>
                <w:lang w:eastAsia="x-none"/>
              </w:rPr>
              <w:t>sufficient</w:t>
            </w:r>
            <w:proofErr w:type="gramEnd"/>
            <w:r>
              <w:rPr>
                <w:lang w:eastAsia="x-none"/>
              </w:rPr>
              <w:t xml:space="preserve"> to briefly describe the perceived benefits and drawbacks of disabling HARQ feedback.</w:t>
            </w:r>
          </w:p>
          <w:p w14:paraId="52283AB1" w14:textId="77777777" w:rsidR="00F53843" w:rsidRDefault="00F53843" w:rsidP="00F53843">
            <w:pPr>
              <w:ind w:firstLineChars="0" w:firstLine="0"/>
              <w:contextualSpacing/>
              <w:jc w:val="left"/>
              <w:rPr>
                <w:ins w:id="4" w:author="Jussi Kahtava" w:date="2021-05-26T10:43:00Z"/>
                <w:lang w:eastAsia="x-none"/>
              </w:rPr>
            </w:pPr>
          </w:p>
          <w:p w14:paraId="2C646CDE" w14:textId="051C9055" w:rsidR="00F53843" w:rsidRPr="00F53843" w:rsidRDefault="00F53843" w:rsidP="00F53843">
            <w:pPr>
              <w:ind w:firstLineChars="0" w:firstLine="0"/>
              <w:contextualSpacing/>
              <w:jc w:val="left"/>
            </w:pPr>
            <w:r>
              <w:rPr>
                <w:lang w:eastAsia="x-none"/>
              </w:rPr>
              <w:t>RAN1 discussed</w:t>
            </w:r>
            <w:r>
              <w:t xml:space="preserve"> </w:t>
            </w:r>
            <w:r w:rsidRPr="00675026">
              <w:rPr>
                <w:rFonts w:eastAsia="等线"/>
                <w:lang w:eastAsia="zh-CN" w:bidi="ar"/>
              </w:rPr>
              <w:t xml:space="preserve">disabling HARQ feedback </w:t>
            </w:r>
            <w:r>
              <w:rPr>
                <w:rFonts w:eastAsia="等线"/>
                <w:lang w:eastAsia="zh-CN" w:bidi="ar"/>
              </w:rPr>
              <w:t xml:space="preserve">for downlink transmission. </w:t>
            </w:r>
            <w:r w:rsidRPr="009A28FB">
              <w:t xml:space="preserve">This can </w:t>
            </w:r>
            <w:r>
              <w:rPr>
                <w:color w:val="FF0000"/>
              </w:rPr>
              <w:t xml:space="preserve">potentially </w:t>
            </w:r>
            <w:r w:rsidRPr="00F53843">
              <w:rPr>
                <w:strike/>
              </w:rPr>
              <w:t>mitigate HARQ stalling which is due to the large RTT in NTN and</w:t>
            </w:r>
            <w:r>
              <w:t xml:space="preserve"> benefit UE power consumption</w:t>
            </w:r>
            <w:r w:rsidRPr="00675026">
              <w:rPr>
                <w:rFonts w:eastAsia="等线"/>
                <w:lang w:eastAsia="zh-CN" w:bidi="ar"/>
              </w:rPr>
              <w:t xml:space="preserve"> and latency.</w:t>
            </w:r>
            <w:r>
              <w:rPr>
                <w:rFonts w:eastAsia="等线"/>
                <w:lang w:eastAsia="zh-CN" w:bidi="ar"/>
              </w:rPr>
              <w:t xml:space="preserve"> Disabling HARQ feedback </w:t>
            </w:r>
            <w:r w:rsidRPr="00F53843">
              <w:rPr>
                <w:rFonts w:eastAsia="等线"/>
                <w:strike/>
                <w:lang w:eastAsia="zh-CN" w:bidi="ar"/>
              </w:rPr>
              <w:t>can</w:t>
            </w:r>
            <w:r>
              <w:rPr>
                <w:rFonts w:eastAsia="等线"/>
                <w:lang w:eastAsia="zh-CN" w:bidi="ar"/>
              </w:rPr>
              <w:t xml:space="preserve"> </w:t>
            </w:r>
            <w:r>
              <w:rPr>
                <w:rFonts w:eastAsia="等线"/>
                <w:color w:val="FF0000"/>
                <w:lang w:eastAsia="zh-CN" w:bidi="ar"/>
              </w:rPr>
              <w:t xml:space="preserve">may </w:t>
            </w:r>
            <w:r>
              <w:rPr>
                <w:rFonts w:eastAsia="等线"/>
                <w:lang w:eastAsia="zh-CN" w:bidi="ar"/>
              </w:rPr>
              <w:t>improve uplink throughput in NTN as more resource would be available in uplink</w:t>
            </w:r>
            <w:r w:rsidRPr="00F53843">
              <w:rPr>
                <w:rFonts w:eastAsia="等线"/>
                <w:strike/>
                <w:lang w:eastAsia="zh-CN" w:bidi="ar"/>
              </w:rPr>
              <w:t xml:space="preserve"> although a </w:t>
            </w:r>
            <w:proofErr w:type="spellStart"/>
            <w:r w:rsidRPr="00F53843">
              <w:rPr>
                <w:rFonts w:eastAsiaTheme="minorHAnsi"/>
                <w:strike/>
              </w:rPr>
              <w:t>gNB</w:t>
            </w:r>
            <w:proofErr w:type="spellEnd"/>
            <w:r w:rsidRPr="00F53843">
              <w:rPr>
                <w:rFonts w:eastAsiaTheme="minorHAnsi"/>
                <w:strike/>
              </w:rPr>
              <w:t xml:space="preserve"> can ensure that by scheduling new UL TBs for a given HARQ process without waiting for reception of the previous TB of that HARQ process</w:t>
            </w:r>
            <w:r>
              <w:rPr>
                <w:rFonts w:eastAsiaTheme="minorHAnsi"/>
              </w:rPr>
              <w:t xml:space="preserve">. </w:t>
            </w:r>
            <w:r>
              <w:rPr>
                <w:rFonts w:eastAsia="等线"/>
                <w:lang w:eastAsia="zh-CN" w:bidi="ar"/>
              </w:rPr>
              <w:t>The</w:t>
            </w:r>
            <w:r w:rsidRPr="00675026">
              <w:rPr>
                <w:rFonts w:eastAsiaTheme="minorHAnsi"/>
              </w:rPr>
              <w:t xml:space="preserve"> reliability of the downlink transmission </w:t>
            </w:r>
            <w:r>
              <w:rPr>
                <w:rFonts w:eastAsiaTheme="minorHAnsi"/>
              </w:rPr>
              <w:t xml:space="preserve">may degrade </w:t>
            </w:r>
            <w:r w:rsidRPr="00675026">
              <w:rPr>
                <w:rFonts w:eastAsiaTheme="minorHAnsi"/>
              </w:rPr>
              <w:t>due to the lack of feedback</w:t>
            </w:r>
            <w:r>
              <w:rPr>
                <w:rFonts w:eastAsiaTheme="minorHAnsi"/>
              </w:rPr>
              <w:t xml:space="preserve">. </w:t>
            </w:r>
          </w:p>
        </w:tc>
      </w:tr>
      <w:tr w:rsidR="00126DC2" w:rsidRPr="00B70F28" w14:paraId="6E045D27" w14:textId="77777777" w:rsidTr="0096295D">
        <w:tc>
          <w:tcPr>
            <w:tcW w:w="1616" w:type="dxa"/>
            <w:tcBorders>
              <w:top w:val="single" w:sz="4" w:space="0" w:color="auto"/>
              <w:left w:val="single" w:sz="4" w:space="0" w:color="auto"/>
              <w:bottom w:val="single" w:sz="4" w:space="0" w:color="auto"/>
              <w:right w:val="single" w:sz="4" w:space="0" w:color="auto"/>
            </w:tcBorders>
          </w:tcPr>
          <w:p w14:paraId="265003BB" w14:textId="26504FEF" w:rsidR="00126DC2" w:rsidRDefault="00126DC2" w:rsidP="00126DC2">
            <w:pPr>
              <w:snapToGrid w:val="0"/>
              <w:ind w:firstLineChars="0" w:firstLine="0"/>
              <w:jc w:val="left"/>
              <w:rPr>
                <w:rFonts w:eastAsia="等线"/>
                <w:lang w:eastAsia="zh-CN"/>
              </w:rPr>
            </w:pPr>
            <w:r>
              <w:rPr>
                <w:rFonts w:eastAsia="等线"/>
                <w:lang w:eastAsia="zh-CN"/>
              </w:rPr>
              <w:t>Nokia, NSB</w:t>
            </w:r>
          </w:p>
        </w:tc>
        <w:tc>
          <w:tcPr>
            <w:tcW w:w="7739" w:type="dxa"/>
            <w:tcBorders>
              <w:top w:val="single" w:sz="4" w:space="0" w:color="auto"/>
              <w:left w:val="single" w:sz="4" w:space="0" w:color="auto"/>
              <w:bottom w:val="single" w:sz="4" w:space="0" w:color="auto"/>
              <w:right w:val="single" w:sz="4" w:space="0" w:color="auto"/>
            </w:tcBorders>
          </w:tcPr>
          <w:p w14:paraId="721741F0" w14:textId="1E138213" w:rsidR="00126DC2" w:rsidRDefault="00126DC2" w:rsidP="00126DC2">
            <w:pPr>
              <w:spacing w:beforeLines="50" w:before="120"/>
              <w:ind w:firstLineChars="0" w:firstLine="0"/>
              <w:jc w:val="left"/>
              <w:rPr>
                <w:rFonts w:eastAsia="等线"/>
                <w:lang w:eastAsia="zh-CN"/>
              </w:rPr>
            </w:pPr>
            <w:r>
              <w:rPr>
                <w:rFonts w:eastAsia="等线"/>
                <w:lang w:eastAsia="zh-CN"/>
              </w:rPr>
              <w:t xml:space="preserve">As companies are discussing continuous scheduling without disabling HARQ feedback, we think there will be UL resource waste/occupation. As UL resource will </w:t>
            </w:r>
            <w:r w:rsidR="00876452">
              <w:rPr>
                <w:rFonts w:eastAsia="等线"/>
                <w:lang w:eastAsia="zh-CN"/>
              </w:rPr>
              <w:t xml:space="preserve">be </w:t>
            </w:r>
            <w:r>
              <w:rPr>
                <w:rFonts w:eastAsia="等线"/>
                <w:lang w:eastAsia="zh-CN"/>
              </w:rPr>
              <w:t xml:space="preserve">always needed for HARQ feedback, then considering HD-FDD processing as for general IoT UE, it will anyway impact the DL resource allocation in time domain and impact DL throughput/data rate. </w:t>
            </w:r>
            <w:r w:rsidR="00876452">
              <w:rPr>
                <w:rFonts w:eastAsia="等线"/>
                <w:lang w:eastAsia="zh-CN"/>
              </w:rPr>
              <w:t>The more repetition number on UL with large coupling loss, the more impact.</w:t>
            </w:r>
          </w:p>
          <w:p w14:paraId="4E0F82CC" w14:textId="77777777" w:rsidR="00876452" w:rsidRDefault="00126DC2" w:rsidP="00126DC2">
            <w:pPr>
              <w:ind w:firstLineChars="0" w:firstLine="0"/>
              <w:contextualSpacing/>
              <w:jc w:val="left"/>
              <w:rPr>
                <w:rFonts w:eastAsia="等线"/>
                <w:lang w:eastAsia="zh-CN"/>
              </w:rPr>
            </w:pPr>
            <w:r>
              <w:rPr>
                <w:rFonts w:eastAsia="等线"/>
                <w:lang w:eastAsia="zh-CN"/>
              </w:rPr>
              <w:t xml:space="preserve">From this point, we also suggest HARQ feedback disabling </w:t>
            </w:r>
            <w:r w:rsidR="00876452">
              <w:rPr>
                <w:rFonts w:eastAsia="等线"/>
                <w:lang w:eastAsia="zh-CN"/>
              </w:rPr>
              <w:t>should be considered as a candidate solution</w:t>
            </w:r>
            <w:r>
              <w:rPr>
                <w:rFonts w:eastAsia="等线"/>
                <w:lang w:eastAsia="zh-CN"/>
              </w:rPr>
              <w:t xml:space="preserve"> in SI phase and it should be added in TR.</w:t>
            </w:r>
            <w:r w:rsidR="00876452">
              <w:rPr>
                <w:rFonts w:eastAsia="等线"/>
                <w:lang w:eastAsia="zh-CN"/>
              </w:rPr>
              <w:t xml:space="preserve"> </w:t>
            </w:r>
          </w:p>
          <w:p w14:paraId="66ABF5DF" w14:textId="72B855CF" w:rsidR="00126DC2" w:rsidRPr="00876452" w:rsidRDefault="00876452" w:rsidP="00876452">
            <w:pPr>
              <w:spacing w:beforeLines="50" w:before="120"/>
              <w:ind w:firstLineChars="0" w:firstLine="0"/>
              <w:jc w:val="left"/>
              <w:rPr>
                <w:rFonts w:eastAsia="等线"/>
                <w:lang w:eastAsia="zh-CN"/>
              </w:rPr>
            </w:pPr>
            <w:r>
              <w:rPr>
                <w:rFonts w:eastAsia="等线"/>
                <w:lang w:eastAsia="zh-CN"/>
              </w:rPr>
              <w:t>The following should be added in TR “</w:t>
            </w:r>
            <w:r w:rsidRPr="00876452">
              <w:rPr>
                <w:rFonts w:eastAsia="等线"/>
                <w:u w:val="single"/>
                <w:lang w:eastAsia="zh-CN"/>
              </w:rPr>
              <w:t>As UL resource will be always needed for HARQ feedback</w:t>
            </w:r>
            <w:r w:rsidRPr="00876452">
              <w:rPr>
                <w:rFonts w:eastAsia="等线"/>
                <w:u w:val="single"/>
                <w:lang w:eastAsia="zh-CN"/>
              </w:rPr>
              <w:t xml:space="preserve"> if not disabled</w:t>
            </w:r>
            <w:r w:rsidRPr="00876452">
              <w:rPr>
                <w:rFonts w:eastAsia="等线"/>
                <w:u w:val="single"/>
                <w:lang w:eastAsia="zh-CN"/>
              </w:rPr>
              <w:t xml:space="preserve">, then considering HD-FDD processing as for general IoT UE, </w:t>
            </w:r>
            <w:r w:rsidRPr="00876452">
              <w:rPr>
                <w:rFonts w:eastAsia="等线"/>
                <w:u w:val="single"/>
                <w:lang w:eastAsia="zh-CN"/>
              </w:rPr>
              <w:t>with HARQ feedback enabled</w:t>
            </w:r>
            <w:r w:rsidRPr="00876452">
              <w:rPr>
                <w:rFonts w:eastAsia="等线"/>
                <w:u w:val="single"/>
                <w:lang w:eastAsia="zh-CN"/>
              </w:rPr>
              <w:t xml:space="preserve"> will anyway impact the DL resource allocation in time domain and impact DL throughput/data rate</w:t>
            </w:r>
            <w:r w:rsidRPr="00876452">
              <w:rPr>
                <w:rFonts w:eastAsia="等线"/>
                <w:u w:val="single"/>
                <w:lang w:eastAsia="zh-CN"/>
              </w:rPr>
              <w:t>, especially for large coupling loss case that request large number of repetition in UL</w:t>
            </w:r>
            <w:r>
              <w:rPr>
                <w:rFonts w:eastAsia="等线"/>
                <w:lang w:eastAsia="zh-CN"/>
              </w:rPr>
              <w:t xml:space="preserve">. </w:t>
            </w:r>
            <w:r>
              <w:rPr>
                <w:rFonts w:eastAsia="等线"/>
                <w:lang w:eastAsia="zh-CN"/>
              </w:rPr>
              <w:t>”</w:t>
            </w:r>
          </w:p>
        </w:tc>
      </w:tr>
    </w:tbl>
    <w:p w14:paraId="57B50CD1" w14:textId="6C608B77" w:rsidR="006E0F99" w:rsidRDefault="006E0F99" w:rsidP="00B92DF1">
      <w:pPr>
        <w:ind w:firstLineChars="0" w:firstLine="0"/>
        <w:contextualSpacing/>
        <w:jc w:val="left"/>
      </w:pPr>
    </w:p>
    <w:p w14:paraId="02BE908B" w14:textId="77777777" w:rsidR="006E0F99" w:rsidRPr="009E37CD" w:rsidRDefault="006E0F99" w:rsidP="00B92DF1">
      <w:pPr>
        <w:ind w:firstLineChars="0" w:firstLine="0"/>
        <w:contextualSpacing/>
        <w:jc w:val="left"/>
      </w:pPr>
    </w:p>
    <w:p w14:paraId="39392E6D" w14:textId="4468A66F" w:rsidR="006F371A" w:rsidRPr="007937E5" w:rsidRDefault="00A10BEA" w:rsidP="006F371A">
      <w:pPr>
        <w:pStyle w:val="Heading2"/>
        <w:ind w:left="576"/>
        <w:rPr>
          <w:lang w:val="en-US"/>
        </w:rPr>
      </w:pPr>
      <w:r>
        <w:rPr>
          <w:lang w:val="en-US"/>
        </w:rPr>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w:t>
      </w:r>
      <w:proofErr w:type="gramStart"/>
      <w:r w:rsidRPr="00892544">
        <w:t>a</w:t>
      </w:r>
      <w:proofErr w:type="gramEnd"/>
      <w:r w:rsidRPr="00892544">
        <w:t xml:space="preserve">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TableGrid"/>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lastRenderedPageBreak/>
              <w:t xml:space="preserve">For NB-IoT and </w:t>
            </w:r>
            <w:proofErr w:type="spellStart"/>
            <w:r w:rsidRPr="000952EE">
              <w:rPr>
                <w:bCs/>
                <w:lang w:eastAsia="zh-CN"/>
              </w:rPr>
              <w:t>eMTC</w:t>
            </w:r>
            <w:proofErr w:type="spellEnd"/>
            <w:r w:rsidRPr="000952EE">
              <w:rPr>
                <w:bCs/>
                <w:lang w:eastAsia="zh-CN"/>
              </w:rPr>
              <w:t xml:space="preserve">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 xml:space="preserve">the monitoring of a PDCCH which indicates ACK/NACK feedback after transmission of a PUSCH when the number of configured HARQ processes is 2 (for NB-IoT in NTN) or larger than 1 (for </w:t>
            </w:r>
            <w:proofErr w:type="spellStart"/>
            <w:r w:rsidRPr="000952EE">
              <w:rPr>
                <w:bCs/>
                <w:lang w:eastAsia="zh-CN"/>
              </w:rPr>
              <w:t>eMTC</w:t>
            </w:r>
            <w:proofErr w:type="spellEnd"/>
            <w:r w:rsidRPr="000952EE">
              <w:rPr>
                <w:bCs/>
                <w:lang w:eastAsia="zh-CN"/>
              </w:rPr>
              <w:t xml:space="preserve">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 xml:space="preserve">UE might be scheduled to transmit new unicast data before one RTT has passed. </w:t>
      </w:r>
      <w:r w:rsidR="00CD4FD5" w:rsidRPr="00E40DC9">
        <w:rPr>
          <w:rFonts w:cs="Arial"/>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BodyText"/>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 </w:t>
            </w:r>
            <w:hyperlink r:id="rId32"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proofErr w:type="spellStart"/>
            <w:r>
              <w:rPr>
                <w:rFonts w:ascii="Times" w:hAnsi="Times" w:cs="Times"/>
                <w:color w:val="000000" w:themeColor="text1"/>
                <w:lang w:eastAsia="x-none"/>
              </w:rPr>
              <w:t>HiSilicon</w:t>
            </w:r>
            <w:proofErr w:type="spellEnd"/>
            <w:r>
              <w:rPr>
                <w:rFonts w:ascii="Times" w:hAnsi="Times" w:cs="Times"/>
                <w:color w:val="000000" w:themeColor="text1"/>
                <w:lang w:eastAsia="x-none"/>
              </w:rPr>
              <w:t xml:space="preserve">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w:t>
            </w:r>
            <w:proofErr w:type="spellStart"/>
            <w:r w:rsidRPr="005C0A93">
              <w:rPr>
                <w:lang w:eastAsia="zh-CN"/>
              </w:rPr>
              <w:t>gNB</w:t>
            </w:r>
            <w:proofErr w:type="spellEnd"/>
            <w:r w:rsidRPr="005C0A93">
              <w:rPr>
                <w:lang w:eastAsia="zh-CN"/>
              </w:rPr>
              <w:t xml:space="preserve">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 xml:space="preserve">The earliest subframe for </w:t>
            </w:r>
            <w:proofErr w:type="gramStart"/>
            <w:r w:rsidRPr="001E0D73">
              <w:rPr>
                <w:lang w:eastAsia="zh-CN"/>
              </w:rPr>
              <w:t>an</w:t>
            </w:r>
            <w:proofErr w:type="gramEnd"/>
            <w:r w:rsidRPr="001E0D73">
              <w:rPr>
                <w:lang w:eastAsia="zh-CN"/>
              </w:rPr>
              <w:t xml:space="preserve"> UE to receive an NPDCCH with DCI format N0/N1 for the same HARQ process depends on the offset between the UL and DL frame timing at the </w:t>
            </w:r>
            <w:proofErr w:type="spellStart"/>
            <w:r w:rsidRPr="001E0D73">
              <w:rPr>
                <w:lang w:eastAsia="zh-CN"/>
              </w:rPr>
              <w:t>eNB</w:t>
            </w:r>
            <w:proofErr w:type="spellEnd"/>
            <w:r w:rsidRPr="001E0D73">
              <w:rPr>
                <w:lang w:eastAsia="zh-CN"/>
              </w:rPr>
              <w:t>.</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w:t>
            </w:r>
            <w:proofErr w:type="spellStart"/>
            <w:r w:rsidRPr="005C0A93">
              <w:rPr>
                <w:lang w:eastAsia="zh-CN"/>
              </w:rPr>
              <w:t>gNB</w:t>
            </w:r>
            <w:proofErr w:type="spellEnd"/>
            <w:r w:rsidRPr="005C0A93">
              <w:rPr>
                <w:lang w:eastAsia="zh-CN"/>
              </w:rPr>
              <w:t>.</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lastRenderedPageBreak/>
              <w:t xml:space="preserve">[2] </w:t>
            </w:r>
            <w:hyperlink r:id="rId33"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宋体"/>
                <w:bCs/>
                <w:iCs/>
                <w:lang w:val="en-GB" w:eastAsia="ja-JP"/>
              </w:rPr>
            </w:pPr>
            <w:r w:rsidRPr="00DF6205">
              <w:rPr>
                <w:rFonts w:eastAsia="宋体"/>
                <w:b/>
                <w:bCs/>
                <w:iCs/>
                <w:lang w:val="en-GB" w:eastAsia="ja-JP"/>
              </w:rPr>
              <w:t>Proposal</w:t>
            </w:r>
            <w:r w:rsidRPr="005C0A93">
              <w:rPr>
                <w:rFonts w:eastAsia="宋体"/>
                <w:bCs/>
                <w:iCs/>
                <w:lang w:val="en-GB" w:eastAsia="ja-JP"/>
              </w:rPr>
              <w:t xml:space="preserve"> 5:</w:t>
            </w:r>
            <w:r w:rsidRPr="005C0A93">
              <w:rPr>
                <w:rFonts w:eastAsiaTheme="minorEastAsia"/>
                <w:iCs/>
                <w:lang w:val="en-GB" w:eastAsia="zh-CN"/>
              </w:rPr>
              <w:t xml:space="preserve"> </w:t>
            </w:r>
            <w:r w:rsidRPr="005C0A93">
              <w:rPr>
                <w:rFonts w:eastAsia="宋体"/>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宋体"/>
                <w:bCs/>
                <w:iCs/>
                <w:lang w:val="en-GB" w:eastAsia="ja-JP"/>
              </w:rPr>
            </w:pPr>
          </w:p>
          <w:p w14:paraId="4976B2E3" w14:textId="77777777" w:rsidR="001E0D73" w:rsidRPr="005C0A93" w:rsidRDefault="001E0D73" w:rsidP="001E0D73">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2: When an IoT device is configured with two HARQ processes and the downlink and uplink frame timing are aligned at </w:t>
            </w:r>
            <w:proofErr w:type="spellStart"/>
            <w:r w:rsidRPr="005C0A93">
              <w:rPr>
                <w:rFonts w:eastAsia="宋体"/>
                <w:bCs/>
                <w:iCs/>
                <w:lang w:val="en-GB" w:eastAsia="ja-JP"/>
              </w:rPr>
              <w:t>eNB</w:t>
            </w:r>
            <w:proofErr w:type="spellEnd"/>
            <w:r w:rsidRPr="005C0A93">
              <w:rPr>
                <w:rFonts w:eastAsia="宋体"/>
                <w:bCs/>
                <w:iCs/>
                <w:lang w:val="en-GB" w:eastAsia="ja-JP"/>
              </w:rPr>
              <w:t>, the IoT device is not expected to receive an NPDCCH with DCI format N0/N1 for the same HARQ process ID as the NPUSCH transmission until max(RTT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3: When an IoT device is configured with two HARQ processes and the downlink and uplink frame timing are not aligned at </w:t>
            </w:r>
            <w:proofErr w:type="spellStart"/>
            <w:r w:rsidRPr="005C0A93">
              <w:rPr>
                <w:rFonts w:eastAsia="宋体"/>
                <w:bCs/>
                <w:iCs/>
                <w:lang w:val="en-GB" w:eastAsia="ja-JP"/>
              </w:rPr>
              <w:t>eNB</w:t>
            </w:r>
            <w:proofErr w:type="spellEnd"/>
            <w:r w:rsidRPr="005C0A93">
              <w:rPr>
                <w:rFonts w:eastAsia="宋体"/>
                <w:bCs/>
                <w:iCs/>
                <w:lang w:val="en-GB" w:eastAsia="ja-JP"/>
              </w:rPr>
              <w:t>, the IoT device is not expected to receive an NPDCCH with DCI format N0/N1 for the same HARQ process ID as the NPUSCH transmission until max(RTT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宋体"/>
                <w:kern w:val="2"/>
                <w:lang w:eastAsia="zh-CN"/>
              </w:rPr>
            </w:pPr>
          </w:p>
          <w:p w14:paraId="4F9AEE76" w14:textId="77777777" w:rsidR="0009513C" w:rsidRPr="005C0A93" w:rsidRDefault="0009513C" w:rsidP="00AA77CF">
            <w:pPr>
              <w:spacing w:before="0" w:after="0" w:line="240" w:lineRule="auto"/>
              <w:ind w:firstLineChars="0" w:firstLine="0"/>
              <w:rPr>
                <w:rFonts w:eastAsia="宋体"/>
                <w:kern w:val="2"/>
                <w:lang w:eastAsia="zh-CN"/>
              </w:rPr>
            </w:pPr>
            <w:r w:rsidRPr="00DF6205">
              <w:rPr>
                <w:rFonts w:eastAsia="宋体"/>
                <w:b/>
                <w:bCs/>
                <w:iCs/>
                <w:lang w:val="en-GB" w:eastAsia="ja-JP"/>
              </w:rPr>
              <w:t>Proposal</w:t>
            </w:r>
            <w:r w:rsidRPr="005C0A93">
              <w:rPr>
                <w:rFonts w:eastAsia="宋体"/>
                <w:bCs/>
                <w:iCs/>
                <w:lang w:val="en-GB" w:eastAsia="ja-JP"/>
              </w:rPr>
              <w:t xml:space="preserve"> 6:</w:t>
            </w:r>
            <w:r w:rsidRPr="005C0A93">
              <w:rPr>
                <w:rFonts w:eastAsiaTheme="minorEastAsia"/>
                <w:iCs/>
                <w:lang w:val="en-GB" w:eastAsia="zh-CN"/>
              </w:rPr>
              <w:t xml:space="preserve"> </w:t>
            </w:r>
            <w:r w:rsidRPr="005C0A93">
              <w:rPr>
                <w:rFonts w:eastAsia="宋体"/>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宋体"/>
                <w:b/>
                <w:bCs/>
                <w:iCs/>
                <w:lang w:val="en-GB" w:eastAsia="ja-JP"/>
              </w:rPr>
              <w:t>Proposal</w:t>
            </w:r>
            <w:r w:rsidRPr="005C0A93">
              <w:rPr>
                <w:rFonts w:eastAsia="宋体"/>
                <w:bCs/>
                <w:iCs/>
                <w:lang w:val="en-GB" w:eastAsia="ja-JP"/>
              </w:rPr>
              <w:t xml:space="preserve"> 7:</w:t>
            </w:r>
            <w:r w:rsidRPr="005C0A93">
              <w:rPr>
                <w:rFonts w:eastAsiaTheme="minorEastAsia"/>
                <w:iCs/>
                <w:lang w:val="en-GB" w:eastAsia="zh-CN"/>
              </w:rPr>
              <w:t xml:space="preserve"> </w:t>
            </w:r>
            <w:r w:rsidRPr="005C0A93">
              <w:rPr>
                <w:rFonts w:eastAsia="宋体"/>
                <w:bCs/>
                <w:iCs/>
                <w:lang w:val="en-GB" w:eastAsia="ja-JP"/>
              </w:rPr>
              <w:t xml:space="preserve">When IoT device is configured with one HARQ process and the HARQ feedback is enabled, the IoT device does not require to monitor NPDCCH until </w:t>
            </w:r>
            <w:proofErr w:type="gramStart"/>
            <w:r w:rsidRPr="005C0A93">
              <w:rPr>
                <w:rFonts w:eastAsia="宋体"/>
                <w:bCs/>
                <w:iCs/>
                <w:lang w:val="en-GB" w:eastAsia="ja-JP"/>
              </w:rPr>
              <w:t>max(</w:t>
            </w:r>
            <w:proofErr w:type="gramEnd"/>
            <w:r w:rsidRPr="005C0A93">
              <w:rPr>
                <w:rFonts w:eastAsia="宋体"/>
                <w:bCs/>
                <w:iCs/>
                <w:lang w:val="en-GB" w:eastAsia="ja-JP"/>
              </w:rPr>
              <w:t>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[3] </w:t>
            </w:r>
            <w:hyperlink r:id="rId34"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 xml:space="preserve">For the number of configured HARQ processes is 2 (for NB-IoT in NTN) or larger than 1 (for </w:t>
            </w:r>
            <w:proofErr w:type="spellStart"/>
            <w:r w:rsidRPr="005C0A93">
              <w:rPr>
                <w:lang w:eastAsia="zh-CN"/>
              </w:rPr>
              <w:t>eMTC</w:t>
            </w:r>
            <w:proofErr w:type="spellEnd"/>
            <w:r w:rsidRPr="005C0A93">
              <w:rPr>
                <w:lang w:eastAsia="zh-CN"/>
              </w:rPr>
              <w:t xml:space="preserve">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[4] </w:t>
            </w:r>
            <w:hyperlink r:id="rId35"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[5] </w:t>
            </w:r>
            <w:hyperlink r:id="rId36"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[8] </w:t>
            </w:r>
            <w:hyperlink r:id="rId37"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 xml:space="preserve">Latency should be analyzed for overall delay from application layer including delays introduced in different layers. The general effect of the RTT of the NTN network should be counted to estimate the overall delay of the </w:t>
            </w:r>
            <w:proofErr w:type="spellStart"/>
            <w:r w:rsidRPr="00DF6205">
              <w:rPr>
                <w:rFonts w:eastAsiaTheme="minorHAnsi"/>
              </w:rPr>
              <w:t>eMTC</w:t>
            </w:r>
            <w:proofErr w:type="spellEnd"/>
            <w:r w:rsidRPr="00DF6205">
              <w:rPr>
                <w:rFonts w:eastAsiaTheme="minorHAnsi"/>
              </w:rPr>
              <w:t xml:space="preserve"> for NTN.</w:t>
            </w:r>
          </w:p>
          <w:p w14:paraId="0C790299" w14:textId="77777777" w:rsidR="0009513C"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BodyText"/>
              <w:spacing w:before="0" w:after="0" w:line="240" w:lineRule="auto"/>
              <w:ind w:firstLineChars="0" w:firstLine="0"/>
              <w:rPr>
                <w:rFonts w:eastAsiaTheme="minorHAnsi"/>
              </w:rPr>
            </w:pPr>
          </w:p>
          <w:p w14:paraId="48C9D26F" w14:textId="77777777" w:rsidR="0009513C" w:rsidRPr="005C0A93" w:rsidRDefault="0009513C" w:rsidP="00AA77CF">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lastRenderedPageBreak/>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[12] </w:t>
            </w:r>
            <w:hyperlink r:id="rId38"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[15] </w:t>
            </w:r>
            <w:hyperlink r:id="rId39"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proofErr w:type="spellStart"/>
            <w:r>
              <w:t>InterDigital</w:t>
            </w:r>
            <w:proofErr w:type="spellEnd"/>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[18] </w:t>
            </w:r>
            <w:hyperlink r:id="rId40"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proofErr w:type="gramStart"/>
            <w:r>
              <w:rPr>
                <w:rStyle w:val="Hyperlink"/>
                <w:rFonts w:ascii="Times" w:hAnsi="Times" w:cs="Times"/>
                <w:color w:val="000000" w:themeColor="text1"/>
                <w:u w:val="none"/>
                <w:lang w:eastAsia="x-none"/>
              </w:rPr>
              <w:t>APT,FGI</w:t>
            </w:r>
            <w:proofErr w:type="gramEnd"/>
            <w:r>
              <w:rPr>
                <w:rStyle w:val="Hyperlink"/>
                <w:rFonts w:ascii="Times" w:hAnsi="Times" w:cs="Times"/>
                <w:color w:val="000000" w:themeColor="text1"/>
                <w:u w:val="none"/>
                <w:lang w:eastAsia="x-none"/>
              </w:rPr>
              <w:t>,ITRI,III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126DC2"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126DC2"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ListParagraph"/>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476"/>
        <w:gridCol w:w="8149"/>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宋体"/>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等线"/>
                <w:sz w:val="18"/>
                <w:szCs w:val="18"/>
                <w:lang w:eastAsia="zh-CN"/>
              </w:rPr>
            </w:pPr>
            <w:r>
              <w:rPr>
                <w:rFonts w:eastAsia="等线"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rPr>
                <w:rFonts w:eastAsia="等线"/>
                <w:lang w:eastAsia="zh-CN"/>
              </w:rPr>
            </w:pPr>
            <w:r>
              <w:rPr>
                <w:rFonts w:eastAsia="等线"/>
                <w:lang w:eastAsia="zh-CN"/>
              </w:rPr>
              <w:t>The first sub-bullet is preferred.</w:t>
            </w:r>
            <w:r w:rsidR="008731D0">
              <w:rPr>
                <w:rFonts w:eastAsia="等线" w:hint="eastAsia"/>
                <w:lang w:eastAsia="zh-CN"/>
              </w:rPr>
              <w:t xml:space="preserve"> </w:t>
            </w:r>
            <w:r w:rsidR="008731D0">
              <w:rPr>
                <w:rFonts w:eastAsia="等线"/>
                <w:lang w:eastAsia="zh-CN"/>
              </w:rPr>
              <w:t xml:space="preserve"> </w:t>
            </w:r>
            <w:r>
              <w:rPr>
                <w:rFonts w:eastAsia="等线"/>
                <w:lang w:eastAsia="zh-CN"/>
              </w:rPr>
              <w:t xml:space="preserve">Power saving is the most important factor </w:t>
            </w:r>
            <w:r w:rsidR="00486FAB">
              <w:rPr>
                <w:rFonts w:eastAsia="等线"/>
                <w:lang w:eastAsia="zh-CN"/>
              </w:rPr>
              <w:t xml:space="preserve">to </w:t>
            </w:r>
            <w:r>
              <w:rPr>
                <w:rFonts w:eastAsia="等线"/>
                <w:lang w:eastAsia="zh-CN"/>
              </w:rPr>
              <w:t xml:space="preserve">be considered for IoT. Consider the </w:t>
            </w:r>
            <w:r w:rsidR="008731D0">
              <w:rPr>
                <w:rFonts w:eastAsia="等线"/>
                <w:lang w:eastAsia="zh-CN"/>
              </w:rPr>
              <w:t xml:space="preserve">IoT </w:t>
            </w:r>
            <w:r>
              <w:rPr>
                <w:rFonts w:eastAsia="等线"/>
                <w:lang w:eastAsia="zh-CN"/>
              </w:rPr>
              <w:t>delay tolerant feature, we can receive the new data and even paging</w:t>
            </w:r>
            <w:r w:rsidR="008731D0">
              <w:rPr>
                <w:rFonts w:eastAsia="等线"/>
                <w:lang w:eastAsia="zh-CN"/>
              </w:rPr>
              <w:t>/</w:t>
            </w:r>
            <w:r>
              <w:rPr>
                <w:rFonts w:eastAsia="等线"/>
                <w:lang w:eastAsia="zh-CN"/>
              </w:rPr>
              <w:t>system information in</w:t>
            </w:r>
            <w:r w:rsidR="008731D0">
              <w:rPr>
                <w:rFonts w:eastAsia="等线"/>
                <w:lang w:eastAsia="zh-CN"/>
              </w:rPr>
              <w:t xml:space="preserve"> next available PDCCH occasion.  For an unexpected paging, system </w:t>
            </w:r>
            <w:r w:rsidR="00486FAB">
              <w:rPr>
                <w:rFonts w:eastAsia="等线"/>
                <w:lang w:eastAsia="zh-CN"/>
              </w:rPr>
              <w:t>update, it</w:t>
            </w:r>
            <w:r w:rsidR="008731D0">
              <w:rPr>
                <w:rFonts w:eastAsia="等线"/>
                <w:lang w:eastAsia="zh-CN"/>
              </w:rPr>
              <w:t xml:space="preserve"> doesn’t make sense to force UE to monitor PDCCH in the whole period</w:t>
            </w:r>
            <w:r w:rsidR="00B200A3">
              <w:rPr>
                <w:rFonts w:eastAsia="等线"/>
                <w:lang w:eastAsia="zh-CN"/>
              </w:rPr>
              <w:t xml:space="preserve"> </w:t>
            </w:r>
            <w:r w:rsidR="008731D0">
              <w:rPr>
                <w:rFonts w:eastAsia="等线"/>
                <w:lang w:eastAsia="zh-CN"/>
              </w:rPr>
              <w:t xml:space="preserve">without any available HARQ process number. </w:t>
            </w:r>
          </w:p>
          <w:p w14:paraId="16EB1EEA" w14:textId="07B06790" w:rsidR="00B200A3" w:rsidRPr="007757E5" w:rsidRDefault="00B200A3" w:rsidP="008731D0">
            <w:pPr>
              <w:spacing w:beforeLines="50" w:before="120"/>
              <w:rPr>
                <w:rFonts w:eastAsia="等线"/>
                <w:lang w:eastAsia="zh-CN"/>
              </w:rPr>
            </w:pPr>
            <w:r>
              <w:rPr>
                <w:rFonts w:eastAsia="等线"/>
                <w:lang w:eastAsia="zh-CN"/>
              </w:rPr>
              <w:t xml:space="preserve">As the NTN throughput is lower than TN throughput, the PDCCH occasion should be reduced accordingly in a </w:t>
            </w:r>
            <w:proofErr w:type="gramStart"/>
            <w:r>
              <w:rPr>
                <w:rFonts w:eastAsia="等线"/>
                <w:lang w:eastAsia="zh-CN"/>
              </w:rPr>
              <w:t>particular period</w:t>
            </w:r>
            <w:proofErr w:type="gramEnd"/>
            <w:r>
              <w:rPr>
                <w:rFonts w:eastAsia="等线"/>
                <w:lang w:eastAsia="zh-CN"/>
              </w:rPr>
              <w:t>.</w:t>
            </w:r>
            <w:r w:rsidR="000B733C">
              <w:rPr>
                <w:rFonts w:eastAsia="等线"/>
                <w:lang w:eastAsia="zh-CN"/>
              </w:rPr>
              <w:t xml:space="preserve">   We can either update PDCCH search space parameter (e.g., G) or stop monitoring PDCCH in a duration.  The later one can give UE a long period of “sleep</w:t>
            </w:r>
            <w:r w:rsidR="009745BC">
              <w:rPr>
                <w:rFonts w:eastAsia="等线"/>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等线"/>
                <w:lang w:eastAsia="zh-CN"/>
              </w:rPr>
            </w:pPr>
            <w:r>
              <w:rPr>
                <w:rFonts w:eastAsia="等线" w:hint="eastAsia"/>
                <w:lang w:eastAsia="zh-CN"/>
              </w:rPr>
              <w:t>According</w:t>
            </w:r>
            <w:r>
              <w:rPr>
                <w:rFonts w:eastAsia="等线"/>
                <w:lang w:eastAsia="zh-CN"/>
              </w:rPr>
              <w:t xml:space="preserve"> to TS 38.321 Section 5.7,</w:t>
            </w:r>
          </w:p>
          <w:p w14:paraId="494732D8" w14:textId="77777777" w:rsidR="00757352" w:rsidRDefault="00757352" w:rsidP="00757352">
            <w:pPr>
              <w:spacing w:beforeLines="50" w:before="120"/>
              <w:ind w:firstLineChars="0" w:firstLine="0"/>
              <w:rPr>
                <w:rFonts w:eastAsia="等线"/>
                <w:lang w:eastAsia="zh-CN"/>
              </w:rPr>
            </w:pPr>
            <w:r>
              <w:rPr>
                <w:rFonts w:eastAsia="等线"/>
                <w:lang w:eastAsia="zh-CN"/>
              </w:rPr>
              <w:t>“</w:t>
            </w:r>
            <w:r w:rsidRPr="006D219E">
              <w:rPr>
                <w:rFonts w:eastAsia="等线"/>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等线"/>
                <w:lang w:eastAsia="zh-CN"/>
              </w:rPr>
              <w:t>”</w:t>
            </w:r>
          </w:p>
          <w:p w14:paraId="4ECA28DA" w14:textId="4B765DBD" w:rsidR="00757352" w:rsidRDefault="00757352" w:rsidP="00757352">
            <w:pPr>
              <w:spacing w:beforeLines="50" w:before="120"/>
              <w:rPr>
                <w:rFonts w:eastAsia="等线"/>
                <w:lang w:eastAsia="zh-CN"/>
              </w:rPr>
            </w:pPr>
            <w:r>
              <w:rPr>
                <w:rFonts w:eastAsia="等线"/>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w:t>
            </w:r>
            <w:r>
              <w:rPr>
                <w:rFonts w:cs="Arial"/>
              </w:rPr>
              <w:lastRenderedPageBreak/>
              <w:t xml:space="preserve">in large specification </w:t>
            </w:r>
            <w:proofErr w:type="gramStart"/>
            <w:r>
              <w:rPr>
                <w:rFonts w:cs="Arial"/>
              </w:rPr>
              <w:t>impact, and</w:t>
            </w:r>
            <w:proofErr w:type="gramEnd"/>
            <w:r>
              <w:rPr>
                <w:rFonts w:cs="Arial"/>
              </w:rPr>
              <w:t xml:space="preserve"> should be independent from the DRX operation. And if it </w:t>
            </w:r>
            <w:proofErr w:type="gramStart"/>
            <w:r>
              <w:rPr>
                <w:rFonts w:cs="Arial"/>
              </w:rPr>
              <w:t>has to</w:t>
            </w:r>
            <w:proofErr w:type="gramEnd"/>
            <w:r>
              <w:rPr>
                <w:rFonts w:cs="Arial"/>
              </w:rPr>
              <w:t xml:space="preserve">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等线"/>
                <w:sz w:val="18"/>
                <w:szCs w:val="18"/>
                <w:lang w:eastAsia="zh-CN"/>
              </w:rPr>
            </w:pPr>
            <w:r>
              <w:rPr>
                <w:rFonts w:eastAsia="等线"/>
                <w:sz w:val="18"/>
                <w:szCs w:val="18"/>
                <w:lang w:eastAsia="zh-CN"/>
              </w:rPr>
              <w:lastRenderedPageBreak/>
              <w:t>CMCC</w:t>
            </w:r>
          </w:p>
        </w:tc>
        <w:tc>
          <w:tcPr>
            <w:tcW w:w="8370" w:type="dxa"/>
            <w:hideMark/>
          </w:tcPr>
          <w:p w14:paraId="1CEE19FC" w14:textId="77777777" w:rsidR="004E5F59" w:rsidRDefault="004E5F59">
            <w:pPr>
              <w:spacing w:beforeLines="50" w:before="120"/>
            </w:pPr>
            <w:r>
              <w:rPr>
                <w:rFonts w:eastAsia="等线"/>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等线"/>
                <w:lang w:eastAsia="zh-CN"/>
              </w:rPr>
            </w:pPr>
            <w:r>
              <w:t xml:space="preserve">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NB-IoT), UE needs to continuously monitor UE specific search space for potential DL grant (DCI Format N1 in NB-IoT). Note that in either NB-IoT or </w:t>
            </w:r>
            <w:proofErr w:type="spellStart"/>
            <w:r>
              <w:t>eMTC</w:t>
            </w:r>
            <w:proofErr w:type="spellEnd"/>
            <w:r>
              <w:t>, the UL grant and DL grant have the same DCI format size, with 1 bit to 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r w:rsidR="007C2DB6" w14:paraId="36882FC2" w14:textId="77777777" w:rsidTr="004E5F59">
        <w:tc>
          <w:tcPr>
            <w:tcW w:w="1255" w:type="dxa"/>
          </w:tcPr>
          <w:p w14:paraId="26A0B9AC" w14:textId="219CF521" w:rsidR="007C2DB6" w:rsidRDefault="007C2DB6">
            <w:pPr>
              <w:snapToGrid w:val="0"/>
              <w:ind w:firstLineChars="0" w:firstLine="0"/>
              <w:jc w:val="left"/>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p>
        </w:tc>
        <w:tc>
          <w:tcPr>
            <w:tcW w:w="8370" w:type="dxa"/>
          </w:tcPr>
          <w:p w14:paraId="7EFFCDD4" w14:textId="20EDE49C" w:rsidR="007C2DB6" w:rsidRDefault="007C2DB6">
            <w:pPr>
              <w:spacing w:beforeLines="50" w:before="120"/>
              <w:rPr>
                <w:rFonts w:eastAsia="等线"/>
                <w:lang w:eastAsia="zh-CN"/>
              </w:rPr>
            </w:pPr>
            <w:r>
              <w:t>We have concern on the UE power consumption if it is expected to continue monitoring PDCCH when PUSCH transmission has ended and before the ACK/NACK is due after one RTT.</w:t>
            </w:r>
          </w:p>
        </w:tc>
      </w:tr>
      <w:tr w:rsidR="00125976" w14:paraId="237A16AD" w14:textId="77777777" w:rsidTr="004E5F59">
        <w:tc>
          <w:tcPr>
            <w:tcW w:w="1255" w:type="dxa"/>
          </w:tcPr>
          <w:p w14:paraId="65D1B7B1" w14:textId="2013AD1D" w:rsidR="00125976" w:rsidRDefault="00125976">
            <w:pPr>
              <w:snapToGrid w:val="0"/>
              <w:ind w:firstLineChars="0" w:firstLine="0"/>
              <w:jc w:val="left"/>
              <w:rPr>
                <w:rFonts w:eastAsia="等线"/>
                <w:sz w:val="18"/>
                <w:szCs w:val="18"/>
                <w:lang w:eastAsia="zh-CN"/>
              </w:rPr>
            </w:pPr>
            <w:r>
              <w:rPr>
                <w:rFonts w:eastAsia="等线"/>
                <w:sz w:val="18"/>
                <w:szCs w:val="18"/>
                <w:lang w:eastAsia="zh-CN"/>
              </w:rPr>
              <w:t>MediaTek</w:t>
            </w:r>
          </w:p>
        </w:tc>
        <w:tc>
          <w:tcPr>
            <w:tcW w:w="8370" w:type="dxa"/>
          </w:tcPr>
          <w:p w14:paraId="3980F66A" w14:textId="53BB9296" w:rsidR="00125976" w:rsidRDefault="00125976" w:rsidP="00125976">
            <w:pPr>
              <w:spacing w:beforeLines="50" w:before="120"/>
            </w:pPr>
            <w:r>
              <w:t>First bullet seems preferable for power consumption.</w:t>
            </w:r>
          </w:p>
        </w:tc>
      </w:tr>
      <w:tr w:rsidR="00EB1547" w14:paraId="3E43431F" w14:textId="77777777" w:rsidTr="004E5F59">
        <w:tc>
          <w:tcPr>
            <w:tcW w:w="1255" w:type="dxa"/>
          </w:tcPr>
          <w:p w14:paraId="6203307B" w14:textId="426F092E" w:rsidR="00EB1547" w:rsidRDefault="00EB1547">
            <w:pPr>
              <w:snapToGrid w:val="0"/>
              <w:ind w:firstLineChars="0" w:firstLine="0"/>
              <w:jc w:val="left"/>
              <w:rPr>
                <w:rFonts w:eastAsia="等线"/>
                <w:sz w:val="18"/>
                <w:szCs w:val="18"/>
                <w:lang w:eastAsia="zh-CN"/>
              </w:rPr>
            </w:pPr>
            <w:proofErr w:type="spellStart"/>
            <w:r>
              <w:rPr>
                <w:rFonts w:eastAsia="等线"/>
                <w:sz w:val="18"/>
                <w:szCs w:val="18"/>
                <w:lang w:eastAsia="zh-CN"/>
              </w:rPr>
              <w:t>Novamin</w:t>
            </w:r>
            <w:r w:rsidRPr="00EB1547">
              <w:rPr>
                <w:rFonts w:eastAsia="等线"/>
                <w:sz w:val="18"/>
                <w:szCs w:val="18"/>
                <w:lang w:eastAsia="zh-CN"/>
              </w:rPr>
              <w:t>t</w:t>
            </w:r>
            <w:proofErr w:type="spellEnd"/>
          </w:p>
        </w:tc>
        <w:tc>
          <w:tcPr>
            <w:tcW w:w="8370" w:type="dxa"/>
          </w:tcPr>
          <w:p w14:paraId="2F67DAD7" w14:textId="31F10C8B" w:rsidR="00EB1547" w:rsidRDefault="00EB1547" w:rsidP="00125976">
            <w:pPr>
              <w:spacing w:beforeLines="50" w:before="120"/>
            </w:pPr>
            <w:r>
              <w:t>We do agree wi</w:t>
            </w:r>
            <w:r w:rsidRPr="00EB1547">
              <w:t>t</w:t>
            </w:r>
            <w:r>
              <w:t>h Lenovo. Firs</w:t>
            </w:r>
            <w:r w:rsidRPr="00EB1547">
              <w:t>t</w:t>
            </w:r>
            <w:r>
              <w:t xml:space="preserve"> </w:t>
            </w:r>
            <w:r w:rsidR="00253446">
              <w:t>sub-</w:t>
            </w:r>
            <w:r>
              <w:t>bulle</w:t>
            </w:r>
            <w:r w:rsidRPr="00EB1547">
              <w:t>t</w:t>
            </w:r>
            <w:r>
              <w:t xml:space="preserve"> seems preferable</w:t>
            </w:r>
          </w:p>
        </w:tc>
      </w:tr>
      <w:tr w:rsidR="00802504" w14:paraId="0B657847" w14:textId="77777777" w:rsidTr="004E5F59">
        <w:tc>
          <w:tcPr>
            <w:tcW w:w="1255" w:type="dxa"/>
          </w:tcPr>
          <w:p w14:paraId="5078AC04" w14:textId="0A24040D" w:rsidR="00802504" w:rsidRDefault="00802504" w:rsidP="00802504">
            <w:pPr>
              <w:snapToGrid w:val="0"/>
              <w:ind w:firstLineChars="0" w:firstLine="0"/>
              <w:jc w:val="left"/>
              <w:rPr>
                <w:rFonts w:eastAsia="等线"/>
                <w:sz w:val="18"/>
                <w:szCs w:val="18"/>
                <w:lang w:eastAsia="zh-CN"/>
              </w:rPr>
            </w:pPr>
            <w:r>
              <w:rPr>
                <w:rFonts w:eastAsia="等线"/>
                <w:sz w:val="18"/>
                <w:szCs w:val="18"/>
                <w:lang w:eastAsia="zh-CN"/>
              </w:rPr>
              <w:t>Nokia, NSB</w:t>
            </w:r>
          </w:p>
        </w:tc>
        <w:tc>
          <w:tcPr>
            <w:tcW w:w="8370" w:type="dxa"/>
          </w:tcPr>
          <w:p w14:paraId="406C076B" w14:textId="22BC1268" w:rsidR="00802504" w:rsidRDefault="00802504" w:rsidP="00802504">
            <w:pPr>
              <w:spacing w:beforeLines="50" w:before="120"/>
            </w:pPr>
            <w:r w:rsidRPr="00802504">
              <w:t xml:space="preserve">As we point out in RAN1 #104b meeting, the PDCCH is not only used for </w:t>
            </w:r>
            <w:proofErr w:type="gramStart"/>
            <w:r w:rsidRPr="00802504">
              <w:t>unicast</w:t>
            </w:r>
            <w:proofErr w:type="gramEnd"/>
            <w:r w:rsidRPr="00802504">
              <w:t xml:space="preserve"> of PUSCH or PDSCH. It should not be allowed to fully stop UE monitoring PDCCH especially for e.g. scheduling of system information or other non-unicast scheduling purposes.</w:t>
            </w:r>
          </w:p>
        </w:tc>
      </w:tr>
      <w:tr w:rsidR="00E27DF1" w:rsidRPr="00E40DC9" w14:paraId="2BB08E11" w14:textId="77777777" w:rsidTr="004E5F59">
        <w:tc>
          <w:tcPr>
            <w:tcW w:w="1255" w:type="dxa"/>
          </w:tcPr>
          <w:p w14:paraId="58C8B5C4" w14:textId="5543CBE2" w:rsidR="00E27DF1" w:rsidRPr="00E40DC9" w:rsidRDefault="00E27DF1" w:rsidP="00802504">
            <w:pPr>
              <w:snapToGrid w:val="0"/>
              <w:ind w:firstLineChars="0" w:firstLine="0"/>
              <w:jc w:val="left"/>
              <w:rPr>
                <w:rFonts w:eastAsia="等线"/>
                <w:color w:val="000000" w:themeColor="text1"/>
                <w:sz w:val="18"/>
                <w:szCs w:val="18"/>
                <w:lang w:eastAsia="zh-CN"/>
              </w:rPr>
            </w:pPr>
            <w:r w:rsidRPr="00E40DC9">
              <w:rPr>
                <w:rFonts w:eastAsia="等线"/>
                <w:color w:val="000000" w:themeColor="text1"/>
                <w:sz w:val="18"/>
                <w:szCs w:val="18"/>
                <w:lang w:eastAsia="zh-CN"/>
              </w:rPr>
              <w:t>Qualcomm</w:t>
            </w:r>
          </w:p>
        </w:tc>
        <w:tc>
          <w:tcPr>
            <w:tcW w:w="8370" w:type="dxa"/>
          </w:tcPr>
          <w:p w14:paraId="1C8F67A4" w14:textId="5FA682CE" w:rsidR="00E27DF1" w:rsidRPr="00E40DC9" w:rsidRDefault="00E27DF1" w:rsidP="00E27DF1">
            <w:pPr>
              <w:spacing w:beforeLines="50" w:before="120"/>
              <w:ind w:firstLineChars="0" w:firstLine="0"/>
              <w:rPr>
                <w:color w:val="000000" w:themeColor="text1"/>
              </w:rPr>
            </w:pPr>
            <w:r w:rsidRPr="00E40DC9">
              <w:rPr>
                <w:color w:val="000000" w:themeColor="text1"/>
              </w:rPr>
              <w:t xml:space="preserve">This should be discussed in RAN2. Either way, we don’t have to make a binary decision in this meeting on this in RAN1. </w:t>
            </w:r>
          </w:p>
          <w:p w14:paraId="26F1F77F" w14:textId="778792A4" w:rsidR="00E27DF1" w:rsidRPr="00E40DC9" w:rsidRDefault="00E27DF1" w:rsidP="00E27DF1">
            <w:pPr>
              <w:spacing w:beforeLines="50" w:before="120"/>
              <w:ind w:firstLineChars="0" w:firstLine="0"/>
              <w:rPr>
                <w:color w:val="000000" w:themeColor="text1"/>
              </w:rPr>
            </w:pPr>
            <w:r w:rsidRPr="00E40DC9">
              <w:rPr>
                <w:color w:val="000000" w:themeColor="text1"/>
              </w:rPr>
              <w:t>In general, we don’t see a reason to change existing behavior for PDCCH monitoring. It appears to us (please correct, if we are mistaken), that the proponents of the reduced monitoring want to disable monitoring for “other kinds of PDCCH”—otherwise, it seems that the definition of the HARQ RTT timer already ensures that the PDCCH for the HARQ process in question isn’t monitored before the timer expires. Why we should suddenly disable “other” PDCCH monitoring in NTN, while we don’t in TN (if this is indeed the intention), is not clear to us.</w:t>
            </w:r>
          </w:p>
        </w:tc>
      </w:tr>
      <w:tr w:rsidR="00A92364" w14:paraId="7927D5C6" w14:textId="77777777" w:rsidTr="004E5F59">
        <w:tc>
          <w:tcPr>
            <w:tcW w:w="1255" w:type="dxa"/>
          </w:tcPr>
          <w:p w14:paraId="73DE4F30" w14:textId="581C5D97" w:rsidR="00A92364" w:rsidRPr="00A92364" w:rsidRDefault="00A92364" w:rsidP="00A92364">
            <w:pPr>
              <w:snapToGrid w:val="0"/>
              <w:ind w:firstLineChars="0" w:firstLine="0"/>
              <w:jc w:val="left"/>
              <w:rPr>
                <w:rFonts w:eastAsia="等线"/>
                <w:color w:val="FF0000"/>
                <w:sz w:val="18"/>
                <w:szCs w:val="18"/>
                <w:lang w:eastAsia="zh-CN"/>
              </w:rPr>
            </w:pPr>
            <w:r w:rsidRPr="00A92364">
              <w:rPr>
                <w:rFonts w:eastAsia="等线"/>
                <w:sz w:val="18"/>
                <w:szCs w:val="18"/>
                <w:lang w:eastAsia="zh-CN"/>
              </w:rPr>
              <w:t>Ericsson</w:t>
            </w:r>
          </w:p>
        </w:tc>
        <w:tc>
          <w:tcPr>
            <w:tcW w:w="8370" w:type="dxa"/>
          </w:tcPr>
          <w:p w14:paraId="533F5EAB" w14:textId="77777777" w:rsidR="00A92364" w:rsidRPr="00A92364" w:rsidRDefault="00A92364" w:rsidP="00A92364">
            <w:pPr>
              <w:spacing w:beforeLines="50" w:before="120"/>
              <w:ind w:firstLineChars="0" w:firstLine="0"/>
            </w:pPr>
            <w:r w:rsidRPr="00A92364">
              <w:rPr>
                <w:rFonts w:eastAsia="等线"/>
                <w:lang w:eastAsia="zh-CN"/>
              </w:rPr>
              <w:t xml:space="preserve">The </w:t>
            </w:r>
            <w:r w:rsidRPr="00A92364">
              <w:t>2</w:t>
            </w:r>
            <w:r w:rsidRPr="00A92364">
              <w:rPr>
                <w:vertAlign w:val="superscript"/>
              </w:rPr>
              <w:t>nd</w:t>
            </w:r>
            <w:r w:rsidRPr="00A92364">
              <w:t xml:space="preserve"> sub-bullet is preferred.</w:t>
            </w:r>
          </w:p>
          <w:p w14:paraId="411FA6C7" w14:textId="77777777" w:rsidR="00A92364" w:rsidRPr="00A92364" w:rsidRDefault="00A92364" w:rsidP="00A92364">
            <w:pPr>
              <w:spacing w:beforeLines="50" w:before="120"/>
              <w:ind w:firstLineChars="0" w:firstLine="0"/>
            </w:pPr>
            <w:r w:rsidRPr="00A92364">
              <w:t>The following points need to be considered before introducing reduced PDCCH monitoring procedure: (1) Even if UE would not need to monitor PDCCH scheduling for unicast UL  data, it is still required to perform PDCCH monitoring for other purposes including PDCCH monitoring receiving paging message, system information, PDSCH scheduling, etc. Therefore, UE cannot skip PDCCH monitoring only based on unicast data scheduling.</w:t>
            </w:r>
          </w:p>
          <w:p w14:paraId="3290D428" w14:textId="764E0644" w:rsidR="00A92364" w:rsidRPr="00A92364" w:rsidRDefault="00A92364" w:rsidP="00A92364">
            <w:pPr>
              <w:spacing w:beforeLines="50" w:before="120"/>
              <w:ind w:firstLineChars="0" w:firstLine="0"/>
              <w:rPr>
                <w:color w:val="FF0000"/>
              </w:rPr>
            </w:pPr>
            <w:r w:rsidRPr="00A92364">
              <w:t>(2)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tc>
      </w:tr>
      <w:tr w:rsidR="00F46657" w14:paraId="6D2875D2" w14:textId="77777777" w:rsidTr="004E5F59">
        <w:tc>
          <w:tcPr>
            <w:tcW w:w="1255" w:type="dxa"/>
          </w:tcPr>
          <w:p w14:paraId="7C33386D" w14:textId="138CFA8E" w:rsidR="00F46657" w:rsidRPr="00A92364" w:rsidRDefault="00F46657" w:rsidP="00A92364">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370" w:type="dxa"/>
          </w:tcPr>
          <w:p w14:paraId="5408B584" w14:textId="2274D0A9" w:rsidR="00F46657" w:rsidRPr="00A92364" w:rsidRDefault="00F46657" w:rsidP="00A92364">
            <w:pPr>
              <w:spacing w:beforeLines="50" w:before="120"/>
              <w:ind w:firstLineChars="0" w:firstLine="0"/>
              <w:rPr>
                <w:rFonts w:eastAsia="等线"/>
                <w:lang w:eastAsia="zh-CN"/>
              </w:rPr>
            </w:pPr>
            <w:r>
              <w:rPr>
                <w:rFonts w:eastAsia="等线" w:hint="eastAsia"/>
                <w:lang w:eastAsia="zh-CN"/>
              </w:rPr>
              <w:t xml:space="preserve">In general, the first option is acceptable.  For system </w:t>
            </w:r>
            <w:r>
              <w:rPr>
                <w:rFonts w:eastAsia="等线"/>
                <w:lang w:eastAsia="zh-CN"/>
              </w:rPr>
              <w:t>information</w:t>
            </w:r>
            <w:r>
              <w:rPr>
                <w:rFonts w:eastAsia="等线" w:hint="eastAsia"/>
                <w:lang w:eastAsia="zh-CN"/>
              </w:rPr>
              <w:t xml:space="preserve"> or Paging, we wonder if it belongs to same HARQ scope?</w:t>
            </w:r>
          </w:p>
        </w:tc>
      </w:tr>
      <w:tr w:rsidR="00B57C00" w14:paraId="480836BF" w14:textId="77777777" w:rsidTr="004E5F59">
        <w:tc>
          <w:tcPr>
            <w:tcW w:w="1255" w:type="dxa"/>
          </w:tcPr>
          <w:p w14:paraId="1862EF57" w14:textId="47AA282F" w:rsidR="00B57C00" w:rsidRDefault="00B57C00" w:rsidP="00A92364">
            <w:pPr>
              <w:snapToGrid w:val="0"/>
              <w:ind w:firstLineChars="0" w:firstLine="0"/>
              <w:jc w:val="left"/>
              <w:rPr>
                <w:rFonts w:eastAsia="等线"/>
                <w:sz w:val="18"/>
                <w:szCs w:val="18"/>
                <w:lang w:eastAsia="zh-CN"/>
              </w:rPr>
            </w:pPr>
            <w:r>
              <w:rPr>
                <w:rFonts w:eastAsia="等线" w:hint="eastAsia"/>
                <w:sz w:val="18"/>
                <w:szCs w:val="18"/>
                <w:lang w:eastAsia="zh-CN"/>
              </w:rPr>
              <w:t>X</w:t>
            </w:r>
            <w:r>
              <w:rPr>
                <w:rFonts w:eastAsia="等线"/>
                <w:sz w:val="18"/>
                <w:szCs w:val="18"/>
                <w:lang w:eastAsia="zh-CN"/>
              </w:rPr>
              <w:t>iaomi</w:t>
            </w:r>
          </w:p>
        </w:tc>
        <w:tc>
          <w:tcPr>
            <w:tcW w:w="8370" w:type="dxa"/>
          </w:tcPr>
          <w:p w14:paraId="268499AD" w14:textId="60A58AE0" w:rsidR="00B97637" w:rsidRDefault="00B57C00" w:rsidP="00A92364">
            <w:pPr>
              <w:spacing w:beforeLines="50" w:before="120"/>
              <w:ind w:firstLineChars="0" w:firstLine="0"/>
              <w:rPr>
                <w:rFonts w:eastAsia="等线"/>
                <w:lang w:eastAsia="zh-CN"/>
              </w:rPr>
            </w:pPr>
            <w:r>
              <w:rPr>
                <w:rFonts w:eastAsia="等线"/>
                <w:lang w:eastAsia="zh-CN"/>
              </w:rPr>
              <w:t>We prefer the second sub-bullet</w:t>
            </w:r>
          </w:p>
        </w:tc>
      </w:tr>
      <w:tr w:rsidR="00B97637" w14:paraId="3FFEEAC7" w14:textId="77777777" w:rsidTr="004E5F59">
        <w:tc>
          <w:tcPr>
            <w:tcW w:w="1255" w:type="dxa"/>
          </w:tcPr>
          <w:p w14:paraId="7271048B" w14:textId="7BAB882A" w:rsidR="00B97637" w:rsidRDefault="00B97637" w:rsidP="00A92364">
            <w:pPr>
              <w:snapToGrid w:val="0"/>
              <w:ind w:firstLineChars="0" w:firstLine="0"/>
              <w:jc w:val="left"/>
              <w:rPr>
                <w:rFonts w:eastAsia="等线"/>
                <w:sz w:val="18"/>
                <w:szCs w:val="18"/>
                <w:lang w:eastAsia="zh-CN"/>
              </w:rPr>
            </w:pPr>
            <w:r>
              <w:rPr>
                <w:rFonts w:eastAsia="等线"/>
                <w:sz w:val="18"/>
                <w:szCs w:val="18"/>
                <w:lang w:eastAsia="zh-CN"/>
              </w:rPr>
              <w:lastRenderedPageBreak/>
              <w:t>SONY2</w:t>
            </w:r>
          </w:p>
        </w:tc>
        <w:tc>
          <w:tcPr>
            <w:tcW w:w="8370" w:type="dxa"/>
          </w:tcPr>
          <w:p w14:paraId="38E1D391" w14:textId="77777777" w:rsidR="00B97637" w:rsidRDefault="00B97637" w:rsidP="00A92364">
            <w:pPr>
              <w:spacing w:beforeLines="50" w:before="120"/>
              <w:ind w:firstLineChars="0" w:firstLine="0"/>
              <w:rPr>
                <w:rFonts w:eastAsia="等线"/>
                <w:lang w:eastAsia="zh-CN"/>
              </w:rPr>
            </w:pPr>
            <w:r>
              <w:rPr>
                <w:rFonts w:eastAsia="等线"/>
                <w:lang w:eastAsia="zh-CN"/>
              </w:rPr>
              <w:t>Our preference is the first bullet, but we are OK to capture both views in the TR.</w:t>
            </w:r>
          </w:p>
          <w:p w14:paraId="74C83750" w14:textId="45110C80" w:rsidR="00B97637" w:rsidRDefault="00B97637" w:rsidP="00A92364">
            <w:pPr>
              <w:spacing w:beforeLines="50" w:before="120"/>
              <w:ind w:firstLineChars="0" w:firstLine="0"/>
              <w:rPr>
                <w:rFonts w:eastAsia="等线"/>
                <w:lang w:eastAsia="zh-CN"/>
              </w:rPr>
            </w:pPr>
            <w:r>
              <w:rPr>
                <w:rFonts w:eastAsia="等线"/>
                <w:lang w:eastAsia="zh-CN"/>
              </w:rPr>
              <w:t>Our view on the second bullet is that it is quite clear that if the UE does not monitor PDCCH then it cannot be scheduled. This is what happens in any DRX functionality. Why is it such a problem that the UE cannot be scheduled with PDSCH when the UE is implementing some DRX functionality?</w:t>
            </w:r>
          </w:p>
        </w:tc>
      </w:tr>
      <w:tr w:rsidR="00FB1072" w14:paraId="0F3934DC" w14:textId="77777777" w:rsidTr="004E5F59">
        <w:tc>
          <w:tcPr>
            <w:tcW w:w="1255" w:type="dxa"/>
          </w:tcPr>
          <w:p w14:paraId="30505719" w14:textId="3E30BAA5" w:rsidR="00FB1072" w:rsidRDefault="00FB1072" w:rsidP="00A92364">
            <w:pPr>
              <w:snapToGrid w:val="0"/>
              <w:ind w:firstLineChars="0" w:firstLine="0"/>
              <w:jc w:val="left"/>
              <w:rPr>
                <w:rFonts w:eastAsia="等线"/>
                <w:sz w:val="18"/>
                <w:szCs w:val="18"/>
                <w:lang w:eastAsia="zh-CN"/>
              </w:rPr>
            </w:pPr>
            <w:r>
              <w:rPr>
                <w:rFonts w:eastAsia="等线"/>
                <w:sz w:val="18"/>
                <w:szCs w:val="18"/>
                <w:lang w:eastAsia="zh-CN"/>
              </w:rPr>
              <w:t>Hughes/EchoStar</w:t>
            </w:r>
          </w:p>
        </w:tc>
        <w:tc>
          <w:tcPr>
            <w:tcW w:w="8370" w:type="dxa"/>
          </w:tcPr>
          <w:p w14:paraId="152A34D3" w14:textId="354E58EC" w:rsidR="00FB1072" w:rsidRDefault="00D07421" w:rsidP="00A92364">
            <w:pPr>
              <w:spacing w:beforeLines="50" w:before="120"/>
              <w:ind w:firstLineChars="0" w:firstLine="0"/>
              <w:rPr>
                <w:rFonts w:eastAsia="等线"/>
                <w:lang w:eastAsia="zh-CN"/>
              </w:rPr>
            </w:pPr>
            <w:r>
              <w:rPr>
                <w:rFonts w:eastAsia="等线"/>
                <w:lang w:eastAsia="zh-CN"/>
              </w:rPr>
              <w:t>We prefer f</w:t>
            </w:r>
            <w:r w:rsidRPr="00D07421">
              <w:rPr>
                <w:rFonts w:eastAsia="等线"/>
                <w:lang w:eastAsia="zh-CN"/>
              </w:rPr>
              <w:t>irst bullet for power consumption.</w:t>
            </w:r>
          </w:p>
        </w:tc>
      </w:tr>
      <w:tr w:rsidR="00C10CEF" w14:paraId="39AC3E0B" w14:textId="77777777" w:rsidTr="004E5F59">
        <w:tc>
          <w:tcPr>
            <w:tcW w:w="1255" w:type="dxa"/>
          </w:tcPr>
          <w:p w14:paraId="20074A8D" w14:textId="1FD50A7C" w:rsidR="00C10CEF" w:rsidRDefault="00C10CEF" w:rsidP="00A92364">
            <w:pPr>
              <w:snapToGrid w:val="0"/>
              <w:ind w:firstLineChars="0" w:firstLine="0"/>
              <w:jc w:val="left"/>
              <w:rPr>
                <w:rFonts w:eastAsia="等线"/>
                <w:sz w:val="18"/>
                <w:szCs w:val="18"/>
                <w:lang w:eastAsia="zh-CN"/>
              </w:rPr>
            </w:pPr>
            <w:r>
              <w:rPr>
                <w:rFonts w:eastAsia="等线"/>
                <w:sz w:val="18"/>
                <w:szCs w:val="18"/>
                <w:lang w:eastAsia="zh-CN"/>
              </w:rPr>
              <w:t>Inmarsat</w:t>
            </w:r>
          </w:p>
        </w:tc>
        <w:tc>
          <w:tcPr>
            <w:tcW w:w="8370" w:type="dxa"/>
          </w:tcPr>
          <w:p w14:paraId="52C3B965" w14:textId="5D067BA6" w:rsidR="00C10CEF" w:rsidRDefault="00C10CEF" w:rsidP="00A92364">
            <w:pPr>
              <w:spacing w:beforeLines="50" w:before="120"/>
              <w:ind w:firstLineChars="0" w:firstLine="0"/>
              <w:rPr>
                <w:rFonts w:eastAsia="等线"/>
                <w:lang w:eastAsia="zh-CN"/>
              </w:rPr>
            </w:pPr>
            <w:r>
              <w:rPr>
                <w:rFonts w:eastAsia="等线"/>
                <w:lang w:eastAsia="zh-CN"/>
              </w:rPr>
              <w:t>Power consumption should be the highest priority, but we are open to capture both in the TR.</w:t>
            </w:r>
          </w:p>
        </w:tc>
      </w:tr>
    </w:tbl>
    <w:p w14:paraId="725C8499" w14:textId="23D4D391" w:rsidR="00774F36" w:rsidRPr="004E5F59" w:rsidRDefault="00774F36" w:rsidP="00774F36">
      <w:pPr>
        <w:pStyle w:val="ListParagraph"/>
        <w:ind w:left="0" w:firstLineChars="0" w:firstLine="0"/>
        <w:rPr>
          <w:rFonts w:ascii="Times New Roman" w:hAnsi="Times New Roman"/>
          <w:sz w:val="20"/>
          <w:szCs w:val="20"/>
        </w:rPr>
      </w:pPr>
    </w:p>
    <w:p w14:paraId="36C52869" w14:textId="5D57C69B" w:rsidR="00774F36" w:rsidRDefault="00774F36" w:rsidP="00774F36">
      <w:pPr>
        <w:pStyle w:val="ListParagraph"/>
        <w:ind w:left="0" w:firstLineChars="0" w:firstLine="0"/>
        <w:rPr>
          <w:rFonts w:ascii="Times New Roman" w:hAnsi="Times New Roman"/>
          <w:sz w:val="20"/>
          <w:szCs w:val="20"/>
        </w:rPr>
      </w:pPr>
    </w:p>
    <w:p w14:paraId="0B6B03E0" w14:textId="481CDA1C" w:rsidR="00F12E3D" w:rsidRPr="00F12E3D" w:rsidRDefault="00F12E3D" w:rsidP="00774F36">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ListParagraph"/>
        <w:ind w:left="0" w:firstLineChars="0" w:firstLine="0"/>
        <w:rPr>
          <w:rFonts w:ascii="Times New Roman" w:hAnsi="Times New Roman"/>
          <w:sz w:val="20"/>
          <w:szCs w:val="20"/>
        </w:rPr>
      </w:pPr>
      <w:r>
        <w:rPr>
          <w:rFonts w:ascii="Times New Roman" w:hAnsi="Times New Roman"/>
          <w:sz w:val="20"/>
          <w:szCs w:val="20"/>
        </w:rPr>
        <w:t xml:space="preserve">Any further consideration on the amount of UE power saving in case it </w:t>
      </w:r>
      <w:proofErr w:type="gramStart"/>
      <w:r>
        <w:rPr>
          <w:rFonts w:ascii="Times New Roman" w:hAnsi="Times New Roman"/>
          <w:sz w:val="20"/>
          <w:szCs w:val="20"/>
        </w:rPr>
        <w:t>is allowed to</w:t>
      </w:r>
      <w:proofErr w:type="gramEnd"/>
      <w:r>
        <w:rPr>
          <w:rFonts w:ascii="Times New Roman" w:hAnsi="Times New Roman"/>
          <w:sz w:val="20"/>
          <w:szCs w:val="20"/>
        </w:rPr>
        <w:t xml:space="preserve"> stop PDCCH monitoring after a PUSCH transmission (for a period of time related to RTT).</w:t>
      </w:r>
    </w:p>
    <w:p w14:paraId="54A51340" w14:textId="77777777" w:rsidR="00F12E3D" w:rsidRDefault="00F12E3D" w:rsidP="00F12E3D">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宋体"/>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等线"/>
                <w:sz w:val="18"/>
                <w:szCs w:val="18"/>
                <w:lang w:eastAsia="zh-CN"/>
              </w:rPr>
            </w:pPr>
            <w:r>
              <w:rPr>
                <w:rFonts w:eastAsia="等线"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等线"/>
                <w:lang w:eastAsia="zh-CN"/>
              </w:rPr>
            </w:pPr>
            <w:r>
              <w:rPr>
                <w:rFonts w:eastAsia="等线"/>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等线"/>
                <w:lang w:eastAsia="zh-CN"/>
              </w:rPr>
            </w:pPr>
            <w:r>
              <w:rPr>
                <w:rFonts w:eastAsia="等线"/>
                <w:lang w:eastAsia="zh-CN"/>
              </w:rPr>
              <w:t>Support the study.</w:t>
            </w:r>
          </w:p>
        </w:tc>
      </w:tr>
      <w:tr w:rsidR="00136A58" w:rsidRPr="00B70F28" w14:paraId="3E4656B6" w14:textId="77777777" w:rsidTr="00F12E3D">
        <w:tc>
          <w:tcPr>
            <w:tcW w:w="1255" w:type="dxa"/>
            <w:tcBorders>
              <w:top w:val="single" w:sz="4" w:space="0" w:color="auto"/>
              <w:left w:val="single" w:sz="4" w:space="0" w:color="auto"/>
              <w:bottom w:val="single" w:sz="4" w:space="0" w:color="auto"/>
              <w:right w:val="single" w:sz="4" w:space="0" w:color="auto"/>
            </w:tcBorders>
          </w:tcPr>
          <w:p w14:paraId="7CDA7539" w14:textId="16CDCE7D" w:rsidR="00136A58" w:rsidRDefault="00136A58" w:rsidP="00136A58">
            <w:pPr>
              <w:snapToGrid w:val="0"/>
              <w:ind w:firstLineChars="0" w:firstLine="0"/>
              <w:jc w:val="left"/>
              <w:rPr>
                <w:rFonts w:eastAsia="等线"/>
                <w:sz w:val="18"/>
                <w:szCs w:val="18"/>
                <w:lang w:eastAsia="zh-CN"/>
              </w:rPr>
            </w:pPr>
            <w:r>
              <w:rPr>
                <w:rFonts w:eastAsia="等线" w:hint="eastAsia"/>
                <w:sz w:val="18"/>
                <w:szCs w:val="18"/>
                <w:lang w:eastAsia="zh-CN"/>
              </w:rPr>
              <w:t>O</w:t>
            </w:r>
            <w:r>
              <w:rPr>
                <w:rFonts w:eastAsia="等线"/>
                <w:sz w:val="18"/>
                <w:szCs w:val="18"/>
                <w:lang w:eastAsia="zh-CN"/>
              </w:rPr>
              <w:t>PPO</w:t>
            </w:r>
          </w:p>
        </w:tc>
        <w:tc>
          <w:tcPr>
            <w:tcW w:w="8370" w:type="dxa"/>
            <w:tcBorders>
              <w:top w:val="single" w:sz="4" w:space="0" w:color="auto"/>
              <w:left w:val="single" w:sz="4" w:space="0" w:color="auto"/>
              <w:bottom w:val="single" w:sz="4" w:space="0" w:color="auto"/>
              <w:right w:val="single" w:sz="4" w:space="0" w:color="auto"/>
            </w:tcBorders>
          </w:tcPr>
          <w:p w14:paraId="63D0046B" w14:textId="70776002" w:rsidR="00136A58" w:rsidRDefault="00136A58" w:rsidP="00136A58">
            <w:pPr>
              <w:spacing w:beforeLines="50" w:before="120"/>
              <w:ind w:firstLineChars="0" w:firstLine="0"/>
              <w:rPr>
                <w:rFonts w:eastAsia="等线"/>
                <w:lang w:eastAsia="zh-CN"/>
              </w:rPr>
            </w:pPr>
            <w:r>
              <w:rPr>
                <w:rFonts w:eastAsia="等线" w:hint="eastAsia"/>
                <w:lang w:eastAsia="zh-CN"/>
              </w:rPr>
              <w:t>S</w:t>
            </w:r>
            <w:r>
              <w:rPr>
                <w:rFonts w:eastAsia="等线"/>
                <w:lang w:eastAsia="zh-CN"/>
              </w:rPr>
              <w:t>upport the study.</w:t>
            </w:r>
          </w:p>
        </w:tc>
      </w:tr>
      <w:tr w:rsidR="007C2DB6" w:rsidRPr="00B70F28" w14:paraId="2A0579BC" w14:textId="77777777" w:rsidTr="00F12E3D">
        <w:tc>
          <w:tcPr>
            <w:tcW w:w="1255" w:type="dxa"/>
            <w:tcBorders>
              <w:top w:val="single" w:sz="4" w:space="0" w:color="auto"/>
              <w:left w:val="single" w:sz="4" w:space="0" w:color="auto"/>
              <w:bottom w:val="single" w:sz="4" w:space="0" w:color="auto"/>
              <w:right w:val="single" w:sz="4" w:space="0" w:color="auto"/>
            </w:tcBorders>
          </w:tcPr>
          <w:p w14:paraId="51A8B226" w14:textId="4C43CD69" w:rsidR="007C2DB6" w:rsidRDefault="007C2DB6" w:rsidP="00136A58">
            <w:pPr>
              <w:snapToGrid w:val="0"/>
              <w:ind w:firstLineChars="0" w:firstLine="0"/>
              <w:jc w:val="left"/>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p>
        </w:tc>
        <w:tc>
          <w:tcPr>
            <w:tcW w:w="8370" w:type="dxa"/>
            <w:tcBorders>
              <w:top w:val="single" w:sz="4" w:space="0" w:color="auto"/>
              <w:left w:val="single" w:sz="4" w:space="0" w:color="auto"/>
              <w:bottom w:val="single" w:sz="4" w:space="0" w:color="auto"/>
              <w:right w:val="single" w:sz="4" w:space="0" w:color="auto"/>
            </w:tcBorders>
          </w:tcPr>
          <w:p w14:paraId="4FC74095" w14:textId="2F675148" w:rsidR="007C2DB6" w:rsidRDefault="007C2DB6" w:rsidP="00136A58">
            <w:pPr>
              <w:spacing w:beforeLines="50" w:before="120"/>
              <w:ind w:firstLineChars="0" w:firstLine="0"/>
              <w:rPr>
                <w:rFonts w:eastAsia="等线"/>
                <w:lang w:eastAsia="zh-CN"/>
              </w:rPr>
            </w:pPr>
            <w:r>
              <w:t>Additional periods of keeping the UE baseband circuitry and radio front end active accumulate over service periods aiming at several years in the field. Ideally, the UE would be able to go to sleep in between completing PUSCH transmission and the expected time of ACK/NACK receipt.</w:t>
            </w:r>
          </w:p>
        </w:tc>
      </w:tr>
      <w:tr w:rsidR="00125976" w:rsidRPr="00B70F28" w14:paraId="632F4408" w14:textId="77777777" w:rsidTr="00F12E3D">
        <w:tc>
          <w:tcPr>
            <w:tcW w:w="1255" w:type="dxa"/>
            <w:tcBorders>
              <w:top w:val="single" w:sz="4" w:space="0" w:color="auto"/>
              <w:left w:val="single" w:sz="4" w:space="0" w:color="auto"/>
              <w:bottom w:val="single" w:sz="4" w:space="0" w:color="auto"/>
              <w:right w:val="single" w:sz="4" w:space="0" w:color="auto"/>
            </w:tcBorders>
          </w:tcPr>
          <w:p w14:paraId="13F2D1D1" w14:textId="09810CDA" w:rsidR="00125976" w:rsidRDefault="00125976" w:rsidP="00136A58">
            <w:pPr>
              <w:snapToGrid w:val="0"/>
              <w:ind w:firstLineChars="0" w:firstLine="0"/>
              <w:jc w:val="left"/>
              <w:rPr>
                <w:rFonts w:eastAsia="等线"/>
                <w:sz w:val="18"/>
                <w:szCs w:val="18"/>
                <w:lang w:eastAsia="zh-CN"/>
              </w:rPr>
            </w:pPr>
            <w:r>
              <w:rPr>
                <w:rFonts w:eastAsia="等线"/>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5680907" w14:textId="63D87042" w:rsidR="00125976" w:rsidRDefault="00125976" w:rsidP="00136A58">
            <w:pPr>
              <w:spacing w:beforeLines="50" w:before="120"/>
              <w:ind w:firstLineChars="0" w:firstLine="0"/>
            </w:pPr>
            <w:r>
              <w:t>The amount of power saving would be more significant for GEO. It may be left to UE implementation to go to micro sleep in connected DRX after a PUSCH transmission.</w:t>
            </w:r>
          </w:p>
        </w:tc>
      </w:tr>
      <w:tr w:rsidR="00802504" w:rsidRPr="00E40DC9" w14:paraId="5DBF96AB" w14:textId="77777777" w:rsidTr="00F12E3D">
        <w:tc>
          <w:tcPr>
            <w:tcW w:w="1255" w:type="dxa"/>
            <w:tcBorders>
              <w:top w:val="single" w:sz="4" w:space="0" w:color="auto"/>
              <w:left w:val="single" w:sz="4" w:space="0" w:color="auto"/>
              <w:bottom w:val="single" w:sz="4" w:space="0" w:color="auto"/>
              <w:right w:val="single" w:sz="4" w:space="0" w:color="auto"/>
            </w:tcBorders>
          </w:tcPr>
          <w:p w14:paraId="56039498" w14:textId="45E844E2" w:rsidR="00802504" w:rsidRPr="00E40DC9" w:rsidRDefault="001803A1" w:rsidP="00136A58">
            <w:pPr>
              <w:snapToGrid w:val="0"/>
              <w:ind w:firstLineChars="0" w:firstLine="0"/>
              <w:jc w:val="left"/>
              <w:rPr>
                <w:rFonts w:eastAsia="等线"/>
                <w:color w:val="000000" w:themeColor="text1"/>
                <w:sz w:val="18"/>
                <w:szCs w:val="18"/>
                <w:lang w:eastAsia="zh-CN"/>
              </w:rPr>
            </w:pPr>
            <w:r w:rsidRPr="00E40DC9">
              <w:rPr>
                <w:rFonts w:eastAsia="等线"/>
                <w:color w:val="000000" w:themeColor="text1"/>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6C11ACD1" w14:textId="77777777" w:rsidR="00802504" w:rsidRPr="00E40DC9" w:rsidRDefault="001803A1" w:rsidP="00136A58">
            <w:pPr>
              <w:spacing w:beforeLines="50" w:before="120"/>
              <w:ind w:firstLineChars="0" w:firstLine="0"/>
              <w:rPr>
                <w:color w:val="000000" w:themeColor="text1"/>
              </w:rPr>
            </w:pPr>
            <w:r w:rsidRPr="00E40DC9">
              <w:rPr>
                <w:color w:val="000000" w:themeColor="text1"/>
              </w:rPr>
              <w:t>Not sure about the exact proposal here; in general, the motivation for NTN-specific changes vis-à-vis TN (if that is the intent) isn’t apparent to us at this point.</w:t>
            </w:r>
          </w:p>
          <w:p w14:paraId="62687E3B" w14:textId="15D95754" w:rsidR="001803A1" w:rsidRPr="00E40DC9" w:rsidRDefault="001803A1" w:rsidP="00136A58">
            <w:pPr>
              <w:spacing w:beforeLines="50" w:before="120"/>
              <w:ind w:firstLineChars="0" w:firstLine="0"/>
              <w:rPr>
                <w:color w:val="000000" w:themeColor="text1"/>
              </w:rPr>
            </w:pPr>
            <w:r w:rsidRPr="00E40DC9">
              <w:rPr>
                <w:color w:val="000000" w:themeColor="text1"/>
              </w:rPr>
              <w:t>As has been described before, due to the GNSS reads required, the power consumption from everything else is relatively much smaller in NTN-IoT, which makes NTN-specific changes to PDCCH monitoring (over existing behavior in TN) even less impactful.</w:t>
            </w:r>
          </w:p>
        </w:tc>
      </w:tr>
      <w:tr w:rsidR="00A92364" w:rsidRPr="00B70F28" w14:paraId="1D0FD554" w14:textId="77777777" w:rsidTr="00F46657">
        <w:trPr>
          <w:trHeight w:val="806"/>
        </w:trPr>
        <w:tc>
          <w:tcPr>
            <w:tcW w:w="1255" w:type="dxa"/>
            <w:tcBorders>
              <w:top w:val="single" w:sz="4" w:space="0" w:color="auto"/>
              <w:left w:val="single" w:sz="4" w:space="0" w:color="auto"/>
              <w:bottom w:val="single" w:sz="4" w:space="0" w:color="auto"/>
              <w:right w:val="single" w:sz="4" w:space="0" w:color="auto"/>
            </w:tcBorders>
          </w:tcPr>
          <w:p w14:paraId="696E6F1C" w14:textId="5A4CB476" w:rsidR="00A92364" w:rsidRPr="00A92364" w:rsidRDefault="00A92364" w:rsidP="00A92364">
            <w:pPr>
              <w:snapToGrid w:val="0"/>
              <w:ind w:firstLineChars="0" w:firstLine="0"/>
              <w:jc w:val="left"/>
              <w:rPr>
                <w:rFonts w:eastAsia="等线"/>
                <w:color w:val="FF0000"/>
                <w:sz w:val="18"/>
                <w:szCs w:val="18"/>
                <w:lang w:eastAsia="zh-CN"/>
              </w:rPr>
            </w:pPr>
            <w:r w:rsidRPr="00A92364">
              <w:rPr>
                <w:rFonts w:eastAsia="等线"/>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CA97C3C" w14:textId="4BB3F985" w:rsidR="00A92364" w:rsidRPr="00A92364" w:rsidRDefault="00A92364" w:rsidP="00A92364">
            <w:pPr>
              <w:spacing w:beforeLines="50" w:before="120"/>
              <w:ind w:firstLineChars="0" w:firstLine="0"/>
              <w:rPr>
                <w:color w:val="FF0000"/>
              </w:rPr>
            </w:pPr>
            <w:r w:rsidRPr="00A92364">
              <w:t>Discussion 1 should be concluded first. The amount of power saving depends on DRX behavior and timer settings determined by RAN2.</w:t>
            </w:r>
          </w:p>
        </w:tc>
      </w:tr>
      <w:tr w:rsidR="00F46657" w:rsidRPr="00B70F28" w14:paraId="3299A575" w14:textId="77777777" w:rsidTr="00F12E3D">
        <w:tc>
          <w:tcPr>
            <w:tcW w:w="1255" w:type="dxa"/>
            <w:tcBorders>
              <w:top w:val="single" w:sz="4" w:space="0" w:color="auto"/>
              <w:left w:val="single" w:sz="4" w:space="0" w:color="auto"/>
              <w:bottom w:val="single" w:sz="4" w:space="0" w:color="auto"/>
              <w:right w:val="single" w:sz="4" w:space="0" w:color="auto"/>
            </w:tcBorders>
          </w:tcPr>
          <w:p w14:paraId="14F3ECBE" w14:textId="3AE30C77" w:rsidR="00F46657" w:rsidRPr="00A92364" w:rsidRDefault="00F46657" w:rsidP="00A92364">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6CCDEA12" w14:textId="3361F39E" w:rsidR="00F46657" w:rsidRPr="00A92364" w:rsidRDefault="00F46657" w:rsidP="00A92364">
            <w:pPr>
              <w:spacing w:beforeLines="50" w:before="120"/>
              <w:ind w:firstLineChars="0" w:firstLine="0"/>
            </w:pPr>
            <w:r>
              <w:rPr>
                <w:rFonts w:eastAsia="等线" w:hint="eastAsia"/>
                <w:lang w:eastAsia="zh-CN"/>
              </w:rPr>
              <w:t xml:space="preserve">NO need further study. </w:t>
            </w:r>
          </w:p>
        </w:tc>
      </w:tr>
      <w:tr w:rsidR="00B97637" w:rsidRPr="00B70F28" w14:paraId="5AF68A73" w14:textId="77777777" w:rsidTr="00F12E3D">
        <w:tc>
          <w:tcPr>
            <w:tcW w:w="1255" w:type="dxa"/>
            <w:tcBorders>
              <w:top w:val="single" w:sz="4" w:space="0" w:color="auto"/>
              <w:left w:val="single" w:sz="4" w:space="0" w:color="auto"/>
              <w:bottom w:val="single" w:sz="4" w:space="0" w:color="auto"/>
              <w:right w:val="single" w:sz="4" w:space="0" w:color="auto"/>
            </w:tcBorders>
          </w:tcPr>
          <w:p w14:paraId="2E4F151B" w14:textId="64B541F2" w:rsidR="00B97637" w:rsidRDefault="00B97637" w:rsidP="00A92364">
            <w:pPr>
              <w:snapToGrid w:val="0"/>
              <w:ind w:firstLineChars="0" w:firstLine="0"/>
              <w:jc w:val="left"/>
              <w:rPr>
                <w:rFonts w:eastAsia="等线"/>
                <w:sz w:val="18"/>
                <w:szCs w:val="18"/>
                <w:lang w:eastAsia="zh-CN"/>
              </w:rPr>
            </w:pPr>
            <w:r>
              <w:rPr>
                <w:rFonts w:eastAsia="等线"/>
                <w:sz w:val="18"/>
                <w:szCs w:val="18"/>
                <w:lang w:eastAsia="zh-CN"/>
              </w:rPr>
              <w:t>SONY2</w:t>
            </w:r>
          </w:p>
        </w:tc>
        <w:tc>
          <w:tcPr>
            <w:tcW w:w="8370" w:type="dxa"/>
            <w:tcBorders>
              <w:top w:val="single" w:sz="4" w:space="0" w:color="auto"/>
              <w:left w:val="single" w:sz="4" w:space="0" w:color="auto"/>
              <w:bottom w:val="single" w:sz="4" w:space="0" w:color="auto"/>
              <w:right w:val="single" w:sz="4" w:space="0" w:color="auto"/>
            </w:tcBorders>
          </w:tcPr>
          <w:p w14:paraId="2AE98094" w14:textId="04612529" w:rsidR="00B97637" w:rsidRDefault="00B97637" w:rsidP="00A92364">
            <w:pPr>
              <w:spacing w:beforeLines="50" w:before="120"/>
              <w:ind w:firstLineChars="0" w:firstLine="0"/>
              <w:rPr>
                <w:rFonts w:eastAsia="等线"/>
                <w:lang w:eastAsia="zh-CN"/>
              </w:rPr>
            </w:pPr>
            <w:r>
              <w:rPr>
                <w:rFonts w:eastAsia="等线"/>
                <w:lang w:eastAsia="zh-CN"/>
              </w:rPr>
              <w:t>Support the study. The power saving will be greater for GEO.</w:t>
            </w:r>
          </w:p>
        </w:tc>
      </w:tr>
      <w:tr w:rsidR="00AF0E8B" w:rsidRPr="00B70F28" w14:paraId="3CD07C9B" w14:textId="77777777" w:rsidTr="00F12E3D">
        <w:tc>
          <w:tcPr>
            <w:tcW w:w="1255" w:type="dxa"/>
            <w:tcBorders>
              <w:top w:val="single" w:sz="4" w:space="0" w:color="auto"/>
              <w:left w:val="single" w:sz="4" w:space="0" w:color="auto"/>
              <w:bottom w:val="single" w:sz="4" w:space="0" w:color="auto"/>
              <w:right w:val="single" w:sz="4" w:space="0" w:color="auto"/>
            </w:tcBorders>
          </w:tcPr>
          <w:p w14:paraId="7421DE46" w14:textId="2AF4CED8" w:rsidR="00AF0E8B" w:rsidRDefault="00C10CEF" w:rsidP="00A92364">
            <w:pPr>
              <w:snapToGrid w:val="0"/>
              <w:ind w:firstLineChars="0" w:firstLine="0"/>
              <w:jc w:val="left"/>
              <w:rPr>
                <w:rFonts w:eastAsia="等线"/>
                <w:sz w:val="18"/>
                <w:szCs w:val="18"/>
                <w:lang w:eastAsia="zh-CN"/>
              </w:rPr>
            </w:pPr>
            <w:r>
              <w:rPr>
                <w:rFonts w:eastAsia="等线"/>
                <w:sz w:val="18"/>
                <w:szCs w:val="18"/>
                <w:lang w:eastAsia="zh-CN"/>
              </w:rPr>
              <w:t>Inmarsat</w:t>
            </w:r>
          </w:p>
        </w:tc>
        <w:tc>
          <w:tcPr>
            <w:tcW w:w="8370" w:type="dxa"/>
            <w:tcBorders>
              <w:top w:val="single" w:sz="4" w:space="0" w:color="auto"/>
              <w:left w:val="single" w:sz="4" w:space="0" w:color="auto"/>
              <w:bottom w:val="single" w:sz="4" w:space="0" w:color="auto"/>
              <w:right w:val="single" w:sz="4" w:space="0" w:color="auto"/>
            </w:tcBorders>
          </w:tcPr>
          <w:p w14:paraId="5259098E" w14:textId="20029DB5" w:rsidR="00AF0E8B" w:rsidRDefault="00C10CEF" w:rsidP="00C10CEF">
            <w:pPr>
              <w:spacing w:beforeLines="50" w:before="120"/>
              <w:ind w:firstLineChars="0" w:firstLine="0"/>
              <w:rPr>
                <w:rFonts w:eastAsia="等线"/>
                <w:lang w:eastAsia="zh-CN"/>
              </w:rPr>
            </w:pPr>
            <w:r>
              <w:rPr>
                <w:rFonts w:eastAsia="等线"/>
                <w:lang w:eastAsia="zh-CN"/>
              </w:rPr>
              <w:t>We tend to agree with MediaTek’s comment that micro sleep cycles in DRX could be up to UE implementation, but a baseline behavior should be established that allows the UE to save power.</w:t>
            </w:r>
          </w:p>
        </w:tc>
      </w:tr>
    </w:tbl>
    <w:p w14:paraId="28ADDA66" w14:textId="2260C29C" w:rsidR="00F12E3D" w:rsidRDefault="00F12E3D" w:rsidP="00774F36">
      <w:pPr>
        <w:pStyle w:val="ListParagraph"/>
        <w:ind w:left="0" w:firstLineChars="0" w:firstLine="0"/>
        <w:rPr>
          <w:rFonts w:ascii="Times New Roman" w:hAnsi="Times New Roman"/>
          <w:sz w:val="20"/>
          <w:szCs w:val="20"/>
        </w:rPr>
      </w:pPr>
    </w:p>
    <w:p w14:paraId="75169C4F" w14:textId="4673942C" w:rsidR="00F12E3D" w:rsidRDefault="00C32A9A" w:rsidP="00774F36">
      <w:pPr>
        <w:pStyle w:val="ListParagraph"/>
        <w:ind w:left="0" w:firstLineChars="0" w:firstLine="0"/>
        <w:rPr>
          <w:rFonts w:ascii="Times New Roman" w:hAnsi="Times New Roman"/>
          <w:sz w:val="20"/>
          <w:szCs w:val="20"/>
        </w:rPr>
      </w:pPr>
      <w:r>
        <w:rPr>
          <w:rFonts w:ascii="Times New Roman" w:hAnsi="Times New Roman"/>
          <w:sz w:val="20"/>
          <w:szCs w:val="20"/>
        </w:rPr>
        <w:t xml:space="preserve">Based on the additional discussion, </w:t>
      </w:r>
      <w:r w:rsidR="00454339">
        <w:rPr>
          <w:rFonts w:ascii="Times New Roman" w:hAnsi="Times New Roman"/>
          <w:sz w:val="20"/>
          <w:szCs w:val="20"/>
        </w:rPr>
        <w:t>a summary follows</w:t>
      </w:r>
      <w:r>
        <w:rPr>
          <w:rFonts w:ascii="Times New Roman" w:hAnsi="Times New Roman"/>
          <w:sz w:val="20"/>
          <w:szCs w:val="20"/>
        </w:rPr>
        <w:t>.</w:t>
      </w:r>
      <w:r w:rsidR="00454339">
        <w:rPr>
          <w:rFonts w:ascii="Times New Roman" w:hAnsi="Times New Roman"/>
          <w:sz w:val="20"/>
          <w:szCs w:val="20"/>
        </w:rPr>
        <w:t xml:space="preserve"> </w:t>
      </w:r>
    </w:p>
    <w:p w14:paraId="7F381AE5" w14:textId="01672EA0" w:rsidR="00C32A9A" w:rsidRDefault="00C32A9A" w:rsidP="00774F36">
      <w:pPr>
        <w:pStyle w:val="ListParagraph"/>
        <w:ind w:left="0" w:firstLineChars="0" w:firstLine="0"/>
        <w:rPr>
          <w:rFonts w:ascii="Times New Roman" w:hAnsi="Times New Roman"/>
          <w:sz w:val="20"/>
          <w:szCs w:val="20"/>
        </w:rPr>
      </w:pPr>
    </w:p>
    <w:p w14:paraId="439D4BB0" w14:textId="77777777" w:rsidR="00C32A9A" w:rsidRPr="00C32A9A" w:rsidRDefault="00C32A9A" w:rsidP="00C32A9A">
      <w:pPr>
        <w:ind w:firstLineChars="0" w:firstLine="0"/>
        <w:rPr>
          <w:rFonts w:ascii="Times" w:hAnsi="Times" w:cs="Times"/>
        </w:rPr>
      </w:pPr>
      <w:r w:rsidRPr="00C32A9A">
        <w:rPr>
          <w:rFonts w:ascii="Times" w:hAnsi="Times" w:cs="Times"/>
        </w:rPr>
        <w:lastRenderedPageBreak/>
        <w:t>RAN1 discussed the monitoring of a PDCCH which indicates the ACK/NACK after transmission of a PUSCH. The reason for not monitoring PDCCH for a time period after transmission of the PUSCH is UE power saving.</w:t>
      </w:r>
    </w:p>
    <w:p w14:paraId="046D8837" w14:textId="1EE8F2F1"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790F6152" w14:textId="4C1E7692"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5E158198" w14:textId="77777777" w:rsidR="00C32A9A" w:rsidRDefault="00C32A9A" w:rsidP="00C32A9A">
      <w:pPr>
        <w:ind w:firstLineChars="0" w:firstLine="0"/>
      </w:pPr>
    </w:p>
    <w:p w14:paraId="7A199954" w14:textId="54A67A0F" w:rsidR="00C32A9A" w:rsidRPr="00CB1E2F" w:rsidRDefault="00C32A9A" w:rsidP="00C32A9A">
      <w:pPr>
        <w:ind w:firstLineChars="0" w:firstLine="0"/>
        <w:rPr>
          <w:lang w:eastAsia="en-US"/>
        </w:rPr>
      </w:pPr>
      <w:r>
        <w:t xml:space="preserve">RAN1 has not reached consensus to recommend enhancements to the Rel-16 procedure for </w:t>
      </w:r>
      <w:r w:rsidRPr="008A2219">
        <w:t xml:space="preserve">the monitoring of a PDCCH which indicates </w:t>
      </w:r>
      <w:r w:rsidR="00454339">
        <w:t>an</w:t>
      </w:r>
      <w:r w:rsidRPr="008A2219">
        <w:t xml:space="preserve"> ACK/NACK after transmission of a PUSCH</w:t>
      </w:r>
      <w:r>
        <w:t>.</w:t>
      </w:r>
    </w:p>
    <w:p w14:paraId="6E745EA7" w14:textId="2077FFE7" w:rsidR="00C32A9A" w:rsidRDefault="00C32A9A" w:rsidP="00774F36">
      <w:pPr>
        <w:pStyle w:val="ListParagraph"/>
        <w:ind w:left="0" w:firstLineChars="0" w:firstLine="0"/>
        <w:rPr>
          <w:rFonts w:ascii="Times New Roman" w:hAnsi="Times New Roman"/>
          <w:sz w:val="20"/>
          <w:szCs w:val="20"/>
        </w:rPr>
      </w:pPr>
    </w:p>
    <w:p w14:paraId="36A1070D" w14:textId="453B9402" w:rsidR="00C32A9A" w:rsidRDefault="00C32A9A" w:rsidP="00774F36">
      <w:pPr>
        <w:pStyle w:val="ListParagraph"/>
        <w:ind w:left="0" w:firstLineChars="0" w:firstLine="0"/>
        <w:rPr>
          <w:rFonts w:ascii="Times New Roman" w:hAnsi="Times New Roman"/>
          <w:sz w:val="20"/>
          <w:szCs w:val="20"/>
        </w:rPr>
      </w:pPr>
    </w:p>
    <w:p w14:paraId="19A9E207" w14:textId="080722D7" w:rsidR="00C32A9A" w:rsidRPr="00DF7BC0" w:rsidRDefault="00C32A9A" w:rsidP="00774F36">
      <w:pPr>
        <w:pStyle w:val="ListParagraph"/>
        <w:ind w:left="0" w:firstLineChars="0" w:firstLine="0"/>
        <w:rPr>
          <w:rFonts w:ascii="Times" w:hAnsi="Times" w:cs="Times"/>
          <w:b/>
          <w:sz w:val="20"/>
          <w:szCs w:val="20"/>
        </w:rPr>
      </w:pPr>
      <w:r w:rsidRPr="00DF7BC0">
        <w:rPr>
          <w:rFonts w:ascii="Times" w:hAnsi="Times" w:cs="Times"/>
          <w:b/>
          <w:sz w:val="20"/>
          <w:szCs w:val="20"/>
        </w:rPr>
        <w:t>Proposal 2.</w:t>
      </w:r>
    </w:p>
    <w:p w14:paraId="145E949D" w14:textId="209F0A92" w:rsidR="00C32A9A" w:rsidRPr="00DF7BC0" w:rsidRDefault="00454339" w:rsidP="00C32A9A">
      <w:pPr>
        <w:ind w:firstLineChars="0" w:firstLine="0"/>
        <w:rPr>
          <w:rFonts w:ascii="Times" w:hAnsi="Times" w:cs="Times"/>
          <w:b/>
          <w:lang w:eastAsia="en-US"/>
        </w:rPr>
      </w:pPr>
      <w:r w:rsidRPr="00DF7BC0">
        <w:rPr>
          <w:rFonts w:ascii="Times" w:hAnsi="Times" w:cs="Times"/>
          <w:b/>
        </w:rPr>
        <w:t xml:space="preserve">For NB-IoT and </w:t>
      </w:r>
      <w:proofErr w:type="spellStart"/>
      <w:r w:rsidRPr="00DF7BC0">
        <w:rPr>
          <w:rFonts w:ascii="Times" w:hAnsi="Times" w:cs="Times"/>
          <w:b/>
        </w:rPr>
        <w:t>eMTC</w:t>
      </w:r>
      <w:proofErr w:type="spellEnd"/>
      <w:r w:rsidRPr="00DF7BC0">
        <w:rPr>
          <w:rFonts w:ascii="Times" w:hAnsi="Times" w:cs="Times"/>
          <w:b/>
        </w:rPr>
        <w:t xml:space="preserve"> in NTN, </w:t>
      </w:r>
      <w:r w:rsidR="00C32A9A" w:rsidRPr="00DF7BC0">
        <w:rPr>
          <w:rFonts w:ascii="Times" w:hAnsi="Times" w:cs="Times"/>
          <w:b/>
        </w:rPr>
        <w:t xml:space="preserve">RAN1 has not reached consensus to recommend enhancements to the Rel-16 procedure for the monitoring of a PDCCH which indicates </w:t>
      </w:r>
      <w:r w:rsidRPr="00DF7BC0">
        <w:rPr>
          <w:rFonts w:ascii="Times" w:hAnsi="Times" w:cs="Times"/>
          <w:b/>
        </w:rPr>
        <w:t>an</w:t>
      </w:r>
      <w:r w:rsidR="00C32A9A" w:rsidRPr="00DF7BC0">
        <w:rPr>
          <w:rFonts w:ascii="Times" w:hAnsi="Times" w:cs="Times"/>
          <w:b/>
        </w:rPr>
        <w:t xml:space="preserve"> ACK/NACK after transmission of a PUSCH.</w:t>
      </w:r>
    </w:p>
    <w:p w14:paraId="67438C24" w14:textId="10E37A1B" w:rsidR="0091396D" w:rsidRPr="00DF7BC0" w:rsidRDefault="0091396D" w:rsidP="0091396D">
      <w:pPr>
        <w:pStyle w:val="ListParagraph"/>
        <w:numPr>
          <w:ilvl w:val="0"/>
          <w:numId w:val="25"/>
        </w:numPr>
        <w:ind w:firstLineChars="0"/>
        <w:rPr>
          <w:rFonts w:ascii="Times" w:hAnsi="Times" w:cs="Times"/>
          <w:b/>
          <w:sz w:val="20"/>
          <w:szCs w:val="20"/>
        </w:rPr>
      </w:pPr>
      <w:r w:rsidRPr="00DF7BC0">
        <w:rPr>
          <w:rFonts w:ascii="Times" w:hAnsi="Times" w:cs="Times"/>
          <w:b/>
          <w:sz w:val="20"/>
          <w:szCs w:val="20"/>
        </w:rPr>
        <w:t xml:space="preserve">The above is included in the TR. </w:t>
      </w:r>
    </w:p>
    <w:p w14:paraId="14D03BD8" w14:textId="18330DF6" w:rsidR="00C32A9A" w:rsidRPr="00DF7BC0" w:rsidRDefault="00C32A9A" w:rsidP="00774F36">
      <w:pPr>
        <w:pStyle w:val="ListParagraph"/>
        <w:ind w:left="0" w:firstLineChars="0" w:firstLine="0"/>
        <w:rPr>
          <w:rFonts w:ascii="Times New Roman" w:hAnsi="Times New Roman"/>
          <w:sz w:val="20"/>
          <w:szCs w:val="20"/>
        </w:rPr>
      </w:pPr>
    </w:p>
    <w:p w14:paraId="38BB4ED4" w14:textId="77777777" w:rsidR="00454339" w:rsidRPr="00DF7BC0"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t>Proposal 3.</w:t>
      </w:r>
    </w:p>
    <w:p w14:paraId="79AB438C" w14:textId="55C19B7D" w:rsidR="00454339" w:rsidRPr="00454339"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t xml:space="preserve">Further discuss whether the following text </w:t>
      </w:r>
      <w:r w:rsidR="0091396D" w:rsidRPr="00DF7BC0">
        <w:rPr>
          <w:rFonts w:ascii="Times New Roman" w:hAnsi="Times New Roman"/>
          <w:b/>
          <w:sz w:val="20"/>
          <w:szCs w:val="20"/>
        </w:rPr>
        <w:t>is</w:t>
      </w:r>
      <w:r w:rsidRPr="00DF7BC0">
        <w:rPr>
          <w:rFonts w:ascii="Times New Roman" w:hAnsi="Times New Roman"/>
          <w:b/>
          <w:sz w:val="20"/>
          <w:szCs w:val="20"/>
        </w:rPr>
        <w:t xml:space="preserve"> captured in the TR.</w:t>
      </w:r>
    </w:p>
    <w:p w14:paraId="1954B181" w14:textId="77777777" w:rsidR="00454339" w:rsidRPr="00C32A9A" w:rsidRDefault="00454339" w:rsidP="00454339">
      <w:pPr>
        <w:ind w:firstLineChars="0" w:firstLine="0"/>
        <w:rPr>
          <w:rFonts w:ascii="Times" w:hAnsi="Times" w:cs="Times"/>
        </w:rPr>
      </w:pPr>
      <w:r w:rsidRPr="00C32A9A">
        <w:rPr>
          <w:rFonts w:ascii="Times" w:hAnsi="Times" w:cs="Times"/>
        </w:rPr>
        <w:t>RAN1 discussed the monitoring of a PDCCH which indicates the ACK/NACK after transmission of a PUSCH. The reason for not monitoring PDCCH for a time period after transmission of the PUSCH is UE power saving.</w:t>
      </w:r>
    </w:p>
    <w:p w14:paraId="612A5D34" w14:textId="77777777" w:rsidR="00454339" w:rsidRPr="00C32A9A"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31468EB3" w14:textId="43E29CD9" w:rsidR="00454339"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67A81143" w14:textId="77777777" w:rsidR="00DF7BC0" w:rsidRPr="00C32A9A" w:rsidRDefault="00DF7BC0" w:rsidP="00DF7BC0">
      <w:pPr>
        <w:pStyle w:val="ListParagraph"/>
        <w:ind w:firstLineChars="0" w:firstLine="0"/>
        <w:rPr>
          <w:rFonts w:ascii="Times" w:hAnsi="Times" w:cs="Times"/>
          <w:sz w:val="20"/>
          <w:szCs w:val="20"/>
        </w:rPr>
      </w:pPr>
    </w:p>
    <w:p w14:paraId="55D51822" w14:textId="180F84E8" w:rsidR="00E40DC9" w:rsidRPr="007937E5" w:rsidRDefault="00E40DC9" w:rsidP="00E40DC9">
      <w:pPr>
        <w:pStyle w:val="Heading3"/>
        <w:rPr>
          <w:lang w:val="en-US"/>
        </w:rPr>
      </w:pPr>
      <w:r>
        <w:t>2</w:t>
      </w:r>
      <w:r w:rsidRPr="00E40DC9">
        <w:rPr>
          <w:vertAlign w:val="superscript"/>
        </w:rPr>
        <w:t>nd</w:t>
      </w:r>
      <w:r>
        <w:t xml:space="preserve"> round discussion</w:t>
      </w:r>
    </w:p>
    <w:p w14:paraId="049BFD99" w14:textId="79754A9F" w:rsidR="00454339" w:rsidRDefault="002F2293" w:rsidP="00774F36">
      <w:pPr>
        <w:pStyle w:val="ListParagraph"/>
        <w:ind w:left="0" w:firstLineChars="0" w:firstLine="0"/>
        <w:rPr>
          <w:rFonts w:ascii="Times New Roman" w:hAnsi="Times New Roman"/>
          <w:sz w:val="20"/>
          <w:szCs w:val="20"/>
        </w:rPr>
      </w:pPr>
      <w:r w:rsidRPr="002F2293">
        <w:rPr>
          <w:rFonts w:ascii="Times New Roman" w:hAnsi="Times New Roman"/>
          <w:sz w:val="20"/>
          <w:szCs w:val="20"/>
        </w:rPr>
        <w:t xml:space="preserve">The following text proposal </w:t>
      </w:r>
      <w:r>
        <w:rPr>
          <w:rFonts w:ascii="Times New Roman" w:hAnsi="Times New Roman"/>
          <w:sz w:val="20"/>
          <w:szCs w:val="20"/>
        </w:rPr>
        <w:t xml:space="preserve">for the TR </w:t>
      </w:r>
      <w:r w:rsidRPr="002F2293">
        <w:rPr>
          <w:rFonts w:ascii="Times New Roman" w:hAnsi="Times New Roman"/>
          <w:sz w:val="20"/>
          <w:szCs w:val="20"/>
        </w:rPr>
        <w:t>summarize</w:t>
      </w:r>
      <w:r>
        <w:rPr>
          <w:rFonts w:ascii="Times New Roman" w:hAnsi="Times New Roman"/>
          <w:sz w:val="20"/>
          <w:szCs w:val="20"/>
        </w:rPr>
        <w:t>s</w:t>
      </w:r>
      <w:r w:rsidRPr="002F2293">
        <w:rPr>
          <w:rFonts w:ascii="Times New Roman" w:hAnsi="Times New Roman"/>
          <w:sz w:val="20"/>
          <w:szCs w:val="20"/>
        </w:rPr>
        <w:t xml:space="preserve"> the </w:t>
      </w:r>
      <w:r>
        <w:rPr>
          <w:rFonts w:ascii="Times New Roman" w:hAnsi="Times New Roman"/>
          <w:sz w:val="20"/>
          <w:szCs w:val="20"/>
        </w:rPr>
        <w:t>issue of PDCCH monitoring</w:t>
      </w:r>
      <w:r w:rsidRPr="002F2293">
        <w:rPr>
          <w:rFonts w:ascii="Times New Roman" w:hAnsi="Times New Roman"/>
          <w:sz w:val="20"/>
          <w:szCs w:val="20"/>
        </w:rPr>
        <w:t>.</w:t>
      </w:r>
    </w:p>
    <w:p w14:paraId="3DAFD78A" w14:textId="50F8A8EF" w:rsidR="002F2293" w:rsidRDefault="002F2293" w:rsidP="00774F36">
      <w:pPr>
        <w:pStyle w:val="ListParagraph"/>
        <w:ind w:left="0" w:firstLineChars="0" w:firstLine="0"/>
        <w:rPr>
          <w:rFonts w:ascii="Times New Roman" w:hAnsi="Times New Roman"/>
          <w:sz w:val="20"/>
          <w:szCs w:val="20"/>
        </w:rPr>
      </w:pPr>
    </w:p>
    <w:p w14:paraId="6E75CC10" w14:textId="5F24BADA" w:rsidR="00B859EA" w:rsidRPr="00B859EA" w:rsidRDefault="00B859EA"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highlight w:val="yellow"/>
        </w:rPr>
        <w:t xml:space="preserve">Proposal </w:t>
      </w:r>
      <w:r w:rsidR="00DF7BC0" w:rsidRPr="00DF7BC0">
        <w:rPr>
          <w:rFonts w:ascii="Times New Roman" w:hAnsi="Times New Roman"/>
          <w:b/>
          <w:sz w:val="20"/>
          <w:szCs w:val="20"/>
          <w:highlight w:val="yellow"/>
        </w:rPr>
        <w:t>3</w:t>
      </w:r>
    </w:p>
    <w:p w14:paraId="2CF4586D" w14:textId="380A8A4E" w:rsidR="00B859EA" w:rsidRDefault="00B859EA" w:rsidP="00B859EA">
      <w:pPr>
        <w:ind w:firstLineChars="0" w:firstLine="0"/>
        <w:rPr>
          <w:lang w:eastAsia="x-none"/>
        </w:rPr>
      </w:pPr>
      <w:r>
        <w:rPr>
          <w:lang w:eastAsia="x-none"/>
        </w:rPr>
        <w:t>Capture the following in the TR:</w:t>
      </w:r>
    </w:p>
    <w:p w14:paraId="7F86A6A4" w14:textId="6B23FDD7" w:rsidR="002F2293" w:rsidRPr="00C32A9A" w:rsidRDefault="002F2293" w:rsidP="002F2293">
      <w:pPr>
        <w:ind w:firstLineChars="0" w:firstLine="0"/>
        <w:rPr>
          <w:rFonts w:ascii="Times" w:hAnsi="Times" w:cs="Times"/>
        </w:rPr>
      </w:pPr>
      <w:r w:rsidRPr="00C32A9A">
        <w:rPr>
          <w:rFonts w:ascii="Times" w:hAnsi="Times" w:cs="Times"/>
        </w:rPr>
        <w:t xml:space="preserve">RAN1 discussed the monitoring of a PDCCH which indicates </w:t>
      </w:r>
      <w:r>
        <w:rPr>
          <w:rFonts w:ascii="Times" w:hAnsi="Times" w:cs="Times"/>
        </w:rPr>
        <w:t>an</w:t>
      </w:r>
      <w:r w:rsidRPr="00C32A9A">
        <w:rPr>
          <w:rFonts w:ascii="Times" w:hAnsi="Times" w:cs="Times"/>
        </w:rPr>
        <w:t xml:space="preserve"> ACK/NACK after transmission of a PUSCH. The reason for not monitoring PDCCH for a time period after transmission of the PUSCH is UE power saving.</w:t>
      </w:r>
    </w:p>
    <w:p w14:paraId="6BB3CF0C"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6C1AE7BB"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010B2C56" w14:textId="77777777" w:rsidR="00C32A9A" w:rsidRDefault="00C32A9A" w:rsidP="00774F36">
      <w:pPr>
        <w:pStyle w:val="ListParagraph"/>
        <w:ind w:left="0" w:firstLineChars="0" w:firstLine="0"/>
        <w:rPr>
          <w:rFonts w:ascii="Times New Roman" w:hAnsi="Times New Roman"/>
          <w:sz w:val="20"/>
          <w:szCs w:val="20"/>
        </w:rPr>
      </w:pPr>
    </w:p>
    <w:p w14:paraId="35BCF304" w14:textId="77777777" w:rsidR="002F2293" w:rsidRDefault="002F2293" w:rsidP="002F2293">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2F2293" w14:paraId="11220948"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CC3A145" w14:textId="77777777" w:rsidR="002F2293" w:rsidRDefault="002F2293" w:rsidP="0096295D">
            <w:pPr>
              <w:snapToGrid w:val="0"/>
              <w:ind w:firstLineChars="0" w:firstLine="0"/>
              <w:jc w:val="left"/>
              <w:rPr>
                <w:rFonts w:eastAsia="宋体"/>
                <w:b/>
                <w:sz w:val="18"/>
                <w:szCs w:val="18"/>
                <w:lang w:eastAsia="en-US"/>
              </w:rPr>
            </w:pPr>
            <w:r>
              <w:rPr>
                <w:b/>
                <w:sz w:val="18"/>
                <w:szCs w:val="18"/>
              </w:rPr>
              <w:lastRenderedPageBreak/>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0E8C1C" w14:textId="77777777" w:rsidR="002F2293" w:rsidRDefault="002F2293" w:rsidP="0096295D">
            <w:pPr>
              <w:snapToGrid w:val="0"/>
              <w:ind w:firstLineChars="0" w:firstLine="0"/>
              <w:jc w:val="left"/>
              <w:rPr>
                <w:b/>
                <w:sz w:val="18"/>
                <w:szCs w:val="18"/>
              </w:rPr>
            </w:pPr>
            <w:r>
              <w:rPr>
                <w:b/>
                <w:sz w:val="18"/>
                <w:szCs w:val="18"/>
              </w:rPr>
              <w:t>Comments</w:t>
            </w:r>
          </w:p>
        </w:tc>
      </w:tr>
      <w:tr w:rsidR="002F2293" w:rsidRPr="00B70F28" w14:paraId="3FED35B0" w14:textId="77777777" w:rsidTr="0096295D">
        <w:tc>
          <w:tcPr>
            <w:tcW w:w="1616" w:type="dxa"/>
            <w:tcBorders>
              <w:top w:val="single" w:sz="4" w:space="0" w:color="auto"/>
              <w:left w:val="single" w:sz="4" w:space="0" w:color="auto"/>
              <w:bottom w:val="single" w:sz="4" w:space="0" w:color="auto"/>
              <w:right w:val="single" w:sz="4" w:space="0" w:color="auto"/>
            </w:tcBorders>
          </w:tcPr>
          <w:p w14:paraId="61CAD357" w14:textId="01F3EE3E" w:rsidR="002F2293" w:rsidRDefault="005E6045" w:rsidP="0096295D">
            <w:pPr>
              <w:snapToGrid w:val="0"/>
              <w:ind w:firstLineChars="0" w:firstLine="0"/>
              <w:jc w:val="left"/>
              <w:rPr>
                <w:rFonts w:eastAsia="等线"/>
                <w:sz w:val="18"/>
                <w:szCs w:val="18"/>
                <w:lang w:eastAsia="zh-CN"/>
              </w:rPr>
            </w:pPr>
            <w:r>
              <w:rPr>
                <w:rFonts w:eastAsia="等线"/>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C8B6CE0" w14:textId="129C2C79" w:rsidR="006504A3" w:rsidRDefault="006504A3" w:rsidP="006504A3">
            <w:pPr>
              <w:spacing w:beforeLines="50" w:before="120"/>
              <w:ind w:firstLineChars="0" w:firstLine="0"/>
              <w:jc w:val="left"/>
              <w:rPr>
                <w:rFonts w:eastAsia="等线"/>
                <w:lang w:eastAsia="zh-CN"/>
              </w:rPr>
            </w:pPr>
            <w:r>
              <w:rPr>
                <w:rFonts w:eastAsia="等线"/>
                <w:lang w:eastAsia="zh-CN"/>
              </w:rPr>
              <w:t>Agree.</w:t>
            </w:r>
          </w:p>
          <w:p w14:paraId="449691AE" w14:textId="77777777" w:rsidR="002F2293" w:rsidRDefault="006504A3" w:rsidP="006504A3">
            <w:pPr>
              <w:spacing w:beforeLines="50" w:before="120"/>
              <w:ind w:firstLineChars="0" w:firstLine="0"/>
              <w:jc w:val="left"/>
              <w:rPr>
                <w:rFonts w:eastAsia="等线"/>
                <w:lang w:eastAsia="zh-CN"/>
              </w:rPr>
            </w:pPr>
            <w:r>
              <w:rPr>
                <w:rFonts w:eastAsia="等线"/>
                <w:lang w:eastAsia="zh-CN"/>
              </w:rPr>
              <w:t>For NB-IoT, DCI formats have N0/N1/N2, where N0 and N1has HARQ process ID, but N2 has not.</w:t>
            </w:r>
            <w:r w:rsidR="005E6045">
              <w:rPr>
                <w:rFonts w:eastAsia="等线"/>
                <w:lang w:eastAsia="zh-CN"/>
              </w:rPr>
              <w:t xml:space="preserve"> </w:t>
            </w:r>
            <w:r>
              <w:rPr>
                <w:rFonts w:eastAsia="等线"/>
                <w:lang w:eastAsia="zh-CN"/>
              </w:rPr>
              <w:t xml:space="preserve">DCI format N2 is used for </w:t>
            </w:r>
            <w:r w:rsidRPr="006504A3">
              <w:rPr>
                <w:rFonts w:eastAsia="等线"/>
                <w:lang w:eastAsia="zh-CN"/>
              </w:rPr>
              <w:t>paging, direct indication, scheduling of one NPDSCH codeword carrying SC-MCCH in one</w:t>
            </w:r>
            <w:r>
              <w:rPr>
                <w:rFonts w:eastAsia="等线"/>
                <w:lang w:eastAsia="zh-CN"/>
              </w:rPr>
              <w:t xml:space="preserve"> </w:t>
            </w:r>
            <w:r w:rsidRPr="006504A3">
              <w:rPr>
                <w:rFonts w:eastAsia="等线"/>
                <w:lang w:eastAsia="zh-CN"/>
              </w:rPr>
              <w:t>cell and notifying SC-MCCH change</w:t>
            </w:r>
            <w:r>
              <w:rPr>
                <w:rFonts w:eastAsia="等线"/>
                <w:lang w:eastAsia="zh-CN"/>
              </w:rPr>
              <w:t>.</w:t>
            </w:r>
          </w:p>
          <w:p w14:paraId="3D1A95AF" w14:textId="5559D3B1" w:rsidR="006504A3" w:rsidRPr="006C4072" w:rsidRDefault="006504A3" w:rsidP="009916A7">
            <w:pPr>
              <w:spacing w:beforeLines="50" w:before="120"/>
              <w:ind w:firstLineChars="0" w:firstLine="0"/>
              <w:jc w:val="left"/>
              <w:rPr>
                <w:rFonts w:eastAsia="等线"/>
                <w:lang w:eastAsia="zh-CN"/>
              </w:rPr>
            </w:pPr>
            <w:r>
              <w:rPr>
                <w:rFonts w:eastAsia="等线"/>
                <w:lang w:eastAsia="zh-CN"/>
              </w:rPr>
              <w:t xml:space="preserve">If HARQ stalling happens, UE </w:t>
            </w:r>
            <w:r w:rsidRPr="006504A3">
              <w:rPr>
                <w:rFonts w:eastAsia="等线"/>
                <w:lang w:eastAsia="zh-CN"/>
              </w:rPr>
              <w:t>is not expected to receive an NPDCCH with DCI format N0/N1 for the same HARQ process ID</w:t>
            </w:r>
            <w:r>
              <w:rPr>
                <w:rFonts w:eastAsia="等线"/>
                <w:lang w:eastAsia="zh-CN"/>
              </w:rPr>
              <w:t>, but UE may receive N2 for paging.</w:t>
            </w:r>
            <w:r w:rsidR="009916A7">
              <w:rPr>
                <w:rFonts w:eastAsia="等线"/>
                <w:lang w:eastAsia="zh-CN"/>
              </w:rPr>
              <w:t xml:space="preserve"> For power saving, UE may only skip DCI format N0/N1 when HARQ stalls.</w:t>
            </w:r>
          </w:p>
        </w:tc>
      </w:tr>
      <w:tr w:rsidR="006E03DE" w:rsidRPr="00B70F28" w14:paraId="22034622" w14:textId="77777777" w:rsidTr="0096295D">
        <w:tc>
          <w:tcPr>
            <w:tcW w:w="1616" w:type="dxa"/>
            <w:tcBorders>
              <w:top w:val="single" w:sz="4" w:space="0" w:color="auto"/>
              <w:left w:val="single" w:sz="4" w:space="0" w:color="auto"/>
              <w:bottom w:val="single" w:sz="4" w:space="0" w:color="auto"/>
              <w:right w:val="single" w:sz="4" w:space="0" w:color="auto"/>
            </w:tcBorders>
          </w:tcPr>
          <w:p w14:paraId="38CB9F64" w14:textId="682E27F0" w:rsidR="006E03DE" w:rsidRDefault="006E03DE" w:rsidP="0096295D">
            <w:pPr>
              <w:snapToGrid w:val="0"/>
              <w:ind w:firstLineChars="0" w:firstLine="0"/>
              <w:jc w:val="left"/>
              <w:rPr>
                <w:rFonts w:eastAsia="等线"/>
                <w:sz w:val="18"/>
                <w:szCs w:val="18"/>
                <w:lang w:eastAsia="zh-CN"/>
              </w:rPr>
            </w:pPr>
            <w:r>
              <w:rPr>
                <w:rFonts w:eastAsia="等线"/>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7DC73F4B" w14:textId="77777777" w:rsidR="006E03DE" w:rsidRDefault="006E03DE" w:rsidP="006504A3">
            <w:pPr>
              <w:spacing w:beforeLines="50" w:before="120"/>
              <w:ind w:firstLineChars="0" w:firstLine="0"/>
              <w:jc w:val="left"/>
              <w:rPr>
                <w:rFonts w:eastAsia="等线"/>
                <w:lang w:eastAsia="zh-CN"/>
              </w:rPr>
            </w:pPr>
            <w:r>
              <w:rPr>
                <w:rFonts w:eastAsia="等线"/>
                <w:lang w:eastAsia="zh-CN"/>
              </w:rPr>
              <w:t>Agree.</w:t>
            </w:r>
          </w:p>
          <w:p w14:paraId="76AE9126" w14:textId="0A14B496" w:rsidR="006E03DE" w:rsidRDefault="006E03DE" w:rsidP="006504A3">
            <w:pPr>
              <w:spacing w:beforeLines="50" w:before="120"/>
              <w:ind w:firstLineChars="0" w:firstLine="0"/>
              <w:jc w:val="left"/>
              <w:rPr>
                <w:rFonts w:eastAsia="等线"/>
                <w:lang w:eastAsia="zh-CN"/>
              </w:rPr>
            </w:pPr>
            <w:r>
              <w:rPr>
                <w:rFonts w:eastAsia="等线"/>
                <w:lang w:eastAsia="zh-CN"/>
              </w:rPr>
              <w:t xml:space="preserve">This is a good summary of the issues. This sort of power saving can be considered in Rel-18 in a WI/SI that aims to meet the </w:t>
            </w:r>
            <w:proofErr w:type="spellStart"/>
            <w:r>
              <w:rPr>
                <w:rFonts w:eastAsia="等线"/>
                <w:lang w:eastAsia="zh-CN"/>
              </w:rPr>
              <w:t>mMTC</w:t>
            </w:r>
            <w:proofErr w:type="spellEnd"/>
            <w:r>
              <w:rPr>
                <w:rFonts w:eastAsia="等线"/>
                <w:lang w:eastAsia="zh-CN"/>
              </w:rPr>
              <w:t xml:space="preserve"> KPIs.</w:t>
            </w:r>
          </w:p>
        </w:tc>
      </w:tr>
      <w:tr w:rsidR="00931740" w:rsidRPr="00B70F28" w14:paraId="0F86C018" w14:textId="77777777" w:rsidTr="0096295D">
        <w:tc>
          <w:tcPr>
            <w:tcW w:w="1616" w:type="dxa"/>
            <w:tcBorders>
              <w:top w:val="single" w:sz="4" w:space="0" w:color="auto"/>
              <w:left w:val="single" w:sz="4" w:space="0" w:color="auto"/>
              <w:bottom w:val="single" w:sz="4" w:space="0" w:color="auto"/>
              <w:right w:val="single" w:sz="4" w:space="0" w:color="auto"/>
            </w:tcBorders>
          </w:tcPr>
          <w:p w14:paraId="4D3071F7" w14:textId="454882E9" w:rsidR="00931740" w:rsidRPr="00931740" w:rsidRDefault="00931740" w:rsidP="00931740">
            <w:pPr>
              <w:snapToGrid w:val="0"/>
              <w:ind w:firstLineChars="0" w:firstLine="0"/>
              <w:jc w:val="left"/>
              <w:rPr>
                <w:rFonts w:eastAsia="等线"/>
                <w:sz w:val="18"/>
                <w:szCs w:val="18"/>
                <w:lang w:eastAsia="zh-CN"/>
              </w:rPr>
            </w:pPr>
            <w:r w:rsidRPr="00931740">
              <w:rPr>
                <w:rFonts w:eastAsia="等线"/>
                <w:sz w:val="18"/>
                <w:szCs w:val="18"/>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09D30827" w14:textId="77777777" w:rsidR="00931740" w:rsidRPr="00931740" w:rsidRDefault="00931740" w:rsidP="00931740">
            <w:pPr>
              <w:spacing w:beforeLines="50" w:before="120"/>
              <w:ind w:firstLineChars="0" w:firstLine="0"/>
              <w:jc w:val="left"/>
              <w:rPr>
                <w:rFonts w:eastAsia="等线"/>
                <w:lang w:eastAsia="zh-CN"/>
              </w:rPr>
            </w:pPr>
            <w:r w:rsidRPr="00931740">
              <w:rPr>
                <w:rFonts w:eastAsia="等线"/>
                <w:lang w:eastAsia="zh-CN"/>
              </w:rPr>
              <w:t>We propose to add the following sentence:</w:t>
            </w:r>
          </w:p>
          <w:p w14:paraId="5690E3FA" w14:textId="7FEC7C08" w:rsidR="00931740" w:rsidRPr="00931740" w:rsidRDefault="00931740" w:rsidP="00931740">
            <w:pPr>
              <w:spacing w:beforeLines="50" w:before="120"/>
              <w:ind w:firstLineChars="0" w:firstLine="0"/>
              <w:jc w:val="left"/>
              <w:rPr>
                <w:rFonts w:eastAsia="等线"/>
                <w:lang w:eastAsia="zh-CN"/>
              </w:rPr>
            </w:pPr>
            <w:r w:rsidRPr="00931740">
              <w:rPr>
                <w:rFonts w:eastAsia="等线"/>
                <w:lang w:eastAsia="zh-CN"/>
              </w:rPr>
              <w:t>“RAN1 noted that reduced monitoring of PDCCH is closely related to DRX and should therefore be discussed mainly by RAN2.”</w:t>
            </w:r>
          </w:p>
        </w:tc>
      </w:tr>
      <w:tr w:rsidR="00061DAA" w:rsidRPr="00931740" w14:paraId="4B9EAE29" w14:textId="77777777" w:rsidTr="00126DC2">
        <w:tc>
          <w:tcPr>
            <w:tcW w:w="1616" w:type="dxa"/>
            <w:tcBorders>
              <w:top w:val="single" w:sz="4" w:space="0" w:color="auto"/>
              <w:left w:val="single" w:sz="4" w:space="0" w:color="auto"/>
              <w:bottom w:val="single" w:sz="4" w:space="0" w:color="auto"/>
              <w:right w:val="single" w:sz="4" w:space="0" w:color="auto"/>
            </w:tcBorders>
          </w:tcPr>
          <w:p w14:paraId="4414120B" w14:textId="77777777" w:rsidR="00061DAA" w:rsidRPr="00931740" w:rsidRDefault="00061DAA" w:rsidP="00126DC2">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105190B" w14:textId="77777777" w:rsidR="00061DAA" w:rsidRPr="00931740" w:rsidRDefault="00061DAA" w:rsidP="00126DC2">
            <w:pPr>
              <w:spacing w:beforeLines="50" w:before="120"/>
              <w:ind w:firstLineChars="0" w:firstLine="0"/>
              <w:jc w:val="left"/>
              <w:rPr>
                <w:rFonts w:eastAsia="等线"/>
                <w:lang w:eastAsia="zh-CN"/>
              </w:rPr>
            </w:pPr>
            <w:r>
              <w:rPr>
                <w:rFonts w:eastAsia="等线" w:hint="eastAsia"/>
                <w:lang w:eastAsia="zh-CN"/>
              </w:rPr>
              <w:t>W</w:t>
            </w:r>
            <w:r>
              <w:rPr>
                <w:rFonts w:eastAsia="等线"/>
                <w:lang w:eastAsia="zh-CN"/>
              </w:rPr>
              <w:t xml:space="preserve">e share the view as Ericsson </w:t>
            </w:r>
            <w:proofErr w:type="gramStart"/>
            <w:r>
              <w:rPr>
                <w:rFonts w:eastAsia="等线"/>
                <w:lang w:eastAsia="zh-CN"/>
              </w:rPr>
              <w:t>and also</w:t>
            </w:r>
            <w:proofErr w:type="gramEnd"/>
            <w:r>
              <w:rPr>
                <w:rFonts w:eastAsia="等线"/>
                <w:lang w:eastAsia="zh-CN"/>
              </w:rPr>
              <w:t xml:space="preserve"> need to highlight the relationship with RAN2.</w:t>
            </w:r>
          </w:p>
        </w:tc>
      </w:tr>
      <w:tr w:rsidR="00F53843" w:rsidRPr="00931740" w14:paraId="3D4E02B3" w14:textId="77777777" w:rsidTr="00126DC2">
        <w:tc>
          <w:tcPr>
            <w:tcW w:w="1616" w:type="dxa"/>
            <w:tcBorders>
              <w:top w:val="single" w:sz="4" w:space="0" w:color="auto"/>
              <w:left w:val="single" w:sz="4" w:space="0" w:color="auto"/>
              <w:bottom w:val="single" w:sz="4" w:space="0" w:color="auto"/>
              <w:right w:val="single" w:sz="4" w:space="0" w:color="auto"/>
            </w:tcBorders>
          </w:tcPr>
          <w:p w14:paraId="76035CE3" w14:textId="74CA5CF9" w:rsidR="00F53843" w:rsidRDefault="00F53843" w:rsidP="00126DC2">
            <w:pPr>
              <w:snapToGrid w:val="0"/>
              <w:ind w:firstLineChars="0" w:firstLine="0"/>
              <w:jc w:val="left"/>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p>
        </w:tc>
        <w:tc>
          <w:tcPr>
            <w:tcW w:w="7739" w:type="dxa"/>
            <w:tcBorders>
              <w:top w:val="single" w:sz="4" w:space="0" w:color="auto"/>
              <w:left w:val="single" w:sz="4" w:space="0" w:color="auto"/>
              <w:bottom w:val="single" w:sz="4" w:space="0" w:color="auto"/>
              <w:right w:val="single" w:sz="4" w:space="0" w:color="auto"/>
            </w:tcBorders>
          </w:tcPr>
          <w:p w14:paraId="7A0F7024" w14:textId="75536303" w:rsidR="00F53843" w:rsidRDefault="00F53843" w:rsidP="00126DC2">
            <w:pPr>
              <w:spacing w:beforeLines="50" w:before="120"/>
              <w:ind w:firstLineChars="0" w:firstLine="0"/>
              <w:jc w:val="left"/>
              <w:rPr>
                <w:rFonts w:eastAsia="等线"/>
                <w:lang w:eastAsia="zh-CN"/>
              </w:rPr>
            </w:pPr>
            <w:r>
              <w:rPr>
                <w:rFonts w:eastAsia="等线"/>
                <w:lang w:eastAsia="zh-CN"/>
              </w:rPr>
              <w:t>We support the added sentence from Ericsson, since it is important to keep the RAN2 relevance of this topic visible.</w:t>
            </w:r>
          </w:p>
        </w:tc>
      </w:tr>
      <w:tr w:rsidR="00126DC2" w:rsidRPr="00931740" w14:paraId="04B8541A" w14:textId="77777777" w:rsidTr="00126DC2">
        <w:tc>
          <w:tcPr>
            <w:tcW w:w="1616" w:type="dxa"/>
            <w:tcBorders>
              <w:top w:val="single" w:sz="4" w:space="0" w:color="auto"/>
              <w:left w:val="single" w:sz="4" w:space="0" w:color="auto"/>
              <w:bottom w:val="single" w:sz="4" w:space="0" w:color="auto"/>
              <w:right w:val="single" w:sz="4" w:space="0" w:color="auto"/>
            </w:tcBorders>
          </w:tcPr>
          <w:p w14:paraId="0B9BAF1A" w14:textId="0AED71AB" w:rsidR="00126DC2" w:rsidRDefault="00126DC2" w:rsidP="00126DC2">
            <w:pPr>
              <w:snapToGrid w:val="0"/>
              <w:ind w:firstLineChars="0" w:firstLine="0"/>
              <w:jc w:val="left"/>
              <w:rPr>
                <w:rFonts w:eastAsia="等线"/>
                <w:sz w:val="18"/>
                <w:szCs w:val="18"/>
                <w:lang w:eastAsia="zh-CN"/>
              </w:rPr>
            </w:pPr>
            <w:r>
              <w:rPr>
                <w:rFonts w:eastAsia="等线"/>
                <w:sz w:val="18"/>
                <w:szCs w:val="18"/>
                <w:lang w:eastAsia="zh-CN"/>
              </w:rPr>
              <w:t>Nokia, NSB</w:t>
            </w:r>
          </w:p>
        </w:tc>
        <w:tc>
          <w:tcPr>
            <w:tcW w:w="7739" w:type="dxa"/>
            <w:tcBorders>
              <w:top w:val="single" w:sz="4" w:space="0" w:color="auto"/>
              <w:left w:val="single" w:sz="4" w:space="0" w:color="auto"/>
              <w:bottom w:val="single" w:sz="4" w:space="0" w:color="auto"/>
              <w:right w:val="single" w:sz="4" w:space="0" w:color="auto"/>
            </w:tcBorders>
          </w:tcPr>
          <w:p w14:paraId="62B23600" w14:textId="77777777" w:rsidR="00963CF9" w:rsidRDefault="00963CF9" w:rsidP="00963CF9">
            <w:pPr>
              <w:spacing w:beforeLines="50" w:before="120"/>
              <w:ind w:firstLineChars="0" w:firstLine="0"/>
              <w:jc w:val="left"/>
              <w:rPr>
                <w:rFonts w:eastAsia="等线"/>
                <w:lang w:eastAsia="zh-CN"/>
              </w:rPr>
            </w:pPr>
            <w:r>
              <w:rPr>
                <w:rFonts w:eastAsia="等线"/>
                <w:lang w:eastAsia="zh-CN"/>
              </w:rPr>
              <w:t>We think it should be discussed in both RAN1 and RAN2.</w:t>
            </w:r>
          </w:p>
          <w:p w14:paraId="69CE8C98" w14:textId="77777777" w:rsidR="00963CF9" w:rsidRDefault="00963CF9" w:rsidP="00963CF9">
            <w:pPr>
              <w:spacing w:beforeLines="50" w:before="120"/>
              <w:ind w:firstLineChars="0" w:firstLine="0"/>
              <w:jc w:val="left"/>
              <w:rPr>
                <w:rFonts w:eastAsia="等线"/>
                <w:lang w:eastAsia="zh-CN"/>
              </w:rPr>
            </w:pPr>
            <w:r>
              <w:rPr>
                <w:rFonts w:eastAsia="等线"/>
                <w:lang w:eastAsia="zh-CN"/>
              </w:rPr>
              <w:t>Try to update Ericsson’s sentence as</w:t>
            </w:r>
          </w:p>
          <w:p w14:paraId="6E99289F" w14:textId="33F480F5" w:rsidR="00126DC2" w:rsidRDefault="00963CF9" w:rsidP="00963CF9">
            <w:pPr>
              <w:spacing w:beforeLines="50" w:before="120"/>
              <w:ind w:firstLineChars="0" w:firstLine="0"/>
              <w:jc w:val="left"/>
              <w:rPr>
                <w:rFonts w:eastAsia="等线"/>
                <w:lang w:eastAsia="zh-CN"/>
              </w:rPr>
            </w:pPr>
            <w:r w:rsidRPr="00931740">
              <w:rPr>
                <w:rFonts w:eastAsia="等线"/>
                <w:lang w:eastAsia="zh-CN"/>
              </w:rPr>
              <w:t xml:space="preserve">“RAN1 noted that reduced monitoring of PDCCH is closely related to DRX and should therefore be discussed </w:t>
            </w:r>
            <w:r w:rsidRPr="00DD31DB">
              <w:rPr>
                <w:rFonts w:eastAsia="等线"/>
                <w:strike/>
                <w:color w:val="FF0000"/>
                <w:lang w:eastAsia="zh-CN"/>
              </w:rPr>
              <w:t>mainly</w:t>
            </w:r>
            <w:r w:rsidRPr="00DD31DB">
              <w:rPr>
                <w:rFonts w:eastAsia="等线"/>
                <w:color w:val="FF0000"/>
                <w:lang w:eastAsia="zh-CN"/>
              </w:rPr>
              <w:t xml:space="preserve"> </w:t>
            </w:r>
            <w:r w:rsidRPr="00931740">
              <w:rPr>
                <w:rFonts w:eastAsia="等线"/>
                <w:lang w:eastAsia="zh-CN"/>
              </w:rPr>
              <w:t xml:space="preserve">by </w:t>
            </w:r>
            <w:r>
              <w:rPr>
                <w:rFonts w:eastAsia="等线"/>
                <w:color w:val="FF0000"/>
                <w:lang w:eastAsia="zh-CN"/>
              </w:rPr>
              <w:t xml:space="preserve">both RAN1 and </w:t>
            </w:r>
            <w:r w:rsidRPr="00931740">
              <w:rPr>
                <w:rFonts w:eastAsia="等线"/>
                <w:lang w:eastAsia="zh-CN"/>
              </w:rPr>
              <w:t>RAN2.”</w:t>
            </w:r>
          </w:p>
        </w:tc>
      </w:tr>
    </w:tbl>
    <w:p w14:paraId="0A3175FC" w14:textId="77777777" w:rsidR="002F2293" w:rsidRPr="00061DAA" w:rsidRDefault="002F2293" w:rsidP="002F2293">
      <w:pPr>
        <w:ind w:firstLineChars="0" w:firstLine="0"/>
        <w:contextualSpacing/>
        <w:jc w:val="left"/>
      </w:pPr>
    </w:p>
    <w:p w14:paraId="6882885C" w14:textId="77777777" w:rsidR="00F12E3D" w:rsidRPr="00742E0E" w:rsidRDefault="00F12E3D" w:rsidP="00774F36">
      <w:pPr>
        <w:pStyle w:val="ListParagraph"/>
        <w:ind w:left="0" w:firstLineChars="0" w:firstLine="0"/>
        <w:rPr>
          <w:rFonts w:ascii="Times New Roman" w:hAnsi="Times New Roman"/>
          <w:sz w:val="20"/>
          <w:szCs w:val="20"/>
        </w:rPr>
      </w:pPr>
    </w:p>
    <w:p w14:paraId="5BA4CC4B" w14:textId="77777777" w:rsidR="00FD3874" w:rsidRPr="007937E5" w:rsidRDefault="00FD3874" w:rsidP="00FD3874">
      <w:pPr>
        <w:pStyle w:val="Heading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126DC2"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3"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126DC2"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4"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w:t>
            </w:r>
            <w:proofErr w:type="gramStart"/>
            <w:r w:rsidRPr="00927DA3">
              <w:rPr>
                <w:rFonts w:eastAsia="Times New Roman"/>
                <w:bCs/>
              </w:rPr>
              <w:t>sufficient number of</w:t>
            </w:r>
            <w:proofErr w:type="gramEnd"/>
            <w:r w:rsidRPr="00927DA3">
              <w:rPr>
                <w:rFonts w:eastAsia="Times New Roman"/>
                <w:bCs/>
              </w:rPr>
              <w:t xml:space="preserve">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w:t>
            </w:r>
            <w:proofErr w:type="gramStart"/>
            <w:r w:rsidRPr="005C0A93">
              <w:t>repetition</w:t>
            </w:r>
            <w:proofErr w:type="gramEnd"/>
            <w:r w:rsidRPr="005C0A93">
              <w:t>,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a </w:t>
      </w:r>
      <w:proofErr w:type="gramStart"/>
      <w:r w:rsidRPr="00C0454F">
        <w:rPr>
          <w:rFonts w:ascii="Times New Roman" w:hAnsi="Times New Roman"/>
          <w:sz w:val="20"/>
          <w:szCs w:val="20"/>
        </w:rPr>
        <w:t>sufficient number of</w:t>
      </w:r>
      <w:proofErr w:type="gramEnd"/>
      <w:r w:rsidRPr="00C0454F">
        <w:rPr>
          <w:rFonts w:ascii="Times New Roman" w:hAnsi="Times New Roman"/>
          <w:sz w:val="20"/>
          <w:szCs w:val="20"/>
        </w:rPr>
        <w:t xml:space="preserve"> repetitions has been transmitted</w:t>
      </w:r>
    </w:p>
    <w:p w14:paraId="3B4C6494"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等线" w:hAnsi="Times New Roman"/>
          <w:sz w:val="20"/>
          <w:szCs w:val="20"/>
        </w:rPr>
        <w:t xml:space="preserve">UE assistance on requested number of </w:t>
      </w:r>
      <w:proofErr w:type="gramStart"/>
      <w:r w:rsidRPr="00C0454F">
        <w:rPr>
          <w:rFonts w:ascii="Times New Roman" w:eastAsia="等线" w:hAnsi="Times New Roman"/>
          <w:sz w:val="20"/>
          <w:szCs w:val="20"/>
        </w:rPr>
        <w:t>repetition</w:t>
      </w:r>
      <w:proofErr w:type="gramEnd"/>
      <w:r w:rsidRPr="00C0454F">
        <w:rPr>
          <w:rFonts w:ascii="Times New Roman" w:eastAsia="等线" w:hAnsi="Times New Roman"/>
          <w:sz w:val="20"/>
          <w:szCs w:val="20"/>
        </w:rPr>
        <w:t>, BLER-based triggering or bundling of feedback, should be considered to maximize the performance of the link</w:t>
      </w:r>
    </w:p>
    <w:p w14:paraId="7CBB493E" w14:textId="77777777" w:rsidR="00EF71DE" w:rsidRPr="00C0454F" w:rsidRDefault="00EF71DE" w:rsidP="00430ED4">
      <w:pPr>
        <w:pStyle w:val="ListParagraph"/>
        <w:numPr>
          <w:ilvl w:val="0"/>
          <w:numId w:val="21"/>
        </w:numPr>
        <w:ind w:firstLineChars="0"/>
        <w:rPr>
          <w:rFonts w:ascii="Times New Roman" w:hAnsi="Times New Roman"/>
          <w:sz w:val="20"/>
          <w:szCs w:val="20"/>
        </w:rPr>
      </w:pPr>
      <w:r>
        <w:rPr>
          <w:rFonts w:ascii="Times New Roman" w:hAnsi="Times New Roman"/>
          <w:sz w:val="20"/>
          <w:szCs w:val="20"/>
        </w:rPr>
        <w:lastRenderedPageBreak/>
        <w:t>B</w:t>
      </w:r>
      <w:r w:rsidRPr="00C0454F">
        <w:rPr>
          <w:rFonts w:ascii="Times New Roman" w:hAnsi="Times New Roman"/>
          <w:sz w:val="20"/>
          <w:szCs w:val="20"/>
        </w:rPr>
        <w:t>uffer status</w:t>
      </w:r>
    </w:p>
    <w:p w14:paraId="37F5DAAB"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宋体"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proofErr w:type="gramStart"/>
      <w:r>
        <w:t>Similar to</w:t>
      </w:r>
      <w:proofErr w:type="gramEnd"/>
      <w:r>
        <w:t xml:space="preserve">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TableGrid"/>
        <w:tblW w:w="9535" w:type="dxa"/>
        <w:tblLook w:val="04A0" w:firstRow="1" w:lastRow="0" w:firstColumn="1" w:lastColumn="0" w:noHBand="0" w:noVBand="1"/>
      </w:tblPr>
      <w:tblGrid>
        <w:gridCol w:w="1476"/>
        <w:gridCol w:w="8059"/>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宋体"/>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等线"/>
                <w:sz w:val="18"/>
                <w:szCs w:val="18"/>
                <w:lang w:eastAsia="zh-CN"/>
              </w:rPr>
            </w:pPr>
            <w:r w:rsidRPr="00347A11">
              <w:rPr>
                <w:rFonts w:eastAsia="等线" w:hint="eastAsia"/>
                <w:sz w:val="18"/>
                <w:szCs w:val="18"/>
                <w:lang w:eastAsia="zh-CN"/>
              </w:rPr>
              <w:t>v</w:t>
            </w:r>
            <w:r w:rsidRPr="00347A11">
              <w:rPr>
                <w:rFonts w:eastAsia="等线"/>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等线" w:hint="eastAsia"/>
                <w:sz w:val="18"/>
                <w:szCs w:val="18"/>
                <w:lang w:eastAsia="zh-CN"/>
              </w:rPr>
              <w:t>N</w:t>
            </w:r>
            <w:r w:rsidRPr="00347A11">
              <w:rPr>
                <w:rFonts w:eastAsia="等线"/>
                <w:sz w:val="18"/>
                <w:szCs w:val="18"/>
                <w:lang w:eastAsia="zh-CN"/>
              </w:rPr>
              <w:t xml:space="preserve">ot </w:t>
            </w:r>
            <w:r>
              <w:rPr>
                <w:rFonts w:eastAsia="等线"/>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等线"/>
                <w:sz w:val="18"/>
                <w:szCs w:val="18"/>
                <w:lang w:eastAsia="zh-CN"/>
              </w:rPr>
            </w:pPr>
            <w:r>
              <w:rPr>
                <w:rFonts w:eastAsia="等线"/>
                <w:sz w:val="18"/>
                <w:szCs w:val="18"/>
                <w:lang w:eastAsia="zh-CN"/>
              </w:rPr>
              <w:t>CMCC</w:t>
            </w:r>
          </w:p>
        </w:tc>
        <w:tc>
          <w:tcPr>
            <w:tcW w:w="8280" w:type="dxa"/>
            <w:hideMark/>
          </w:tcPr>
          <w:p w14:paraId="429437FF" w14:textId="00C9F065" w:rsidR="004E5F59" w:rsidRDefault="004E5F59" w:rsidP="004E5F59">
            <w:pPr>
              <w:snapToGrid w:val="0"/>
              <w:ind w:firstLineChars="0" w:firstLine="0"/>
              <w:jc w:val="left"/>
              <w:rPr>
                <w:rFonts w:eastAsia="等线"/>
                <w:sz w:val="18"/>
                <w:szCs w:val="18"/>
                <w:lang w:eastAsia="zh-CN"/>
              </w:rPr>
            </w:pPr>
            <w:r>
              <w:rPr>
                <w:sz w:val="18"/>
                <w:szCs w:val="18"/>
              </w:rPr>
              <w:t>No need to introduce additional feedback mechanism</w:t>
            </w:r>
          </w:p>
        </w:tc>
      </w:tr>
      <w:tr w:rsidR="00136A58" w14:paraId="6847CB07" w14:textId="77777777" w:rsidTr="004E5F59">
        <w:tc>
          <w:tcPr>
            <w:tcW w:w="1255" w:type="dxa"/>
          </w:tcPr>
          <w:p w14:paraId="4B55556F" w14:textId="0E93B058" w:rsidR="00136A58" w:rsidRDefault="00136A58" w:rsidP="00136A58">
            <w:pPr>
              <w:snapToGrid w:val="0"/>
              <w:ind w:firstLineChars="0" w:firstLine="0"/>
              <w:jc w:val="left"/>
              <w:rPr>
                <w:rFonts w:eastAsia="等线"/>
                <w:sz w:val="18"/>
                <w:szCs w:val="18"/>
                <w:lang w:eastAsia="zh-CN"/>
              </w:rPr>
            </w:pPr>
            <w:r>
              <w:rPr>
                <w:rFonts w:eastAsia="等线" w:hint="eastAsia"/>
                <w:sz w:val="18"/>
                <w:szCs w:val="18"/>
                <w:lang w:eastAsia="zh-CN"/>
              </w:rPr>
              <w:t>O</w:t>
            </w:r>
            <w:r>
              <w:rPr>
                <w:rFonts w:eastAsia="等线"/>
                <w:sz w:val="18"/>
                <w:szCs w:val="18"/>
                <w:lang w:eastAsia="zh-CN"/>
              </w:rPr>
              <w:t>PPO</w:t>
            </w:r>
          </w:p>
        </w:tc>
        <w:tc>
          <w:tcPr>
            <w:tcW w:w="8280" w:type="dxa"/>
          </w:tcPr>
          <w:p w14:paraId="23BB6CC0" w14:textId="52E0DA69" w:rsidR="00136A58" w:rsidRDefault="00136A58" w:rsidP="00136A58">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7C2DB6" w14:paraId="6FB67489" w14:textId="77777777" w:rsidTr="004E5F59">
        <w:tc>
          <w:tcPr>
            <w:tcW w:w="1255" w:type="dxa"/>
          </w:tcPr>
          <w:p w14:paraId="44539A68" w14:textId="45A1AD05" w:rsidR="007C2DB6" w:rsidRDefault="007C2DB6" w:rsidP="00136A58">
            <w:pPr>
              <w:snapToGrid w:val="0"/>
              <w:ind w:firstLineChars="0" w:firstLine="0"/>
              <w:jc w:val="left"/>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p>
        </w:tc>
        <w:tc>
          <w:tcPr>
            <w:tcW w:w="8280" w:type="dxa"/>
          </w:tcPr>
          <w:p w14:paraId="56575721" w14:textId="48BFCCE5" w:rsidR="007C2DB6" w:rsidRPr="00FA20B5" w:rsidRDefault="007C2DB6" w:rsidP="00136A58">
            <w:pPr>
              <w:snapToGrid w:val="0"/>
              <w:ind w:firstLineChars="0" w:firstLine="0"/>
              <w:jc w:val="left"/>
              <w:rPr>
                <w:sz w:val="18"/>
                <w:szCs w:val="18"/>
              </w:rPr>
            </w:pPr>
            <w:r>
              <w:rPr>
                <w:rFonts w:eastAsia="等线"/>
                <w:lang w:eastAsia="zh-CN"/>
              </w:rPr>
              <w:t>We agree with the moderator’s conclusion</w:t>
            </w:r>
          </w:p>
        </w:tc>
      </w:tr>
      <w:tr w:rsidR="00125976" w14:paraId="0189E013" w14:textId="77777777" w:rsidTr="004E5F59">
        <w:tc>
          <w:tcPr>
            <w:tcW w:w="1255" w:type="dxa"/>
          </w:tcPr>
          <w:p w14:paraId="480FFF2D" w14:textId="5CDCA5E9" w:rsidR="00125976" w:rsidRDefault="00125976" w:rsidP="00136A58">
            <w:pPr>
              <w:snapToGrid w:val="0"/>
              <w:ind w:firstLineChars="0" w:firstLine="0"/>
              <w:jc w:val="left"/>
              <w:rPr>
                <w:rFonts w:eastAsia="等线"/>
                <w:sz w:val="18"/>
                <w:szCs w:val="18"/>
                <w:lang w:eastAsia="zh-CN"/>
              </w:rPr>
            </w:pPr>
            <w:r>
              <w:rPr>
                <w:rFonts w:eastAsia="等线"/>
                <w:sz w:val="18"/>
                <w:szCs w:val="18"/>
                <w:lang w:eastAsia="zh-CN"/>
              </w:rPr>
              <w:t>MediaTek</w:t>
            </w:r>
          </w:p>
        </w:tc>
        <w:tc>
          <w:tcPr>
            <w:tcW w:w="8280" w:type="dxa"/>
          </w:tcPr>
          <w:p w14:paraId="28BD4EEF" w14:textId="2FFD7B52" w:rsidR="00125976" w:rsidRDefault="00125976" w:rsidP="00136A58">
            <w:pPr>
              <w:snapToGrid w:val="0"/>
              <w:ind w:firstLineChars="0" w:firstLine="0"/>
              <w:jc w:val="left"/>
              <w:rPr>
                <w:rFonts w:eastAsia="等线"/>
                <w:lang w:eastAsia="zh-CN"/>
              </w:rPr>
            </w:pPr>
            <w:r>
              <w:rPr>
                <w:rFonts w:eastAsia="等线"/>
                <w:lang w:eastAsia="zh-CN"/>
              </w:rPr>
              <w:t>We agree with moderator’s conclusions</w:t>
            </w:r>
          </w:p>
        </w:tc>
      </w:tr>
      <w:tr w:rsidR="004711A1" w14:paraId="3AFDFFE8" w14:textId="77777777" w:rsidTr="004E5F59">
        <w:tc>
          <w:tcPr>
            <w:tcW w:w="1255" w:type="dxa"/>
          </w:tcPr>
          <w:p w14:paraId="5CC77900" w14:textId="78060274" w:rsidR="004711A1" w:rsidRDefault="004711A1" w:rsidP="004711A1">
            <w:pPr>
              <w:snapToGrid w:val="0"/>
              <w:ind w:firstLineChars="0" w:firstLine="0"/>
              <w:jc w:val="left"/>
              <w:rPr>
                <w:rFonts w:eastAsia="等线"/>
                <w:sz w:val="18"/>
                <w:szCs w:val="18"/>
                <w:lang w:eastAsia="zh-CN"/>
              </w:rPr>
            </w:pPr>
            <w:r w:rsidRPr="004178B2">
              <w:rPr>
                <w:sz w:val="18"/>
                <w:szCs w:val="18"/>
              </w:rPr>
              <w:t>Apple</w:t>
            </w:r>
          </w:p>
        </w:tc>
        <w:tc>
          <w:tcPr>
            <w:tcW w:w="8280" w:type="dxa"/>
          </w:tcPr>
          <w:p w14:paraId="6B79CEC3" w14:textId="19991407" w:rsidR="004711A1" w:rsidRDefault="004711A1" w:rsidP="004711A1">
            <w:pPr>
              <w:snapToGrid w:val="0"/>
              <w:ind w:firstLineChars="0" w:firstLine="0"/>
              <w:jc w:val="left"/>
              <w:rPr>
                <w:rFonts w:eastAsia="等线"/>
                <w:lang w:eastAsia="zh-CN"/>
              </w:rPr>
            </w:pPr>
            <w:r w:rsidRPr="004178B2">
              <w:rPr>
                <w:sz w:val="18"/>
                <w:szCs w:val="18"/>
              </w:rPr>
              <w:t>Agree with FL’s recommendation</w:t>
            </w:r>
            <w:r>
              <w:rPr>
                <w:sz w:val="18"/>
                <w:szCs w:val="18"/>
              </w:rPr>
              <w:t xml:space="preserve">, no further enhancement is considered. </w:t>
            </w:r>
          </w:p>
        </w:tc>
      </w:tr>
      <w:tr w:rsidR="00EB1547" w14:paraId="3503BD5F" w14:textId="77777777" w:rsidTr="004E5F59">
        <w:tc>
          <w:tcPr>
            <w:tcW w:w="1255" w:type="dxa"/>
          </w:tcPr>
          <w:p w14:paraId="742405EE" w14:textId="5A5B0328" w:rsidR="00EB1547" w:rsidRPr="004178B2" w:rsidRDefault="00EB1547" w:rsidP="004711A1">
            <w:pPr>
              <w:snapToGrid w:val="0"/>
              <w:ind w:firstLineChars="0" w:firstLine="0"/>
              <w:jc w:val="left"/>
              <w:rPr>
                <w:sz w:val="18"/>
                <w:szCs w:val="18"/>
              </w:rPr>
            </w:pPr>
            <w:proofErr w:type="spellStart"/>
            <w:r>
              <w:rPr>
                <w:sz w:val="18"/>
                <w:szCs w:val="18"/>
              </w:rPr>
              <w:t>Novamin</w:t>
            </w:r>
            <w:r w:rsidRPr="00EB1547">
              <w:rPr>
                <w:sz w:val="18"/>
                <w:szCs w:val="18"/>
              </w:rPr>
              <w:t>t</w:t>
            </w:r>
            <w:proofErr w:type="spellEnd"/>
          </w:p>
        </w:tc>
        <w:tc>
          <w:tcPr>
            <w:tcW w:w="8280" w:type="dxa"/>
          </w:tcPr>
          <w:p w14:paraId="25046782" w14:textId="0EBDFB12" w:rsidR="00EB1547" w:rsidRPr="00EB1547" w:rsidRDefault="00EB1547" w:rsidP="004711A1">
            <w:pPr>
              <w:snapToGrid w:val="0"/>
              <w:ind w:firstLineChars="0" w:firstLine="0"/>
              <w:jc w:val="left"/>
            </w:pPr>
            <w:r w:rsidRPr="00EB1547">
              <w:t>Agree with t</w:t>
            </w:r>
            <w:r w:rsidR="00B21298">
              <w:t>he m</w:t>
            </w:r>
            <w:r>
              <w:t>odera</w:t>
            </w:r>
            <w:r w:rsidR="00B21298" w:rsidRPr="00EB1547">
              <w:t>t</w:t>
            </w:r>
            <w:r w:rsidR="00B21298">
              <w:t>or’s conclusion.</w:t>
            </w:r>
          </w:p>
        </w:tc>
      </w:tr>
      <w:tr w:rsidR="00802504" w14:paraId="00DC7BF4" w14:textId="77777777" w:rsidTr="004E5F59">
        <w:tc>
          <w:tcPr>
            <w:tcW w:w="1255" w:type="dxa"/>
          </w:tcPr>
          <w:p w14:paraId="1D5A0183" w14:textId="40AAEA2F" w:rsidR="00802504" w:rsidRDefault="00802504" w:rsidP="004711A1">
            <w:pPr>
              <w:snapToGrid w:val="0"/>
              <w:ind w:firstLineChars="0" w:firstLine="0"/>
              <w:jc w:val="left"/>
              <w:rPr>
                <w:sz w:val="18"/>
                <w:szCs w:val="18"/>
              </w:rPr>
            </w:pPr>
            <w:r>
              <w:rPr>
                <w:sz w:val="18"/>
                <w:szCs w:val="18"/>
              </w:rPr>
              <w:t>Nokia, NSB</w:t>
            </w:r>
          </w:p>
        </w:tc>
        <w:tc>
          <w:tcPr>
            <w:tcW w:w="8280" w:type="dxa"/>
          </w:tcPr>
          <w:p w14:paraId="614207F6" w14:textId="77777777" w:rsidR="00802504" w:rsidRDefault="00802504" w:rsidP="00802504">
            <w:pPr>
              <w:snapToGrid w:val="0"/>
              <w:ind w:firstLineChars="0" w:firstLine="0"/>
              <w:jc w:val="left"/>
            </w:pPr>
            <w:r>
              <w:t>If HARQ feedback disabling is supported, as we proposed, the long-term feedback with less overhead and no additional latency for data transmission will help for link adaptation and throughput enhancement.</w:t>
            </w:r>
          </w:p>
          <w:p w14:paraId="20F8B8F6" w14:textId="3D385F6E" w:rsidR="00802504" w:rsidRPr="00EB1547" w:rsidRDefault="00802504" w:rsidP="00802504">
            <w:pPr>
              <w:snapToGrid w:val="0"/>
              <w:ind w:firstLineChars="0" w:firstLine="0"/>
              <w:jc w:val="left"/>
            </w:pPr>
            <w:r>
              <w:t>If HARQ feedback disabling is not supported in Rel 17 IoT NTN, then we agree not introduce additional feedback if no special benefit.</w:t>
            </w:r>
          </w:p>
        </w:tc>
      </w:tr>
      <w:tr w:rsidR="00A92364" w14:paraId="6DDCF659" w14:textId="77777777" w:rsidTr="004E5F59">
        <w:tc>
          <w:tcPr>
            <w:tcW w:w="1255" w:type="dxa"/>
          </w:tcPr>
          <w:p w14:paraId="10B6F51B" w14:textId="49E593CF" w:rsidR="00A92364" w:rsidRPr="00A92364" w:rsidRDefault="00A92364" w:rsidP="00A92364">
            <w:pPr>
              <w:snapToGrid w:val="0"/>
              <w:ind w:firstLineChars="0" w:firstLine="0"/>
              <w:jc w:val="left"/>
              <w:rPr>
                <w:sz w:val="18"/>
                <w:szCs w:val="18"/>
              </w:rPr>
            </w:pPr>
            <w:r w:rsidRPr="00A92364">
              <w:rPr>
                <w:rFonts w:eastAsia="等线"/>
                <w:sz w:val="18"/>
                <w:szCs w:val="18"/>
                <w:lang w:eastAsia="zh-CN"/>
              </w:rPr>
              <w:t>Ericsson</w:t>
            </w:r>
          </w:p>
        </w:tc>
        <w:tc>
          <w:tcPr>
            <w:tcW w:w="8280" w:type="dxa"/>
          </w:tcPr>
          <w:p w14:paraId="55E5D9AF" w14:textId="07645733" w:rsidR="00A92364" w:rsidRPr="00A92364" w:rsidRDefault="00A92364" w:rsidP="00A92364">
            <w:pPr>
              <w:snapToGrid w:val="0"/>
              <w:ind w:firstLineChars="0" w:firstLine="0"/>
              <w:jc w:val="left"/>
            </w:pPr>
            <w:r w:rsidRPr="00A92364">
              <w:rPr>
                <w:sz w:val="18"/>
                <w:szCs w:val="18"/>
              </w:rPr>
              <w:t>No</w:t>
            </w:r>
            <w:r w:rsidRPr="00A92364">
              <w:rPr>
                <w:rFonts w:hint="eastAsia"/>
                <w:sz w:val="18"/>
                <w:szCs w:val="18"/>
              </w:rPr>
              <w:t xml:space="preserve"> </w:t>
            </w:r>
            <w:r w:rsidRPr="00A92364">
              <w:rPr>
                <w:sz w:val="18"/>
                <w:szCs w:val="18"/>
              </w:rPr>
              <w:t>need to introduce additional feedback mechanism</w:t>
            </w:r>
          </w:p>
        </w:tc>
      </w:tr>
      <w:tr w:rsidR="00961EF1" w14:paraId="02AB575D" w14:textId="77777777" w:rsidTr="004E5F59">
        <w:tc>
          <w:tcPr>
            <w:tcW w:w="1255" w:type="dxa"/>
          </w:tcPr>
          <w:p w14:paraId="1672B3D7" w14:textId="7B59E5F9" w:rsidR="00961EF1" w:rsidRPr="00A92364" w:rsidRDefault="00961EF1" w:rsidP="00961EF1">
            <w:pPr>
              <w:snapToGrid w:val="0"/>
              <w:ind w:firstLineChars="0" w:firstLine="0"/>
              <w:jc w:val="left"/>
              <w:rPr>
                <w:rFonts w:eastAsia="等线"/>
                <w:sz w:val="18"/>
                <w:szCs w:val="18"/>
                <w:lang w:eastAsia="zh-CN"/>
              </w:rPr>
            </w:pPr>
            <w:proofErr w:type="spellStart"/>
            <w:r>
              <w:rPr>
                <w:rFonts w:eastAsia="等线" w:hint="eastAsia"/>
                <w:sz w:val="18"/>
                <w:szCs w:val="18"/>
                <w:lang w:eastAsia="zh-CN"/>
              </w:rPr>
              <w:t>Spreadtrum</w:t>
            </w:r>
            <w:proofErr w:type="spellEnd"/>
          </w:p>
        </w:tc>
        <w:tc>
          <w:tcPr>
            <w:tcW w:w="8280" w:type="dxa"/>
          </w:tcPr>
          <w:p w14:paraId="496A00BE" w14:textId="42D86B68" w:rsidR="00961EF1" w:rsidRPr="00A92364" w:rsidRDefault="00961EF1" w:rsidP="00961EF1">
            <w:pPr>
              <w:snapToGrid w:val="0"/>
              <w:ind w:firstLineChars="0" w:firstLine="0"/>
              <w:jc w:val="left"/>
              <w:rPr>
                <w:sz w:val="18"/>
                <w:szCs w:val="18"/>
              </w:rPr>
            </w:pPr>
            <w:r w:rsidRPr="008334DB">
              <w:t>No need to introduce additional feedback mechanism</w:t>
            </w:r>
          </w:p>
        </w:tc>
      </w:tr>
      <w:tr w:rsidR="00F46657" w14:paraId="73E0105F" w14:textId="77777777" w:rsidTr="004E5F59">
        <w:tc>
          <w:tcPr>
            <w:tcW w:w="1255" w:type="dxa"/>
          </w:tcPr>
          <w:p w14:paraId="522A6EBB" w14:textId="3C6A13AB" w:rsidR="00F46657" w:rsidRDefault="00F46657" w:rsidP="00961EF1">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280" w:type="dxa"/>
          </w:tcPr>
          <w:p w14:paraId="40E6DE04" w14:textId="4C815CC4" w:rsidR="00F46657" w:rsidRPr="008334DB" w:rsidRDefault="00F46657" w:rsidP="00961EF1">
            <w:pPr>
              <w:snapToGrid w:val="0"/>
              <w:ind w:firstLineChars="0" w:firstLine="0"/>
              <w:jc w:val="left"/>
            </w:pPr>
            <w:r>
              <w:rPr>
                <w:rFonts w:eastAsia="等线" w:hint="eastAsia"/>
                <w:sz w:val="18"/>
                <w:szCs w:val="18"/>
                <w:lang w:eastAsia="zh-CN"/>
              </w:rPr>
              <w:t>No need additional mechanism.</w:t>
            </w:r>
          </w:p>
        </w:tc>
      </w:tr>
      <w:tr w:rsidR="00B57C00" w14:paraId="31CAC1EE" w14:textId="77777777" w:rsidTr="004E5F59">
        <w:tc>
          <w:tcPr>
            <w:tcW w:w="1255" w:type="dxa"/>
          </w:tcPr>
          <w:p w14:paraId="03980B1B" w14:textId="40BB5BA6" w:rsidR="00B57C00" w:rsidRDefault="00B57C00" w:rsidP="00961EF1">
            <w:pPr>
              <w:snapToGrid w:val="0"/>
              <w:ind w:firstLineChars="0" w:firstLine="0"/>
              <w:jc w:val="left"/>
              <w:rPr>
                <w:rFonts w:eastAsia="等线"/>
                <w:sz w:val="18"/>
                <w:szCs w:val="18"/>
                <w:lang w:eastAsia="zh-CN"/>
              </w:rPr>
            </w:pPr>
            <w:r>
              <w:rPr>
                <w:rFonts w:eastAsia="等线" w:hint="eastAsia"/>
                <w:sz w:val="18"/>
                <w:szCs w:val="18"/>
                <w:lang w:eastAsia="zh-CN"/>
              </w:rPr>
              <w:t>X</w:t>
            </w:r>
            <w:r>
              <w:rPr>
                <w:rFonts w:eastAsia="等线"/>
                <w:sz w:val="18"/>
                <w:szCs w:val="18"/>
                <w:lang w:eastAsia="zh-CN"/>
              </w:rPr>
              <w:t>iaomi</w:t>
            </w:r>
          </w:p>
        </w:tc>
        <w:tc>
          <w:tcPr>
            <w:tcW w:w="8280" w:type="dxa"/>
          </w:tcPr>
          <w:p w14:paraId="7AEEAF5F" w14:textId="6985B0BA" w:rsidR="00B57C00" w:rsidRDefault="00B57C00" w:rsidP="00961EF1">
            <w:pPr>
              <w:snapToGrid w:val="0"/>
              <w:ind w:firstLineChars="0" w:firstLine="0"/>
              <w:jc w:val="left"/>
              <w:rPr>
                <w:rFonts w:eastAsia="等线"/>
                <w:sz w:val="18"/>
                <w:szCs w:val="18"/>
                <w:lang w:eastAsia="zh-CN"/>
              </w:rPr>
            </w:pPr>
            <w:r>
              <w:rPr>
                <w:rFonts w:eastAsia="等线" w:hint="eastAsia"/>
                <w:sz w:val="18"/>
                <w:szCs w:val="18"/>
                <w:lang w:eastAsia="zh-CN"/>
              </w:rPr>
              <w:t>No need</w:t>
            </w:r>
            <w:r>
              <w:rPr>
                <w:rFonts w:eastAsia="等线"/>
                <w:sz w:val="18"/>
                <w:szCs w:val="18"/>
                <w:lang w:eastAsia="zh-CN"/>
              </w:rPr>
              <w:t xml:space="preserve"> to have</w:t>
            </w:r>
            <w:r>
              <w:rPr>
                <w:rFonts w:eastAsia="等线" w:hint="eastAsia"/>
                <w:sz w:val="18"/>
                <w:szCs w:val="18"/>
                <w:lang w:eastAsia="zh-CN"/>
              </w:rPr>
              <w:t xml:space="preserve"> additional mechanism.</w:t>
            </w:r>
          </w:p>
        </w:tc>
      </w:tr>
      <w:tr w:rsidR="00B97637" w14:paraId="573EC391" w14:textId="77777777" w:rsidTr="004E5F59">
        <w:tc>
          <w:tcPr>
            <w:tcW w:w="1255" w:type="dxa"/>
          </w:tcPr>
          <w:p w14:paraId="0C50FB3A" w14:textId="65A10E68" w:rsidR="00B97637" w:rsidRDefault="00B97637" w:rsidP="00961EF1">
            <w:pPr>
              <w:snapToGrid w:val="0"/>
              <w:ind w:firstLineChars="0" w:firstLine="0"/>
              <w:jc w:val="left"/>
              <w:rPr>
                <w:rFonts w:eastAsia="等线"/>
                <w:sz w:val="18"/>
                <w:szCs w:val="18"/>
                <w:lang w:eastAsia="zh-CN"/>
              </w:rPr>
            </w:pPr>
            <w:r>
              <w:rPr>
                <w:rFonts w:eastAsia="等线"/>
                <w:sz w:val="18"/>
                <w:szCs w:val="18"/>
                <w:lang w:eastAsia="zh-CN"/>
              </w:rPr>
              <w:t>SONY</w:t>
            </w:r>
            <w:r w:rsidR="000C3044">
              <w:rPr>
                <w:rFonts w:eastAsia="等线"/>
                <w:sz w:val="18"/>
                <w:szCs w:val="18"/>
                <w:lang w:eastAsia="zh-CN"/>
              </w:rPr>
              <w:t>2</w:t>
            </w:r>
          </w:p>
        </w:tc>
        <w:tc>
          <w:tcPr>
            <w:tcW w:w="8280" w:type="dxa"/>
          </w:tcPr>
          <w:p w14:paraId="19C28A42" w14:textId="319E29A5" w:rsidR="00B97637" w:rsidRDefault="00B97637" w:rsidP="00961EF1">
            <w:pPr>
              <w:snapToGrid w:val="0"/>
              <w:ind w:firstLineChars="0" w:firstLine="0"/>
              <w:jc w:val="left"/>
              <w:rPr>
                <w:rFonts w:eastAsia="等线"/>
                <w:sz w:val="18"/>
                <w:szCs w:val="18"/>
                <w:lang w:eastAsia="zh-CN"/>
              </w:rPr>
            </w:pPr>
            <w:r>
              <w:rPr>
                <w:rFonts w:eastAsia="等线"/>
                <w:sz w:val="18"/>
                <w:szCs w:val="18"/>
                <w:lang w:eastAsia="zh-CN"/>
              </w:rPr>
              <w:t>No need for additional mechanisms</w:t>
            </w:r>
          </w:p>
        </w:tc>
      </w:tr>
      <w:tr w:rsidR="00CA017B" w14:paraId="77D1350F" w14:textId="77777777" w:rsidTr="004E5F59">
        <w:tc>
          <w:tcPr>
            <w:tcW w:w="1255" w:type="dxa"/>
          </w:tcPr>
          <w:p w14:paraId="12F37F4E" w14:textId="69104E4F" w:rsidR="00CA017B" w:rsidRDefault="00CA017B" w:rsidP="00961EF1">
            <w:pPr>
              <w:snapToGrid w:val="0"/>
              <w:ind w:firstLineChars="0" w:firstLine="0"/>
              <w:jc w:val="left"/>
              <w:rPr>
                <w:rFonts w:eastAsia="等线"/>
                <w:sz w:val="18"/>
                <w:szCs w:val="18"/>
                <w:lang w:eastAsia="zh-CN"/>
              </w:rPr>
            </w:pPr>
            <w:r>
              <w:rPr>
                <w:rFonts w:eastAsia="等线"/>
                <w:sz w:val="18"/>
                <w:szCs w:val="18"/>
                <w:lang w:eastAsia="zh-CN"/>
              </w:rPr>
              <w:t>Hughes/EchoStar</w:t>
            </w:r>
          </w:p>
        </w:tc>
        <w:tc>
          <w:tcPr>
            <w:tcW w:w="8280" w:type="dxa"/>
          </w:tcPr>
          <w:p w14:paraId="2267811F" w14:textId="1690A25F" w:rsidR="00CA017B" w:rsidRDefault="009C7E9C" w:rsidP="00961EF1">
            <w:pPr>
              <w:snapToGrid w:val="0"/>
              <w:ind w:firstLineChars="0" w:firstLine="0"/>
              <w:jc w:val="left"/>
              <w:rPr>
                <w:rFonts w:eastAsia="等线"/>
                <w:sz w:val="18"/>
                <w:szCs w:val="18"/>
                <w:lang w:eastAsia="zh-CN"/>
              </w:rPr>
            </w:pPr>
            <w:r>
              <w:rPr>
                <w:rFonts w:eastAsia="等线"/>
                <w:sz w:val="18"/>
                <w:szCs w:val="18"/>
                <w:lang w:eastAsia="zh-CN"/>
              </w:rPr>
              <w:t>OK with moderator’s proposal</w:t>
            </w:r>
          </w:p>
        </w:tc>
      </w:tr>
      <w:tr w:rsidR="00C10CEF" w14:paraId="2D9D82B1" w14:textId="77777777" w:rsidTr="004E5F59">
        <w:tc>
          <w:tcPr>
            <w:tcW w:w="1255" w:type="dxa"/>
          </w:tcPr>
          <w:p w14:paraId="6C8CB5E6" w14:textId="0EAB889C" w:rsidR="00C10CEF" w:rsidRDefault="00C10CEF" w:rsidP="00961EF1">
            <w:pPr>
              <w:snapToGrid w:val="0"/>
              <w:ind w:firstLineChars="0" w:firstLine="0"/>
              <w:jc w:val="left"/>
              <w:rPr>
                <w:rFonts w:eastAsia="等线"/>
                <w:sz w:val="18"/>
                <w:szCs w:val="18"/>
                <w:lang w:eastAsia="zh-CN"/>
              </w:rPr>
            </w:pPr>
            <w:r>
              <w:rPr>
                <w:rFonts w:eastAsia="等线"/>
                <w:sz w:val="18"/>
                <w:szCs w:val="18"/>
                <w:lang w:eastAsia="zh-CN"/>
              </w:rPr>
              <w:t>Inmarsat</w:t>
            </w:r>
          </w:p>
        </w:tc>
        <w:tc>
          <w:tcPr>
            <w:tcW w:w="8280" w:type="dxa"/>
          </w:tcPr>
          <w:p w14:paraId="6D2B3502" w14:textId="1A93D930" w:rsidR="00C10CEF" w:rsidRDefault="00C10CEF" w:rsidP="00C10CEF">
            <w:pPr>
              <w:snapToGrid w:val="0"/>
              <w:ind w:firstLineChars="0" w:firstLine="0"/>
              <w:jc w:val="left"/>
              <w:rPr>
                <w:rFonts w:eastAsia="等线"/>
                <w:sz w:val="18"/>
                <w:szCs w:val="18"/>
                <w:lang w:eastAsia="zh-CN"/>
              </w:rPr>
            </w:pPr>
            <w:r>
              <w:rPr>
                <w:rFonts w:eastAsia="等线"/>
                <w:sz w:val="18"/>
                <w:szCs w:val="18"/>
                <w:lang w:eastAsia="zh-CN"/>
              </w:rPr>
              <w:t xml:space="preserve">Agree with moderator’s proposal for Release 17. Optimizations are good to capture for future post-Rel 17 work. </w:t>
            </w:r>
          </w:p>
        </w:tc>
      </w:tr>
      <w:tr w:rsidR="00130C5E" w14:paraId="277714CE" w14:textId="77777777" w:rsidTr="004E5F59">
        <w:tc>
          <w:tcPr>
            <w:tcW w:w="1255" w:type="dxa"/>
          </w:tcPr>
          <w:p w14:paraId="2D87231F" w14:textId="48DA0422" w:rsidR="00130C5E" w:rsidRDefault="00130C5E" w:rsidP="00961EF1">
            <w:pPr>
              <w:snapToGrid w:val="0"/>
              <w:ind w:firstLineChars="0" w:firstLine="0"/>
              <w:jc w:val="left"/>
              <w:rPr>
                <w:rFonts w:eastAsia="等线"/>
                <w:sz w:val="18"/>
                <w:szCs w:val="18"/>
                <w:lang w:eastAsia="zh-CN"/>
              </w:rPr>
            </w:pPr>
            <w:proofErr w:type="spellStart"/>
            <w:r>
              <w:rPr>
                <w:rFonts w:eastAsia="等线"/>
                <w:sz w:val="18"/>
                <w:szCs w:val="18"/>
                <w:lang w:eastAsia="zh-CN"/>
              </w:rPr>
              <w:t>Sateliot</w:t>
            </w:r>
            <w:proofErr w:type="spellEnd"/>
          </w:p>
        </w:tc>
        <w:tc>
          <w:tcPr>
            <w:tcW w:w="8280" w:type="dxa"/>
          </w:tcPr>
          <w:p w14:paraId="345B23BF" w14:textId="5601338C" w:rsidR="00130C5E" w:rsidRDefault="00130C5E" w:rsidP="00130C5E">
            <w:pPr>
              <w:snapToGrid w:val="0"/>
              <w:ind w:firstLineChars="0" w:firstLine="0"/>
              <w:jc w:val="left"/>
              <w:rPr>
                <w:rFonts w:eastAsia="等线"/>
                <w:sz w:val="18"/>
                <w:szCs w:val="18"/>
                <w:lang w:eastAsia="zh-CN"/>
              </w:rPr>
            </w:pPr>
            <w:r w:rsidRPr="00130C5E">
              <w:rPr>
                <w:rFonts w:eastAsia="等线"/>
                <w:lang w:eastAsia="zh-CN"/>
              </w:rPr>
              <w:t>Considering limited time in R17 IoT NTN,</w:t>
            </w:r>
            <w:r>
              <w:rPr>
                <w:rFonts w:eastAsia="等线"/>
                <w:lang w:eastAsia="zh-CN"/>
              </w:rPr>
              <w:t xml:space="preserve"> we agree with moderator’s conclusions</w:t>
            </w:r>
          </w:p>
        </w:tc>
      </w:tr>
      <w:tr w:rsidR="006504A3" w14:paraId="22EF2500" w14:textId="77777777" w:rsidTr="004E5F59">
        <w:tc>
          <w:tcPr>
            <w:tcW w:w="1255" w:type="dxa"/>
          </w:tcPr>
          <w:p w14:paraId="18C81C4D" w14:textId="4EE128F6" w:rsidR="006504A3" w:rsidRDefault="006504A3" w:rsidP="00961EF1">
            <w:pPr>
              <w:snapToGrid w:val="0"/>
              <w:ind w:firstLineChars="0" w:firstLine="0"/>
              <w:jc w:val="left"/>
              <w:rPr>
                <w:rFonts w:eastAsia="等线"/>
                <w:sz w:val="18"/>
                <w:szCs w:val="18"/>
                <w:lang w:eastAsia="zh-CN"/>
              </w:rPr>
            </w:pPr>
            <w:r>
              <w:rPr>
                <w:rFonts w:eastAsia="等线"/>
                <w:sz w:val="18"/>
                <w:szCs w:val="18"/>
                <w:lang w:eastAsia="zh-CN"/>
              </w:rPr>
              <w:t>APT</w:t>
            </w:r>
          </w:p>
        </w:tc>
        <w:tc>
          <w:tcPr>
            <w:tcW w:w="8280" w:type="dxa"/>
          </w:tcPr>
          <w:p w14:paraId="4FF2713E" w14:textId="30BC85DF" w:rsidR="006504A3" w:rsidRPr="00130C5E" w:rsidRDefault="009916A7" w:rsidP="00130C5E">
            <w:pPr>
              <w:snapToGrid w:val="0"/>
              <w:ind w:firstLineChars="0" w:firstLine="0"/>
              <w:jc w:val="left"/>
              <w:rPr>
                <w:rFonts w:eastAsia="等线"/>
                <w:lang w:eastAsia="zh-CN"/>
              </w:rPr>
            </w:pPr>
            <w:r>
              <w:rPr>
                <w:rFonts w:eastAsia="等线"/>
                <w:lang w:eastAsia="zh-CN"/>
              </w:rPr>
              <w:t>No enhancement</w:t>
            </w:r>
          </w:p>
        </w:tc>
      </w:tr>
    </w:tbl>
    <w:p w14:paraId="06FBCE10" w14:textId="63F21D04" w:rsidR="00E22594" w:rsidRDefault="00E22594" w:rsidP="00FD3874">
      <w:pPr>
        <w:ind w:left="200" w:firstLineChars="0" w:firstLine="0"/>
      </w:pPr>
    </w:p>
    <w:p w14:paraId="5A5016D1" w14:textId="4C31E7DD" w:rsidR="002C2DD1" w:rsidRDefault="002C2DD1" w:rsidP="00FD3874">
      <w:pPr>
        <w:ind w:left="200" w:firstLineChars="0" w:firstLine="0"/>
      </w:pPr>
      <w:r>
        <w:t>Based on the additional feedback, the following is proposed.</w:t>
      </w:r>
    </w:p>
    <w:p w14:paraId="3198F2EF" w14:textId="020752FC" w:rsidR="002C2DD1" w:rsidRDefault="002C2DD1" w:rsidP="00FD3874">
      <w:pPr>
        <w:ind w:left="200" w:firstLineChars="0" w:firstLine="0"/>
      </w:pPr>
    </w:p>
    <w:p w14:paraId="08BDD765" w14:textId="52AA36DA" w:rsidR="002C2DD1" w:rsidRPr="0013215D" w:rsidRDefault="002C2DD1" w:rsidP="002C2DD1">
      <w:pPr>
        <w:ind w:firstLineChars="0" w:firstLine="0"/>
        <w:contextualSpacing/>
        <w:jc w:val="left"/>
        <w:rPr>
          <w:b/>
          <w:highlight w:val="yellow"/>
        </w:rPr>
      </w:pPr>
      <w:r w:rsidRPr="0013215D">
        <w:rPr>
          <w:b/>
          <w:highlight w:val="yellow"/>
        </w:rPr>
        <w:t>Proposal 4.</w:t>
      </w:r>
    </w:p>
    <w:p w14:paraId="4AABD75D" w14:textId="4EAB5A45" w:rsidR="0092076D" w:rsidRPr="0092076D" w:rsidRDefault="0092076D" w:rsidP="0092076D">
      <w:pPr>
        <w:pStyle w:val="ListParagraph"/>
        <w:numPr>
          <w:ilvl w:val="0"/>
          <w:numId w:val="32"/>
        </w:numPr>
        <w:ind w:firstLineChars="0"/>
        <w:rPr>
          <w:rFonts w:ascii="Times" w:eastAsia="等线" w:hAnsi="Times" w:cs="Times"/>
          <w:b/>
          <w:sz w:val="20"/>
          <w:szCs w:val="20"/>
          <w:highlight w:val="yellow"/>
        </w:rPr>
      </w:pPr>
      <w:r w:rsidRPr="0092076D">
        <w:rPr>
          <w:rFonts w:ascii="Times" w:hAnsi="Times" w:cs="Times"/>
          <w:b/>
          <w:sz w:val="20"/>
          <w:szCs w:val="20"/>
          <w:highlight w:val="yellow"/>
        </w:rPr>
        <w:t>RAN1 discussed r</w:t>
      </w:r>
      <w:r w:rsidR="002C2DD1" w:rsidRPr="0092076D">
        <w:rPr>
          <w:rFonts w:ascii="Times" w:hAnsi="Times" w:cs="Times"/>
          <w:b/>
          <w:sz w:val="20"/>
          <w:szCs w:val="20"/>
          <w:highlight w:val="yellow"/>
        </w:rPr>
        <w:t xml:space="preserve">eporting of </w:t>
      </w:r>
      <w:r w:rsidR="0013215D" w:rsidRPr="0092076D">
        <w:rPr>
          <w:rFonts w:ascii="Times" w:hAnsi="Times" w:cs="Times"/>
          <w:b/>
          <w:sz w:val="20"/>
          <w:szCs w:val="20"/>
          <w:highlight w:val="yellow"/>
        </w:rPr>
        <w:t>additional information by a UE</w:t>
      </w:r>
      <w:r w:rsidR="002C2DD1" w:rsidRPr="0092076D">
        <w:rPr>
          <w:rFonts w:ascii="Times" w:hAnsi="Times" w:cs="Times"/>
          <w:b/>
          <w:sz w:val="20"/>
          <w:szCs w:val="20"/>
          <w:highlight w:val="yellow"/>
        </w:rPr>
        <w:t xml:space="preserve"> </w:t>
      </w:r>
      <w:r w:rsidR="0013215D" w:rsidRPr="0092076D">
        <w:rPr>
          <w:rFonts w:ascii="Times" w:hAnsi="Times" w:cs="Times"/>
          <w:b/>
          <w:sz w:val="20"/>
          <w:szCs w:val="20"/>
          <w:highlight w:val="yellow"/>
        </w:rPr>
        <w:t>(</w:t>
      </w:r>
      <w:r w:rsidR="002C2DD1" w:rsidRPr="0092076D">
        <w:rPr>
          <w:rFonts w:ascii="Times" w:hAnsi="Times" w:cs="Times"/>
          <w:b/>
          <w:sz w:val="20"/>
          <w:szCs w:val="20"/>
          <w:highlight w:val="yellow"/>
        </w:rPr>
        <w:t xml:space="preserve">such as timing information to inform the network that a sufficient number of repetitions has been transmitted, </w:t>
      </w:r>
      <w:r w:rsidR="002C2DD1" w:rsidRPr="0092076D">
        <w:rPr>
          <w:rFonts w:ascii="Times" w:eastAsia="等线" w:hAnsi="Times" w:cs="Times"/>
          <w:b/>
          <w:sz w:val="20"/>
          <w:szCs w:val="20"/>
          <w:highlight w:val="yellow"/>
        </w:rPr>
        <w:t>requested number of repetition, BLER-based triggering or bundling of feedback, buffer status, enabling/disabling HARQ feedback</w:t>
      </w:r>
      <w:r w:rsidRPr="0092076D">
        <w:rPr>
          <w:rFonts w:ascii="Times" w:eastAsia="等线" w:hAnsi="Times" w:cs="Times"/>
          <w:b/>
          <w:sz w:val="20"/>
          <w:szCs w:val="20"/>
          <w:highlight w:val="yellow"/>
        </w:rPr>
        <w:t>, etc.)</w:t>
      </w:r>
    </w:p>
    <w:p w14:paraId="7F7FC297" w14:textId="57CC10C2" w:rsidR="002C2DD1" w:rsidRPr="0092076D" w:rsidRDefault="0092076D" w:rsidP="0092076D">
      <w:pPr>
        <w:pStyle w:val="ListParagraph"/>
        <w:numPr>
          <w:ilvl w:val="0"/>
          <w:numId w:val="32"/>
        </w:numPr>
        <w:ind w:firstLineChars="0"/>
        <w:rPr>
          <w:rFonts w:ascii="Times" w:hAnsi="Times" w:cs="Times"/>
          <w:b/>
          <w:sz w:val="20"/>
          <w:szCs w:val="20"/>
          <w:lang w:eastAsia="x-none"/>
        </w:rPr>
      </w:pPr>
      <w:r w:rsidRPr="0092076D">
        <w:rPr>
          <w:rFonts w:ascii="Times" w:hAnsi="Times" w:cs="Times"/>
          <w:b/>
          <w:sz w:val="20"/>
          <w:szCs w:val="20"/>
          <w:highlight w:val="yellow"/>
        </w:rPr>
        <w:lastRenderedPageBreak/>
        <w:t xml:space="preserve">RAN1 has not reached consensus to recommend </w:t>
      </w:r>
      <w:r w:rsidRPr="0092076D">
        <w:rPr>
          <w:rFonts w:ascii="Times" w:hAnsi="Times" w:cs="Times"/>
          <w:b/>
          <w:sz w:val="20"/>
          <w:szCs w:val="20"/>
          <w:highlight w:val="yellow"/>
          <w:lang w:eastAsia="x-none"/>
        </w:rPr>
        <w:t xml:space="preserve">reporting of additional feedback </w:t>
      </w:r>
      <w:r w:rsidR="002C2DD1" w:rsidRPr="0092076D">
        <w:rPr>
          <w:rFonts w:ascii="Times" w:hAnsi="Times" w:cs="Times"/>
          <w:b/>
          <w:sz w:val="20"/>
          <w:szCs w:val="20"/>
          <w:highlight w:val="yellow"/>
          <w:lang w:eastAsia="x-none"/>
        </w:rPr>
        <w:t>in Rel-17.</w:t>
      </w:r>
    </w:p>
    <w:p w14:paraId="1EB614EF"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6CAFCDA6" w14:textId="576C02E0" w:rsidR="002C2DD1" w:rsidRDefault="002C2DD1" w:rsidP="0092076D">
      <w:pPr>
        <w:ind w:firstLineChars="0"/>
      </w:pPr>
    </w:p>
    <w:p w14:paraId="6F5D514A" w14:textId="77777777" w:rsidR="00503208" w:rsidRPr="007937E5" w:rsidRDefault="00503208" w:rsidP="00503208">
      <w:pPr>
        <w:pStyle w:val="Heading3"/>
        <w:rPr>
          <w:lang w:val="en-US"/>
        </w:rPr>
      </w:pPr>
      <w:r>
        <w:t>2</w:t>
      </w:r>
      <w:r w:rsidRPr="00E40DC9">
        <w:rPr>
          <w:vertAlign w:val="superscript"/>
        </w:rPr>
        <w:t>nd</w:t>
      </w:r>
      <w:r>
        <w:t xml:space="preserve"> round discussion</w:t>
      </w:r>
    </w:p>
    <w:p w14:paraId="65B7383E" w14:textId="7595E7F5" w:rsidR="00503208" w:rsidRDefault="00503208" w:rsidP="0092076D">
      <w:pPr>
        <w:ind w:firstLineChars="0"/>
      </w:pPr>
      <w:r>
        <w:t>Proposal 4 was not treated in the GTW on 05/24 and will be proposed per agreement in the next GTW. If there is any comment, please provide it below.</w:t>
      </w:r>
    </w:p>
    <w:p w14:paraId="032A168A" w14:textId="77777777" w:rsidR="00503208" w:rsidRDefault="00503208" w:rsidP="0092076D">
      <w:pPr>
        <w:ind w:firstLineChars="0"/>
      </w:pPr>
    </w:p>
    <w:tbl>
      <w:tblPr>
        <w:tblStyle w:val="TableGrid"/>
        <w:tblW w:w="9355" w:type="dxa"/>
        <w:tblLook w:val="04A0" w:firstRow="1" w:lastRow="0" w:firstColumn="1" w:lastColumn="0" w:noHBand="0" w:noVBand="1"/>
      </w:tblPr>
      <w:tblGrid>
        <w:gridCol w:w="1616"/>
        <w:gridCol w:w="7739"/>
      </w:tblGrid>
      <w:tr w:rsidR="00503208" w14:paraId="4C94B8E5"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5C06FDC" w14:textId="77777777" w:rsidR="00503208" w:rsidRDefault="00503208" w:rsidP="0096295D">
            <w:pPr>
              <w:snapToGrid w:val="0"/>
              <w:ind w:firstLineChars="0" w:firstLine="0"/>
              <w:jc w:val="left"/>
              <w:rPr>
                <w:rFonts w:eastAsia="宋体"/>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2901579" w14:textId="77777777" w:rsidR="00503208" w:rsidRDefault="00503208" w:rsidP="0096295D">
            <w:pPr>
              <w:snapToGrid w:val="0"/>
              <w:ind w:firstLineChars="0" w:firstLine="0"/>
              <w:jc w:val="left"/>
              <w:rPr>
                <w:b/>
                <w:sz w:val="18"/>
                <w:szCs w:val="18"/>
              </w:rPr>
            </w:pPr>
            <w:r>
              <w:rPr>
                <w:b/>
                <w:sz w:val="18"/>
                <w:szCs w:val="18"/>
              </w:rPr>
              <w:t>Comments</w:t>
            </w:r>
          </w:p>
        </w:tc>
      </w:tr>
      <w:tr w:rsidR="00503208" w:rsidRPr="00B70F28" w14:paraId="108127A0" w14:textId="77777777" w:rsidTr="0096295D">
        <w:tc>
          <w:tcPr>
            <w:tcW w:w="1616" w:type="dxa"/>
            <w:tcBorders>
              <w:top w:val="single" w:sz="4" w:space="0" w:color="auto"/>
              <w:left w:val="single" w:sz="4" w:space="0" w:color="auto"/>
              <w:bottom w:val="single" w:sz="4" w:space="0" w:color="auto"/>
              <w:right w:val="single" w:sz="4" w:space="0" w:color="auto"/>
            </w:tcBorders>
          </w:tcPr>
          <w:p w14:paraId="0085FF4A" w14:textId="1D805EA9" w:rsidR="00503208" w:rsidRDefault="006E03DE" w:rsidP="0096295D">
            <w:pPr>
              <w:snapToGrid w:val="0"/>
              <w:ind w:firstLineChars="0" w:firstLine="0"/>
              <w:jc w:val="left"/>
              <w:rPr>
                <w:rFonts w:eastAsia="等线"/>
                <w:sz w:val="18"/>
                <w:szCs w:val="18"/>
                <w:lang w:eastAsia="zh-CN"/>
              </w:rPr>
            </w:pPr>
            <w:r>
              <w:rPr>
                <w:rFonts w:eastAsia="等线"/>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2F9F620C" w14:textId="2DC957E3" w:rsidR="00503208" w:rsidRPr="006C4072" w:rsidRDefault="00503208" w:rsidP="0096295D">
            <w:pPr>
              <w:spacing w:beforeLines="50" w:before="120"/>
              <w:ind w:firstLineChars="0" w:firstLine="0"/>
              <w:jc w:val="left"/>
              <w:rPr>
                <w:rFonts w:eastAsia="等线"/>
                <w:lang w:eastAsia="zh-CN"/>
              </w:rPr>
            </w:pPr>
            <w:r>
              <w:rPr>
                <w:rFonts w:eastAsia="等线"/>
                <w:lang w:eastAsia="zh-CN"/>
              </w:rPr>
              <w:t xml:space="preserve"> </w:t>
            </w:r>
            <w:r w:rsidR="006E03DE">
              <w:rPr>
                <w:rFonts w:eastAsia="等线"/>
                <w:lang w:eastAsia="zh-CN"/>
              </w:rPr>
              <w:t xml:space="preserve">I know we are trying to use “soft” </w:t>
            </w:r>
            <w:proofErr w:type="gramStart"/>
            <w:r w:rsidR="006E03DE">
              <w:rPr>
                <w:rFonts w:eastAsia="等线"/>
                <w:lang w:eastAsia="zh-CN"/>
              </w:rPr>
              <w:t>language, but</w:t>
            </w:r>
            <w:proofErr w:type="gramEnd"/>
            <w:r w:rsidR="006E03DE">
              <w:rPr>
                <w:rFonts w:eastAsia="等线"/>
                <w:lang w:eastAsia="zh-CN"/>
              </w:rPr>
              <w:t xml:space="preserve"> isn’t the conclusion a bit stronger than RAN1 not reaching consensus (according to the responses in the comment form above). It seems like RAN1 didn’t see the need to report additional feedback in Rel-17.</w:t>
            </w:r>
          </w:p>
        </w:tc>
      </w:tr>
      <w:tr w:rsidR="00931740" w:rsidRPr="00B70F28" w14:paraId="405C9369" w14:textId="77777777" w:rsidTr="0096295D">
        <w:tc>
          <w:tcPr>
            <w:tcW w:w="1616" w:type="dxa"/>
            <w:tcBorders>
              <w:top w:val="single" w:sz="4" w:space="0" w:color="auto"/>
              <w:left w:val="single" w:sz="4" w:space="0" w:color="auto"/>
              <w:bottom w:val="single" w:sz="4" w:space="0" w:color="auto"/>
              <w:right w:val="single" w:sz="4" w:space="0" w:color="auto"/>
            </w:tcBorders>
          </w:tcPr>
          <w:p w14:paraId="772DC223" w14:textId="3C6DDA8D" w:rsidR="00931740" w:rsidRPr="00931740" w:rsidRDefault="00931740" w:rsidP="00931740">
            <w:pPr>
              <w:snapToGrid w:val="0"/>
              <w:ind w:firstLineChars="0" w:firstLine="0"/>
              <w:jc w:val="left"/>
              <w:rPr>
                <w:rFonts w:eastAsia="等线"/>
                <w:sz w:val="18"/>
                <w:szCs w:val="18"/>
                <w:lang w:eastAsia="zh-CN"/>
              </w:rPr>
            </w:pPr>
            <w:r w:rsidRPr="00931740">
              <w:rPr>
                <w:rFonts w:eastAsia="等线"/>
                <w:sz w:val="18"/>
                <w:szCs w:val="18"/>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317DC0DC" w14:textId="5D66178E" w:rsidR="00931740" w:rsidRPr="00931740" w:rsidRDefault="00931740" w:rsidP="00931740">
            <w:pPr>
              <w:spacing w:beforeLines="50" w:before="120"/>
              <w:ind w:firstLineChars="0" w:firstLine="0"/>
              <w:jc w:val="left"/>
              <w:rPr>
                <w:rFonts w:eastAsia="等线"/>
                <w:lang w:eastAsia="zh-CN"/>
              </w:rPr>
            </w:pPr>
            <w:r w:rsidRPr="00931740">
              <w:rPr>
                <w:rFonts w:eastAsia="等线"/>
                <w:lang w:eastAsia="zh-CN"/>
              </w:rPr>
              <w:t>Agree with Sony. The second bullet could be rephrased e.g. to “The majority of companies in RAN1 did not see a need for additional feedback in Rel-17.”</w:t>
            </w:r>
          </w:p>
        </w:tc>
      </w:tr>
      <w:tr w:rsidR="00061DAA" w:rsidRPr="00931740" w14:paraId="41D812A3" w14:textId="77777777" w:rsidTr="00126DC2">
        <w:tc>
          <w:tcPr>
            <w:tcW w:w="1616" w:type="dxa"/>
            <w:tcBorders>
              <w:top w:val="single" w:sz="4" w:space="0" w:color="auto"/>
              <w:left w:val="single" w:sz="4" w:space="0" w:color="auto"/>
              <w:bottom w:val="single" w:sz="4" w:space="0" w:color="auto"/>
              <w:right w:val="single" w:sz="4" w:space="0" w:color="auto"/>
            </w:tcBorders>
          </w:tcPr>
          <w:p w14:paraId="40483AC2" w14:textId="77777777" w:rsidR="00061DAA" w:rsidRPr="00931740" w:rsidRDefault="00061DAA" w:rsidP="00126DC2">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2E02F0AE" w14:textId="77777777" w:rsidR="00061DAA" w:rsidRPr="00931740" w:rsidRDefault="00061DAA" w:rsidP="00126DC2">
            <w:pPr>
              <w:spacing w:beforeLines="50" w:before="120"/>
              <w:ind w:firstLineChars="0" w:firstLine="0"/>
              <w:jc w:val="left"/>
              <w:rPr>
                <w:rFonts w:eastAsia="等线"/>
                <w:lang w:eastAsia="zh-CN"/>
              </w:rPr>
            </w:pPr>
            <w:r>
              <w:rPr>
                <w:rFonts w:eastAsia="等线" w:hint="eastAsia"/>
                <w:lang w:eastAsia="zh-CN"/>
              </w:rPr>
              <w:t>W</w:t>
            </w:r>
            <w:r>
              <w:rPr>
                <w:rFonts w:eastAsia="等线"/>
                <w:lang w:eastAsia="zh-CN"/>
              </w:rPr>
              <w:t>e need to provide the clear description on the situation. And highlight that such proposal is almost single or two companies’ proposal and not supported by majority.</w:t>
            </w:r>
          </w:p>
        </w:tc>
      </w:tr>
      <w:tr w:rsidR="00F53843" w:rsidRPr="00931740" w14:paraId="7E02C9DD" w14:textId="77777777" w:rsidTr="00126DC2">
        <w:tc>
          <w:tcPr>
            <w:tcW w:w="1616" w:type="dxa"/>
            <w:tcBorders>
              <w:top w:val="single" w:sz="4" w:space="0" w:color="auto"/>
              <w:left w:val="single" w:sz="4" w:space="0" w:color="auto"/>
              <w:bottom w:val="single" w:sz="4" w:space="0" w:color="auto"/>
              <w:right w:val="single" w:sz="4" w:space="0" w:color="auto"/>
            </w:tcBorders>
          </w:tcPr>
          <w:p w14:paraId="167DB307" w14:textId="462BE3B6" w:rsidR="00F53843" w:rsidRDefault="00F53843" w:rsidP="00126DC2">
            <w:pPr>
              <w:snapToGrid w:val="0"/>
              <w:ind w:firstLineChars="0" w:firstLine="0"/>
              <w:jc w:val="left"/>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p>
        </w:tc>
        <w:tc>
          <w:tcPr>
            <w:tcW w:w="7739" w:type="dxa"/>
            <w:tcBorders>
              <w:top w:val="single" w:sz="4" w:space="0" w:color="auto"/>
              <w:left w:val="single" w:sz="4" w:space="0" w:color="auto"/>
              <w:bottom w:val="single" w:sz="4" w:space="0" w:color="auto"/>
              <w:right w:val="single" w:sz="4" w:space="0" w:color="auto"/>
            </w:tcBorders>
          </w:tcPr>
          <w:p w14:paraId="6F49D1CE" w14:textId="4C071134" w:rsidR="00F53843" w:rsidRDefault="00F53843" w:rsidP="00126DC2">
            <w:pPr>
              <w:spacing w:beforeLines="50" w:before="120"/>
              <w:ind w:firstLineChars="0" w:firstLine="0"/>
              <w:jc w:val="left"/>
              <w:rPr>
                <w:rFonts w:eastAsia="等线"/>
                <w:lang w:eastAsia="zh-CN"/>
              </w:rPr>
            </w:pPr>
            <w:r>
              <w:rPr>
                <w:rFonts w:eastAsia="等线"/>
                <w:lang w:eastAsia="zh-CN"/>
              </w:rPr>
              <w:t>We agree with Sony and Ericsson: there really was no consensus to be reached when a huge majority of companies did not see additional feedback mechanisms essential in Rel-17.</w:t>
            </w:r>
          </w:p>
        </w:tc>
      </w:tr>
      <w:tr w:rsidR="00963CF9" w:rsidRPr="00931740" w14:paraId="604FC062" w14:textId="77777777" w:rsidTr="00126DC2">
        <w:tc>
          <w:tcPr>
            <w:tcW w:w="1616" w:type="dxa"/>
            <w:tcBorders>
              <w:top w:val="single" w:sz="4" w:space="0" w:color="auto"/>
              <w:left w:val="single" w:sz="4" w:space="0" w:color="auto"/>
              <w:bottom w:val="single" w:sz="4" w:space="0" w:color="auto"/>
              <w:right w:val="single" w:sz="4" w:space="0" w:color="auto"/>
            </w:tcBorders>
          </w:tcPr>
          <w:p w14:paraId="2EF5E74F" w14:textId="383BDB48" w:rsidR="00963CF9" w:rsidRDefault="00963CF9" w:rsidP="00963CF9">
            <w:pPr>
              <w:snapToGrid w:val="0"/>
              <w:ind w:firstLineChars="0" w:firstLine="0"/>
              <w:jc w:val="left"/>
              <w:rPr>
                <w:rFonts w:eastAsia="等线"/>
                <w:sz w:val="18"/>
                <w:szCs w:val="18"/>
                <w:lang w:eastAsia="zh-CN"/>
              </w:rPr>
            </w:pPr>
            <w:r>
              <w:rPr>
                <w:rFonts w:eastAsia="等线"/>
                <w:sz w:val="18"/>
                <w:szCs w:val="18"/>
                <w:lang w:eastAsia="zh-CN"/>
              </w:rPr>
              <w:t>Nokia, NSB</w:t>
            </w:r>
          </w:p>
        </w:tc>
        <w:tc>
          <w:tcPr>
            <w:tcW w:w="7739" w:type="dxa"/>
            <w:tcBorders>
              <w:top w:val="single" w:sz="4" w:space="0" w:color="auto"/>
              <w:left w:val="single" w:sz="4" w:space="0" w:color="auto"/>
              <w:bottom w:val="single" w:sz="4" w:space="0" w:color="auto"/>
              <w:right w:val="single" w:sz="4" w:space="0" w:color="auto"/>
            </w:tcBorders>
          </w:tcPr>
          <w:p w14:paraId="2AB79805" w14:textId="6B5832D8" w:rsidR="00963CF9" w:rsidRDefault="00963CF9" w:rsidP="00963CF9">
            <w:pPr>
              <w:spacing w:beforeLines="50" w:before="120"/>
              <w:ind w:firstLineChars="0" w:firstLine="0"/>
              <w:jc w:val="left"/>
              <w:rPr>
                <w:rFonts w:eastAsia="等线"/>
                <w:lang w:eastAsia="zh-CN"/>
              </w:rPr>
            </w:pPr>
            <w:r>
              <w:rPr>
                <w:rFonts w:eastAsia="等线"/>
                <w:lang w:eastAsia="zh-CN"/>
              </w:rPr>
              <w:t>We agree on the proposal.</w:t>
            </w:r>
          </w:p>
        </w:tc>
      </w:tr>
    </w:tbl>
    <w:p w14:paraId="7E91F3FB" w14:textId="3F25864A" w:rsidR="00503208" w:rsidRPr="00061DAA" w:rsidRDefault="00503208" w:rsidP="0092076D">
      <w:pPr>
        <w:ind w:firstLineChars="0"/>
      </w:pPr>
    </w:p>
    <w:p w14:paraId="1D9D8EB1" w14:textId="77777777" w:rsidR="00503208" w:rsidRPr="004E5F59" w:rsidRDefault="00503208" w:rsidP="0092076D">
      <w:pPr>
        <w:ind w:firstLineChars="0"/>
      </w:pPr>
    </w:p>
    <w:p w14:paraId="32E3ED19" w14:textId="464A7DEF" w:rsidR="006F371A" w:rsidRDefault="00503208" w:rsidP="006F371A">
      <w:pPr>
        <w:pStyle w:val="Heading2"/>
        <w:ind w:left="576"/>
        <w:rPr>
          <w:lang w:val="en-US"/>
        </w:rPr>
      </w:pPr>
      <w:r>
        <w:rPr>
          <w:lang w:val="en-US"/>
        </w:rPr>
        <w:t>[Closed]</w:t>
      </w:r>
      <w:r w:rsidR="00034D56">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ind w:firstLine="196"/>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126DC2"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5"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BodyText"/>
              <w:spacing w:before="0" w:after="0" w:line="240" w:lineRule="auto"/>
              <w:ind w:firstLineChars="0" w:firstLine="0"/>
              <w:rPr>
                <w:rFonts w:eastAsia="宋体"/>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BodyText"/>
              <w:spacing w:before="0" w:after="0" w:line="240" w:lineRule="auto"/>
              <w:ind w:firstLineChars="0" w:firstLine="0"/>
              <w:rPr>
                <w:rFonts w:eastAsia="宋体"/>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等线" w:hAnsi="Times New Roman"/>
                <w:sz w:val="20"/>
                <w:szCs w:val="20"/>
              </w:rPr>
            </w:pPr>
            <w:r w:rsidRPr="005C0A93">
              <w:rPr>
                <w:rFonts w:ascii="Times New Roman" w:eastAsia="等线"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等线"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126DC2"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6"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lastRenderedPageBreak/>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w:t>
      </w:r>
      <w:proofErr w:type="gramStart"/>
      <w:r w:rsidR="00BD6FB6">
        <w:rPr>
          <w:lang w:eastAsia="en-US"/>
        </w:rPr>
        <w:t>and also</w:t>
      </w:r>
      <w:proofErr w:type="gramEnd"/>
      <w:r w:rsidR="00BD6FB6">
        <w:rPr>
          <w:lang w:eastAsia="en-US"/>
        </w:rPr>
        <w:t xml:space="preserve">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TableGrid"/>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宋体"/>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w:t>
            </w:r>
            <w:proofErr w:type="spellStart"/>
            <w:r w:rsidR="00437A5F">
              <w:rPr>
                <w:sz w:val="18"/>
                <w:szCs w:val="18"/>
              </w:rPr>
              <w:t>beamwidth</w:t>
            </w:r>
            <w:proofErr w:type="spellEnd"/>
            <w:r w:rsidR="00437A5F">
              <w:rPr>
                <w:sz w:val="18"/>
                <w:szCs w:val="18"/>
              </w:rPr>
              <w:t xml:space="preserve">. In this case, the UE can still </w:t>
            </w:r>
            <w:r w:rsidR="00FB2FEE">
              <w:rPr>
                <w:sz w:val="18"/>
                <w:szCs w:val="18"/>
              </w:rPr>
              <w:t>complete</w:t>
            </w:r>
            <w:r w:rsidR="00437A5F">
              <w:rPr>
                <w:sz w:val="18"/>
                <w:szCs w:val="18"/>
              </w:rPr>
              <w:t xml:space="preserve"> the transmission </w:t>
            </w:r>
            <w:proofErr w:type="gramStart"/>
            <w:r w:rsidR="00437A5F">
              <w:rPr>
                <w:sz w:val="18"/>
                <w:szCs w:val="18"/>
              </w:rPr>
              <w:t>before  cell</w:t>
            </w:r>
            <w:proofErr w:type="gramEnd"/>
            <w:r w:rsidR="00437A5F">
              <w:rPr>
                <w:sz w:val="18"/>
                <w:szCs w:val="18"/>
              </w:rPr>
              <w:t>/beam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等线"/>
                <w:sz w:val="18"/>
                <w:szCs w:val="18"/>
                <w:lang w:eastAsia="zh-CN"/>
              </w:rPr>
            </w:pPr>
            <w:r>
              <w:rPr>
                <w:rFonts w:eastAsia="等线"/>
                <w:sz w:val="18"/>
                <w:szCs w:val="18"/>
                <w:lang w:eastAsia="zh-CN"/>
              </w:rPr>
              <w:t xml:space="preserve">We agree to address the issue and potential </w:t>
            </w:r>
            <w:r>
              <w:rPr>
                <w:rFonts w:eastAsia="等线" w:hint="eastAsia"/>
                <w:sz w:val="18"/>
                <w:szCs w:val="18"/>
                <w:lang w:eastAsia="zh-CN"/>
              </w:rPr>
              <w:t>solutions</w:t>
            </w:r>
            <w:r>
              <w:rPr>
                <w:rFonts w:eastAsia="等线"/>
                <w:sz w:val="18"/>
                <w:szCs w:val="18"/>
                <w:lang w:eastAsia="zh-CN"/>
              </w:rPr>
              <w:t xml:space="preserve"> </w:t>
            </w:r>
            <w:r>
              <w:rPr>
                <w:rFonts w:eastAsia="等线" w:hint="eastAsia"/>
                <w:sz w:val="18"/>
                <w:szCs w:val="18"/>
                <w:lang w:eastAsia="zh-CN"/>
              </w:rPr>
              <w:t>in</w:t>
            </w:r>
            <w:r>
              <w:rPr>
                <w:rFonts w:eastAsia="等线"/>
                <w:sz w:val="18"/>
                <w:szCs w:val="18"/>
                <w:lang w:eastAsia="zh-CN"/>
              </w:rPr>
              <w:t xml:space="preserve"> </w:t>
            </w:r>
            <w:r>
              <w:rPr>
                <w:rFonts w:eastAsia="等线" w:hint="eastAsia"/>
                <w:sz w:val="18"/>
                <w:szCs w:val="18"/>
                <w:lang w:eastAsia="zh-CN"/>
              </w:rPr>
              <w:t>TR.</w:t>
            </w:r>
            <w:r>
              <w:rPr>
                <w:rFonts w:eastAsia="等线"/>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等线"/>
                <w:sz w:val="18"/>
                <w:szCs w:val="18"/>
                <w:lang w:eastAsia="zh-CN"/>
              </w:rPr>
            </w:pPr>
            <w:r w:rsidRPr="00F77BFB">
              <w:rPr>
                <w:rFonts w:eastAsia="MS Mincho" w:hint="eastAsia"/>
              </w:rPr>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等线"/>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need large repetition factor and a waste of resource. We propose to at least address this issue into the 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等线"/>
                <w:sz w:val="18"/>
                <w:szCs w:val="18"/>
                <w:lang w:eastAsia="zh-CN"/>
              </w:rPr>
            </w:pPr>
            <w:r>
              <w:rPr>
                <w:rFonts w:eastAsia="等线"/>
                <w:sz w:val="18"/>
                <w:szCs w:val="18"/>
                <w:lang w:eastAsia="zh-CN"/>
              </w:rPr>
              <w:t>CMCC</w:t>
            </w:r>
          </w:p>
        </w:tc>
        <w:tc>
          <w:tcPr>
            <w:tcW w:w="8370" w:type="dxa"/>
            <w:hideMark/>
          </w:tcPr>
          <w:p w14:paraId="7D1B56CF" w14:textId="77777777" w:rsidR="004E5F59" w:rsidRDefault="004E5F59">
            <w:pPr>
              <w:snapToGrid w:val="0"/>
              <w:ind w:firstLineChars="0" w:firstLine="0"/>
              <w:jc w:val="left"/>
              <w:rPr>
                <w:sz w:val="18"/>
                <w:szCs w:val="18"/>
              </w:rPr>
            </w:pPr>
            <w:r>
              <w:rPr>
                <w:rFonts w:eastAsia="等线"/>
                <w:sz w:val="18"/>
                <w:szCs w:val="18"/>
                <w:lang w:eastAsia="zh-CN"/>
              </w:rPr>
              <w:t xml:space="preserve">Regarding serving cell change issue, the feasibility on implementation-based solutions, such as </w:t>
            </w:r>
            <w:r>
              <w:rPr>
                <w:sz w:val="18"/>
                <w:szCs w:val="18"/>
              </w:rPr>
              <w:t xml:space="preserve">scheduling optimization, </w:t>
            </w:r>
            <w:r>
              <w:rPr>
                <w:rFonts w:eastAsia="等线"/>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等线"/>
                <w:sz w:val="18"/>
                <w:szCs w:val="18"/>
                <w:lang w:eastAsia="zh-CN"/>
              </w:rPr>
            </w:pPr>
            <w:r>
              <w:rPr>
                <w:rFonts w:eastAsia="等线"/>
                <w:sz w:val="18"/>
                <w:szCs w:val="18"/>
                <w:lang w:eastAsia="zh-CN"/>
              </w:rPr>
              <w:t>Combining repetitions from the two cells/beams is not preferred.</w:t>
            </w:r>
          </w:p>
        </w:tc>
      </w:tr>
      <w:tr w:rsidR="00136A58" w14:paraId="296C9BCA" w14:textId="77777777" w:rsidTr="004E5F59">
        <w:tc>
          <w:tcPr>
            <w:tcW w:w="1255" w:type="dxa"/>
          </w:tcPr>
          <w:p w14:paraId="6B718FAF" w14:textId="125E9EE6" w:rsidR="00136A58" w:rsidRDefault="00136A58" w:rsidP="00136A58">
            <w:pPr>
              <w:snapToGrid w:val="0"/>
              <w:ind w:firstLineChars="0" w:firstLine="0"/>
              <w:jc w:val="left"/>
              <w:rPr>
                <w:rFonts w:eastAsia="等线"/>
                <w:sz w:val="18"/>
                <w:szCs w:val="18"/>
                <w:lang w:eastAsia="zh-CN"/>
              </w:rPr>
            </w:pPr>
            <w:r>
              <w:rPr>
                <w:rFonts w:eastAsia="等线" w:hint="eastAsia"/>
                <w:lang w:eastAsia="zh-CN"/>
              </w:rPr>
              <w:t>O</w:t>
            </w:r>
            <w:r>
              <w:rPr>
                <w:rFonts w:eastAsia="等线"/>
                <w:lang w:eastAsia="zh-CN"/>
              </w:rPr>
              <w:t>PPO</w:t>
            </w:r>
          </w:p>
        </w:tc>
        <w:tc>
          <w:tcPr>
            <w:tcW w:w="8370" w:type="dxa"/>
          </w:tcPr>
          <w:p w14:paraId="7EA20A28" w14:textId="53028604" w:rsidR="00136A58" w:rsidRDefault="00136A58" w:rsidP="00136A58">
            <w:pPr>
              <w:snapToGrid w:val="0"/>
              <w:ind w:firstLineChars="0" w:firstLine="0"/>
              <w:jc w:val="left"/>
              <w:rPr>
                <w:rFonts w:eastAsia="等线"/>
                <w:sz w:val="18"/>
                <w:szCs w:val="18"/>
                <w:lang w:eastAsia="zh-CN"/>
              </w:rPr>
            </w:pPr>
            <w:r>
              <w:rPr>
                <w:rFonts w:eastAsia="等线" w:hint="eastAsia"/>
                <w:lang w:eastAsia="zh-CN"/>
              </w:rPr>
              <w:t>W</w:t>
            </w:r>
            <w:r>
              <w:rPr>
                <w:rFonts w:eastAsia="等线"/>
                <w:lang w:eastAsia="zh-CN"/>
              </w:rPr>
              <w:t>e think this issue can be addressed in TR if it is common understanding and the potential solutions can be discussed in the WI.</w:t>
            </w:r>
          </w:p>
        </w:tc>
      </w:tr>
      <w:tr w:rsidR="007C2DB6" w14:paraId="36AC8DC2" w14:textId="77777777" w:rsidTr="004E5F59">
        <w:tc>
          <w:tcPr>
            <w:tcW w:w="1255" w:type="dxa"/>
          </w:tcPr>
          <w:p w14:paraId="3A4DB1FD" w14:textId="42B6B3ED" w:rsidR="007C2DB6" w:rsidRDefault="007C2DB6" w:rsidP="00136A58">
            <w:pPr>
              <w:snapToGrid w:val="0"/>
              <w:ind w:firstLineChars="0" w:firstLine="0"/>
              <w:jc w:val="left"/>
              <w:rPr>
                <w:rFonts w:eastAsia="等线"/>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p>
        </w:tc>
        <w:tc>
          <w:tcPr>
            <w:tcW w:w="8370" w:type="dxa"/>
          </w:tcPr>
          <w:p w14:paraId="51B20D14" w14:textId="0404CA55" w:rsidR="007C2DB6" w:rsidRDefault="007C2DB6" w:rsidP="007C2DB6">
            <w:pPr>
              <w:snapToGrid w:val="0"/>
              <w:ind w:firstLineChars="0" w:firstLine="0"/>
              <w:jc w:val="left"/>
              <w:rPr>
                <w:rFonts w:eastAsia="等线"/>
                <w:lang w:eastAsia="zh-CN"/>
              </w:rPr>
            </w:pPr>
            <w:r>
              <w:rPr>
                <w:rFonts w:eastAsia="等线"/>
                <w:lang w:eastAsia="zh-CN"/>
              </w:rPr>
              <w:t>As this requires RAN2 involve</w:t>
            </w:r>
            <w:r w:rsidRPr="000862C0">
              <w:rPr>
                <w:rFonts w:eastAsia="等线"/>
                <w:lang w:eastAsia="zh-CN"/>
              </w:rPr>
              <w:t xml:space="preserve">ment we cannot see how a feasible conclusion can be reached in the </w:t>
            </w:r>
            <w:r>
              <w:rPr>
                <w:rFonts w:eastAsia="等线"/>
                <w:lang w:eastAsia="zh-CN"/>
              </w:rPr>
              <w:t xml:space="preserve">very </w:t>
            </w:r>
            <w:r w:rsidRPr="000862C0">
              <w:rPr>
                <w:rFonts w:eastAsia="等线"/>
                <w:lang w:eastAsia="zh-CN"/>
              </w:rPr>
              <w:t>limited time available.</w:t>
            </w:r>
            <w:r>
              <w:rPr>
                <w:rFonts w:eastAsia="等线"/>
                <w:lang w:eastAsia="zh-CN"/>
              </w:rPr>
              <w:t xml:space="preserve"> </w:t>
            </w:r>
          </w:p>
        </w:tc>
      </w:tr>
      <w:tr w:rsidR="004711A1" w14:paraId="3864CFDD" w14:textId="77777777" w:rsidTr="004E5F59">
        <w:tc>
          <w:tcPr>
            <w:tcW w:w="1255" w:type="dxa"/>
          </w:tcPr>
          <w:p w14:paraId="02C0C2D1" w14:textId="28DBF403" w:rsidR="004711A1" w:rsidRDefault="004711A1" w:rsidP="004711A1">
            <w:pPr>
              <w:snapToGrid w:val="0"/>
              <w:ind w:firstLineChars="0" w:firstLine="0"/>
              <w:jc w:val="left"/>
              <w:rPr>
                <w:rFonts w:eastAsia="等线"/>
                <w:sz w:val="18"/>
                <w:szCs w:val="18"/>
                <w:lang w:eastAsia="zh-CN"/>
              </w:rPr>
            </w:pPr>
            <w:r w:rsidRPr="004178B2">
              <w:rPr>
                <w:sz w:val="18"/>
                <w:szCs w:val="18"/>
              </w:rPr>
              <w:t>Apple</w:t>
            </w:r>
          </w:p>
        </w:tc>
        <w:tc>
          <w:tcPr>
            <w:tcW w:w="8370" w:type="dxa"/>
          </w:tcPr>
          <w:p w14:paraId="37FE7895" w14:textId="192CEEAF" w:rsidR="004711A1" w:rsidRDefault="004711A1" w:rsidP="004711A1">
            <w:pPr>
              <w:snapToGrid w:val="0"/>
              <w:ind w:firstLineChars="0" w:firstLine="0"/>
              <w:jc w:val="left"/>
              <w:rPr>
                <w:rFonts w:eastAsia="等线"/>
                <w:lang w:eastAsia="zh-CN"/>
              </w:rPr>
            </w:pPr>
            <w:r w:rsidRPr="004178B2">
              <w:rPr>
                <w:sz w:val="18"/>
                <w:szCs w:val="18"/>
              </w:rPr>
              <w:t>Agree with FL’s recommendation</w:t>
            </w:r>
            <w:r>
              <w:rPr>
                <w:sz w:val="18"/>
                <w:szCs w:val="18"/>
              </w:rPr>
              <w:t xml:space="preserve">, no further enhancement is considered. </w:t>
            </w:r>
          </w:p>
        </w:tc>
      </w:tr>
      <w:tr w:rsidR="00B21298" w14:paraId="635BABE2" w14:textId="77777777" w:rsidTr="004E5F59">
        <w:tc>
          <w:tcPr>
            <w:tcW w:w="1255" w:type="dxa"/>
          </w:tcPr>
          <w:p w14:paraId="2CFB95ED" w14:textId="32856AF4" w:rsidR="00B21298" w:rsidRPr="004178B2" w:rsidRDefault="00B21298" w:rsidP="004711A1">
            <w:pPr>
              <w:snapToGrid w:val="0"/>
              <w:ind w:firstLineChars="0" w:firstLine="0"/>
              <w:jc w:val="left"/>
              <w:rPr>
                <w:sz w:val="18"/>
                <w:szCs w:val="18"/>
              </w:rPr>
            </w:pPr>
            <w:proofErr w:type="spellStart"/>
            <w:r>
              <w:rPr>
                <w:sz w:val="18"/>
                <w:szCs w:val="18"/>
              </w:rPr>
              <w:t>Novamin</w:t>
            </w:r>
            <w:r w:rsidRPr="00B21298">
              <w:rPr>
                <w:sz w:val="18"/>
              </w:rPr>
              <w:t>t</w:t>
            </w:r>
            <w:proofErr w:type="spellEnd"/>
          </w:p>
        </w:tc>
        <w:tc>
          <w:tcPr>
            <w:tcW w:w="8370" w:type="dxa"/>
          </w:tcPr>
          <w:p w14:paraId="4AB380A9" w14:textId="646E715B" w:rsidR="00B21298" w:rsidRPr="007A66A9" w:rsidRDefault="00B21298" w:rsidP="00B21298">
            <w:pPr>
              <w:snapToGrid w:val="0"/>
              <w:ind w:firstLineChars="0" w:firstLine="0"/>
              <w:jc w:val="left"/>
              <w:rPr>
                <w:sz w:val="18"/>
                <w:szCs w:val="18"/>
              </w:rPr>
            </w:pPr>
            <w:r w:rsidRPr="007A66A9">
              <w:rPr>
                <w:sz w:val="18"/>
                <w:szCs w:val="18"/>
              </w:rPr>
              <w:t>Unlikely to reach a conclusion in the limited time available</w:t>
            </w:r>
            <w:r w:rsidR="008B3CD3" w:rsidRPr="007A66A9">
              <w:rPr>
                <w:sz w:val="18"/>
                <w:szCs w:val="18"/>
              </w:rPr>
              <w:t xml:space="preserve"> as dependencies to RAN2.</w:t>
            </w:r>
          </w:p>
        </w:tc>
      </w:tr>
      <w:tr w:rsidR="00802504" w14:paraId="5E8975E5" w14:textId="77777777" w:rsidTr="004E5F59">
        <w:tc>
          <w:tcPr>
            <w:tcW w:w="1255" w:type="dxa"/>
          </w:tcPr>
          <w:p w14:paraId="77FE5B8B" w14:textId="7B0ADA6F" w:rsidR="00802504" w:rsidRDefault="00802504" w:rsidP="004711A1">
            <w:pPr>
              <w:snapToGrid w:val="0"/>
              <w:ind w:firstLineChars="0" w:firstLine="0"/>
              <w:jc w:val="left"/>
              <w:rPr>
                <w:sz w:val="18"/>
                <w:szCs w:val="18"/>
              </w:rPr>
            </w:pPr>
            <w:r>
              <w:rPr>
                <w:sz w:val="18"/>
                <w:szCs w:val="18"/>
              </w:rPr>
              <w:t>Nokia, NSB</w:t>
            </w:r>
          </w:p>
        </w:tc>
        <w:tc>
          <w:tcPr>
            <w:tcW w:w="8370" w:type="dxa"/>
          </w:tcPr>
          <w:p w14:paraId="7E8C1494" w14:textId="77777777" w:rsidR="00802504" w:rsidRPr="00802504" w:rsidRDefault="00802504" w:rsidP="00802504">
            <w:pPr>
              <w:snapToGrid w:val="0"/>
              <w:ind w:firstLineChars="0" w:firstLine="0"/>
              <w:jc w:val="left"/>
              <w:rPr>
                <w:sz w:val="18"/>
                <w:szCs w:val="18"/>
              </w:rPr>
            </w:pPr>
            <w:r w:rsidRPr="00802504">
              <w:rPr>
                <w:sz w:val="18"/>
                <w:szCs w:val="18"/>
              </w:rPr>
              <w:t>This is a special issue for IoT NTN comparing with NR NTN.</w:t>
            </w:r>
          </w:p>
          <w:p w14:paraId="5EFE65E7" w14:textId="77777777" w:rsidR="00802504" w:rsidRPr="00802504" w:rsidRDefault="00802504" w:rsidP="00802504">
            <w:pPr>
              <w:snapToGrid w:val="0"/>
              <w:ind w:firstLineChars="0" w:firstLine="0"/>
              <w:jc w:val="left"/>
              <w:rPr>
                <w:sz w:val="18"/>
                <w:szCs w:val="18"/>
              </w:rPr>
            </w:pPr>
            <w:r w:rsidRPr="00802504">
              <w:rPr>
                <w:sz w:val="18"/>
                <w:szCs w:val="18"/>
              </w:rPr>
              <w:t xml:space="preserve">As mentioned by moderator, the </w:t>
            </w:r>
            <w:proofErr w:type="spellStart"/>
            <w:r w:rsidRPr="00802504">
              <w:rPr>
                <w:sz w:val="18"/>
                <w:szCs w:val="18"/>
              </w:rPr>
              <w:t>long time</w:t>
            </w:r>
            <w:proofErr w:type="spellEnd"/>
            <w:r w:rsidRPr="00802504">
              <w:rPr>
                <w:sz w:val="18"/>
                <w:szCs w:val="18"/>
              </w:rPr>
              <w:t xml:space="preserve"> repetition for IoT UE may be longer than the remaining serving time by the cell before cell reselection or handover, then it will result the transmission stopping when cell reselection/handover needed, with resource waste or even the data can never be transmitted successfully.</w:t>
            </w:r>
          </w:p>
          <w:p w14:paraId="60983DBC" w14:textId="77777777" w:rsidR="00802504" w:rsidRPr="00802504" w:rsidRDefault="00802504" w:rsidP="00802504">
            <w:pPr>
              <w:snapToGrid w:val="0"/>
              <w:ind w:firstLineChars="0" w:firstLine="0"/>
              <w:jc w:val="left"/>
              <w:rPr>
                <w:sz w:val="18"/>
                <w:szCs w:val="18"/>
              </w:rPr>
            </w:pPr>
            <w:r w:rsidRPr="00802504">
              <w:rPr>
                <w:sz w:val="18"/>
                <w:szCs w:val="18"/>
              </w:rPr>
              <w:t>To make the system work, this issue should be studied and captured in TR 36.763, where solution(s) should be added in Rel 17.</w:t>
            </w:r>
          </w:p>
          <w:p w14:paraId="4B8547F0" w14:textId="77777777" w:rsidR="00802504" w:rsidRPr="00802504" w:rsidRDefault="00802504" w:rsidP="00802504">
            <w:pPr>
              <w:snapToGrid w:val="0"/>
              <w:ind w:firstLineChars="0" w:firstLine="0"/>
              <w:jc w:val="left"/>
              <w:rPr>
                <w:sz w:val="18"/>
                <w:szCs w:val="18"/>
              </w:rPr>
            </w:pPr>
          </w:p>
          <w:p w14:paraId="740AD48F" w14:textId="53259894" w:rsidR="00802504" w:rsidRPr="007A66A9" w:rsidRDefault="00802504" w:rsidP="00802504">
            <w:pPr>
              <w:snapToGrid w:val="0"/>
              <w:ind w:firstLineChars="0" w:firstLine="0"/>
              <w:jc w:val="left"/>
              <w:rPr>
                <w:sz w:val="18"/>
                <w:szCs w:val="18"/>
              </w:rPr>
            </w:pPr>
            <w:r w:rsidRPr="00802504">
              <w:rPr>
                <w:sz w:val="18"/>
                <w:szCs w:val="18"/>
              </w:rPr>
              <w:t>While as LTE IoT UE do not support beam related processing, we do not think it is needed to add combination for repetitions for two beams.</w:t>
            </w:r>
          </w:p>
        </w:tc>
      </w:tr>
      <w:tr w:rsidR="00A92364" w14:paraId="2B36606E" w14:textId="77777777" w:rsidTr="004E5F59">
        <w:tc>
          <w:tcPr>
            <w:tcW w:w="1255" w:type="dxa"/>
          </w:tcPr>
          <w:p w14:paraId="2ACCB19E" w14:textId="073E0A54" w:rsidR="00A92364" w:rsidRPr="00A92364" w:rsidRDefault="00A92364" w:rsidP="00A92364">
            <w:pPr>
              <w:snapToGrid w:val="0"/>
              <w:ind w:firstLineChars="0" w:firstLine="0"/>
              <w:jc w:val="left"/>
              <w:rPr>
                <w:sz w:val="18"/>
                <w:szCs w:val="18"/>
              </w:rPr>
            </w:pPr>
            <w:r w:rsidRPr="00A92364">
              <w:rPr>
                <w:rFonts w:eastAsia="等线"/>
                <w:lang w:eastAsia="zh-CN"/>
              </w:rPr>
              <w:t>Ericsson</w:t>
            </w:r>
          </w:p>
        </w:tc>
        <w:tc>
          <w:tcPr>
            <w:tcW w:w="8370" w:type="dxa"/>
          </w:tcPr>
          <w:p w14:paraId="09C6D06B" w14:textId="721EF654" w:rsidR="00A92364" w:rsidRPr="00A92364" w:rsidRDefault="00A92364" w:rsidP="00A92364">
            <w:pPr>
              <w:snapToGrid w:val="0"/>
              <w:ind w:firstLineChars="0" w:firstLine="0"/>
              <w:jc w:val="left"/>
              <w:rPr>
                <w:sz w:val="18"/>
                <w:szCs w:val="18"/>
              </w:rPr>
            </w:pPr>
            <w:r w:rsidRPr="00A92364">
              <w:rPr>
                <w:rFonts w:eastAsia="等线"/>
                <w:lang w:eastAsia="zh-CN"/>
              </w:rPr>
              <w:t>It is not feasible to solve this issue within the limited time left.</w:t>
            </w:r>
          </w:p>
        </w:tc>
      </w:tr>
      <w:tr w:rsidR="00961EF1" w14:paraId="578029FC" w14:textId="77777777" w:rsidTr="004E5F59">
        <w:tc>
          <w:tcPr>
            <w:tcW w:w="1255" w:type="dxa"/>
          </w:tcPr>
          <w:p w14:paraId="1D029377" w14:textId="17DCA920" w:rsidR="00961EF1" w:rsidRPr="00A92364" w:rsidRDefault="00961EF1" w:rsidP="00961EF1">
            <w:pPr>
              <w:snapToGrid w:val="0"/>
              <w:ind w:firstLineChars="0" w:firstLine="0"/>
              <w:jc w:val="left"/>
              <w:rPr>
                <w:rFonts w:eastAsia="等线"/>
                <w:lang w:eastAsia="zh-CN"/>
              </w:rPr>
            </w:pPr>
            <w:proofErr w:type="spellStart"/>
            <w:r>
              <w:rPr>
                <w:rFonts w:eastAsia="等线" w:hint="eastAsia"/>
                <w:sz w:val="18"/>
                <w:szCs w:val="18"/>
                <w:lang w:eastAsia="zh-CN"/>
              </w:rPr>
              <w:lastRenderedPageBreak/>
              <w:t>Spreadtrum</w:t>
            </w:r>
            <w:proofErr w:type="spellEnd"/>
          </w:p>
        </w:tc>
        <w:tc>
          <w:tcPr>
            <w:tcW w:w="8370" w:type="dxa"/>
          </w:tcPr>
          <w:p w14:paraId="06DFEC7D" w14:textId="0750E23B" w:rsidR="00961EF1" w:rsidRPr="00A92364" w:rsidRDefault="00961EF1" w:rsidP="00961EF1">
            <w:pPr>
              <w:snapToGrid w:val="0"/>
              <w:ind w:firstLineChars="0" w:firstLine="0"/>
              <w:jc w:val="left"/>
              <w:rPr>
                <w:rFonts w:eastAsia="等线"/>
                <w:lang w:eastAsia="zh-CN"/>
              </w:rPr>
            </w:pPr>
            <w:proofErr w:type="gramStart"/>
            <w:r w:rsidRPr="00DF101F">
              <w:rPr>
                <w:sz w:val="18"/>
                <w:szCs w:val="18"/>
              </w:rPr>
              <w:t>Taking into account</w:t>
            </w:r>
            <w:proofErr w:type="gramEnd"/>
            <w:r w:rsidRPr="00DF101F">
              <w:rPr>
                <w:sz w:val="18"/>
                <w:szCs w:val="18"/>
              </w:rPr>
              <w:t xml:space="preserve"> the time limit of R17, </w:t>
            </w:r>
            <w:r>
              <w:rPr>
                <w:sz w:val="18"/>
                <w:szCs w:val="18"/>
              </w:rPr>
              <w:t>c</w:t>
            </w:r>
            <w:r w:rsidRPr="00DF101F">
              <w:rPr>
                <w:sz w:val="18"/>
                <w:szCs w:val="18"/>
              </w:rPr>
              <w:t xml:space="preserve">ombining repetitions from the two cells/beams </w:t>
            </w:r>
            <w:r>
              <w:rPr>
                <w:sz w:val="18"/>
                <w:szCs w:val="18"/>
              </w:rPr>
              <w:t>can be considered in R18</w:t>
            </w:r>
            <w:r w:rsidRPr="00DF101F">
              <w:rPr>
                <w:sz w:val="18"/>
                <w:szCs w:val="18"/>
              </w:rPr>
              <w:t>.</w:t>
            </w:r>
          </w:p>
        </w:tc>
      </w:tr>
      <w:tr w:rsidR="00F46657" w14:paraId="02759EF5" w14:textId="77777777" w:rsidTr="004E5F59">
        <w:tc>
          <w:tcPr>
            <w:tcW w:w="1255" w:type="dxa"/>
          </w:tcPr>
          <w:p w14:paraId="5F45737C" w14:textId="65923064" w:rsidR="00F46657" w:rsidRDefault="00F46657" w:rsidP="00961EF1">
            <w:pPr>
              <w:snapToGrid w:val="0"/>
              <w:ind w:firstLineChars="0" w:firstLine="0"/>
              <w:jc w:val="left"/>
              <w:rPr>
                <w:rFonts w:eastAsia="等线"/>
                <w:sz w:val="18"/>
                <w:szCs w:val="18"/>
                <w:lang w:eastAsia="zh-CN"/>
              </w:rPr>
            </w:pPr>
            <w:r>
              <w:rPr>
                <w:rFonts w:eastAsia="等线" w:hint="eastAsia"/>
                <w:lang w:eastAsia="zh-CN"/>
              </w:rPr>
              <w:t>CATT</w:t>
            </w:r>
          </w:p>
        </w:tc>
        <w:tc>
          <w:tcPr>
            <w:tcW w:w="8370" w:type="dxa"/>
          </w:tcPr>
          <w:p w14:paraId="066C43E7" w14:textId="1827F7E0" w:rsidR="00F46657" w:rsidRPr="00DF101F" w:rsidRDefault="00F46657" w:rsidP="00961EF1">
            <w:pPr>
              <w:snapToGrid w:val="0"/>
              <w:ind w:firstLineChars="0" w:firstLine="0"/>
              <w:jc w:val="left"/>
              <w:rPr>
                <w:sz w:val="18"/>
                <w:szCs w:val="18"/>
              </w:rPr>
            </w:pPr>
            <w:r>
              <w:rPr>
                <w:rFonts w:eastAsia="等线"/>
                <w:lang w:eastAsia="zh-CN"/>
              </w:rPr>
              <w:t>I</w:t>
            </w:r>
            <w:r>
              <w:rPr>
                <w:rFonts w:eastAsia="等线" w:hint="eastAsia"/>
                <w:lang w:eastAsia="zh-CN"/>
              </w:rPr>
              <w:t xml:space="preserve">t is related to RAN2 scope. </w:t>
            </w:r>
          </w:p>
        </w:tc>
      </w:tr>
      <w:tr w:rsidR="00B97637" w14:paraId="685B4D0B" w14:textId="77777777" w:rsidTr="004E5F59">
        <w:tc>
          <w:tcPr>
            <w:tcW w:w="1255" w:type="dxa"/>
          </w:tcPr>
          <w:p w14:paraId="40981912" w14:textId="5938843C" w:rsidR="00B97637" w:rsidRDefault="00B97637" w:rsidP="00961EF1">
            <w:pPr>
              <w:snapToGrid w:val="0"/>
              <w:ind w:firstLineChars="0" w:firstLine="0"/>
              <w:jc w:val="left"/>
              <w:rPr>
                <w:rFonts w:eastAsia="等线"/>
                <w:lang w:eastAsia="zh-CN"/>
              </w:rPr>
            </w:pPr>
            <w:r>
              <w:rPr>
                <w:rFonts w:eastAsia="等线"/>
                <w:lang w:eastAsia="zh-CN"/>
              </w:rPr>
              <w:t>SONY2</w:t>
            </w:r>
          </w:p>
        </w:tc>
        <w:tc>
          <w:tcPr>
            <w:tcW w:w="8370" w:type="dxa"/>
          </w:tcPr>
          <w:p w14:paraId="2606A7AD" w14:textId="690ADBDB" w:rsidR="00B97637" w:rsidRDefault="00B97637" w:rsidP="00961EF1">
            <w:pPr>
              <w:snapToGrid w:val="0"/>
              <w:ind w:firstLineChars="0" w:firstLine="0"/>
              <w:jc w:val="left"/>
              <w:rPr>
                <w:rFonts w:eastAsia="等线"/>
                <w:lang w:eastAsia="zh-CN"/>
              </w:rPr>
            </w:pPr>
            <w:r>
              <w:rPr>
                <w:rFonts w:eastAsia="等线"/>
                <w:lang w:eastAsia="zh-CN"/>
              </w:rPr>
              <w:t>We should at least capture in the TR that there is an issue here. Many companies in this table have commented that there is a problem to be solved here. It may be difficult to converge on a solution in the time left this week.</w:t>
            </w:r>
          </w:p>
        </w:tc>
      </w:tr>
      <w:tr w:rsidR="00C10CEF" w14:paraId="6E19D787" w14:textId="77777777" w:rsidTr="004E5F59">
        <w:tc>
          <w:tcPr>
            <w:tcW w:w="1255" w:type="dxa"/>
          </w:tcPr>
          <w:p w14:paraId="4F2366FE" w14:textId="706E448F" w:rsidR="00C10CEF" w:rsidRDefault="00C10CEF" w:rsidP="00961EF1">
            <w:pPr>
              <w:snapToGrid w:val="0"/>
              <w:ind w:firstLineChars="0" w:firstLine="0"/>
              <w:jc w:val="left"/>
              <w:rPr>
                <w:rFonts w:eastAsia="等线"/>
                <w:lang w:eastAsia="zh-CN"/>
              </w:rPr>
            </w:pPr>
            <w:r>
              <w:rPr>
                <w:rFonts w:eastAsia="等线"/>
                <w:lang w:eastAsia="zh-CN"/>
              </w:rPr>
              <w:t>Inmarsat</w:t>
            </w:r>
          </w:p>
        </w:tc>
        <w:tc>
          <w:tcPr>
            <w:tcW w:w="8370" w:type="dxa"/>
          </w:tcPr>
          <w:p w14:paraId="1C3310D7" w14:textId="6DC0AAED" w:rsidR="00C10CEF" w:rsidRDefault="00C10CEF" w:rsidP="00961EF1">
            <w:pPr>
              <w:snapToGrid w:val="0"/>
              <w:ind w:firstLineChars="0" w:firstLine="0"/>
              <w:jc w:val="left"/>
              <w:rPr>
                <w:rFonts w:eastAsia="等线"/>
                <w:lang w:eastAsia="zh-CN"/>
              </w:rPr>
            </w:pPr>
            <w:r>
              <w:rPr>
                <w:rFonts w:eastAsia="等线"/>
                <w:lang w:eastAsia="zh-CN"/>
              </w:rPr>
              <w:t xml:space="preserve">This can be captured in the </w:t>
            </w:r>
            <w:proofErr w:type="gramStart"/>
            <w:r>
              <w:rPr>
                <w:rFonts w:eastAsia="等线"/>
                <w:lang w:eastAsia="zh-CN"/>
              </w:rPr>
              <w:t>TR, but</w:t>
            </w:r>
            <w:proofErr w:type="gramEnd"/>
            <w:r>
              <w:rPr>
                <w:rFonts w:eastAsia="等线"/>
                <w:lang w:eastAsia="zh-CN"/>
              </w:rPr>
              <w:t xml:space="preserve"> should be outside of Rel 17 scope.</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4D0D003D" w:rsidR="001E0D73" w:rsidRDefault="001E0D73" w:rsidP="00034D56">
      <w:pPr>
        <w:ind w:left="200" w:firstLineChars="0" w:firstLine="0"/>
      </w:pPr>
    </w:p>
    <w:p w14:paraId="06CF0951" w14:textId="6660C21E" w:rsidR="0013215D" w:rsidRPr="0092076D" w:rsidRDefault="0013215D" w:rsidP="0013215D">
      <w:pPr>
        <w:ind w:firstLineChars="0" w:firstLine="0"/>
        <w:rPr>
          <w:rFonts w:ascii="Times" w:hAnsi="Times" w:cs="Times"/>
          <w:b/>
          <w:highlight w:val="yellow"/>
        </w:rPr>
      </w:pPr>
      <w:r w:rsidRPr="0092076D">
        <w:rPr>
          <w:rFonts w:ascii="Times" w:hAnsi="Times" w:cs="Times"/>
          <w:b/>
          <w:highlight w:val="yellow"/>
        </w:rPr>
        <w:t xml:space="preserve">Proposal 5. </w:t>
      </w:r>
    </w:p>
    <w:p w14:paraId="0D16B3AC" w14:textId="6F466B45" w:rsidR="0013215D" w:rsidRPr="0092076D" w:rsidRDefault="0013215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RAN1 discussed that d</w:t>
      </w:r>
      <w:r w:rsidRPr="0092076D">
        <w:rPr>
          <w:rFonts w:ascii="Times" w:hAnsi="Times" w:cs="Times"/>
          <w:b/>
          <w:sz w:val="20"/>
          <w:szCs w:val="20"/>
          <w:highlight w:val="yellow"/>
          <w:lang w:eastAsia="en-US"/>
        </w:rPr>
        <w:t xml:space="preserve">ue to the large number of repetitions in NTN IoT, an UL/DL transmission can be </w:t>
      </w:r>
      <w:proofErr w:type="gramStart"/>
      <w:r w:rsidRPr="0092076D">
        <w:rPr>
          <w:rFonts w:ascii="Times" w:hAnsi="Times" w:cs="Times"/>
          <w:b/>
          <w:sz w:val="20"/>
          <w:szCs w:val="20"/>
          <w:highlight w:val="yellow"/>
          <w:lang w:eastAsia="en-US"/>
        </w:rPr>
        <w:t>have</w:t>
      </w:r>
      <w:proofErr w:type="gramEnd"/>
      <w:r w:rsidRPr="0092076D">
        <w:rPr>
          <w:rFonts w:ascii="Times" w:hAnsi="Times" w:cs="Times"/>
          <w:b/>
          <w:sz w:val="20"/>
          <w:szCs w:val="20"/>
          <w:highlight w:val="yellow"/>
          <w:lang w:eastAsia="en-US"/>
        </w:rPr>
        <w:t xml:space="preserve"> a duration larger than the time interval needed by the UE for cell reselection or handover. This can be an issue especially for LEO satellite due to high mobility. Some repetitions cannot be transmitted before the cell change happens and this will cause a waste of resources. Combining repetitions from different cells or different beams are potential solutions. </w:t>
      </w:r>
    </w:p>
    <w:p w14:paraId="13579A35" w14:textId="3307EDCB" w:rsidR="0092076D" w:rsidRPr="0092076D" w:rsidRDefault="0092076D" w:rsidP="0092076D">
      <w:pPr>
        <w:pStyle w:val="ListParagraph"/>
        <w:numPr>
          <w:ilvl w:val="0"/>
          <w:numId w:val="21"/>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in Rel-17.</w:t>
      </w:r>
    </w:p>
    <w:p w14:paraId="5767E1E5"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3931E779" w14:textId="77777777" w:rsidR="0013215D" w:rsidRPr="0092076D" w:rsidRDefault="0013215D" w:rsidP="0013215D">
      <w:pPr>
        <w:ind w:firstLineChars="0" w:firstLine="0"/>
        <w:rPr>
          <w:rFonts w:ascii="Times" w:hAnsi="Times" w:cs="Times"/>
          <w:b/>
        </w:rPr>
      </w:pPr>
    </w:p>
    <w:p w14:paraId="78A30758" w14:textId="77777777" w:rsidR="0013215D" w:rsidRPr="0013215D" w:rsidRDefault="0013215D" w:rsidP="00034D56">
      <w:pPr>
        <w:ind w:left="200" w:firstLineChars="0" w:firstLine="0"/>
        <w:rPr>
          <w:b/>
        </w:rPr>
      </w:pPr>
    </w:p>
    <w:p w14:paraId="16EE290B" w14:textId="5F58E7C0" w:rsidR="001E0D73" w:rsidRDefault="00503208" w:rsidP="001E0D73">
      <w:pPr>
        <w:pStyle w:val="Heading2"/>
        <w:ind w:left="576"/>
        <w:rPr>
          <w:lang w:val="en-US"/>
        </w:rPr>
      </w:pPr>
      <w:r>
        <w:rPr>
          <w:lang w:val="en-US"/>
        </w:rPr>
        <w:t>[Closed]</w:t>
      </w:r>
      <w:r w:rsidR="001E0D73">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ind w:firstLine="196"/>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126DC2"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7" w:history="1">
              <w:r w:rsidR="002708FC" w:rsidRPr="00953F5D">
                <w:rPr>
                  <w:rStyle w:val="Hyperlink"/>
                  <w:rFonts w:ascii="Times" w:hAnsi="Times" w:cs="Times"/>
                  <w:color w:val="000000" w:themeColor="text1"/>
                  <w:u w:val="none"/>
                  <w:lang w:eastAsia="x-none"/>
                </w:rPr>
                <w:t>R1-210</w:t>
              </w:r>
              <w:r w:rsidR="002708FC">
                <w:rPr>
                  <w:rStyle w:val="Hyperlink"/>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宋体"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xml:space="preserve">: For GEO Set 1 deployments, with cell-specific </w:t>
            </w:r>
            <w:proofErr w:type="spellStart"/>
            <w:r w:rsidRPr="00DF6205">
              <w:rPr>
                <w:bCs/>
              </w:rPr>
              <w:t>K_offset</w:t>
            </w:r>
            <w:proofErr w:type="spellEnd"/>
            <w:r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TableGrid"/>
        <w:tblW w:w="9535" w:type="dxa"/>
        <w:tblLook w:val="04A0" w:firstRow="1" w:lastRow="0" w:firstColumn="1" w:lastColumn="0" w:noHBand="0" w:noVBand="1"/>
      </w:tblPr>
      <w:tblGrid>
        <w:gridCol w:w="1476"/>
        <w:gridCol w:w="8059"/>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等线"/>
                <w:sz w:val="18"/>
                <w:szCs w:val="18"/>
                <w:lang w:eastAsia="zh-CN"/>
              </w:rPr>
            </w:pPr>
            <w:r>
              <w:rPr>
                <w:rFonts w:eastAsia="等线"/>
                <w:sz w:val="18"/>
                <w:szCs w:val="18"/>
                <w:lang w:eastAsia="zh-CN"/>
              </w:rPr>
              <w:t xml:space="preserve">Although, throughput is not </w:t>
            </w:r>
            <w:r w:rsidR="009745BC">
              <w:rPr>
                <w:rFonts w:eastAsia="等线"/>
                <w:sz w:val="18"/>
                <w:szCs w:val="18"/>
                <w:lang w:eastAsia="zh-CN"/>
              </w:rPr>
              <w:t>an</w:t>
            </w:r>
            <w:r>
              <w:rPr>
                <w:rFonts w:eastAsia="等线"/>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等线"/>
                <w:sz w:val="18"/>
                <w:szCs w:val="18"/>
                <w:lang w:eastAsia="zh-CN"/>
              </w:rPr>
            </w:pPr>
            <w:r w:rsidRPr="00347A11">
              <w:rPr>
                <w:rFonts w:eastAsia="等线" w:hint="eastAsia"/>
                <w:sz w:val="18"/>
                <w:szCs w:val="18"/>
                <w:lang w:eastAsia="zh-CN"/>
              </w:rPr>
              <w:t>v</w:t>
            </w:r>
            <w:r w:rsidRPr="00347A11">
              <w:rPr>
                <w:rFonts w:eastAsia="等线"/>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等线"/>
                <w:sz w:val="18"/>
                <w:szCs w:val="18"/>
                <w:lang w:eastAsia="zh-CN"/>
              </w:rPr>
            </w:pPr>
            <w:r w:rsidRPr="00347A11">
              <w:rPr>
                <w:rFonts w:eastAsia="等线" w:hint="eastAsia"/>
                <w:sz w:val="18"/>
                <w:szCs w:val="18"/>
                <w:lang w:eastAsia="zh-CN"/>
              </w:rPr>
              <w:t>N</w:t>
            </w:r>
            <w:r w:rsidRPr="00347A11">
              <w:rPr>
                <w:rFonts w:eastAsia="等线"/>
                <w:sz w:val="18"/>
                <w:szCs w:val="18"/>
                <w:lang w:eastAsia="zh-CN"/>
              </w:rPr>
              <w:t xml:space="preserve">ot </w:t>
            </w:r>
            <w:r>
              <w:rPr>
                <w:rFonts w:eastAsia="等线"/>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等线"/>
                <w:sz w:val="18"/>
                <w:szCs w:val="18"/>
                <w:lang w:eastAsia="zh-CN"/>
              </w:rPr>
            </w:pPr>
            <w:r>
              <w:rPr>
                <w:rFonts w:eastAsia="等线"/>
                <w:sz w:val="18"/>
                <w:szCs w:val="18"/>
                <w:lang w:eastAsia="zh-CN"/>
              </w:rPr>
              <w:t>CMCC</w:t>
            </w:r>
          </w:p>
        </w:tc>
        <w:tc>
          <w:tcPr>
            <w:tcW w:w="8174" w:type="dxa"/>
            <w:hideMark/>
          </w:tcPr>
          <w:p w14:paraId="213941AA" w14:textId="77777777" w:rsidR="004E5F59" w:rsidRDefault="004E5F59">
            <w:pPr>
              <w:snapToGrid w:val="0"/>
              <w:ind w:firstLineChars="0" w:firstLine="0"/>
              <w:jc w:val="left"/>
              <w:rPr>
                <w:rFonts w:eastAsia="等线"/>
                <w:sz w:val="18"/>
                <w:szCs w:val="18"/>
                <w:lang w:eastAsia="zh-CN"/>
              </w:rPr>
            </w:pPr>
            <w:r w:rsidRPr="00347A11">
              <w:rPr>
                <w:rFonts w:eastAsia="等线" w:hint="eastAsia"/>
                <w:sz w:val="18"/>
                <w:szCs w:val="18"/>
                <w:lang w:eastAsia="zh-CN"/>
              </w:rPr>
              <w:t>N</w:t>
            </w:r>
            <w:r w:rsidRPr="00347A11">
              <w:rPr>
                <w:rFonts w:eastAsia="等线"/>
                <w:sz w:val="18"/>
                <w:szCs w:val="18"/>
                <w:lang w:eastAsia="zh-CN"/>
              </w:rPr>
              <w:t xml:space="preserve">ot </w:t>
            </w:r>
            <w:r>
              <w:rPr>
                <w:rFonts w:eastAsia="等线"/>
                <w:sz w:val="18"/>
                <w:szCs w:val="18"/>
                <w:lang w:eastAsia="zh-CN"/>
              </w:rPr>
              <w:t>essential in this release, further discussion in further release.</w:t>
            </w:r>
          </w:p>
          <w:p w14:paraId="2DA1D774" w14:textId="6C01EEF6" w:rsidR="004E5F59" w:rsidRDefault="004E5F59">
            <w:pPr>
              <w:snapToGrid w:val="0"/>
              <w:ind w:firstLineChars="0" w:firstLine="0"/>
              <w:jc w:val="left"/>
              <w:rPr>
                <w:rFonts w:eastAsia="等线"/>
                <w:sz w:val="18"/>
                <w:szCs w:val="18"/>
                <w:lang w:eastAsia="zh-CN"/>
              </w:rPr>
            </w:pPr>
            <w:r w:rsidRPr="004E5F59">
              <w:rPr>
                <w:rFonts w:eastAsia="等线"/>
                <w:sz w:val="18"/>
                <w:szCs w:val="18"/>
                <w:lang w:eastAsia="zh-CN"/>
              </w:rPr>
              <w:lastRenderedPageBreak/>
              <w:t>In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periods” between receiving NPDSCH and transmitting HARQ ACK in NB-IoT to enhance throughput for NB-IoT in NTN is non-essential.</w:t>
            </w:r>
          </w:p>
        </w:tc>
      </w:tr>
      <w:tr w:rsidR="00136A58" w14:paraId="21F88E1D" w14:textId="77777777" w:rsidTr="004E5F59">
        <w:tc>
          <w:tcPr>
            <w:tcW w:w="1361" w:type="dxa"/>
          </w:tcPr>
          <w:p w14:paraId="7B4E42F2" w14:textId="79C57373" w:rsidR="00136A58" w:rsidRDefault="00136A58" w:rsidP="00136A58">
            <w:pPr>
              <w:snapToGrid w:val="0"/>
              <w:ind w:firstLineChars="0" w:firstLine="0"/>
              <w:jc w:val="left"/>
              <w:rPr>
                <w:rFonts w:eastAsia="等线"/>
                <w:sz w:val="18"/>
                <w:szCs w:val="18"/>
                <w:lang w:eastAsia="zh-CN"/>
              </w:rPr>
            </w:pPr>
            <w:r>
              <w:rPr>
                <w:rFonts w:eastAsia="等线" w:hint="eastAsia"/>
                <w:sz w:val="18"/>
                <w:szCs w:val="18"/>
                <w:lang w:eastAsia="zh-CN"/>
              </w:rPr>
              <w:lastRenderedPageBreak/>
              <w:t>O</w:t>
            </w:r>
            <w:r>
              <w:rPr>
                <w:rFonts w:eastAsia="等线"/>
                <w:sz w:val="18"/>
                <w:szCs w:val="18"/>
                <w:lang w:eastAsia="zh-CN"/>
              </w:rPr>
              <w:t>PPO</w:t>
            </w:r>
          </w:p>
        </w:tc>
        <w:tc>
          <w:tcPr>
            <w:tcW w:w="8174" w:type="dxa"/>
          </w:tcPr>
          <w:p w14:paraId="046B4311" w14:textId="26EAF3EC" w:rsidR="00136A58" w:rsidRPr="00347A11" w:rsidRDefault="00136A58" w:rsidP="00136A58">
            <w:pPr>
              <w:snapToGrid w:val="0"/>
              <w:ind w:firstLineChars="0" w:firstLine="0"/>
              <w:jc w:val="left"/>
              <w:rPr>
                <w:rFonts w:eastAsia="等线"/>
                <w:sz w:val="18"/>
                <w:szCs w:val="18"/>
                <w:lang w:eastAsia="zh-CN"/>
              </w:rPr>
            </w:pPr>
            <w:r w:rsidRPr="00347A11">
              <w:rPr>
                <w:rFonts w:eastAsia="等线" w:hint="eastAsia"/>
                <w:sz w:val="18"/>
                <w:szCs w:val="18"/>
                <w:lang w:eastAsia="zh-CN"/>
              </w:rPr>
              <w:t>N</w:t>
            </w:r>
            <w:r w:rsidRPr="00347A11">
              <w:rPr>
                <w:rFonts w:eastAsia="等线"/>
                <w:sz w:val="18"/>
                <w:szCs w:val="18"/>
                <w:lang w:eastAsia="zh-CN"/>
              </w:rPr>
              <w:t xml:space="preserve">ot </w:t>
            </w:r>
            <w:r>
              <w:rPr>
                <w:rFonts w:eastAsia="等线"/>
                <w:sz w:val="18"/>
                <w:szCs w:val="18"/>
                <w:lang w:eastAsia="zh-CN"/>
              </w:rPr>
              <w:t>essential in this release.</w:t>
            </w:r>
          </w:p>
        </w:tc>
      </w:tr>
      <w:tr w:rsidR="007C2DB6" w14:paraId="70168E93" w14:textId="77777777" w:rsidTr="004E5F59">
        <w:tc>
          <w:tcPr>
            <w:tcW w:w="1361" w:type="dxa"/>
          </w:tcPr>
          <w:p w14:paraId="16F0B231" w14:textId="1A1DD848" w:rsidR="007C2DB6" w:rsidRDefault="007C2DB6" w:rsidP="00136A58">
            <w:pPr>
              <w:snapToGrid w:val="0"/>
              <w:ind w:firstLineChars="0" w:firstLine="0"/>
              <w:jc w:val="left"/>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p>
        </w:tc>
        <w:tc>
          <w:tcPr>
            <w:tcW w:w="8174" w:type="dxa"/>
          </w:tcPr>
          <w:p w14:paraId="2AF0B9D9" w14:textId="1080EFEA" w:rsidR="007C2DB6" w:rsidRPr="00347A11" w:rsidRDefault="007C2DB6" w:rsidP="00136A58">
            <w:pPr>
              <w:snapToGrid w:val="0"/>
              <w:ind w:firstLineChars="0" w:firstLine="0"/>
              <w:jc w:val="left"/>
              <w:rPr>
                <w:rFonts w:eastAsia="等线"/>
                <w:sz w:val="18"/>
                <w:szCs w:val="18"/>
                <w:lang w:eastAsia="zh-CN"/>
              </w:rPr>
            </w:pPr>
            <w:r>
              <w:rPr>
                <w:sz w:val="18"/>
                <w:szCs w:val="18"/>
              </w:rPr>
              <w:t>We agree with the moderator’s observation that further discussion on this solution is not feasible at this stage.</w:t>
            </w:r>
          </w:p>
        </w:tc>
      </w:tr>
      <w:tr w:rsidR="004711A1" w14:paraId="4EF45C0A" w14:textId="77777777" w:rsidTr="004E5F59">
        <w:tc>
          <w:tcPr>
            <w:tcW w:w="1361" w:type="dxa"/>
          </w:tcPr>
          <w:p w14:paraId="49807A3E" w14:textId="2D2047B3" w:rsidR="004711A1" w:rsidRDefault="004711A1" w:rsidP="004711A1">
            <w:pPr>
              <w:snapToGrid w:val="0"/>
              <w:ind w:firstLineChars="0" w:firstLine="0"/>
              <w:jc w:val="left"/>
              <w:rPr>
                <w:rFonts w:eastAsia="等线"/>
                <w:sz w:val="18"/>
                <w:szCs w:val="18"/>
                <w:lang w:eastAsia="zh-CN"/>
              </w:rPr>
            </w:pPr>
            <w:r w:rsidRPr="004178B2">
              <w:rPr>
                <w:sz w:val="18"/>
                <w:szCs w:val="18"/>
              </w:rPr>
              <w:t>Apple</w:t>
            </w:r>
          </w:p>
        </w:tc>
        <w:tc>
          <w:tcPr>
            <w:tcW w:w="8174" w:type="dxa"/>
          </w:tcPr>
          <w:p w14:paraId="60DE65CD" w14:textId="4A6B728C" w:rsidR="004711A1" w:rsidRDefault="004711A1" w:rsidP="004711A1">
            <w:pPr>
              <w:snapToGrid w:val="0"/>
              <w:ind w:firstLineChars="0" w:firstLine="0"/>
              <w:jc w:val="left"/>
              <w:rPr>
                <w:sz w:val="18"/>
                <w:szCs w:val="18"/>
              </w:rPr>
            </w:pPr>
            <w:r w:rsidRPr="004178B2">
              <w:rPr>
                <w:sz w:val="18"/>
                <w:szCs w:val="18"/>
              </w:rPr>
              <w:t>Agree with FL’s recommendation</w:t>
            </w:r>
            <w:r>
              <w:rPr>
                <w:sz w:val="18"/>
                <w:szCs w:val="18"/>
              </w:rPr>
              <w:t xml:space="preserve">, no further enhancement is considered. </w:t>
            </w:r>
          </w:p>
        </w:tc>
      </w:tr>
      <w:tr w:rsidR="00B21298" w14:paraId="5F77E299" w14:textId="77777777" w:rsidTr="004E5F59">
        <w:tc>
          <w:tcPr>
            <w:tcW w:w="1361" w:type="dxa"/>
          </w:tcPr>
          <w:p w14:paraId="44A0157D" w14:textId="04EA4048" w:rsidR="00B21298" w:rsidRPr="00B21298" w:rsidRDefault="00B21298" w:rsidP="004711A1">
            <w:pPr>
              <w:snapToGrid w:val="0"/>
              <w:ind w:firstLineChars="0" w:firstLine="0"/>
              <w:jc w:val="left"/>
              <w:rPr>
                <w:sz w:val="18"/>
                <w:szCs w:val="18"/>
              </w:rPr>
            </w:pPr>
            <w:proofErr w:type="spellStart"/>
            <w:r w:rsidRPr="00B21298">
              <w:rPr>
                <w:sz w:val="18"/>
                <w:szCs w:val="18"/>
              </w:rPr>
              <w:t>Novamint</w:t>
            </w:r>
            <w:proofErr w:type="spellEnd"/>
          </w:p>
        </w:tc>
        <w:tc>
          <w:tcPr>
            <w:tcW w:w="8174" w:type="dxa"/>
          </w:tcPr>
          <w:p w14:paraId="4C652637" w14:textId="6B56BA55" w:rsidR="00B21298" w:rsidRPr="00B21298" w:rsidRDefault="00B21298" w:rsidP="004711A1">
            <w:pPr>
              <w:snapToGrid w:val="0"/>
              <w:ind w:firstLineChars="0" w:firstLine="0"/>
              <w:jc w:val="left"/>
              <w:rPr>
                <w:sz w:val="18"/>
                <w:szCs w:val="18"/>
              </w:rPr>
            </w:pPr>
            <w:r w:rsidRPr="00B21298">
              <w:rPr>
                <w:sz w:val="18"/>
                <w:szCs w:val="18"/>
              </w:rPr>
              <w:t>Not essential for this release. No further enhancement to be considered at this stage.</w:t>
            </w:r>
          </w:p>
        </w:tc>
      </w:tr>
      <w:tr w:rsidR="00802504" w14:paraId="472485CA" w14:textId="77777777" w:rsidTr="004E5F59">
        <w:tc>
          <w:tcPr>
            <w:tcW w:w="1361" w:type="dxa"/>
          </w:tcPr>
          <w:p w14:paraId="2DDD5669" w14:textId="1C7D72B8" w:rsidR="00802504" w:rsidRPr="00B21298" w:rsidRDefault="00802504" w:rsidP="004711A1">
            <w:pPr>
              <w:snapToGrid w:val="0"/>
              <w:ind w:firstLineChars="0" w:firstLine="0"/>
              <w:jc w:val="left"/>
              <w:rPr>
                <w:sz w:val="18"/>
                <w:szCs w:val="18"/>
              </w:rPr>
            </w:pPr>
            <w:r>
              <w:rPr>
                <w:sz w:val="18"/>
                <w:szCs w:val="18"/>
              </w:rPr>
              <w:t>Nokia, NSB</w:t>
            </w:r>
          </w:p>
        </w:tc>
        <w:tc>
          <w:tcPr>
            <w:tcW w:w="8174" w:type="dxa"/>
          </w:tcPr>
          <w:p w14:paraId="1F48CE71" w14:textId="5F805ED1" w:rsidR="00802504" w:rsidRPr="00B21298" w:rsidRDefault="00802504" w:rsidP="004711A1">
            <w:pPr>
              <w:snapToGrid w:val="0"/>
              <w:ind w:firstLineChars="0" w:firstLine="0"/>
              <w:jc w:val="left"/>
              <w:rPr>
                <w:sz w:val="18"/>
                <w:szCs w:val="18"/>
              </w:rPr>
            </w:pPr>
            <w:r>
              <w:rPr>
                <w:bCs/>
                <w:sz w:val="18"/>
                <w:szCs w:val="18"/>
              </w:rPr>
              <w:t>We think n</w:t>
            </w:r>
            <w:r w:rsidRPr="000304F0">
              <w:rPr>
                <w:bCs/>
                <w:sz w:val="18"/>
                <w:szCs w:val="18"/>
              </w:rPr>
              <w:t xml:space="preserve">o need to discuss this before any issue found that the target data rate </w:t>
            </w:r>
            <w:proofErr w:type="spellStart"/>
            <w:r w:rsidRPr="000304F0">
              <w:rPr>
                <w:bCs/>
                <w:sz w:val="18"/>
                <w:szCs w:val="18"/>
              </w:rPr>
              <w:t>can not</w:t>
            </w:r>
            <w:proofErr w:type="spellEnd"/>
            <w:r w:rsidRPr="000304F0">
              <w:rPr>
                <w:bCs/>
                <w:sz w:val="18"/>
                <w:szCs w:val="18"/>
              </w:rPr>
              <w:t xml:space="preserve"> be achieved.</w:t>
            </w:r>
          </w:p>
        </w:tc>
      </w:tr>
      <w:tr w:rsidR="000702C7" w14:paraId="3ED0B047" w14:textId="77777777" w:rsidTr="004E5F59">
        <w:tc>
          <w:tcPr>
            <w:tcW w:w="1361" w:type="dxa"/>
          </w:tcPr>
          <w:p w14:paraId="19A9AAA4" w14:textId="7B21DE9B" w:rsidR="000702C7" w:rsidRPr="000702C7" w:rsidRDefault="000702C7" w:rsidP="004711A1">
            <w:pPr>
              <w:snapToGrid w:val="0"/>
              <w:ind w:firstLineChars="0" w:firstLine="0"/>
              <w:jc w:val="left"/>
              <w:rPr>
                <w:color w:val="FF0000"/>
                <w:sz w:val="18"/>
                <w:szCs w:val="18"/>
              </w:rPr>
            </w:pPr>
            <w:r w:rsidRPr="000702C7">
              <w:rPr>
                <w:color w:val="FF0000"/>
                <w:sz w:val="18"/>
                <w:szCs w:val="18"/>
              </w:rPr>
              <w:t>Qualcomm</w:t>
            </w:r>
          </w:p>
        </w:tc>
        <w:tc>
          <w:tcPr>
            <w:tcW w:w="8174" w:type="dxa"/>
          </w:tcPr>
          <w:p w14:paraId="3CFDB5E5" w14:textId="7FDF7877"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While we have demonstrated that it is possible to utilize the waiting periods for certain scenarios</w:t>
            </w:r>
            <w:r>
              <w:rPr>
                <w:bCs/>
                <w:color w:val="FF0000"/>
                <w:sz w:val="18"/>
                <w:szCs w:val="18"/>
              </w:rPr>
              <w:t xml:space="preserve"> (GEO with cell-specific </w:t>
            </w:r>
            <w:proofErr w:type="spellStart"/>
            <w:r>
              <w:rPr>
                <w:bCs/>
                <w:color w:val="FF0000"/>
                <w:sz w:val="18"/>
                <w:szCs w:val="18"/>
              </w:rPr>
              <w:t>K_offset</w:t>
            </w:r>
            <w:proofErr w:type="spellEnd"/>
            <w:r>
              <w:rPr>
                <w:bCs/>
                <w:color w:val="FF0000"/>
                <w:sz w:val="18"/>
                <w:szCs w:val="18"/>
              </w:rPr>
              <w:t>)</w:t>
            </w:r>
            <w:r w:rsidRPr="000702C7">
              <w:rPr>
                <w:bCs/>
                <w:color w:val="FF0000"/>
                <w:sz w:val="18"/>
                <w:szCs w:val="18"/>
              </w:rPr>
              <w:t xml:space="preserve">, in the interest of progress, we are OK if this is not considered for Rel 17. </w:t>
            </w:r>
          </w:p>
          <w:p w14:paraId="1D0408C2" w14:textId="2C0E55C8"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We still believe however, that the issue identified, and the solution proposed should be captured in the TR, for potential discussion in future releases.</w:t>
            </w:r>
          </w:p>
        </w:tc>
      </w:tr>
      <w:tr w:rsidR="00A92364" w14:paraId="483C994E" w14:textId="77777777" w:rsidTr="004E5F59">
        <w:tc>
          <w:tcPr>
            <w:tcW w:w="1361" w:type="dxa"/>
          </w:tcPr>
          <w:p w14:paraId="64C022A1" w14:textId="1B8E1B01" w:rsidR="00A92364" w:rsidRPr="00A92364" w:rsidRDefault="00A92364" w:rsidP="00A92364">
            <w:pPr>
              <w:snapToGrid w:val="0"/>
              <w:ind w:firstLineChars="0" w:firstLine="0"/>
              <w:jc w:val="left"/>
              <w:rPr>
                <w:color w:val="FF0000"/>
                <w:sz w:val="18"/>
                <w:szCs w:val="18"/>
              </w:rPr>
            </w:pPr>
            <w:r w:rsidRPr="00A92364">
              <w:rPr>
                <w:rFonts w:eastAsia="等线"/>
                <w:sz w:val="18"/>
                <w:szCs w:val="18"/>
                <w:lang w:eastAsia="zh-CN"/>
              </w:rPr>
              <w:t>Ericsson</w:t>
            </w:r>
          </w:p>
        </w:tc>
        <w:tc>
          <w:tcPr>
            <w:tcW w:w="8174" w:type="dxa"/>
          </w:tcPr>
          <w:p w14:paraId="39FD5F44" w14:textId="35AEA312" w:rsidR="00A92364" w:rsidRPr="00A92364" w:rsidRDefault="00A92364" w:rsidP="00A92364">
            <w:pPr>
              <w:snapToGrid w:val="0"/>
              <w:ind w:firstLineChars="0" w:firstLine="0"/>
              <w:jc w:val="left"/>
              <w:rPr>
                <w:bCs/>
                <w:color w:val="FF0000"/>
                <w:sz w:val="18"/>
                <w:szCs w:val="18"/>
              </w:rPr>
            </w:pPr>
            <w:r w:rsidRPr="00A92364">
              <w:rPr>
                <w:sz w:val="18"/>
                <w:szCs w:val="18"/>
              </w:rPr>
              <w:t>Not essential in this release.</w:t>
            </w:r>
          </w:p>
        </w:tc>
      </w:tr>
      <w:tr w:rsidR="00961EF1" w14:paraId="1C71B06B" w14:textId="77777777" w:rsidTr="004E5F59">
        <w:tc>
          <w:tcPr>
            <w:tcW w:w="1361" w:type="dxa"/>
          </w:tcPr>
          <w:p w14:paraId="13F02B0B" w14:textId="3CC0683D" w:rsidR="00961EF1" w:rsidRPr="00A92364" w:rsidRDefault="00961EF1" w:rsidP="00961EF1">
            <w:pPr>
              <w:snapToGrid w:val="0"/>
              <w:ind w:firstLineChars="0" w:firstLine="0"/>
              <w:jc w:val="left"/>
              <w:rPr>
                <w:rFonts w:eastAsia="等线"/>
                <w:sz w:val="18"/>
                <w:szCs w:val="18"/>
                <w:lang w:eastAsia="zh-CN"/>
              </w:rPr>
            </w:pPr>
            <w:proofErr w:type="spellStart"/>
            <w:r>
              <w:rPr>
                <w:rFonts w:eastAsia="等线" w:hint="eastAsia"/>
                <w:sz w:val="18"/>
                <w:szCs w:val="18"/>
                <w:lang w:eastAsia="zh-CN"/>
              </w:rPr>
              <w:t>Spr</w:t>
            </w:r>
            <w:r>
              <w:rPr>
                <w:rFonts w:eastAsia="等线"/>
                <w:sz w:val="18"/>
                <w:szCs w:val="18"/>
                <w:lang w:eastAsia="zh-CN"/>
              </w:rPr>
              <w:t>e</w:t>
            </w:r>
            <w:r>
              <w:rPr>
                <w:rFonts w:eastAsia="等线" w:hint="eastAsia"/>
                <w:sz w:val="18"/>
                <w:szCs w:val="18"/>
                <w:lang w:eastAsia="zh-CN"/>
              </w:rPr>
              <w:t>adtrum</w:t>
            </w:r>
            <w:proofErr w:type="spellEnd"/>
          </w:p>
        </w:tc>
        <w:tc>
          <w:tcPr>
            <w:tcW w:w="8174" w:type="dxa"/>
          </w:tcPr>
          <w:p w14:paraId="7FAFF5B2" w14:textId="3C6BCAF2" w:rsidR="00961EF1" w:rsidRPr="00A92364" w:rsidRDefault="00961EF1" w:rsidP="00961EF1">
            <w:pPr>
              <w:snapToGrid w:val="0"/>
              <w:ind w:firstLineChars="0" w:firstLine="0"/>
              <w:jc w:val="left"/>
              <w:rPr>
                <w:sz w:val="18"/>
                <w:szCs w:val="18"/>
              </w:rPr>
            </w:pPr>
            <w:r w:rsidRPr="00DF101F">
              <w:rPr>
                <w:bCs/>
                <w:sz w:val="18"/>
                <w:szCs w:val="18"/>
              </w:rPr>
              <w:t>We agree with the moderator’s recommendation</w:t>
            </w:r>
            <w:r>
              <w:rPr>
                <w:bCs/>
                <w:sz w:val="18"/>
                <w:szCs w:val="18"/>
              </w:rPr>
              <w:t>. F</w:t>
            </w:r>
            <w:r w:rsidRPr="00DF101F">
              <w:rPr>
                <w:bCs/>
                <w:sz w:val="18"/>
                <w:szCs w:val="18"/>
              </w:rPr>
              <w:t xml:space="preserve">urther discussion </w:t>
            </w:r>
            <w:r>
              <w:rPr>
                <w:bCs/>
                <w:sz w:val="18"/>
                <w:szCs w:val="18"/>
              </w:rPr>
              <w:t>can be considered in R18</w:t>
            </w:r>
            <w:r w:rsidRPr="00DF101F">
              <w:rPr>
                <w:bCs/>
                <w:sz w:val="18"/>
                <w:szCs w:val="18"/>
              </w:rPr>
              <w:t>.</w:t>
            </w:r>
          </w:p>
        </w:tc>
      </w:tr>
      <w:tr w:rsidR="00364758" w14:paraId="391EA83F" w14:textId="77777777" w:rsidTr="004E5F59">
        <w:tc>
          <w:tcPr>
            <w:tcW w:w="1361" w:type="dxa"/>
          </w:tcPr>
          <w:p w14:paraId="0977273F" w14:textId="0371ED0C" w:rsidR="00364758" w:rsidRDefault="00364758" w:rsidP="00961EF1">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74" w:type="dxa"/>
          </w:tcPr>
          <w:p w14:paraId="3B2943E6" w14:textId="449F8940" w:rsidR="00364758" w:rsidRPr="00DF101F" w:rsidRDefault="00364758" w:rsidP="00961EF1">
            <w:pPr>
              <w:snapToGrid w:val="0"/>
              <w:ind w:firstLineChars="0" w:firstLine="0"/>
              <w:jc w:val="left"/>
              <w:rPr>
                <w:bCs/>
                <w:sz w:val="18"/>
                <w:szCs w:val="18"/>
              </w:rPr>
            </w:pPr>
            <w:r>
              <w:rPr>
                <w:rFonts w:eastAsia="等线"/>
                <w:sz w:val="18"/>
                <w:szCs w:val="18"/>
                <w:lang w:eastAsia="zh-CN"/>
              </w:rPr>
              <w:t>N</w:t>
            </w:r>
            <w:r>
              <w:rPr>
                <w:rFonts w:eastAsia="等线" w:hint="eastAsia"/>
                <w:sz w:val="18"/>
                <w:szCs w:val="18"/>
                <w:lang w:eastAsia="zh-CN"/>
              </w:rPr>
              <w:t>o need</w:t>
            </w:r>
          </w:p>
        </w:tc>
      </w:tr>
      <w:tr w:rsidR="000C3044" w14:paraId="378B705A" w14:textId="77777777" w:rsidTr="004E5F59">
        <w:tc>
          <w:tcPr>
            <w:tcW w:w="1361" w:type="dxa"/>
          </w:tcPr>
          <w:p w14:paraId="69FBE230" w14:textId="20B1F217" w:rsidR="000C3044" w:rsidRDefault="000C3044" w:rsidP="00961EF1">
            <w:pPr>
              <w:snapToGrid w:val="0"/>
              <w:ind w:firstLineChars="0" w:firstLine="0"/>
              <w:jc w:val="left"/>
              <w:rPr>
                <w:rFonts w:eastAsia="等线"/>
                <w:sz w:val="18"/>
                <w:szCs w:val="18"/>
                <w:lang w:eastAsia="zh-CN"/>
              </w:rPr>
            </w:pPr>
            <w:r>
              <w:rPr>
                <w:rFonts w:eastAsia="等线"/>
                <w:sz w:val="18"/>
                <w:szCs w:val="18"/>
                <w:lang w:eastAsia="zh-CN"/>
              </w:rPr>
              <w:t>SONY2</w:t>
            </w:r>
          </w:p>
        </w:tc>
        <w:tc>
          <w:tcPr>
            <w:tcW w:w="8174" w:type="dxa"/>
          </w:tcPr>
          <w:p w14:paraId="7F213216" w14:textId="060C4B50" w:rsidR="000C3044" w:rsidRDefault="000C3044" w:rsidP="00961EF1">
            <w:pPr>
              <w:snapToGrid w:val="0"/>
              <w:ind w:firstLineChars="0" w:firstLine="0"/>
              <w:jc w:val="left"/>
              <w:rPr>
                <w:rFonts w:eastAsia="等线"/>
                <w:sz w:val="18"/>
                <w:szCs w:val="18"/>
                <w:lang w:eastAsia="zh-CN"/>
              </w:rPr>
            </w:pPr>
            <w:r>
              <w:rPr>
                <w:rFonts w:eastAsia="等线"/>
                <w:sz w:val="18"/>
                <w:szCs w:val="18"/>
                <w:lang w:eastAsia="zh-CN"/>
              </w:rPr>
              <w:t>We can consider throughput enhancements in a later release</w:t>
            </w:r>
          </w:p>
        </w:tc>
      </w:tr>
      <w:tr w:rsidR="003D4652" w14:paraId="031E6DB0" w14:textId="77777777" w:rsidTr="004E5F59">
        <w:tc>
          <w:tcPr>
            <w:tcW w:w="1361" w:type="dxa"/>
          </w:tcPr>
          <w:p w14:paraId="4992C851" w14:textId="76F1C313" w:rsidR="003D4652" w:rsidRDefault="003D4652" w:rsidP="00961EF1">
            <w:pPr>
              <w:snapToGrid w:val="0"/>
              <w:ind w:firstLineChars="0" w:firstLine="0"/>
              <w:jc w:val="left"/>
              <w:rPr>
                <w:rFonts w:eastAsia="等线"/>
                <w:sz w:val="18"/>
                <w:szCs w:val="18"/>
                <w:lang w:eastAsia="zh-CN"/>
              </w:rPr>
            </w:pPr>
            <w:r>
              <w:rPr>
                <w:rFonts w:eastAsia="等线"/>
                <w:sz w:val="18"/>
                <w:szCs w:val="18"/>
                <w:lang w:eastAsia="zh-CN"/>
              </w:rPr>
              <w:t>Hughes/EchoStar</w:t>
            </w:r>
          </w:p>
        </w:tc>
        <w:tc>
          <w:tcPr>
            <w:tcW w:w="8174" w:type="dxa"/>
          </w:tcPr>
          <w:p w14:paraId="1F1BA890" w14:textId="232ED3F6" w:rsidR="003D4652" w:rsidRDefault="003D4652" w:rsidP="00961EF1">
            <w:pPr>
              <w:snapToGrid w:val="0"/>
              <w:ind w:firstLineChars="0" w:firstLine="0"/>
              <w:jc w:val="left"/>
              <w:rPr>
                <w:rFonts w:eastAsia="等线"/>
                <w:sz w:val="18"/>
                <w:szCs w:val="18"/>
                <w:lang w:eastAsia="zh-CN"/>
              </w:rPr>
            </w:pPr>
            <w:r>
              <w:rPr>
                <w:rFonts w:eastAsia="等线"/>
                <w:sz w:val="18"/>
                <w:szCs w:val="18"/>
                <w:lang w:eastAsia="zh-CN"/>
              </w:rPr>
              <w:t>Enhancement in later release</w:t>
            </w:r>
          </w:p>
        </w:tc>
      </w:tr>
      <w:tr w:rsidR="00C10CEF" w14:paraId="32557869" w14:textId="77777777" w:rsidTr="004E5F59">
        <w:tc>
          <w:tcPr>
            <w:tcW w:w="1361" w:type="dxa"/>
          </w:tcPr>
          <w:p w14:paraId="107B2B6C" w14:textId="59602E7A" w:rsidR="00C10CEF" w:rsidRDefault="00C10CEF" w:rsidP="00961EF1">
            <w:pPr>
              <w:snapToGrid w:val="0"/>
              <w:ind w:firstLineChars="0" w:firstLine="0"/>
              <w:jc w:val="left"/>
              <w:rPr>
                <w:rFonts w:eastAsia="等线"/>
                <w:sz w:val="18"/>
                <w:szCs w:val="18"/>
                <w:lang w:eastAsia="zh-CN"/>
              </w:rPr>
            </w:pPr>
            <w:r>
              <w:rPr>
                <w:rFonts w:eastAsia="等线"/>
                <w:sz w:val="18"/>
                <w:szCs w:val="18"/>
                <w:lang w:eastAsia="zh-CN"/>
              </w:rPr>
              <w:t>Inmarsat</w:t>
            </w:r>
          </w:p>
        </w:tc>
        <w:tc>
          <w:tcPr>
            <w:tcW w:w="8174" w:type="dxa"/>
          </w:tcPr>
          <w:p w14:paraId="603D7F9C" w14:textId="00818EB3" w:rsidR="00C10CEF" w:rsidRDefault="00C10CEF" w:rsidP="00961EF1">
            <w:pPr>
              <w:snapToGrid w:val="0"/>
              <w:ind w:firstLineChars="0" w:firstLine="0"/>
              <w:jc w:val="left"/>
              <w:rPr>
                <w:rFonts w:eastAsia="等线"/>
                <w:sz w:val="18"/>
                <w:szCs w:val="18"/>
                <w:lang w:eastAsia="zh-CN"/>
              </w:rPr>
            </w:pPr>
            <w:r>
              <w:rPr>
                <w:rFonts w:eastAsia="等线"/>
                <w:sz w:val="18"/>
                <w:szCs w:val="18"/>
                <w:lang w:eastAsia="zh-CN"/>
              </w:rPr>
              <w:t>Can be considered after Rel 17</w:t>
            </w:r>
          </w:p>
        </w:tc>
      </w:tr>
      <w:tr w:rsidR="00130C5E" w14:paraId="2C72824D" w14:textId="77777777" w:rsidTr="004E5F59">
        <w:tc>
          <w:tcPr>
            <w:tcW w:w="1361" w:type="dxa"/>
          </w:tcPr>
          <w:p w14:paraId="23A68B8E" w14:textId="737BCB04" w:rsidR="00130C5E" w:rsidRDefault="00130C5E" w:rsidP="00961EF1">
            <w:pPr>
              <w:snapToGrid w:val="0"/>
              <w:ind w:firstLineChars="0" w:firstLine="0"/>
              <w:jc w:val="left"/>
              <w:rPr>
                <w:rFonts w:eastAsia="等线"/>
                <w:sz w:val="18"/>
                <w:szCs w:val="18"/>
                <w:lang w:eastAsia="zh-CN"/>
              </w:rPr>
            </w:pPr>
          </w:p>
        </w:tc>
        <w:tc>
          <w:tcPr>
            <w:tcW w:w="8174" w:type="dxa"/>
          </w:tcPr>
          <w:p w14:paraId="474490C4" w14:textId="74AB878B" w:rsidR="00130C5E" w:rsidRDefault="00130C5E" w:rsidP="00961EF1">
            <w:pPr>
              <w:snapToGrid w:val="0"/>
              <w:ind w:firstLineChars="0" w:firstLine="0"/>
              <w:jc w:val="left"/>
              <w:rPr>
                <w:rFonts w:eastAsia="等线"/>
                <w:sz w:val="18"/>
                <w:szCs w:val="18"/>
                <w:lang w:eastAsia="zh-CN"/>
              </w:rPr>
            </w:pPr>
          </w:p>
        </w:tc>
      </w:tr>
    </w:tbl>
    <w:p w14:paraId="2835A2DA" w14:textId="692AD726" w:rsidR="004E20B3" w:rsidRDefault="004E20B3" w:rsidP="001A06E0">
      <w:pPr>
        <w:ind w:firstLineChars="0" w:firstLine="0"/>
      </w:pPr>
    </w:p>
    <w:p w14:paraId="2B8CA945" w14:textId="4511C148" w:rsidR="0092076D" w:rsidRDefault="0092076D" w:rsidP="001A06E0">
      <w:pPr>
        <w:ind w:firstLineChars="0" w:firstLine="0"/>
      </w:pPr>
      <w:r>
        <w:t xml:space="preserve">Based on the additional feedback, the following proposal will be discussed during the 05/24 GTW. </w:t>
      </w:r>
    </w:p>
    <w:p w14:paraId="156C3A06" w14:textId="65764CAF" w:rsidR="0092076D" w:rsidRDefault="0092076D" w:rsidP="001A06E0">
      <w:pPr>
        <w:ind w:firstLineChars="0" w:firstLine="0"/>
      </w:pPr>
    </w:p>
    <w:p w14:paraId="577D433D" w14:textId="7AD09ACA" w:rsidR="0092076D" w:rsidRPr="0092076D" w:rsidRDefault="0092076D" w:rsidP="0092076D">
      <w:pPr>
        <w:ind w:firstLineChars="0" w:firstLine="0"/>
        <w:rPr>
          <w:rFonts w:ascii="Times" w:hAnsi="Times" w:cs="Times"/>
          <w:b/>
          <w:highlight w:val="yellow"/>
        </w:rPr>
      </w:pPr>
      <w:r w:rsidRPr="0092076D">
        <w:rPr>
          <w:rFonts w:ascii="Times" w:hAnsi="Times" w:cs="Times"/>
          <w:b/>
          <w:highlight w:val="yellow"/>
        </w:rPr>
        <w:t xml:space="preserve">Proposal 6. </w:t>
      </w:r>
    </w:p>
    <w:p w14:paraId="07BA4698" w14:textId="374BAB68" w:rsidR="0092076D" w:rsidRPr="0092076D" w:rsidRDefault="0092076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 xml:space="preserve">RAN1 discussed to enable PDCCH monitoring during the time period between receiving NPDSCH and transmitting HARQ ACK in NB-IoT to </w:t>
      </w:r>
      <w:r w:rsidRPr="0092076D">
        <w:rPr>
          <w:rFonts w:ascii="Times" w:hAnsi="Times" w:cs="Times"/>
          <w:b/>
          <w:bCs/>
          <w:sz w:val="20"/>
          <w:szCs w:val="20"/>
          <w:highlight w:val="yellow"/>
        </w:rPr>
        <w:t>enhance throughput</w:t>
      </w:r>
      <w:r w:rsidRPr="0092076D">
        <w:rPr>
          <w:rFonts w:ascii="Times" w:hAnsi="Times" w:cs="Times"/>
          <w:b/>
          <w:sz w:val="20"/>
          <w:szCs w:val="20"/>
          <w:highlight w:val="yellow"/>
        </w:rPr>
        <w:t>.</w:t>
      </w:r>
    </w:p>
    <w:p w14:paraId="1032F7FC" w14:textId="61C7800A" w:rsidR="0092076D" w:rsidRPr="0092076D" w:rsidRDefault="0092076D" w:rsidP="0092076D">
      <w:pPr>
        <w:pStyle w:val="ListParagraph"/>
        <w:numPr>
          <w:ilvl w:val="0"/>
          <w:numId w:val="21"/>
        </w:numPr>
        <w:ind w:firstLineChars="0"/>
        <w:rPr>
          <w:rFonts w:ascii="Times" w:hAnsi="Times" w:cs="Times"/>
          <w:b/>
          <w:sz w:val="20"/>
          <w:szCs w:val="20"/>
          <w:highlight w:val="yellow"/>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to enhance throughput in Rel-17.</w:t>
      </w:r>
    </w:p>
    <w:p w14:paraId="0E602BF5" w14:textId="05EC4C78" w:rsidR="0092076D" w:rsidRDefault="0092076D" w:rsidP="0092076D">
      <w:pPr>
        <w:ind w:firstLineChars="0" w:firstLine="0"/>
        <w:rPr>
          <w:rFonts w:ascii="Times" w:hAnsi="Times" w:cs="Times"/>
          <w:b/>
        </w:rPr>
      </w:pPr>
      <w:r w:rsidRPr="0092076D">
        <w:rPr>
          <w:rFonts w:ascii="Times" w:hAnsi="Times" w:cs="Times"/>
          <w:b/>
          <w:highlight w:val="yellow"/>
        </w:rPr>
        <w:t>The above is included in the TR.</w:t>
      </w:r>
      <w:r>
        <w:rPr>
          <w:rFonts w:ascii="Times" w:hAnsi="Times" w:cs="Times"/>
          <w:b/>
        </w:rPr>
        <w:t xml:space="preserve"> </w:t>
      </w:r>
    </w:p>
    <w:p w14:paraId="553E5436" w14:textId="77777777" w:rsidR="0092076D" w:rsidRPr="0092076D" w:rsidRDefault="0092076D" w:rsidP="0092076D">
      <w:pPr>
        <w:ind w:firstLineChars="0" w:firstLine="0"/>
        <w:rPr>
          <w:rFonts w:ascii="Times" w:hAnsi="Times" w:cs="Times"/>
          <w:b/>
        </w:rPr>
      </w:pPr>
    </w:p>
    <w:p w14:paraId="25035709" w14:textId="3CDA1EB5" w:rsidR="00287C3D" w:rsidRDefault="00556EEF" w:rsidP="00556EEF">
      <w:pPr>
        <w:pStyle w:val="Heading1"/>
      </w:pPr>
      <w:r>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126DC2"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proofErr w:type="spellStart"/>
            <w:proofErr w:type="gramStart"/>
            <w:r>
              <w:rPr>
                <w:rFonts w:ascii="Times" w:hAnsi="Times" w:cs="Times"/>
                <w:color w:val="000000" w:themeColor="text1"/>
                <w:lang w:eastAsia="x-none"/>
              </w:rPr>
              <w:t>Huawei,</w:t>
            </w:r>
            <w:r w:rsidR="00A11F32">
              <w:rPr>
                <w:rFonts w:ascii="Times" w:hAnsi="Times" w:cs="Times"/>
                <w:color w:val="000000" w:themeColor="text1"/>
                <w:lang w:eastAsia="x-none"/>
              </w:rPr>
              <w:t>HiSilicon</w:t>
            </w:r>
            <w:proofErr w:type="spellEnd"/>
            <w:proofErr w:type="gramEnd"/>
            <w:r w:rsidR="00A11F32">
              <w:rPr>
                <w:rFonts w:ascii="Times" w:hAnsi="Times" w:cs="Times"/>
                <w:color w:val="000000" w:themeColor="text1"/>
                <w:lang w:eastAsia="x-none"/>
              </w:rPr>
              <w:t xml:space="preserve">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w:t>
            </w:r>
            <w:proofErr w:type="spellStart"/>
            <w:r w:rsidRPr="005C0A93">
              <w:rPr>
                <w:lang w:eastAsia="zh-CN"/>
              </w:rPr>
              <w:t>gNB</w:t>
            </w:r>
            <w:proofErr w:type="spellEnd"/>
            <w:r w:rsidRPr="005C0A93">
              <w:rPr>
                <w:lang w:eastAsia="zh-CN"/>
              </w:rPr>
              <w:t xml:space="preserve">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 xml:space="preserve">2: The earliest subframe for </w:t>
            </w:r>
            <w:proofErr w:type="gramStart"/>
            <w:r w:rsidRPr="005C0A93">
              <w:rPr>
                <w:lang w:eastAsia="zh-CN"/>
              </w:rPr>
              <w:t>an</w:t>
            </w:r>
            <w:proofErr w:type="gramEnd"/>
            <w:r w:rsidRPr="005C0A93">
              <w:rPr>
                <w:lang w:eastAsia="zh-CN"/>
              </w:rPr>
              <w:t xml:space="preserve"> UE to receive an NPDCCH with DCI format N0/N1 for the same HARQ process depends on the offset between the UL and DL frame timing at the </w:t>
            </w:r>
            <w:proofErr w:type="spellStart"/>
            <w:r w:rsidRPr="005C0A93">
              <w:rPr>
                <w:lang w:eastAsia="zh-CN"/>
              </w:rPr>
              <w:t>eNB</w:t>
            </w:r>
            <w:proofErr w:type="spellEnd"/>
            <w:r w:rsidRPr="005C0A93">
              <w:rPr>
                <w:lang w:eastAsia="zh-CN"/>
              </w:rPr>
              <w:t>.</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w:t>
            </w:r>
            <w:r w:rsidR="000C6C5E" w:rsidRPr="005C0A93">
              <w:rPr>
                <w:lang w:eastAsia="ja-JP"/>
              </w:rPr>
              <w:lastRenderedPageBreak/>
              <w:t xml:space="preserve">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w:t>
            </w:r>
            <w:proofErr w:type="spellStart"/>
            <w:r w:rsidR="000C6C5E" w:rsidRPr="005C0A93">
              <w:rPr>
                <w:lang w:eastAsia="zh-CN"/>
              </w:rPr>
              <w:t>gNB</w:t>
            </w:r>
            <w:proofErr w:type="spellEnd"/>
            <w:r w:rsidR="000C6C5E" w:rsidRPr="005C0A93">
              <w:rPr>
                <w:lang w:eastAsia="zh-CN"/>
              </w:rPr>
              <w:t>.</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126DC2"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 xml:space="preserve">1: It can be up to network implementation to configure the enabling/disabling HARQ feedback for one HARQ </w:t>
            </w:r>
            <w:proofErr w:type="gramStart"/>
            <w:r w:rsidRPr="005C0A93">
              <w:rPr>
                <w:rFonts w:eastAsiaTheme="minorEastAsia"/>
                <w:iCs/>
                <w:lang w:eastAsia="zh-CN"/>
              </w:rPr>
              <w:t>process, and</w:t>
            </w:r>
            <w:proofErr w:type="gramEnd"/>
            <w:r w:rsidRPr="005C0A93">
              <w:rPr>
                <w:rFonts w:eastAsiaTheme="minorEastAsia"/>
                <w:iCs/>
                <w:lang w:eastAsia="zh-CN"/>
              </w:rPr>
              <w:t xml:space="preserve"> determine the number of disabled HARQ processes.</w:t>
            </w:r>
          </w:p>
          <w:p w14:paraId="1FF2EFDC" w14:textId="77777777" w:rsidR="000C6C5E" w:rsidRPr="005C0A93" w:rsidRDefault="000C6C5E" w:rsidP="00984E15">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2: When an IoT device is configured with two HARQ processes and the downlink and uplink frame timing are aligned at </w:t>
            </w:r>
            <w:proofErr w:type="spellStart"/>
            <w:r w:rsidRPr="005C0A93">
              <w:rPr>
                <w:rFonts w:eastAsia="宋体"/>
                <w:bCs/>
                <w:iCs/>
                <w:lang w:val="en-GB" w:eastAsia="ja-JP"/>
              </w:rPr>
              <w:t>eNB</w:t>
            </w:r>
            <w:proofErr w:type="spellEnd"/>
            <w:r w:rsidRPr="005C0A93">
              <w:rPr>
                <w:rFonts w:eastAsia="宋体"/>
                <w:bCs/>
                <w:iCs/>
                <w:lang w:val="en-GB" w:eastAsia="ja-JP"/>
              </w:rPr>
              <w:t>, the IoT device is not expected to receive an NPDCCH with DCI format N0/N1 for the same HARQ process ID as the NPUSCH transmission until max(RTT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3: When an IoT device is configured with two HARQ processes and the downlink and uplink frame timing are not aligned at </w:t>
            </w:r>
            <w:proofErr w:type="spellStart"/>
            <w:r w:rsidRPr="005C0A93">
              <w:rPr>
                <w:rFonts w:eastAsia="宋体"/>
                <w:bCs/>
                <w:iCs/>
                <w:lang w:val="en-GB" w:eastAsia="ja-JP"/>
              </w:rPr>
              <w:t>eNB</w:t>
            </w:r>
            <w:proofErr w:type="spellEnd"/>
            <w:r w:rsidRPr="005C0A93">
              <w:rPr>
                <w:rFonts w:eastAsia="宋体"/>
                <w:bCs/>
                <w:iCs/>
                <w:lang w:val="en-GB" w:eastAsia="ja-JP"/>
              </w:rPr>
              <w:t>, the IoT device is not expected to receive an NPDCCH with DCI format N0/N1 for the same HARQ process ID as the NPUSCH transmission until max(RTT time, 3 subframe) has elapsed from the end of the NPUSCH.</w:t>
            </w:r>
          </w:p>
          <w:p w14:paraId="4787AA48" w14:textId="77777777" w:rsidR="00984E15" w:rsidRDefault="00984E15" w:rsidP="00984E15">
            <w:pPr>
              <w:pStyle w:val="BodyText"/>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NB-IoT/</w:t>
            </w:r>
            <w:proofErr w:type="spellStart"/>
            <w:r w:rsidR="000C6C5E" w:rsidRPr="005C0A93">
              <w:rPr>
                <w:rFonts w:eastAsiaTheme="minorEastAsia"/>
                <w:iCs/>
                <w:lang w:eastAsia="zh-CN"/>
              </w:rPr>
              <w:t>eMTC</w:t>
            </w:r>
            <w:proofErr w:type="spellEnd"/>
            <w:r w:rsidR="000C6C5E" w:rsidRPr="005C0A93">
              <w:rPr>
                <w:rFonts w:eastAsiaTheme="minorEastAsia"/>
                <w:iCs/>
                <w:lang w:eastAsia="zh-CN"/>
              </w:rPr>
              <w:t xml:space="preserve"> over NTN.</w:t>
            </w:r>
          </w:p>
          <w:p w14:paraId="3E8AB03E" w14:textId="0193FC28"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BodyText"/>
              <w:spacing w:before="0" w:after="0" w:line="240" w:lineRule="auto"/>
              <w:ind w:firstLineChars="0" w:firstLine="0"/>
              <w:rPr>
                <w:rFonts w:eastAsia="宋体"/>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BodyText"/>
              <w:spacing w:before="0" w:after="0" w:line="240" w:lineRule="auto"/>
              <w:ind w:firstLineChars="0" w:firstLine="0"/>
              <w:rPr>
                <w:rFonts w:eastAsia="宋体"/>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宋体"/>
                <w:kern w:val="2"/>
                <w:lang w:eastAsia="zh-CN"/>
              </w:rPr>
            </w:pPr>
            <w:r w:rsidRPr="00DF6205">
              <w:rPr>
                <w:rFonts w:eastAsia="宋体"/>
                <w:b/>
                <w:bCs/>
                <w:iCs/>
                <w:lang w:val="en-GB" w:eastAsia="ja-JP"/>
              </w:rPr>
              <w:t>Proposal</w:t>
            </w:r>
            <w:r w:rsidR="000C6C5E" w:rsidRPr="005C0A93">
              <w:rPr>
                <w:rFonts w:eastAsia="宋体"/>
                <w:bCs/>
                <w:iCs/>
                <w:lang w:val="en-GB" w:eastAsia="ja-JP"/>
              </w:rPr>
              <w:t xml:space="preserve"> 5:</w:t>
            </w:r>
            <w:r w:rsidR="000C6C5E" w:rsidRPr="005C0A93">
              <w:rPr>
                <w:rFonts w:eastAsiaTheme="minorEastAsia"/>
                <w:iCs/>
                <w:lang w:val="en-GB" w:eastAsia="zh-CN"/>
              </w:rPr>
              <w:t xml:space="preserve"> </w:t>
            </w:r>
            <w:r w:rsidR="000C6C5E" w:rsidRPr="005C0A93">
              <w:rPr>
                <w:rFonts w:eastAsia="宋体"/>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宋体"/>
                <w:kern w:val="2"/>
                <w:lang w:eastAsia="zh-CN"/>
              </w:rPr>
            </w:pPr>
            <w:r w:rsidRPr="00DF6205">
              <w:rPr>
                <w:rFonts w:eastAsia="宋体"/>
                <w:b/>
                <w:bCs/>
                <w:iCs/>
                <w:lang w:val="en-GB" w:eastAsia="ja-JP"/>
              </w:rPr>
              <w:t>Proposal</w:t>
            </w:r>
            <w:r w:rsidR="000C6C5E" w:rsidRPr="005C0A93">
              <w:rPr>
                <w:rFonts w:eastAsia="宋体"/>
                <w:bCs/>
                <w:iCs/>
                <w:lang w:val="en-GB" w:eastAsia="ja-JP"/>
              </w:rPr>
              <w:t xml:space="preserve"> 6:</w:t>
            </w:r>
            <w:r w:rsidR="000C6C5E" w:rsidRPr="005C0A93">
              <w:rPr>
                <w:rFonts w:eastAsiaTheme="minorEastAsia"/>
                <w:iCs/>
                <w:lang w:val="en-GB" w:eastAsia="zh-CN"/>
              </w:rPr>
              <w:t xml:space="preserve"> </w:t>
            </w:r>
            <w:r w:rsidR="000C6C5E" w:rsidRPr="005C0A93">
              <w:rPr>
                <w:rFonts w:eastAsia="宋体"/>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宋体"/>
                <w:b/>
                <w:bCs/>
                <w:iCs/>
                <w:lang w:val="en-GB" w:eastAsia="ja-JP"/>
              </w:rPr>
              <w:t>Proposal</w:t>
            </w:r>
            <w:r w:rsidR="000C6C5E" w:rsidRPr="005C0A93">
              <w:rPr>
                <w:rFonts w:eastAsia="宋体"/>
                <w:bCs/>
                <w:iCs/>
                <w:lang w:val="en-GB" w:eastAsia="ja-JP"/>
              </w:rPr>
              <w:t xml:space="preserve"> 7:</w:t>
            </w:r>
            <w:r w:rsidR="000C6C5E" w:rsidRPr="005C0A93">
              <w:rPr>
                <w:rFonts w:eastAsiaTheme="minorEastAsia"/>
                <w:iCs/>
                <w:lang w:val="en-GB" w:eastAsia="zh-CN"/>
              </w:rPr>
              <w:t xml:space="preserve"> </w:t>
            </w:r>
            <w:r w:rsidR="000C6C5E" w:rsidRPr="005C0A93">
              <w:rPr>
                <w:rFonts w:eastAsia="宋体"/>
                <w:bCs/>
                <w:iCs/>
                <w:lang w:val="en-GB" w:eastAsia="ja-JP"/>
              </w:rPr>
              <w:t xml:space="preserve">When IoT device is configured with one HARQ process and the HARQ feedback is enabled, the IoT device does not require to monitor NPDCCH until </w:t>
            </w:r>
            <w:proofErr w:type="gramStart"/>
            <w:r w:rsidR="000C6C5E" w:rsidRPr="005C0A93">
              <w:rPr>
                <w:rFonts w:eastAsia="宋体"/>
                <w:bCs/>
                <w:iCs/>
                <w:lang w:val="en-GB" w:eastAsia="ja-JP"/>
              </w:rPr>
              <w:t>max(</w:t>
            </w:r>
            <w:proofErr w:type="gramEnd"/>
            <w:r w:rsidR="000C6C5E" w:rsidRPr="005C0A93">
              <w:rPr>
                <w:rFonts w:eastAsia="宋体"/>
                <w:bCs/>
                <w:iCs/>
                <w:lang w:val="en-GB" w:eastAsia="ja-JP"/>
              </w:rPr>
              <w:t>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126DC2"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3:For the number of configured HARQ processes is 2 (for NB-IoT in NTN) or larger than 1 (for </w:t>
            </w:r>
            <w:proofErr w:type="spellStart"/>
            <w:r w:rsidR="000C6C5E" w:rsidRPr="005C0A93">
              <w:rPr>
                <w:lang w:eastAsia="zh-CN"/>
              </w:rPr>
              <w:t>eMTC</w:t>
            </w:r>
            <w:proofErr w:type="spellEnd"/>
            <w:r w:rsidR="000C6C5E" w:rsidRPr="005C0A93">
              <w:rPr>
                <w:lang w:eastAsia="zh-CN"/>
              </w:rPr>
              <w:t xml:space="preserve">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126DC2"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w:t>
            </w:r>
            <w:proofErr w:type="spellStart"/>
            <w:r w:rsidR="000C6C5E" w:rsidRPr="005C0A93">
              <w:rPr>
                <w:lang w:eastAsia="zh-CN"/>
              </w:rPr>
              <w:t>CEmodeA</w:t>
            </w:r>
            <w:proofErr w:type="spellEnd"/>
            <w:r w:rsidR="000C6C5E" w:rsidRPr="005C0A93">
              <w:rPr>
                <w:lang w:eastAsia="zh-CN"/>
              </w:rPr>
              <w:t xml:space="preserve"> </w:t>
            </w:r>
            <w:proofErr w:type="spellStart"/>
            <w:r w:rsidR="000C6C5E" w:rsidRPr="005C0A93">
              <w:rPr>
                <w:lang w:eastAsia="zh-CN"/>
              </w:rPr>
              <w:t>eMTC</w:t>
            </w:r>
            <w:proofErr w:type="spellEnd"/>
            <w:r w:rsidR="000C6C5E" w:rsidRPr="005C0A93">
              <w:rPr>
                <w:lang w:eastAsia="zh-CN"/>
              </w:rPr>
              <w:t xml:space="preserve">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proofErr w:type="spellStart"/>
            <w:r w:rsidR="000C6C5E" w:rsidRPr="005C0A93">
              <w:rPr>
                <w:lang w:eastAsia="zh-CN"/>
              </w:rPr>
              <w:t>CEmodeB</w:t>
            </w:r>
            <w:proofErr w:type="spellEnd"/>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w:t>
            </w:r>
            <w:proofErr w:type="spellStart"/>
            <w:r w:rsidR="000C6C5E" w:rsidRPr="005C0A93">
              <w:rPr>
                <w:lang w:eastAsia="zh-CN"/>
              </w:rPr>
              <w:t>CEmodeA</w:t>
            </w:r>
            <w:proofErr w:type="spellEnd"/>
            <w:r w:rsidR="000C6C5E" w:rsidRPr="005C0A93">
              <w:rPr>
                <w:lang w:eastAsia="zh-CN"/>
              </w:rPr>
              <w:t xml:space="preserve"> </w:t>
            </w:r>
            <w:proofErr w:type="spellStart"/>
            <w:r w:rsidR="000C6C5E" w:rsidRPr="005C0A93">
              <w:rPr>
                <w:lang w:eastAsia="zh-CN"/>
              </w:rPr>
              <w:t>eMTC</w:t>
            </w:r>
            <w:proofErr w:type="spellEnd"/>
            <w:r w:rsidR="000C6C5E" w:rsidRPr="005C0A93">
              <w:rPr>
                <w:lang w:eastAsia="zh-CN"/>
              </w:rPr>
              <w:t xml:space="preserve">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lastRenderedPageBreak/>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126DC2"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w:t>
            </w:r>
            <w:proofErr w:type="spellStart"/>
            <w:r w:rsidR="000C6C5E" w:rsidRPr="005C0A93">
              <w:t>ms.</w:t>
            </w:r>
            <w:proofErr w:type="spellEnd"/>
            <w:r w:rsidR="000C6C5E" w:rsidRPr="005C0A93">
              <w:t xml:space="preserve">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126DC2"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3"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126DC2"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4"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disabling for NB-IoT/</w:t>
            </w:r>
            <w:proofErr w:type="spellStart"/>
            <w:r w:rsidR="000C6C5E" w:rsidRPr="005C0A93">
              <w:t>eMTC</w:t>
            </w:r>
            <w:proofErr w:type="spellEnd"/>
            <w:r w:rsidR="000C6C5E" w:rsidRPr="005C0A93">
              <w:t xml:space="preserve"> over NTN should NOT be specified in Rel-17. </w:t>
            </w:r>
          </w:p>
          <w:p w14:paraId="438832A3" w14:textId="5D4E451E"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HARQ disabling and increased HARQ process number for NB-IoT/</w:t>
            </w:r>
            <w:proofErr w:type="spellStart"/>
            <w:r w:rsidR="000C6C5E" w:rsidRPr="005C0A93">
              <w:t>eMTC</w:t>
            </w:r>
            <w:proofErr w:type="spellEnd"/>
            <w:r w:rsidR="000C6C5E" w:rsidRPr="005C0A93">
              <w:t xml:space="preserve">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126DC2"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5"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BodyText"/>
              <w:spacing w:before="0" w:after="0" w:line="240" w:lineRule="auto"/>
              <w:ind w:firstLineChars="0" w:firstLine="0"/>
              <w:rPr>
                <w:rFonts w:eastAsiaTheme="minorHAnsi"/>
              </w:rPr>
            </w:pPr>
            <w:bookmarkStart w:id="5" w:name="_In-sequence_SDU_delivery"/>
            <w:bookmarkEnd w:id="5"/>
            <w:r w:rsidRPr="00DF6205">
              <w:rPr>
                <w:rFonts w:eastAsiaTheme="minorHAnsi"/>
                <w:b/>
              </w:rPr>
              <w:t>Observation</w:t>
            </w:r>
            <w:r w:rsidRPr="00DF6205">
              <w:rPr>
                <w:rFonts w:eastAsiaTheme="minorHAnsi"/>
              </w:rPr>
              <w:t xml:space="preserve"> 1</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HARQ-ACK for a DL HARQ process before scheduling a new TB for that HARQ process.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DL HARQ process immediately after the UE transmits the HARQ-ACK feedback.</w:t>
            </w:r>
          </w:p>
          <w:p w14:paraId="1FD54B09" w14:textId="554C2981"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a TB for an UL HARQ process before scheduling a new TB for that HARQ process. The </w:t>
            </w:r>
            <w:proofErr w:type="spellStart"/>
            <w:r w:rsidRPr="00DF6205">
              <w:rPr>
                <w:rFonts w:eastAsiaTheme="minorHAnsi"/>
              </w:rPr>
              <w:t>gNB</w:t>
            </w:r>
            <w:proofErr w:type="spellEnd"/>
            <w:r w:rsidRPr="00DF6205">
              <w:rPr>
                <w:rFonts w:eastAsiaTheme="minorHAnsi"/>
              </w:rPr>
              <w:t xml:space="preserve"> can maintain uplink peak data rate by scheduling new TB for a given UL HARQ process immediately after the UE transmits the previous PUSCH.</w:t>
            </w:r>
          </w:p>
          <w:p w14:paraId="54AC6718" w14:textId="136699A3"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 xml:space="preserve">When </w:t>
            </w:r>
            <w:proofErr w:type="spellStart"/>
            <w:r w:rsidRPr="00DF6205">
              <w:rPr>
                <w:rFonts w:eastAsiaTheme="minorHAnsi"/>
              </w:rPr>
              <w:t>gNB</w:t>
            </w:r>
            <w:proofErr w:type="spellEnd"/>
            <w:r w:rsidRPr="00DF6205">
              <w:rPr>
                <w:rFonts w:eastAsiaTheme="minorHAnsi"/>
              </w:rPr>
              <w:t xml:space="preserve">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 xml:space="preserve">Latency should be analyzed for overall delay from application layer including delays introduced in different layers. The general effect of the RTT of the NTN network should be counted to estimate the overall delay of the </w:t>
            </w:r>
            <w:proofErr w:type="spellStart"/>
            <w:r w:rsidRPr="00DF6205">
              <w:rPr>
                <w:rFonts w:eastAsiaTheme="minorHAnsi"/>
              </w:rPr>
              <w:t>eMTC</w:t>
            </w:r>
            <w:proofErr w:type="spellEnd"/>
            <w:r w:rsidRPr="00DF6205">
              <w:rPr>
                <w:rFonts w:eastAsiaTheme="minorHAnsi"/>
              </w:rPr>
              <w:t xml:space="preserve"> for NTN.</w:t>
            </w:r>
          </w:p>
          <w:p w14:paraId="2152EC24" w14:textId="1E30E3F8" w:rsidR="000C6C5E"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BodyText"/>
              <w:spacing w:before="0" w:after="0" w:line="240" w:lineRule="auto"/>
              <w:ind w:firstLineChars="0" w:firstLine="0"/>
              <w:rPr>
                <w:rFonts w:eastAsiaTheme="minorHAnsi"/>
              </w:rPr>
            </w:pPr>
          </w:p>
          <w:p w14:paraId="35247E82" w14:textId="0E2138D7"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lastRenderedPageBreak/>
              <w:t>Proposal</w:t>
            </w:r>
            <w:r w:rsidRPr="00DF6205">
              <w:rPr>
                <w:rFonts w:eastAsiaTheme="minorHAnsi"/>
              </w:rPr>
              <w:t xml:space="preserve"> 1</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126DC2"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6"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process(es)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xml:space="preserve">: RAN1 to support at least one feedback-disabled HARQ process for NB-IoT over NTN. FFS </w:t>
            </w:r>
            <w:proofErr w:type="spellStart"/>
            <w:r w:rsidR="000C6C5E" w:rsidRPr="00DF6205">
              <w:rPr>
                <w:bCs/>
              </w:rPr>
              <w:t>eMTC</w:t>
            </w:r>
            <w:proofErr w:type="spellEnd"/>
            <w:r w:rsidR="000C6C5E" w:rsidRPr="00DF6205">
              <w:rPr>
                <w:bCs/>
              </w:rPr>
              <w:t>.</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xml:space="preserve">: For GEO Set 1 deployments, with cell-specific </w:t>
            </w:r>
            <w:proofErr w:type="spellStart"/>
            <w:r w:rsidR="000C6C5E" w:rsidRPr="00DF6205">
              <w:rPr>
                <w:bCs/>
              </w:rPr>
              <w:t>K_offset</w:t>
            </w:r>
            <w:proofErr w:type="spellEnd"/>
            <w:r w:rsidR="000C6C5E"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126DC2" w:rsidP="00984E15">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57"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t>R1-2105185</w:t>
            </w:r>
          </w:p>
          <w:p w14:paraId="22A9A2CC" w14:textId="3DD7FE41"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44225AD3"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3BC61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等线" w:hAnsi="Times New Roman"/>
                <w:sz w:val="20"/>
                <w:szCs w:val="20"/>
              </w:rPr>
            </w:pPr>
            <w:r w:rsidRPr="005C0A93">
              <w:rPr>
                <w:rFonts w:ascii="Times New Roman" w:eastAsia="等线"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等线"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126DC2"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lastRenderedPageBreak/>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126DC2"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126DC2"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w:t>
            </w:r>
            <w:proofErr w:type="gramStart"/>
            <w:r w:rsidR="000C6C5E" w:rsidRPr="005C0A93">
              <w:rPr>
                <w:rFonts w:eastAsia="Times New Roman"/>
                <w:bCs/>
              </w:rPr>
              <w:t>sufficient number of</w:t>
            </w:r>
            <w:proofErr w:type="gramEnd"/>
            <w:r w:rsidR="000C6C5E" w:rsidRPr="005C0A93">
              <w:rPr>
                <w:rFonts w:eastAsia="Times New Roman"/>
                <w:bCs/>
              </w:rPr>
              <w:t xml:space="preserve">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w:t>
            </w:r>
            <w:proofErr w:type="gramStart"/>
            <w:r w:rsidR="000C6C5E" w:rsidRPr="005C0A93">
              <w:t>repetition</w:t>
            </w:r>
            <w:proofErr w:type="gramEnd"/>
            <w:r w:rsidR="000C6C5E" w:rsidRPr="005C0A93">
              <w:t>,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w:t>
            </w:r>
            <w:proofErr w:type="spellStart"/>
            <w:r w:rsidR="000C6C5E" w:rsidRPr="005C0A93">
              <w:t>solition</w:t>
            </w:r>
            <w:proofErr w:type="spellEnd"/>
            <w:r w:rsidR="000C6C5E" w:rsidRPr="005C0A93">
              <w:t xml:space="preserve">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126DC2"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w:t>
            </w:r>
            <w:proofErr w:type="spellStart"/>
            <w:r w:rsidR="000C6C5E" w:rsidRPr="005C0A93">
              <w:t>NBIoT</w:t>
            </w:r>
            <w:proofErr w:type="spellEnd"/>
            <w:r w:rsidR="000C6C5E" w:rsidRPr="005C0A93">
              <w:t xml:space="preserve"> NTN, disabling HARQ is not supported, and for </w:t>
            </w:r>
            <w:proofErr w:type="spellStart"/>
            <w:r w:rsidR="000C6C5E" w:rsidRPr="005C0A93">
              <w:t>eMTC</w:t>
            </w:r>
            <w:proofErr w:type="spellEnd"/>
            <w:r w:rsidR="000C6C5E" w:rsidRPr="005C0A93">
              <w:t>,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proofErr w:type="spellStart"/>
            <w:r>
              <w:t>InterDigital</w:t>
            </w:r>
            <w:proofErr w:type="spellEnd"/>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126DC2"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proofErr w:type="gramStart"/>
            <w:r>
              <w:rPr>
                <w:rStyle w:val="Hyperlink"/>
                <w:rFonts w:ascii="Times" w:hAnsi="Times" w:cs="Times"/>
                <w:color w:val="000000" w:themeColor="text1"/>
                <w:u w:val="none"/>
                <w:lang w:eastAsia="x-none"/>
              </w:rPr>
              <w:t>APT,FGI</w:t>
            </w:r>
            <w:proofErr w:type="gramEnd"/>
            <w:r w:rsidR="005C0A93">
              <w:rPr>
                <w:rStyle w:val="Hyperlink"/>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126DC2"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126DC2"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126DC2"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fldChar w:fldCharType="end"/>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等线"/>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 xml:space="preserve">Huawei, </w:t>
      </w:r>
      <w:proofErr w:type="spellStart"/>
      <w:r w:rsidRPr="00430839">
        <w:rPr>
          <w:rFonts w:ascii="Times" w:hAnsi="Times" w:cs="Times"/>
          <w:color w:val="000000" w:themeColor="text1"/>
          <w:sz w:val="20"/>
          <w:szCs w:val="20"/>
          <w:lang w:eastAsia="x-none"/>
        </w:rPr>
        <w:t>HiSilicon</w:t>
      </w:r>
      <w:proofErr w:type="spellEnd"/>
    </w:p>
    <w:p w14:paraId="666966E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w:t>
      </w:r>
      <w:proofErr w:type="spellStart"/>
      <w:r w:rsidRPr="00430839">
        <w:rPr>
          <w:rFonts w:ascii="Times" w:hAnsi="Times" w:cs="Times"/>
          <w:color w:val="000000" w:themeColor="text1"/>
          <w:sz w:val="20"/>
          <w:szCs w:val="20"/>
          <w:lang w:eastAsia="x-none"/>
        </w:rPr>
        <w:t>IoT_eMTC</w:t>
      </w:r>
      <w:proofErr w:type="spellEnd"/>
      <w:r w:rsidRPr="00430839">
        <w:rPr>
          <w:rFonts w:ascii="Times" w:hAnsi="Times" w:cs="Times"/>
          <w:color w:val="000000" w:themeColor="text1"/>
          <w:sz w:val="20"/>
          <w:szCs w:val="20"/>
          <w:lang w:eastAsia="x-none"/>
        </w:rPr>
        <w:t xml:space="preserve">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r>
      <w:proofErr w:type="spellStart"/>
      <w:r w:rsidRPr="00430839">
        <w:rPr>
          <w:rFonts w:ascii="Times" w:hAnsi="Times" w:cs="Times"/>
          <w:color w:val="000000" w:themeColor="text1"/>
          <w:sz w:val="20"/>
          <w:szCs w:val="20"/>
          <w:lang w:eastAsia="x-none"/>
        </w:rPr>
        <w:t>Spreadtrum</w:t>
      </w:r>
      <w:proofErr w:type="spellEnd"/>
      <w:r w:rsidRPr="00430839">
        <w:rPr>
          <w:rFonts w:ascii="Times" w:hAnsi="Times" w:cs="Times"/>
          <w:color w:val="000000" w:themeColor="text1"/>
          <w:sz w:val="20"/>
          <w:szCs w:val="20"/>
          <w:lang w:eastAsia="x-none"/>
        </w:rPr>
        <w:t xml:space="preserve"> Communications</w:t>
      </w:r>
    </w:p>
    <w:p w14:paraId="054DA3E5"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w:t>
      </w:r>
      <w:proofErr w:type="spellStart"/>
      <w:r w:rsidRPr="00430839">
        <w:rPr>
          <w:rFonts w:ascii="Times" w:hAnsi="Times" w:cs="Times"/>
          <w:color w:val="000000" w:themeColor="text1"/>
          <w:sz w:val="20"/>
          <w:szCs w:val="20"/>
          <w:lang w:eastAsia="x-none"/>
        </w:rPr>
        <w:t>eMTC</w:t>
      </w:r>
      <w:proofErr w:type="spellEnd"/>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lastRenderedPageBreak/>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w:t>
      </w:r>
      <w:proofErr w:type="spellStart"/>
      <w:r w:rsidRPr="00430839">
        <w:rPr>
          <w:rFonts w:ascii="Times" w:hAnsi="Times" w:cs="Times"/>
          <w:color w:val="000000" w:themeColor="text1"/>
          <w:sz w:val="20"/>
          <w:szCs w:val="20"/>
          <w:lang w:eastAsia="x-none"/>
        </w:rPr>
        <w:t>eMTC</w:t>
      </w:r>
      <w:proofErr w:type="spellEnd"/>
      <w:r w:rsidRPr="00430839">
        <w:rPr>
          <w:rFonts w:ascii="Times" w:hAnsi="Times" w:cs="Times"/>
          <w:color w:val="000000" w:themeColor="text1"/>
          <w:sz w:val="20"/>
          <w:szCs w:val="20"/>
          <w:lang w:eastAsia="x-none"/>
        </w:rPr>
        <w:t xml:space="preserve">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r>
      <w:proofErr w:type="spellStart"/>
      <w:r w:rsidRPr="00430839">
        <w:rPr>
          <w:rFonts w:ascii="Times" w:hAnsi="Times" w:cs="Times"/>
          <w:color w:val="000000" w:themeColor="text1"/>
          <w:sz w:val="20"/>
          <w:szCs w:val="20"/>
          <w:lang w:eastAsia="x-none"/>
        </w:rPr>
        <w:t>InterDigital</w:t>
      </w:r>
      <w:proofErr w:type="spellEnd"/>
      <w:r w:rsidRPr="00430839">
        <w:rPr>
          <w:rFonts w:ascii="Times" w:hAnsi="Times" w:cs="Times"/>
          <w:color w:val="000000" w:themeColor="text1"/>
          <w:sz w:val="20"/>
          <w:szCs w:val="20"/>
          <w:lang w:eastAsia="x-none"/>
        </w:rPr>
        <w:t>, Inc.</w:t>
      </w:r>
    </w:p>
    <w:p w14:paraId="516C1454" w14:textId="29105ED7" w:rsid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 xml:space="preserve">For NTN, further study potential benefits and/or drawbacks of disabling HARQ feedback for </w:t>
      </w:r>
      <w:proofErr w:type="spellStart"/>
      <w:r>
        <w:rPr>
          <w:lang w:eastAsia="x-none"/>
        </w:rPr>
        <w:t>eMTC</w:t>
      </w:r>
      <w:proofErr w:type="spellEnd"/>
      <w:r>
        <w:rPr>
          <w:lang w:eastAsia="x-none"/>
        </w:rPr>
        <w:t>.</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lastRenderedPageBreak/>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 xml:space="preserve">increasing the number of HARQ processes in the UL for NB-IoT and </w:t>
      </w:r>
      <w:proofErr w:type="spellStart"/>
      <w:r w:rsidRPr="00CC7A2A">
        <w:rPr>
          <w:lang w:eastAsia="zh-CN"/>
        </w:rPr>
        <w:t>eMTC</w:t>
      </w:r>
      <w:proofErr w:type="spellEnd"/>
      <w:r w:rsidRPr="00CC7A2A">
        <w:rPr>
          <w:lang w:eastAsia="zh-CN"/>
        </w:rPr>
        <w:t>,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proofErr w:type="spellStart"/>
      <w:r w:rsidRPr="00CC7A2A">
        <w:t>eMTC</w:t>
      </w:r>
      <w:proofErr w:type="spellEnd"/>
      <w:r w:rsidRPr="00CC7A2A">
        <w:t>: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 xml:space="preserve">Further discuss the potential benefits and/or drawbacks of disabling HARQ feedback for NB-IoT and </w:t>
      </w:r>
      <w:proofErr w:type="spellStart"/>
      <w:r w:rsidRPr="00352FBC">
        <w:rPr>
          <w:lang w:eastAsia="zh-CN"/>
        </w:rPr>
        <w:t>eMTC</w:t>
      </w:r>
      <w:proofErr w:type="spellEnd"/>
      <w:r w:rsidRPr="00352FBC">
        <w:rPr>
          <w:lang w:eastAsia="zh-CN"/>
        </w:rPr>
        <w:t>,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proofErr w:type="spellStart"/>
      <w:r w:rsidRPr="00CC7A2A">
        <w:rPr>
          <w:lang w:eastAsia="zh-CN"/>
        </w:rPr>
        <w:t>eMTC</w:t>
      </w:r>
      <w:proofErr w:type="spellEnd"/>
      <w:r w:rsidRPr="00CC7A2A">
        <w:rPr>
          <w:lang w:eastAsia="zh-CN"/>
        </w:rPr>
        <w:t>:</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3E7D7CC5" w:rsidR="00430839" w:rsidRDefault="00D746CB" w:rsidP="00307CE5">
      <w:pPr>
        <w:spacing w:line="240" w:lineRule="auto"/>
        <w:rPr>
          <w:lang w:eastAsia="x-none"/>
        </w:rPr>
      </w:pPr>
      <w:r>
        <w:rPr>
          <w:lang w:eastAsia="x-none"/>
        </w:rPr>
        <w:t xml:space="preserve">Increasing the number of HARQ processes for NB-IoT and for </w:t>
      </w:r>
      <w:proofErr w:type="spellStart"/>
      <w:r>
        <w:rPr>
          <w:lang w:eastAsia="x-none"/>
        </w:rPr>
        <w:t>eMTC</w:t>
      </w:r>
      <w:proofErr w:type="spellEnd"/>
      <w:r>
        <w:rPr>
          <w:lang w:eastAsia="x-none"/>
        </w:rPr>
        <w:t xml:space="preserve"> in NTN is recommended not to be supported in Rel-17.</w:t>
      </w:r>
    </w:p>
    <w:p w14:paraId="6F285659" w14:textId="6FA61E4F" w:rsidR="00371487" w:rsidRDefault="00371487" w:rsidP="00307CE5">
      <w:pPr>
        <w:spacing w:line="240" w:lineRule="auto"/>
        <w:rPr>
          <w:lang w:eastAsia="x-none"/>
        </w:rPr>
      </w:pPr>
    </w:p>
    <w:p w14:paraId="702EC0F3" w14:textId="238A4C7F" w:rsidR="00371487" w:rsidRDefault="00371487" w:rsidP="00371487">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RAN1#105</w:t>
      </w:r>
      <w:r w:rsidRPr="00E24A13">
        <w:rPr>
          <w:rFonts w:ascii="Times New Roman" w:hAnsi="Times New Roman" w:cs="Times New Roman"/>
          <w:b/>
          <w:sz w:val="20"/>
          <w:szCs w:val="20"/>
        </w:rPr>
        <w:t>-e</w:t>
      </w:r>
    </w:p>
    <w:p w14:paraId="7A55E497" w14:textId="77777777" w:rsidR="00457764" w:rsidRPr="00EA4F7D" w:rsidRDefault="00457764" w:rsidP="00457764">
      <w:pPr>
        <w:rPr>
          <w:u w:val="single"/>
          <w:lang w:eastAsia="x-none"/>
        </w:rPr>
      </w:pPr>
      <w:r w:rsidRPr="00EA4F7D">
        <w:rPr>
          <w:u w:val="single"/>
          <w:lang w:eastAsia="x-none"/>
        </w:rPr>
        <w:t>Conclusion:</w:t>
      </w:r>
    </w:p>
    <w:p w14:paraId="4C2F70A3" w14:textId="77777777" w:rsidR="00457764" w:rsidRDefault="00457764" w:rsidP="00457764">
      <w:pPr>
        <w:rPr>
          <w:lang w:eastAsia="x-none"/>
        </w:rPr>
      </w:pPr>
      <w:r w:rsidRPr="00EA4F7D">
        <w:rPr>
          <w:lang w:eastAsia="x-none"/>
        </w:rPr>
        <w:t xml:space="preserve">For NB-IoT and </w:t>
      </w:r>
      <w:proofErr w:type="spellStart"/>
      <w:r w:rsidRPr="00EA4F7D">
        <w:rPr>
          <w:lang w:eastAsia="x-none"/>
        </w:rPr>
        <w:t>eMTC</w:t>
      </w:r>
      <w:proofErr w:type="spellEnd"/>
      <w:r w:rsidRPr="00EA4F7D">
        <w:rPr>
          <w:lang w:eastAsia="x-none"/>
        </w:rPr>
        <w:t xml:space="preserve"> in NTN, RAN1 has not reached consensus to recommend enhancements to the Rel-16 procedure for the monitoring of a PDCCH which indicates an ACK/NACK after transmission of a PUSCH.</w:t>
      </w:r>
    </w:p>
    <w:p w14:paraId="5300F9C0" w14:textId="77777777" w:rsidR="00457764" w:rsidRDefault="00457764" w:rsidP="00457764">
      <w:pPr>
        <w:rPr>
          <w:lang w:eastAsia="x-none"/>
        </w:rPr>
      </w:pPr>
    </w:p>
    <w:p w14:paraId="677A211A" w14:textId="77777777" w:rsidR="00457764" w:rsidRDefault="00457764" w:rsidP="00457764">
      <w:pPr>
        <w:rPr>
          <w:lang w:eastAsia="x-none"/>
        </w:rPr>
      </w:pPr>
      <w:r w:rsidRPr="004D56CF">
        <w:rPr>
          <w:highlight w:val="green"/>
          <w:lang w:eastAsia="x-none"/>
        </w:rPr>
        <w:t>Agreement:</w:t>
      </w:r>
    </w:p>
    <w:p w14:paraId="5354C0EE" w14:textId="77777777" w:rsidR="00457764" w:rsidRDefault="00457764" w:rsidP="00457764">
      <w:pPr>
        <w:rPr>
          <w:lang w:eastAsia="x-none"/>
        </w:rPr>
      </w:pPr>
      <w:r>
        <w:rPr>
          <w:lang w:eastAsia="x-none"/>
        </w:rPr>
        <w:t>Capture the following in the TR:</w:t>
      </w:r>
    </w:p>
    <w:p w14:paraId="757A462C"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 xml:space="preserve">RAN1 discussed that if there are </w:t>
      </w:r>
      <w:proofErr w:type="gramStart"/>
      <w:r>
        <w:rPr>
          <w:lang w:eastAsia="x-none"/>
        </w:rPr>
        <w:t>a large number of</w:t>
      </w:r>
      <w:proofErr w:type="gramEnd"/>
      <w:r>
        <w:rPr>
          <w:lang w:eastAsia="x-none"/>
        </w:rPr>
        <w:t xml:space="preserve"> repetitions in NTN IoT, an UL/DL transmission may potentially have a duration larger than the time interval needed by the UE for cell reselection or handover. This may potentially be an issue especially for LEO satellite due to high mobility. Some repetitions may not be able to be transmitted before a cell change happens and this will cause a waste of resources. Combining repetitions from different cells is a potential solution. </w:t>
      </w:r>
    </w:p>
    <w:p w14:paraId="6EE2EC69"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RAN1 has not reached consensus to recommend solutions in Rel-17.</w:t>
      </w:r>
    </w:p>
    <w:p w14:paraId="12945DAD" w14:textId="77777777" w:rsidR="00457764" w:rsidRDefault="00457764" w:rsidP="00457764">
      <w:pPr>
        <w:rPr>
          <w:lang w:eastAsia="x-none"/>
        </w:rPr>
      </w:pPr>
    </w:p>
    <w:p w14:paraId="60DA6E1E" w14:textId="77777777" w:rsidR="00457764" w:rsidRDefault="00457764" w:rsidP="00457764">
      <w:pPr>
        <w:rPr>
          <w:lang w:eastAsia="x-none"/>
        </w:rPr>
      </w:pPr>
      <w:r w:rsidRPr="004D56CF">
        <w:rPr>
          <w:highlight w:val="green"/>
          <w:lang w:eastAsia="x-none"/>
        </w:rPr>
        <w:t>Agreement:</w:t>
      </w:r>
    </w:p>
    <w:p w14:paraId="36BF5E8C" w14:textId="77777777" w:rsidR="00457764" w:rsidRDefault="00457764" w:rsidP="00457764">
      <w:pPr>
        <w:rPr>
          <w:lang w:eastAsia="x-none"/>
        </w:rPr>
      </w:pPr>
      <w:r>
        <w:rPr>
          <w:lang w:eastAsia="x-none"/>
        </w:rPr>
        <w:t>Capture the following in the TR:</w:t>
      </w:r>
    </w:p>
    <w:p w14:paraId="669AFF0B"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discussed to enable PDCCH monitoring during the time period between receiving NPDSCH and transmitting HARQ ACK in NB-IoT to enhance throughput.</w:t>
      </w:r>
    </w:p>
    <w:p w14:paraId="63372F32"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has not reached consensus to recommend solutions to enhance throughput in Rel-17.</w:t>
      </w:r>
    </w:p>
    <w:p w14:paraId="571A8813" w14:textId="77777777" w:rsidR="00457764" w:rsidRDefault="00457764" w:rsidP="00457764">
      <w:pPr>
        <w:rPr>
          <w:lang w:eastAsia="x-none"/>
        </w:rPr>
      </w:pPr>
    </w:p>
    <w:p w14:paraId="52E5B5EF" w14:textId="77777777" w:rsidR="00371487" w:rsidRPr="00307CE5" w:rsidRDefault="00371487" w:rsidP="00307CE5">
      <w:pPr>
        <w:spacing w:line="240" w:lineRule="auto"/>
        <w:rPr>
          <w:lang w:eastAsia="x-none"/>
        </w:rPr>
      </w:pPr>
    </w:p>
    <w:p w14:paraId="0C29308E" w14:textId="18593BC0"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t>Minimizing the impacts on specification and scheduling</w:t>
      </w:r>
    </w:p>
    <w:p w14:paraId="725F7164" w14:textId="77777777" w:rsidR="00D746CB" w:rsidRPr="00307CE5" w:rsidRDefault="00D746CB" w:rsidP="00307CE5">
      <w:pPr>
        <w:spacing w:line="240" w:lineRule="auto"/>
        <w:ind w:firstLine="196"/>
        <w:rPr>
          <w:b/>
          <w:lang w:eastAsia="x-none"/>
        </w:rPr>
      </w:pPr>
    </w:p>
    <w:p w14:paraId="765DB318" w14:textId="77777777" w:rsidR="00D746CB" w:rsidRPr="00307CE5" w:rsidRDefault="00D746CB" w:rsidP="00307CE5">
      <w:pPr>
        <w:spacing w:line="240" w:lineRule="auto"/>
        <w:ind w:firstLine="196"/>
        <w:rPr>
          <w:b/>
          <w:lang w:eastAsia="x-none"/>
        </w:rPr>
      </w:pPr>
    </w:p>
    <w:p w14:paraId="4FF6A575" w14:textId="18AB1552" w:rsidR="00D746CB" w:rsidRPr="00307CE5" w:rsidRDefault="00D746CB" w:rsidP="00307CE5">
      <w:pPr>
        <w:spacing w:line="240" w:lineRule="auto"/>
        <w:ind w:firstLine="196"/>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ind w:firstLine="196"/>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w:t>
      </w:r>
      <w:proofErr w:type="gramStart"/>
      <w:r w:rsidRPr="00307CE5">
        <w:rPr>
          <w:iCs/>
          <w:lang w:eastAsia="x-none"/>
        </w:rPr>
        <w:t>a:Slot</w:t>
      </w:r>
      <w:proofErr w:type="gramEnd"/>
      <w:r w:rsidRPr="00307CE5">
        <w:rPr>
          <w:iCs/>
          <w:lang w:eastAsia="x-none"/>
        </w:rPr>
        <w:t xml:space="preserve">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 xml:space="preserve">Option 2: Reusing one bit from </w:t>
      </w:r>
      <w:proofErr w:type="gramStart"/>
      <w:r w:rsidRPr="00307CE5">
        <w:rPr>
          <w:iCs/>
          <w:lang w:eastAsia="x-none"/>
        </w:rPr>
        <w:t>other</w:t>
      </w:r>
      <w:proofErr w:type="gramEnd"/>
      <w:r w:rsidRPr="00307CE5">
        <w:rPr>
          <w:iCs/>
          <w:lang w:eastAsia="x-none"/>
        </w:rPr>
        <w:t xml:space="preserve">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Note: 32 is taken as maximal supported HARQ processes number for both UL and DL</w:t>
      </w:r>
    </w:p>
    <w:p w14:paraId="5240F140" w14:textId="77777777" w:rsidR="00D746CB" w:rsidRPr="00307CE5" w:rsidRDefault="00D746CB" w:rsidP="00307CE5">
      <w:pPr>
        <w:pStyle w:val="NormalWeb"/>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ind w:firstLine="196"/>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Hyperlink"/>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 xml:space="preserve">FFS: Whether X should be changed to X = </w:t>
      </w:r>
      <w:proofErr w:type="gramStart"/>
      <w:r w:rsidRPr="00307CE5">
        <w:rPr>
          <w:color w:val="000000"/>
          <w:lang w:eastAsia="zh-CN"/>
        </w:rPr>
        <w:t>max(</w:t>
      </w:r>
      <w:proofErr w:type="gramEnd"/>
      <w:r w:rsidRPr="00307CE5">
        <w:rPr>
          <w:color w:val="000000"/>
          <w:lang w:eastAsia="zh-CN"/>
        </w:rPr>
        <w:t>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560F0B8" w:rsidR="00E24A13" w:rsidRDefault="00E24A13" w:rsidP="00472C23">
      <w:pPr>
        <w:rPr>
          <w:lang w:eastAsia="x-none"/>
        </w:rPr>
      </w:pPr>
    </w:p>
    <w:p w14:paraId="02FF9AF7" w14:textId="0D3BC5D1" w:rsidR="00371487" w:rsidRDefault="00371487" w:rsidP="00472C23">
      <w:pPr>
        <w:rPr>
          <w:lang w:eastAsia="x-none"/>
        </w:rPr>
      </w:pPr>
    </w:p>
    <w:p w14:paraId="49208D69" w14:textId="77777777" w:rsidR="00371487" w:rsidRDefault="00371487" w:rsidP="00472C23">
      <w:pPr>
        <w:rPr>
          <w:lang w:eastAsia="x-none"/>
        </w:rPr>
      </w:pPr>
    </w:p>
    <w:sectPr w:rsidR="00371487" w:rsidSect="00702B95">
      <w:headerReference w:type="even" r:id="rId69"/>
      <w:footerReference w:type="default" r:id="rId70"/>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88166" w14:textId="77777777" w:rsidR="00A867D9" w:rsidRDefault="00A867D9" w:rsidP="007378B8">
      <w:r>
        <w:separator/>
      </w:r>
    </w:p>
  </w:endnote>
  <w:endnote w:type="continuationSeparator" w:id="0">
    <w:p w14:paraId="2EEA90E0" w14:textId="77777777" w:rsidR="00A867D9" w:rsidRDefault="00A867D9"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00000001" w:usb1="09060000" w:usb2="00000010" w:usb3="00000000" w:csb0="00080000" w:csb1="00000000"/>
  </w:font>
  <w:font w:name="仿宋_GB2312">
    <w:altName w:val="仿宋"/>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8F65" w14:textId="5FB35D15" w:rsidR="00126DC2" w:rsidRDefault="00126DC2">
    <w:pPr>
      <w:pStyle w:val="Header"/>
      <w:tabs>
        <w:tab w:val="right" w:pos="9639"/>
      </w:tabs>
      <w:jc w:val="center"/>
    </w:pPr>
    <w:r>
      <w:rPr>
        <w:lang w:eastAsia="ja-JP"/>
      </w:rPr>
      <mc:AlternateContent>
        <mc:Choice Requires="wps">
          <w:drawing>
            <wp:anchor distT="0" distB="0" distL="114300" distR="114300" simplePos="0" relativeHeight="251659264" behindDoc="0" locked="0" layoutInCell="0" allowOverlap="1" wp14:anchorId="34AEA3CA" wp14:editId="5537C77E">
              <wp:simplePos x="0" y="0"/>
              <wp:positionH relativeFrom="page">
                <wp:posOffset>0</wp:posOffset>
              </wp:positionH>
              <wp:positionV relativeFrom="page">
                <wp:posOffset>10229215</wp:posOffset>
              </wp:positionV>
              <wp:extent cx="7560945" cy="273050"/>
              <wp:effectExtent l="0" t="0" r="0" b="12700"/>
              <wp:wrapNone/>
              <wp:docPr id="1" name="MSIPCMa2da4751b8ba053c1fcd9770"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619F3A" w14:textId="58A261FD" w:rsidR="00126DC2" w:rsidRPr="00650EAB" w:rsidRDefault="00126DC2" w:rsidP="00650EAB">
                          <w:pPr>
                            <w:spacing w:before="0" w:after="0"/>
                            <w:ind w:firstLine="140"/>
                            <w:jc w:val="left"/>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34AEA3CA" id="_x0000_t202" coordsize="21600,21600" o:spt="202" path="m,l,21600r21600,l21600,xe">
              <v:stroke joinstyle="miter"/>
              <v:path gradientshapeok="t" o:connecttype="rect"/>
            </v:shapetype>
            <v:shape id="MSIPCMa2da4751b8ba053c1fcd9770" o:spid="_x0000_s1027"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" o:allowincell="f" filled="f" stroked="f" strokeweight=".5pt">
              <v:textbox inset="20pt,0,,0">
                <w:txbxContent>
                  <w:p w14:paraId="5B619F3A" w14:textId="58A261FD" w:rsidR="00DC292D" w:rsidRPr="00650EAB" w:rsidRDefault="00DC292D" w:rsidP="00650EAB">
                    <w:pPr>
                      <w:spacing w:before="0" w:after="0"/>
                      <w:ind w:firstLine="140"/>
                      <w:jc w:val="left"/>
                      <w:rPr>
                        <w:rFonts w:ascii="Calibri" w:hAnsi="Calibri"/>
                        <w:color w:val="000000"/>
                        <w:sz w:val="14"/>
                      </w:rPr>
                    </w:pPr>
                  </w:p>
                </w:txbxContent>
              </v:textbox>
              <w10:wrap anchorx="page" anchory="page"/>
            </v:shape>
          </w:pict>
        </mc:Fallback>
      </mc:AlternateContent>
    </w: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Pr>
        <w:rStyle w:val="PageNumber"/>
        <w:i/>
        <w:color w:val="auto"/>
      </w:rPr>
      <w:t>9</w:t>
    </w:r>
    <w:r w:rsidRPr="00B0165F">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844CE" w14:textId="77777777" w:rsidR="00A867D9" w:rsidRDefault="00A867D9" w:rsidP="007378B8">
      <w:r>
        <w:separator/>
      </w:r>
    </w:p>
  </w:footnote>
  <w:footnote w:type="continuationSeparator" w:id="0">
    <w:p w14:paraId="13992720" w14:textId="77777777" w:rsidR="00A867D9" w:rsidRDefault="00A867D9"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B6BB5" w14:textId="77777777" w:rsidR="00126DC2" w:rsidRDefault="00126DC2"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948F0"/>
    <w:multiLevelType w:val="hybridMultilevel"/>
    <w:tmpl w:val="A7E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94DF4"/>
    <w:multiLevelType w:val="hybridMultilevel"/>
    <w:tmpl w:val="6A9A308C"/>
    <w:lvl w:ilvl="0" w:tplc="2410CB08">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144C1D"/>
    <w:multiLevelType w:val="hybridMultilevel"/>
    <w:tmpl w:val="6776AD48"/>
    <w:lvl w:ilvl="0" w:tplc="71AAFD48">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526"/>
        </w:tabs>
        <w:ind w:left="552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60020"/>
    <w:multiLevelType w:val="hybridMultilevel"/>
    <w:tmpl w:val="01267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DD6889"/>
    <w:multiLevelType w:val="hybridMultilevel"/>
    <w:tmpl w:val="36D60BE0"/>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7E23C1D"/>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D961E4"/>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F7B7E5E"/>
    <w:multiLevelType w:val="hybridMultilevel"/>
    <w:tmpl w:val="B9EA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4"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6"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37"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4"/>
  </w:num>
  <w:num w:numId="3">
    <w:abstractNumId w:val="12"/>
  </w:num>
  <w:num w:numId="4">
    <w:abstractNumId w:val="23"/>
  </w:num>
  <w:num w:numId="5">
    <w:abstractNumId w:val="1"/>
  </w:num>
  <w:num w:numId="6">
    <w:abstractNumId w:val="7"/>
  </w:num>
  <w:num w:numId="7">
    <w:abstractNumId w:val="33"/>
  </w:num>
  <w:num w:numId="8">
    <w:abstractNumId w:val="2"/>
  </w:num>
  <w:num w:numId="9">
    <w:abstractNumId w:val="8"/>
  </w:num>
  <w:num w:numId="10">
    <w:abstractNumId w:val="29"/>
  </w:num>
  <w:num w:numId="11">
    <w:abstractNumId w:val="18"/>
  </w:num>
  <w:num w:numId="12">
    <w:abstractNumId w:val="21"/>
  </w:num>
  <w:num w:numId="13">
    <w:abstractNumId w:val="27"/>
  </w:num>
  <w:num w:numId="14">
    <w:abstractNumId w:val="13"/>
  </w:num>
  <w:num w:numId="15">
    <w:abstractNumId w:val="10"/>
  </w:num>
  <w:num w:numId="16">
    <w:abstractNumId w:val="22"/>
  </w:num>
  <w:num w:numId="17">
    <w:abstractNumId w:val="3"/>
  </w:num>
  <w:num w:numId="18">
    <w:abstractNumId w:val="26"/>
  </w:num>
  <w:num w:numId="19">
    <w:abstractNumId w:val="36"/>
  </w:num>
  <w:num w:numId="20">
    <w:abstractNumId w:val="17"/>
  </w:num>
  <w:num w:numId="21">
    <w:abstractNumId w:val="35"/>
  </w:num>
  <w:num w:numId="22">
    <w:abstractNumId w:val="19"/>
  </w:num>
  <w:num w:numId="23">
    <w:abstractNumId w:val="20"/>
  </w:num>
  <w:num w:numId="24">
    <w:abstractNumId w:val="24"/>
  </w:num>
  <w:num w:numId="25">
    <w:abstractNumId w:val="31"/>
  </w:num>
  <w:num w:numId="26">
    <w:abstractNumId w:val="28"/>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5"/>
  </w:num>
  <w:num w:numId="30">
    <w:abstractNumId w:val="15"/>
  </w:num>
  <w:num w:numId="31">
    <w:abstractNumId w:val="30"/>
  </w:num>
  <w:num w:numId="32">
    <w:abstractNumId w:val="16"/>
  </w:num>
  <w:num w:numId="33">
    <w:abstractNumId w:val="37"/>
  </w:num>
  <w:num w:numId="34">
    <w:abstractNumId w:val="4"/>
  </w:num>
  <w:num w:numId="35">
    <w:abstractNumId w:val="25"/>
  </w:num>
  <w:num w:numId="36">
    <w:abstractNumId w:val="32"/>
  </w:num>
  <w:num w:numId="37">
    <w:abstractNumId w:val="1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ssi Kahtava">
    <w15:presenceInfo w15:providerId="None" w15:userId="Jussi Kahta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4096" w:nlCheck="1" w:checkStyle="0"/>
  <w:activeWritingStyle w:appName="MSWord" w:lang="de-DE"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1DAA"/>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2C7"/>
    <w:rsid w:val="00070565"/>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044"/>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AB"/>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976"/>
    <w:rsid w:val="00125B5D"/>
    <w:rsid w:val="00125BD9"/>
    <w:rsid w:val="00125F50"/>
    <w:rsid w:val="00126A5C"/>
    <w:rsid w:val="00126CE8"/>
    <w:rsid w:val="00126DC2"/>
    <w:rsid w:val="00127116"/>
    <w:rsid w:val="001276B0"/>
    <w:rsid w:val="00127AB4"/>
    <w:rsid w:val="00127D7F"/>
    <w:rsid w:val="00127DB3"/>
    <w:rsid w:val="00127FB7"/>
    <w:rsid w:val="0013050F"/>
    <w:rsid w:val="00130651"/>
    <w:rsid w:val="0013078A"/>
    <w:rsid w:val="00130854"/>
    <w:rsid w:val="00130A43"/>
    <w:rsid w:val="00130A9E"/>
    <w:rsid w:val="00130C15"/>
    <w:rsid w:val="00130C5E"/>
    <w:rsid w:val="00130FC6"/>
    <w:rsid w:val="001310E6"/>
    <w:rsid w:val="00131BB5"/>
    <w:rsid w:val="00131F8C"/>
    <w:rsid w:val="001320A0"/>
    <w:rsid w:val="0013215D"/>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58"/>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3A1"/>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A3B"/>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5A3"/>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446"/>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2DD1"/>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293"/>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88"/>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1BA"/>
    <w:rsid w:val="003443DF"/>
    <w:rsid w:val="00344842"/>
    <w:rsid w:val="003449FD"/>
    <w:rsid w:val="00344AC2"/>
    <w:rsid w:val="0034523C"/>
    <w:rsid w:val="003452A8"/>
    <w:rsid w:val="003452ED"/>
    <w:rsid w:val="00345AE8"/>
    <w:rsid w:val="00345B60"/>
    <w:rsid w:val="00346135"/>
    <w:rsid w:val="003462A8"/>
    <w:rsid w:val="003462FC"/>
    <w:rsid w:val="00346E8B"/>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306"/>
    <w:rsid w:val="00364503"/>
    <w:rsid w:val="003646C9"/>
    <w:rsid w:val="00364758"/>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487"/>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652"/>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5A0"/>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50C"/>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339"/>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64"/>
    <w:rsid w:val="004577B4"/>
    <w:rsid w:val="00457966"/>
    <w:rsid w:val="00457C7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1A1"/>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5E31"/>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A58"/>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B9B"/>
    <w:rsid w:val="004D6D93"/>
    <w:rsid w:val="004D7013"/>
    <w:rsid w:val="004D73CA"/>
    <w:rsid w:val="004D75B0"/>
    <w:rsid w:val="004D7603"/>
    <w:rsid w:val="004D78B2"/>
    <w:rsid w:val="004D78C9"/>
    <w:rsid w:val="004D7902"/>
    <w:rsid w:val="004D7BDF"/>
    <w:rsid w:val="004D7C09"/>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208"/>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1A9"/>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709"/>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04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AA8"/>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4A3"/>
    <w:rsid w:val="006508DC"/>
    <w:rsid w:val="006509C0"/>
    <w:rsid w:val="00650C8B"/>
    <w:rsid w:val="00650EA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E31"/>
    <w:rsid w:val="00673FB6"/>
    <w:rsid w:val="006741FE"/>
    <w:rsid w:val="006742FD"/>
    <w:rsid w:val="00674988"/>
    <w:rsid w:val="00674ABC"/>
    <w:rsid w:val="00674B23"/>
    <w:rsid w:val="00674D4A"/>
    <w:rsid w:val="00674E3B"/>
    <w:rsid w:val="00675026"/>
    <w:rsid w:val="0067530D"/>
    <w:rsid w:val="00675982"/>
    <w:rsid w:val="00675A82"/>
    <w:rsid w:val="00676503"/>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3DE"/>
    <w:rsid w:val="006E04A8"/>
    <w:rsid w:val="006E0F10"/>
    <w:rsid w:val="006E0F99"/>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3AA1"/>
    <w:rsid w:val="006E4067"/>
    <w:rsid w:val="006E47CB"/>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17FCA"/>
    <w:rsid w:val="0072010C"/>
    <w:rsid w:val="007201CB"/>
    <w:rsid w:val="00720683"/>
    <w:rsid w:val="0072072A"/>
    <w:rsid w:val="00720A9B"/>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C3B"/>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6A9"/>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2DB6"/>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73D"/>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504"/>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452"/>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6FFB"/>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CD3"/>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477"/>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11"/>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96D"/>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6D"/>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AF2"/>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40"/>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7C0"/>
    <w:rsid w:val="0093697E"/>
    <w:rsid w:val="00936B99"/>
    <w:rsid w:val="00936EE5"/>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1EF1"/>
    <w:rsid w:val="0096222E"/>
    <w:rsid w:val="0096295D"/>
    <w:rsid w:val="00962BD0"/>
    <w:rsid w:val="00962F37"/>
    <w:rsid w:val="009632C2"/>
    <w:rsid w:val="009634DF"/>
    <w:rsid w:val="00963555"/>
    <w:rsid w:val="009637D1"/>
    <w:rsid w:val="00963CF9"/>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4A8"/>
    <w:rsid w:val="009915DA"/>
    <w:rsid w:val="00991669"/>
    <w:rsid w:val="009916A7"/>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739"/>
    <w:rsid w:val="00993D64"/>
    <w:rsid w:val="00993EF5"/>
    <w:rsid w:val="0099436F"/>
    <w:rsid w:val="0099439A"/>
    <w:rsid w:val="00994603"/>
    <w:rsid w:val="00994B2F"/>
    <w:rsid w:val="009958FE"/>
    <w:rsid w:val="009959BE"/>
    <w:rsid w:val="00995D9B"/>
    <w:rsid w:val="00995EBB"/>
    <w:rsid w:val="00995FA4"/>
    <w:rsid w:val="0099634E"/>
    <w:rsid w:val="00996797"/>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68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C7E9C"/>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7CD"/>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48B6"/>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20"/>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7D9"/>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364"/>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CE1"/>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5E32"/>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0E8B"/>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760"/>
    <w:rsid w:val="00B15868"/>
    <w:rsid w:val="00B15956"/>
    <w:rsid w:val="00B15BE3"/>
    <w:rsid w:val="00B15F2C"/>
    <w:rsid w:val="00B15FA4"/>
    <w:rsid w:val="00B16383"/>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298"/>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2F6"/>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57C00"/>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9E7"/>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59EA"/>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DF1"/>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593"/>
    <w:rsid w:val="00B96661"/>
    <w:rsid w:val="00B966E0"/>
    <w:rsid w:val="00B96883"/>
    <w:rsid w:val="00B96D5C"/>
    <w:rsid w:val="00B96E5F"/>
    <w:rsid w:val="00B9746D"/>
    <w:rsid w:val="00B97637"/>
    <w:rsid w:val="00B97CE6"/>
    <w:rsid w:val="00B97EAF"/>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6B"/>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ED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0AE"/>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0CEF"/>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0AF"/>
    <w:rsid w:val="00C31152"/>
    <w:rsid w:val="00C320E0"/>
    <w:rsid w:val="00C323B7"/>
    <w:rsid w:val="00C323F4"/>
    <w:rsid w:val="00C325EF"/>
    <w:rsid w:val="00C32652"/>
    <w:rsid w:val="00C32820"/>
    <w:rsid w:val="00C328DA"/>
    <w:rsid w:val="00C329F3"/>
    <w:rsid w:val="00C329FA"/>
    <w:rsid w:val="00C32A9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A9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678"/>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7DD"/>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17B"/>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13"/>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438"/>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61B"/>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421"/>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EEA"/>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D6A"/>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2D"/>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1E8A"/>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BC0"/>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27DF1"/>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0DC9"/>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BB6"/>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41D"/>
    <w:rsid w:val="00E646CC"/>
    <w:rsid w:val="00E647B8"/>
    <w:rsid w:val="00E649F0"/>
    <w:rsid w:val="00E64D78"/>
    <w:rsid w:val="00E65041"/>
    <w:rsid w:val="00E652B3"/>
    <w:rsid w:val="00E654CC"/>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CAE"/>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E1C"/>
    <w:rsid w:val="00EA7F9F"/>
    <w:rsid w:val="00EA7FD2"/>
    <w:rsid w:val="00EB01DA"/>
    <w:rsid w:val="00EB06C5"/>
    <w:rsid w:val="00EB08D0"/>
    <w:rsid w:val="00EB0960"/>
    <w:rsid w:val="00EB0C3F"/>
    <w:rsid w:val="00EB148A"/>
    <w:rsid w:val="00EB1547"/>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191F"/>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47D"/>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899"/>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34"/>
    <w:rsid w:val="00F43C89"/>
    <w:rsid w:val="00F43CCC"/>
    <w:rsid w:val="00F43D43"/>
    <w:rsid w:val="00F43DBF"/>
    <w:rsid w:val="00F43DE7"/>
    <w:rsid w:val="00F43E9F"/>
    <w:rsid w:val="00F43ED3"/>
    <w:rsid w:val="00F4426F"/>
    <w:rsid w:val="00F443BD"/>
    <w:rsid w:val="00F4442D"/>
    <w:rsid w:val="00F4495A"/>
    <w:rsid w:val="00F45231"/>
    <w:rsid w:val="00F4555C"/>
    <w:rsid w:val="00F45674"/>
    <w:rsid w:val="00F45757"/>
    <w:rsid w:val="00F45785"/>
    <w:rsid w:val="00F458E0"/>
    <w:rsid w:val="00F45934"/>
    <w:rsid w:val="00F45B79"/>
    <w:rsid w:val="00F46072"/>
    <w:rsid w:val="00F46657"/>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843"/>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3E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1B"/>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625"/>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3CA"/>
    <w:rsid w:val="00F9653C"/>
    <w:rsid w:val="00F9686E"/>
    <w:rsid w:val="00F96A1D"/>
    <w:rsid w:val="00F96BCB"/>
    <w:rsid w:val="00F96CF5"/>
    <w:rsid w:val="00F96EE0"/>
    <w:rsid w:val="00F9725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072"/>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6D"/>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FB89E844-1D1F-45B8-A3EB-CB7F7DEA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E8B"/>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宋体"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uiPriority w:val="99"/>
    <w:qFormat/>
    <w:rPr>
      <w:rFonts w:ascii="Arial" w:eastAsia="宋体"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宋体"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宋体"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宋体"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宋体"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宋体"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宋体"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宋体" w:cs="Arial"/>
      <w:color w:val="0000FF"/>
      <w:kern w:val="2"/>
      <w:lang w:val="en-GB" w:eastAsia="en-US"/>
    </w:rPr>
  </w:style>
  <w:style w:type="character" w:customStyle="1" w:styleId="EndnoteTextChar">
    <w:name w:val="Endnote Text Char"/>
    <w:link w:val="EndnoteText"/>
    <w:rsid w:val="00256FE3"/>
    <w:rPr>
      <w:rFonts w:ascii="Times New Roman" w:eastAsia="宋体" w:hAnsi="Times New Roman" w:cs="Arial"/>
      <w:color w:val="0000FF"/>
      <w:kern w:val="2"/>
      <w:lang w:val="en-GB" w:eastAsia="en-US" w:bidi="ar-SA"/>
    </w:rPr>
  </w:style>
  <w:style w:type="character" w:styleId="EndnoteReference">
    <w:name w:val="endnote reference"/>
    <w:rsid w:val="00256FE3"/>
    <w:rPr>
      <w:rFonts w:ascii="Arial" w:eastAsia="宋体"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宋体"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仿宋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p3"/>
    <w:basedOn w:val="Normal"/>
    <w:next w:val="Normal"/>
    <w:link w:val="CaptionChar2"/>
    <w:uiPriority w:val="35"/>
    <w:unhideWhenUsed/>
    <w:qFormat/>
    <w:rsid w:val="00E32E84"/>
    <w:rPr>
      <w:rFonts w:eastAsia="宋体"/>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宋体"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宋体"/>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宋体"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宋体"/>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Normal"/>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26" Type="http://schemas.openxmlformats.org/officeDocument/2006/relationships/hyperlink" Target="file:///C:\Users\wanshic\OneDrive%20-%20Qualcomm\Documents\Standards\3GPP%20Standards\Meeting%20Documents\TSGR1_104b\Docs\R1-2103269.zip" TargetMode="External"/><Relationship Id="rId39"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34" Type="http://schemas.openxmlformats.org/officeDocument/2006/relationships/hyperlink" Target="file:///C:\Users\wanshic\OneDrive%20-%20Qualcomm\Documents\Standards\3GPP%20Standards\Meeting%20Documents\TSGR1_104b\Docs\R1-2102475.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61" Type="http://schemas.openxmlformats.org/officeDocument/2006/relationships/hyperlink" Target="file:///C:\Users\wanshic\OneDrive%20-%20Qualcomm\Documents\Standards\3GPP%20Standards\Meeting%20Documents\TSGR1_104b\Docs\R1-2103269.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57.zip" TargetMode="Externa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B3ED1-42FD-4217-9B0C-CB88F4BBB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3.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17B489-D336-4BCC-B04E-34E20C209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30</Pages>
  <Words>14209</Words>
  <Characters>80992</Characters>
  <Application>Microsoft Office Word</Application>
  <DocSecurity>0</DocSecurity>
  <Lines>674</Lines>
  <Paragraphs>190</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95011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lastModifiedBy>Sun, Jingyuan (NSB - CN/Beijing)</cp:lastModifiedBy>
  <cp:revision>3</cp:revision>
  <dcterms:created xsi:type="dcterms:W3CDTF">2021-05-26T12:41:00Z</dcterms:created>
  <dcterms:modified xsi:type="dcterms:W3CDTF">2021-05-26T14:00:00Z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0x01010091AAAE378598EF42867F3CA9E172EBE7</vt:lpwstr>
  </property>
  <property fmtid="{D5CDD505-2E9C-101B-9397-08002B2CF9AE}" pid="6" name="MSIP_Label_67f73250-91c3-4058-a7be-ac7b98891567_Enabled">
    <vt:lpwstr>true</vt:lpwstr>
  </property>
  <property fmtid="{D5CDD505-2E9C-101B-9397-08002B2CF9AE}" pid="7" name="MSIP_Label_67f73250-91c3-4058-a7be-ac7b98891567_SetDate">
    <vt:lpwstr>2021-05-24T15:01:54Z</vt:lpwstr>
  </property>
  <property fmtid="{D5CDD505-2E9C-101B-9397-08002B2CF9AE}" pid="8" name="MSIP_Label_67f73250-91c3-4058-a7be-ac7b98891567_Method">
    <vt:lpwstr>Standard</vt:lpwstr>
  </property>
  <property fmtid="{D5CDD505-2E9C-101B-9397-08002B2CF9AE}" pid="9" name="MSIP_Label_67f73250-91c3-4058-a7be-ac7b98891567_Name">
    <vt:lpwstr>Internal</vt:lpwstr>
  </property>
  <property fmtid="{D5CDD505-2E9C-101B-9397-08002B2CF9AE}" pid="10" name="MSIP_Label_67f73250-91c3-4058-a7be-ac7b98891567_SiteId">
    <vt:lpwstr>43eba056-5ca4-4871-89ac-bdd09160ce7e</vt:lpwstr>
  </property>
  <property fmtid="{D5CDD505-2E9C-101B-9397-08002B2CF9AE}" pid="11" name="MSIP_Label_67f73250-91c3-4058-a7be-ac7b98891567_ActionId">
    <vt:lpwstr>9f0f2151-bf87-49a2-93f1-ee5557f693c6</vt:lpwstr>
  </property>
  <property fmtid="{D5CDD505-2E9C-101B-9397-08002B2CF9AE}" pid="12" name="MSIP_Label_67f73250-91c3-4058-a7be-ac7b98891567_ContentBits">
    <vt:lpwstr>2</vt:lpwstr>
  </property>
</Properties>
</file>