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881B38" w14:textId="3AA5CBEA" w:rsidR="001666C6" w:rsidRPr="00796C3B" w:rsidRDefault="00430839" w:rsidP="004E5F59">
      <w:pPr>
        <w:pStyle w:val="3GPPAgreements"/>
        <w:rPr>
          <w:rFonts w:ascii="Arial" w:hAnsi="Arial" w:cs="Arial"/>
          <w:b/>
          <w:lang w:val="de-DE"/>
        </w:rPr>
      </w:pPr>
      <w:r w:rsidRPr="00796C3B">
        <w:rPr>
          <w:rFonts w:ascii="Arial" w:hAnsi="Arial" w:cs="Arial"/>
          <w:b/>
          <w:lang w:val="de-DE"/>
        </w:rPr>
        <w:t>3GPP TSG RAN WG1 #105</w:t>
      </w:r>
      <w:r w:rsidR="001666C6" w:rsidRPr="00796C3B">
        <w:rPr>
          <w:rFonts w:ascii="Arial" w:hAnsi="Arial" w:cs="Arial"/>
          <w:b/>
          <w:lang w:val="de-DE"/>
        </w:rPr>
        <w:t>-e</w:t>
      </w:r>
      <w:r w:rsidR="001666C6" w:rsidRPr="00796C3B">
        <w:rPr>
          <w:rFonts w:ascii="Arial" w:hAnsi="Arial" w:cs="Arial"/>
          <w:b/>
          <w:lang w:val="de-DE"/>
        </w:rPr>
        <w:tab/>
      </w:r>
      <w:r w:rsidR="001666C6" w:rsidRPr="00796C3B">
        <w:rPr>
          <w:rFonts w:ascii="Arial" w:hAnsi="Arial" w:cs="Arial"/>
          <w:b/>
          <w:lang w:val="de-DE"/>
        </w:rPr>
        <w:tab/>
      </w:r>
      <w:r w:rsidR="001666C6" w:rsidRPr="00796C3B">
        <w:rPr>
          <w:rFonts w:ascii="Arial" w:hAnsi="Arial" w:cs="Arial"/>
          <w:b/>
          <w:lang w:val="de-DE"/>
        </w:rPr>
        <w:tab/>
      </w:r>
      <w:r w:rsidR="00796C3B">
        <w:rPr>
          <w:rFonts w:ascii="Arial" w:hAnsi="Arial" w:cs="Arial"/>
          <w:b/>
          <w:lang w:val="de-DE"/>
        </w:rPr>
        <w:tab/>
      </w:r>
      <w:r w:rsidR="00796C3B">
        <w:rPr>
          <w:rFonts w:ascii="Arial" w:hAnsi="Arial" w:cs="Arial"/>
          <w:b/>
          <w:lang w:val="de-DE"/>
        </w:rPr>
        <w:tab/>
      </w:r>
      <w:r w:rsidR="00796C3B">
        <w:rPr>
          <w:rFonts w:ascii="Arial" w:hAnsi="Arial" w:cs="Arial"/>
          <w:b/>
          <w:lang w:val="de-DE"/>
        </w:rPr>
        <w:tab/>
      </w:r>
      <w:r w:rsidR="00796C3B">
        <w:rPr>
          <w:rFonts w:ascii="Arial" w:hAnsi="Arial" w:cs="Arial"/>
          <w:b/>
          <w:lang w:val="de-DE"/>
        </w:rPr>
        <w:tab/>
      </w:r>
      <w:r w:rsidR="00796C3B">
        <w:rPr>
          <w:rFonts w:ascii="Arial" w:hAnsi="Arial" w:cs="Arial"/>
          <w:b/>
          <w:lang w:val="de-DE"/>
        </w:rPr>
        <w:tab/>
      </w:r>
      <w:r w:rsidR="00796C3B">
        <w:rPr>
          <w:rFonts w:ascii="Arial" w:hAnsi="Arial" w:cs="Arial"/>
          <w:b/>
          <w:lang w:val="de-DE"/>
        </w:rPr>
        <w:tab/>
      </w:r>
      <w:r w:rsidR="00796C3B">
        <w:rPr>
          <w:rFonts w:ascii="Arial" w:hAnsi="Arial" w:cs="Arial"/>
          <w:b/>
          <w:lang w:val="de-DE"/>
        </w:rPr>
        <w:tab/>
      </w:r>
      <w:r w:rsidR="00796C3B">
        <w:rPr>
          <w:rFonts w:ascii="Arial" w:hAnsi="Arial" w:cs="Arial"/>
          <w:b/>
          <w:lang w:val="de-DE"/>
        </w:rPr>
        <w:tab/>
      </w:r>
      <w:r w:rsidR="00796C3B">
        <w:rPr>
          <w:rFonts w:ascii="Arial" w:hAnsi="Arial" w:cs="Arial"/>
          <w:b/>
          <w:lang w:val="de-DE"/>
        </w:rPr>
        <w:tab/>
      </w:r>
      <w:r w:rsidR="00796C3B">
        <w:rPr>
          <w:rFonts w:ascii="Arial" w:hAnsi="Arial" w:cs="Arial"/>
          <w:b/>
          <w:lang w:val="de-DE"/>
        </w:rPr>
        <w:tab/>
      </w:r>
      <w:r w:rsidR="00796C3B">
        <w:rPr>
          <w:rFonts w:ascii="Arial" w:hAnsi="Arial" w:cs="Arial"/>
          <w:b/>
          <w:lang w:val="de-DE"/>
        </w:rPr>
        <w:tab/>
      </w:r>
      <w:r w:rsidR="00796C3B">
        <w:rPr>
          <w:rFonts w:ascii="Arial" w:hAnsi="Arial" w:cs="Arial"/>
          <w:b/>
          <w:lang w:val="de-DE"/>
        </w:rPr>
        <w:tab/>
      </w:r>
      <w:r w:rsidR="00796C3B">
        <w:rPr>
          <w:rFonts w:ascii="Arial" w:hAnsi="Arial" w:cs="Arial"/>
          <w:b/>
          <w:lang w:val="de-DE"/>
        </w:rPr>
        <w:tab/>
      </w:r>
      <w:r w:rsidR="00796C3B">
        <w:rPr>
          <w:rFonts w:ascii="Arial" w:hAnsi="Arial" w:cs="Arial"/>
          <w:b/>
          <w:lang w:val="de-DE"/>
        </w:rPr>
        <w:tab/>
      </w:r>
      <w:r w:rsidR="00796C3B">
        <w:rPr>
          <w:rFonts w:ascii="Arial" w:hAnsi="Arial" w:cs="Arial"/>
          <w:b/>
          <w:lang w:val="de-DE"/>
        </w:rPr>
        <w:tab/>
      </w:r>
      <w:r w:rsidR="00796C3B">
        <w:rPr>
          <w:rFonts w:ascii="Arial" w:hAnsi="Arial" w:cs="Arial"/>
          <w:b/>
          <w:lang w:val="de-DE"/>
        </w:rPr>
        <w:tab/>
      </w:r>
      <w:r w:rsidR="00796C3B">
        <w:rPr>
          <w:rFonts w:ascii="Arial" w:hAnsi="Arial" w:cs="Arial"/>
          <w:b/>
          <w:lang w:val="de-DE"/>
        </w:rPr>
        <w:tab/>
      </w:r>
      <w:r w:rsidR="001666C6" w:rsidRPr="00796C3B">
        <w:rPr>
          <w:rFonts w:ascii="Arial" w:hAnsi="Arial" w:cs="Arial"/>
          <w:b/>
          <w:lang w:val="de-DE"/>
        </w:rPr>
        <w:t>R1-</w:t>
      </w:r>
      <w:r w:rsidR="00C615D7" w:rsidRPr="00796C3B">
        <w:rPr>
          <w:rFonts w:ascii="Arial" w:hAnsi="Arial" w:cs="Arial"/>
          <w:b/>
          <w:lang w:val="de-DE"/>
        </w:rPr>
        <w:t>21</w:t>
      </w:r>
      <w:r w:rsidR="00411E84" w:rsidRPr="00796C3B">
        <w:rPr>
          <w:rFonts w:ascii="Arial" w:hAnsi="Arial" w:cs="Arial"/>
          <w:b/>
          <w:lang w:val="de-DE"/>
        </w:rPr>
        <w:t>x</w:t>
      </w:r>
      <w:r w:rsidRPr="00796C3B">
        <w:rPr>
          <w:rFonts w:ascii="Arial" w:hAnsi="Arial" w:cs="Arial"/>
          <w:b/>
          <w:lang w:val="de-DE"/>
        </w:rPr>
        <w:t>xxxx</w:t>
      </w:r>
    </w:p>
    <w:p w14:paraId="5B88EE29" w14:textId="2E18AED2" w:rsidR="001666C6" w:rsidRPr="001666C6" w:rsidRDefault="001666C6" w:rsidP="001666C6">
      <w:pPr>
        <w:tabs>
          <w:tab w:val="center" w:pos="4536"/>
          <w:tab w:val="right" w:pos="9072"/>
        </w:tabs>
        <w:spacing w:before="0" w:after="0" w:line="276" w:lineRule="auto"/>
        <w:ind w:firstLineChars="0" w:firstLine="0"/>
        <w:jc w:val="left"/>
        <w:rPr>
          <w:rFonts w:ascii="Arial" w:eastAsia="MS Mincho" w:hAnsi="Arial" w:cs="Arial"/>
          <w:b/>
          <w:bCs/>
          <w:sz w:val="22"/>
          <w:szCs w:val="22"/>
          <w:lang w:eastAsia="ja-JP"/>
        </w:rPr>
      </w:pPr>
      <w:r w:rsidRPr="001666C6">
        <w:rPr>
          <w:rFonts w:ascii="Arial" w:eastAsia="MS Mincho" w:hAnsi="Arial" w:cs="Arial"/>
          <w:b/>
          <w:bCs/>
          <w:sz w:val="22"/>
          <w:szCs w:val="22"/>
          <w:lang w:eastAsia="ja-JP"/>
        </w:rPr>
        <w:t xml:space="preserve">e-Meeting, </w:t>
      </w:r>
      <w:r w:rsidR="00430839">
        <w:rPr>
          <w:rFonts w:ascii="Arial" w:eastAsia="MS Mincho" w:hAnsi="Arial" w:cs="Arial"/>
          <w:b/>
          <w:bCs/>
          <w:sz w:val="22"/>
          <w:szCs w:val="22"/>
          <w:lang w:eastAsia="ja-JP"/>
        </w:rPr>
        <w:t>May</w:t>
      </w:r>
      <w:r w:rsidRPr="001666C6">
        <w:rPr>
          <w:rFonts w:ascii="Arial" w:eastAsia="MS Mincho" w:hAnsi="Arial" w:cs="Arial"/>
          <w:b/>
          <w:bCs/>
          <w:sz w:val="24"/>
          <w:szCs w:val="22"/>
          <w:lang w:eastAsia="ja-JP"/>
        </w:rPr>
        <w:t xml:space="preserve"> </w:t>
      </w:r>
      <w:r w:rsidR="005930C1">
        <w:rPr>
          <w:rFonts w:ascii="Arial" w:eastAsia="MS Mincho" w:hAnsi="Arial" w:cs="Arial"/>
          <w:b/>
          <w:bCs/>
          <w:sz w:val="24"/>
          <w:szCs w:val="22"/>
          <w:lang w:eastAsia="ja-JP"/>
        </w:rPr>
        <w:t>1</w:t>
      </w:r>
      <w:r w:rsidR="00430839">
        <w:rPr>
          <w:rFonts w:ascii="Arial" w:eastAsia="MS Mincho" w:hAnsi="Arial" w:cs="Arial"/>
          <w:b/>
          <w:bCs/>
          <w:sz w:val="24"/>
          <w:szCs w:val="22"/>
          <w:lang w:eastAsia="ja-JP"/>
        </w:rPr>
        <w:t>0</w:t>
      </w:r>
      <w:r w:rsidRPr="001666C6">
        <w:rPr>
          <w:rFonts w:ascii="Arial" w:eastAsia="MS Mincho" w:hAnsi="Arial" w:cs="Arial"/>
          <w:b/>
          <w:bCs/>
          <w:sz w:val="24"/>
          <w:szCs w:val="22"/>
          <w:vertAlign w:val="superscript"/>
          <w:lang w:eastAsia="ja-JP"/>
        </w:rPr>
        <w:t>th</w:t>
      </w:r>
      <w:r w:rsidRPr="001666C6">
        <w:rPr>
          <w:rFonts w:ascii="Arial" w:eastAsia="MS Mincho" w:hAnsi="Arial" w:cs="Arial"/>
          <w:b/>
          <w:bCs/>
          <w:sz w:val="24"/>
          <w:szCs w:val="22"/>
          <w:lang w:eastAsia="ja-JP"/>
        </w:rPr>
        <w:t xml:space="preserve"> – </w:t>
      </w:r>
      <w:r w:rsidR="005930C1">
        <w:rPr>
          <w:rFonts w:ascii="Arial" w:eastAsia="MS Mincho" w:hAnsi="Arial" w:cs="Arial"/>
          <w:b/>
          <w:bCs/>
          <w:sz w:val="24"/>
          <w:szCs w:val="22"/>
          <w:lang w:eastAsia="ja-JP"/>
        </w:rPr>
        <w:t>April</w:t>
      </w:r>
      <w:r w:rsidRPr="001666C6">
        <w:rPr>
          <w:rFonts w:ascii="Arial" w:eastAsia="MS Mincho" w:hAnsi="Arial" w:cs="Arial"/>
          <w:b/>
          <w:bCs/>
          <w:sz w:val="24"/>
          <w:szCs w:val="22"/>
          <w:lang w:eastAsia="ja-JP"/>
        </w:rPr>
        <w:t xml:space="preserve"> </w:t>
      </w:r>
      <w:r w:rsidR="005930C1">
        <w:rPr>
          <w:rFonts w:ascii="Arial" w:eastAsia="MS Mincho" w:hAnsi="Arial" w:cs="Arial"/>
          <w:b/>
          <w:bCs/>
          <w:sz w:val="24"/>
          <w:szCs w:val="22"/>
          <w:lang w:eastAsia="ja-JP"/>
        </w:rPr>
        <w:t>2</w:t>
      </w:r>
      <w:r w:rsidR="00430839">
        <w:rPr>
          <w:rFonts w:ascii="Arial" w:eastAsia="MS Mincho" w:hAnsi="Arial" w:cs="Arial"/>
          <w:b/>
          <w:bCs/>
          <w:sz w:val="24"/>
          <w:szCs w:val="22"/>
          <w:lang w:eastAsia="ja-JP"/>
        </w:rPr>
        <w:t>7</w:t>
      </w:r>
      <w:r w:rsidRPr="001666C6">
        <w:rPr>
          <w:rFonts w:ascii="Arial" w:eastAsia="MS Mincho" w:hAnsi="Arial" w:cs="Arial"/>
          <w:b/>
          <w:bCs/>
          <w:sz w:val="24"/>
          <w:szCs w:val="22"/>
          <w:vertAlign w:val="superscript"/>
          <w:lang w:eastAsia="ja-JP"/>
        </w:rPr>
        <w:t>th</w:t>
      </w:r>
      <w:r w:rsidRPr="001666C6">
        <w:rPr>
          <w:rFonts w:ascii="Arial" w:eastAsia="MS Mincho" w:hAnsi="Arial" w:cs="Arial"/>
          <w:b/>
          <w:bCs/>
          <w:sz w:val="24"/>
          <w:szCs w:val="22"/>
          <w:lang w:eastAsia="ja-JP"/>
        </w:rPr>
        <w:t>, 2021</w:t>
      </w:r>
    </w:p>
    <w:p w14:paraId="2F258B4A" w14:textId="77777777" w:rsidR="001666C6" w:rsidRPr="001666C6" w:rsidRDefault="001666C6" w:rsidP="001666C6">
      <w:pPr>
        <w:tabs>
          <w:tab w:val="center" w:pos="4536"/>
          <w:tab w:val="right" w:pos="9072"/>
        </w:tabs>
        <w:spacing w:before="0" w:after="0" w:line="276" w:lineRule="auto"/>
        <w:ind w:firstLineChars="0" w:firstLine="0"/>
        <w:jc w:val="left"/>
        <w:rPr>
          <w:rFonts w:ascii="Arial" w:eastAsia="PMingLiU" w:hAnsi="Arial" w:cs="Arial"/>
          <w:b/>
          <w:bCs/>
          <w:sz w:val="22"/>
          <w:szCs w:val="22"/>
          <w:lang w:eastAsia="zh-TW"/>
        </w:rPr>
      </w:pPr>
    </w:p>
    <w:p w14:paraId="4E5D5B0B" w14:textId="4A1481E8" w:rsidR="001666C6" w:rsidRPr="007B785C" w:rsidRDefault="001666C6" w:rsidP="001666C6">
      <w:pPr>
        <w:tabs>
          <w:tab w:val="left" w:pos="1985"/>
        </w:tabs>
        <w:spacing w:before="0" w:after="120"/>
        <w:ind w:left="1871" w:hangingChars="850" w:hanging="1871"/>
        <w:rPr>
          <w:rFonts w:ascii="Arial" w:eastAsia="PMingLiU" w:hAnsi="Arial" w:cs="Arial"/>
          <w:sz w:val="22"/>
          <w:szCs w:val="22"/>
          <w:lang w:eastAsia="zh-TW"/>
        </w:rPr>
      </w:pPr>
      <w:r w:rsidRPr="007B785C">
        <w:rPr>
          <w:rFonts w:ascii="Arial" w:eastAsia="PMingLiU" w:hAnsi="Arial" w:cs="Arial"/>
          <w:b/>
          <w:sz w:val="22"/>
          <w:szCs w:val="22"/>
          <w:lang w:eastAsia="zh-TW"/>
        </w:rPr>
        <w:t>Agenda item:</w:t>
      </w:r>
      <w:r w:rsidRPr="007B785C">
        <w:rPr>
          <w:rFonts w:ascii="Arial" w:eastAsia="PMingLiU" w:hAnsi="Arial" w:cs="Arial"/>
          <w:sz w:val="22"/>
          <w:szCs w:val="22"/>
          <w:lang w:eastAsia="zh-TW"/>
        </w:rPr>
        <w:tab/>
      </w:r>
      <w:bookmarkStart w:id="0" w:name="Source"/>
      <w:bookmarkEnd w:id="0"/>
      <w:r w:rsidRPr="007B785C">
        <w:rPr>
          <w:rFonts w:ascii="Arial" w:eastAsia="PMingLiU" w:hAnsi="Arial" w:cs="Arial"/>
          <w:sz w:val="22"/>
          <w:szCs w:val="22"/>
          <w:lang w:eastAsia="zh-TW"/>
        </w:rPr>
        <w:t>8.15.4</w:t>
      </w:r>
    </w:p>
    <w:p w14:paraId="6E7A8192" w14:textId="77777777" w:rsidR="001666C6" w:rsidRPr="007B785C" w:rsidRDefault="001666C6" w:rsidP="001666C6">
      <w:pPr>
        <w:tabs>
          <w:tab w:val="left" w:pos="1985"/>
        </w:tabs>
        <w:spacing w:before="0" w:after="120"/>
        <w:ind w:left="1871" w:hangingChars="850" w:hanging="1871"/>
        <w:rPr>
          <w:rFonts w:ascii="Arial" w:eastAsia="SimSun" w:hAnsi="Arial" w:cs="Arial"/>
          <w:sz w:val="22"/>
          <w:szCs w:val="22"/>
          <w:lang w:eastAsia="zh-CN"/>
        </w:rPr>
      </w:pPr>
      <w:r w:rsidRPr="007B785C">
        <w:rPr>
          <w:rFonts w:ascii="Arial" w:eastAsia="PMingLiU" w:hAnsi="Arial" w:cs="Arial"/>
          <w:b/>
          <w:sz w:val="22"/>
          <w:szCs w:val="22"/>
          <w:lang w:eastAsia="zh-TW"/>
        </w:rPr>
        <w:t xml:space="preserve">Source: </w:t>
      </w:r>
      <w:r w:rsidRPr="007B785C">
        <w:rPr>
          <w:rFonts w:ascii="Arial" w:eastAsia="PMingLiU" w:hAnsi="Arial" w:cs="Arial"/>
          <w:b/>
          <w:sz w:val="22"/>
          <w:szCs w:val="22"/>
          <w:lang w:eastAsia="zh-TW"/>
        </w:rPr>
        <w:tab/>
      </w:r>
      <w:r w:rsidRPr="007B785C">
        <w:rPr>
          <w:rFonts w:ascii="Arial" w:eastAsia="PMingLiU" w:hAnsi="Arial" w:cs="Arial"/>
          <w:sz w:val="22"/>
          <w:szCs w:val="22"/>
          <w:lang w:eastAsia="zh-TW"/>
        </w:rPr>
        <w:t>Moderator (Samsung)</w:t>
      </w:r>
    </w:p>
    <w:p w14:paraId="6CC9B04D" w14:textId="530AE8E9" w:rsidR="001666C6" w:rsidRPr="007B785C" w:rsidRDefault="001666C6" w:rsidP="001666C6">
      <w:pPr>
        <w:tabs>
          <w:tab w:val="left" w:pos="1985"/>
        </w:tabs>
        <w:spacing w:before="0" w:after="120"/>
        <w:ind w:left="1871" w:hangingChars="850" w:hanging="1871"/>
        <w:rPr>
          <w:rFonts w:ascii="Arial" w:eastAsia="PMingLiU" w:hAnsi="Arial" w:cs="Arial"/>
          <w:sz w:val="22"/>
          <w:szCs w:val="22"/>
          <w:lang w:eastAsia="zh-TW"/>
        </w:rPr>
      </w:pPr>
      <w:r w:rsidRPr="007B785C">
        <w:rPr>
          <w:rFonts w:ascii="Arial" w:eastAsia="PMingLiU" w:hAnsi="Arial" w:cs="Arial"/>
          <w:b/>
          <w:sz w:val="22"/>
          <w:szCs w:val="22"/>
          <w:lang w:eastAsia="zh-TW"/>
        </w:rPr>
        <w:t xml:space="preserve">Title: </w:t>
      </w:r>
      <w:r w:rsidRPr="007B785C">
        <w:rPr>
          <w:rFonts w:ascii="Arial" w:eastAsia="PMingLiU" w:hAnsi="Arial" w:cs="Arial"/>
          <w:b/>
          <w:sz w:val="22"/>
          <w:szCs w:val="22"/>
          <w:lang w:eastAsia="zh-TW"/>
        </w:rPr>
        <w:tab/>
      </w:r>
      <w:r w:rsidR="006623D8" w:rsidRPr="007B785C">
        <w:rPr>
          <w:rFonts w:ascii="Arial" w:eastAsia="PMingLiU" w:hAnsi="Arial" w:cs="Arial"/>
          <w:sz w:val="22"/>
          <w:szCs w:val="22"/>
          <w:lang w:eastAsia="zh-TW"/>
        </w:rPr>
        <w:t>S</w:t>
      </w:r>
      <w:r w:rsidRPr="007B785C">
        <w:rPr>
          <w:rFonts w:ascii="Arial" w:eastAsia="PMingLiU" w:hAnsi="Arial" w:cs="Arial"/>
          <w:sz w:val="22"/>
          <w:szCs w:val="22"/>
          <w:lang w:eastAsia="zh-TW"/>
        </w:rPr>
        <w:t>ummary</w:t>
      </w:r>
      <w:r w:rsidR="007F6584" w:rsidRPr="007B785C">
        <w:rPr>
          <w:rFonts w:ascii="Arial" w:eastAsia="PMingLiU" w:hAnsi="Arial" w:cs="Arial"/>
          <w:sz w:val="22"/>
          <w:szCs w:val="22"/>
          <w:lang w:eastAsia="zh-TW"/>
        </w:rPr>
        <w:t>#</w:t>
      </w:r>
      <w:r w:rsidR="00371487">
        <w:rPr>
          <w:rFonts w:ascii="Arial" w:eastAsia="PMingLiU" w:hAnsi="Arial" w:cs="Arial"/>
          <w:sz w:val="22"/>
          <w:szCs w:val="22"/>
          <w:lang w:eastAsia="zh-TW"/>
        </w:rPr>
        <w:t>2</w:t>
      </w:r>
      <w:r w:rsidRPr="007B785C">
        <w:rPr>
          <w:rFonts w:ascii="Arial" w:eastAsia="PMingLiU" w:hAnsi="Arial" w:cs="Arial"/>
          <w:sz w:val="22"/>
          <w:szCs w:val="22"/>
          <w:lang w:eastAsia="zh-TW"/>
        </w:rPr>
        <w:t xml:space="preserve"> </w:t>
      </w:r>
      <w:r w:rsidR="005930C1" w:rsidRPr="007B785C">
        <w:rPr>
          <w:rFonts w:ascii="Arial" w:eastAsia="PMingLiU" w:hAnsi="Arial" w:cs="Arial"/>
          <w:sz w:val="22"/>
          <w:szCs w:val="22"/>
          <w:lang w:eastAsia="zh-TW"/>
        </w:rPr>
        <w:t>of</w:t>
      </w:r>
      <w:r w:rsidRPr="007B785C">
        <w:rPr>
          <w:rFonts w:ascii="Arial" w:eastAsia="PMingLiU" w:hAnsi="Arial" w:cs="Arial"/>
          <w:sz w:val="22"/>
          <w:szCs w:val="22"/>
          <w:lang w:eastAsia="zh-TW"/>
        </w:rPr>
        <w:t xml:space="preserve"> </w:t>
      </w:r>
      <w:r w:rsidR="000E033E" w:rsidRPr="007B785C">
        <w:rPr>
          <w:rFonts w:ascii="Arial" w:eastAsia="PMingLiU" w:hAnsi="Arial" w:cs="Arial"/>
          <w:sz w:val="22"/>
          <w:szCs w:val="22"/>
          <w:lang w:eastAsia="zh-TW"/>
        </w:rPr>
        <w:t>enhancement</w:t>
      </w:r>
      <w:r w:rsidR="006623D8" w:rsidRPr="007B785C">
        <w:rPr>
          <w:rFonts w:ascii="Arial" w:eastAsia="PMingLiU" w:hAnsi="Arial" w:cs="Arial"/>
          <w:sz w:val="22"/>
          <w:szCs w:val="22"/>
          <w:lang w:eastAsia="zh-TW"/>
        </w:rPr>
        <w:t>s</w:t>
      </w:r>
      <w:r w:rsidR="000E033E" w:rsidRPr="007B785C">
        <w:rPr>
          <w:rFonts w:ascii="Arial" w:eastAsia="PMingLiU" w:hAnsi="Arial" w:cs="Arial"/>
          <w:sz w:val="22"/>
          <w:szCs w:val="22"/>
          <w:lang w:eastAsia="zh-TW"/>
        </w:rPr>
        <w:t xml:space="preserve"> on HARQ</w:t>
      </w:r>
    </w:p>
    <w:p w14:paraId="3DD174A4" w14:textId="607466F4" w:rsidR="001666C6" w:rsidRPr="007B785C" w:rsidRDefault="001666C6" w:rsidP="001666C6">
      <w:pPr>
        <w:ind w:firstLineChars="0" w:firstLine="0"/>
        <w:rPr>
          <w:rFonts w:ascii="Arial" w:hAnsi="Arial" w:cs="Arial"/>
          <w:sz w:val="22"/>
          <w:szCs w:val="22"/>
        </w:rPr>
      </w:pPr>
      <w:r w:rsidRPr="007B785C">
        <w:rPr>
          <w:rFonts w:ascii="Arial" w:eastAsia="PMingLiU" w:hAnsi="Arial" w:cs="Arial"/>
          <w:b/>
          <w:sz w:val="22"/>
          <w:szCs w:val="22"/>
          <w:lang w:eastAsia="zh-TW"/>
        </w:rPr>
        <w:t>Document for:</w:t>
      </w:r>
      <w:r w:rsidRPr="007B785C">
        <w:rPr>
          <w:rFonts w:ascii="Arial" w:eastAsia="PMingLiU" w:hAnsi="Arial" w:cs="Arial"/>
          <w:sz w:val="22"/>
          <w:szCs w:val="22"/>
          <w:lang w:eastAsia="zh-TW"/>
        </w:rPr>
        <w:tab/>
      </w:r>
      <w:bookmarkStart w:id="1" w:name="DocumentFor"/>
      <w:bookmarkEnd w:id="1"/>
      <w:r w:rsidRPr="007B785C">
        <w:rPr>
          <w:rFonts w:ascii="Arial" w:eastAsia="PMingLiU" w:hAnsi="Arial" w:cs="Arial"/>
          <w:sz w:val="22"/>
          <w:szCs w:val="22"/>
          <w:lang w:eastAsia="zh-TW"/>
        </w:rPr>
        <w:t xml:space="preserve">Discussion </w:t>
      </w:r>
      <w:r w:rsidRPr="007B785C">
        <w:rPr>
          <w:rFonts w:ascii="Arial" w:hAnsi="Arial" w:cs="Arial"/>
          <w:sz w:val="22"/>
          <w:szCs w:val="22"/>
        </w:rPr>
        <w:t>and Decision</w:t>
      </w:r>
    </w:p>
    <w:p w14:paraId="2B842469" w14:textId="77777777" w:rsidR="00F47755" w:rsidRPr="004B1645" w:rsidRDefault="00F47755" w:rsidP="001D2F42">
      <w:pPr>
        <w:pStyle w:val="Heading1"/>
        <w:spacing w:before="360"/>
        <w:ind w:left="431" w:hanging="431"/>
        <w:jc w:val="both"/>
        <w:rPr>
          <w:sz w:val="32"/>
          <w:lang w:val="en-US" w:eastAsia="ko-KR"/>
        </w:rPr>
      </w:pPr>
      <w:r w:rsidRPr="00DB5DFA">
        <w:rPr>
          <w:sz w:val="32"/>
          <w:lang w:val="en-US" w:eastAsia="ko-KR"/>
        </w:rPr>
        <w:t>Introduction</w:t>
      </w:r>
    </w:p>
    <w:p w14:paraId="42462267" w14:textId="748C948C" w:rsidR="006E2587" w:rsidRDefault="00D10057" w:rsidP="00787267">
      <w:pPr>
        <w:spacing w:before="0" w:after="0" w:line="240" w:lineRule="auto"/>
        <w:ind w:firstLineChars="0" w:firstLine="0"/>
      </w:pPr>
      <w:bookmarkStart w:id="2" w:name="_Hlk22834419"/>
      <w:r>
        <w:t>Studying aspects</w:t>
      </w:r>
      <w:r w:rsidR="00A1303F">
        <w:t xml:space="preserve"> related to </w:t>
      </w:r>
      <w:r w:rsidR="006E2587">
        <w:t>HARQ operation</w:t>
      </w:r>
      <w:r>
        <w:t xml:space="preserve"> is one of the objectives of the Study on </w:t>
      </w:r>
      <w:r w:rsidRPr="005B744B">
        <w:t>NB-Io</w:t>
      </w:r>
      <w:r>
        <w:t>T</w:t>
      </w:r>
      <w:r w:rsidRPr="005B744B">
        <w:t>/eMTC support for Non-Terrestrial Network</w:t>
      </w:r>
      <w:r w:rsidR="006E2587">
        <w:t>.</w:t>
      </w:r>
      <w:r w:rsidR="00A1303F">
        <w:t xml:space="preserve"> In RAN#91-e it was discussed the prioritization of enhancements of essential features that can be considered in a potential normative phase in Rel-17.  </w:t>
      </w:r>
    </w:p>
    <w:p w14:paraId="02C83593" w14:textId="5D817985" w:rsidR="006E2587" w:rsidRDefault="006E2587" w:rsidP="00787267">
      <w:pPr>
        <w:spacing w:before="0" w:after="0" w:line="240" w:lineRule="auto"/>
        <w:ind w:firstLineChars="0" w:firstLine="0"/>
      </w:pPr>
    </w:p>
    <w:p w14:paraId="4B1FCB64" w14:textId="64BCEA7F" w:rsidR="00787267" w:rsidRDefault="00787267" w:rsidP="00787267">
      <w:pPr>
        <w:spacing w:before="0" w:after="0" w:line="240" w:lineRule="auto"/>
        <w:ind w:firstLineChars="0" w:firstLine="0"/>
      </w:pPr>
      <w:r w:rsidRPr="00294ED7">
        <w:rPr>
          <w:noProof/>
          <w:sz w:val="22"/>
          <w:lang w:val="en-GB" w:eastAsia="ja-JP"/>
        </w:rPr>
        <mc:AlternateContent>
          <mc:Choice Requires="wps">
            <w:drawing>
              <wp:inline distT="0" distB="0" distL="0" distR="0" wp14:anchorId="3E7CED7E" wp14:editId="1B5AD003">
                <wp:extent cx="6120765" cy="3657600"/>
                <wp:effectExtent l="0" t="0" r="13335" b="19050"/>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657600"/>
                        </a:xfrm>
                        <a:prstGeom prst="rect">
                          <a:avLst/>
                        </a:prstGeom>
                        <a:solidFill>
                          <a:schemeClr val="lt1">
                            <a:lumMod val="100000"/>
                            <a:lumOff val="0"/>
                          </a:schemeClr>
                        </a:solidFill>
                        <a:ln w="6350">
                          <a:solidFill>
                            <a:srgbClr val="000000"/>
                          </a:solidFill>
                          <a:miter lim="800000"/>
                          <a:headEnd/>
                          <a:tailEnd/>
                        </a:ln>
                      </wps:spPr>
                      <wps:txbx>
                        <w:txbxContent>
                          <w:p w14:paraId="142C8159" w14:textId="2499980A" w:rsidR="00F81625" w:rsidRPr="00231B58" w:rsidRDefault="00F81625" w:rsidP="00231B58">
                            <w:pPr>
                              <w:overflowPunct w:val="0"/>
                              <w:autoSpaceDE w:val="0"/>
                              <w:autoSpaceDN w:val="0"/>
                              <w:adjustRightInd w:val="0"/>
                              <w:spacing w:before="0" w:after="0"/>
                              <w:ind w:firstLineChars="0" w:firstLine="0"/>
                              <w:jc w:val="left"/>
                              <w:textAlignment w:val="baseline"/>
                              <w:rPr>
                                <w:rFonts w:eastAsia="SimSun"/>
                                <w:lang w:val="en-GB" w:eastAsia="ja-JP"/>
                              </w:rPr>
                            </w:pPr>
                            <w:r>
                              <w:rPr>
                                <w:rFonts w:eastAsia="SimSun"/>
                                <w:lang w:val="en-GB" w:eastAsia="ja-JP"/>
                              </w:rPr>
                              <w:t xml:space="preserve">From </w:t>
                            </w:r>
                            <w:hyperlink r:id="rId11" w:history="1">
                              <w:r w:rsidRPr="00231B58">
                                <w:rPr>
                                  <w:rStyle w:val="Hyperlink"/>
                                  <w:rFonts w:ascii="Times New Roman" w:hAnsi="Times New Roman" w:cs="Times New Roman"/>
                                  <w:kern w:val="0"/>
                                  <w:lang w:val="en-GB" w:eastAsia="ja-JP"/>
                                </w:rPr>
                                <w:t>RP-210915</w:t>
                              </w:r>
                            </w:hyperlink>
                            <w:r>
                              <w:rPr>
                                <w:rFonts w:eastAsia="SimSun"/>
                                <w:lang w:val="en-GB" w:eastAsia="ja-JP"/>
                              </w:rPr>
                              <w:t xml:space="preserve"> in RAN1#91-e:</w:t>
                            </w:r>
                          </w:p>
                          <w:p w14:paraId="4F85FDEE" w14:textId="5DCCC849" w:rsidR="00F81625" w:rsidRPr="00251521" w:rsidRDefault="00F81625" w:rsidP="00430ED4">
                            <w:pPr>
                              <w:numPr>
                                <w:ilvl w:val="0"/>
                                <w:numId w:val="20"/>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The study on IoT over NTN should target the following by RAN#92</w:t>
                            </w:r>
                          </w:p>
                          <w:p w14:paraId="626B6CEC" w14:textId="77777777" w:rsidR="00F81625" w:rsidRPr="00251521" w:rsidRDefault="00F81625" w:rsidP="00430ED4">
                            <w:pPr>
                              <w:numPr>
                                <w:ilvl w:val="1"/>
                                <w:numId w:val="20"/>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 xml:space="preserve">Detailed study of solutions addressing essential functionality for GEO and NGSO scenarios, prioritizing at least the use case of intermittent delay-tolerant small packet transmissions </w:t>
                            </w:r>
                          </w:p>
                          <w:p w14:paraId="4E3E954A" w14:textId="77777777" w:rsidR="00F81625" w:rsidRPr="00251521" w:rsidRDefault="00F81625" w:rsidP="00430ED4">
                            <w:pPr>
                              <w:numPr>
                                <w:ilvl w:val="1"/>
                                <w:numId w:val="20"/>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Prioritization of potential enhancements for the functionalities needed specifically for IoT over NTN that cannot be translated from the ongoing NR NTN WI for the considered scenarios and use case(s) in the study</w:t>
                            </w:r>
                          </w:p>
                          <w:p w14:paraId="51F225E0" w14:textId="77777777" w:rsidR="00F81625" w:rsidRPr="00251521" w:rsidRDefault="00F81625" w:rsidP="00430ED4">
                            <w:pPr>
                              <w:numPr>
                                <w:ilvl w:val="1"/>
                                <w:numId w:val="20"/>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 xml:space="preserve">Recommendations on specification changes needed at least for essential functionality (to be determined by working groups targeting Rel-17), for the considered scenarios and use case(s)  </w:t>
                            </w:r>
                          </w:p>
                          <w:p w14:paraId="51A3F517" w14:textId="77777777" w:rsidR="00F81625" w:rsidRPr="00251521" w:rsidRDefault="00F81625" w:rsidP="00430ED4">
                            <w:pPr>
                              <w:numPr>
                                <w:ilvl w:val="1"/>
                                <w:numId w:val="20"/>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Note: Additional enhancements on at least the following can be considered by the working groups as candidates for non-essential functionality in Rel-17.</w:t>
                            </w:r>
                          </w:p>
                          <w:p w14:paraId="19FE50B8" w14:textId="77777777" w:rsidR="00F81625" w:rsidRPr="00251521" w:rsidRDefault="00F81625" w:rsidP="00430ED4">
                            <w:pPr>
                              <w:numPr>
                                <w:ilvl w:val="2"/>
                                <w:numId w:val="20"/>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 xml:space="preserve">HARQ </w:t>
                            </w:r>
                          </w:p>
                          <w:p w14:paraId="4C6B62C2" w14:textId="77777777" w:rsidR="00F81625" w:rsidRPr="00251521" w:rsidRDefault="00F81625" w:rsidP="00430ED4">
                            <w:pPr>
                              <w:numPr>
                                <w:ilvl w:val="2"/>
                                <w:numId w:val="20"/>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 xml:space="preserve">Latency </w:t>
                            </w:r>
                          </w:p>
                          <w:p w14:paraId="4EB883FE" w14:textId="77777777" w:rsidR="00F81625" w:rsidRPr="00251521" w:rsidRDefault="00F81625" w:rsidP="00430ED4">
                            <w:pPr>
                              <w:numPr>
                                <w:ilvl w:val="2"/>
                                <w:numId w:val="20"/>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 xml:space="preserve">Power consumption </w:t>
                            </w:r>
                          </w:p>
                          <w:p w14:paraId="17AC871C" w14:textId="77777777" w:rsidR="00F81625" w:rsidRPr="00251521" w:rsidRDefault="00F81625" w:rsidP="00430ED4">
                            <w:pPr>
                              <w:numPr>
                                <w:ilvl w:val="2"/>
                                <w:numId w:val="20"/>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 xml:space="preserve">Spectral efficiency </w:t>
                            </w:r>
                          </w:p>
                          <w:p w14:paraId="50C7FCDC" w14:textId="77777777" w:rsidR="00F81625" w:rsidRPr="00251521" w:rsidRDefault="00F81625" w:rsidP="00430ED4">
                            <w:pPr>
                              <w:numPr>
                                <w:ilvl w:val="2"/>
                                <w:numId w:val="20"/>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 xml:space="preserve">Coverage </w:t>
                            </w:r>
                          </w:p>
                          <w:p w14:paraId="233C6CE6" w14:textId="77777777" w:rsidR="00F81625" w:rsidRPr="00251521" w:rsidRDefault="00F81625" w:rsidP="00430ED4">
                            <w:pPr>
                              <w:numPr>
                                <w:ilvl w:val="2"/>
                                <w:numId w:val="20"/>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 xml:space="preserve">Mobility </w:t>
                            </w:r>
                          </w:p>
                          <w:p w14:paraId="602A7963" w14:textId="77777777" w:rsidR="00F81625" w:rsidRPr="00251521" w:rsidRDefault="00F81625" w:rsidP="00430ED4">
                            <w:pPr>
                              <w:numPr>
                                <w:ilvl w:val="2"/>
                                <w:numId w:val="20"/>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 xml:space="preserve">RLF and re-establishment handling </w:t>
                            </w:r>
                          </w:p>
                          <w:p w14:paraId="587FAFE4" w14:textId="77777777" w:rsidR="00F81625" w:rsidRPr="00251521" w:rsidRDefault="00F81625" w:rsidP="00430ED4">
                            <w:pPr>
                              <w:numPr>
                                <w:ilvl w:val="0"/>
                                <w:numId w:val="20"/>
                              </w:numPr>
                              <w:overflowPunct w:val="0"/>
                              <w:autoSpaceDE w:val="0"/>
                              <w:autoSpaceDN w:val="0"/>
                              <w:adjustRightInd w:val="0"/>
                              <w:spacing w:before="0" w:after="0"/>
                              <w:ind w:firstLineChars="0"/>
                              <w:jc w:val="left"/>
                              <w:textAlignment w:val="baseline"/>
                              <w:rPr>
                                <w:rFonts w:eastAsia="Calibri"/>
                                <w:i/>
                                <w:lang w:val="x-none" w:eastAsia="en-US"/>
                              </w:rPr>
                            </w:pPr>
                            <w:r w:rsidRPr="00251521">
                              <w:rPr>
                                <w:rFonts w:eastAsia="Calibri"/>
                                <w:i/>
                                <w:lang w:val="x-none" w:eastAsia="en-US"/>
                              </w:rPr>
                              <w:t>Time permitting, at least a high-level description of the potential solutions for enhancements targeting potential optimization of IoT NTN in later releases can be captured in TR 36.763, when feasible.</w:t>
                            </w:r>
                          </w:p>
                          <w:p w14:paraId="749EC687" w14:textId="42584619" w:rsidR="00F81625" w:rsidRPr="00787267" w:rsidRDefault="00F81625" w:rsidP="00787267">
                            <w:pPr>
                              <w:pStyle w:val="B1"/>
                              <w:ind w:left="284" w:firstLineChars="0" w:firstLine="0"/>
                              <w:jc w:val="left"/>
                              <w:rPr>
                                <w:rFonts w:ascii="Times New Roman" w:hAnsi="Times New Roman" w:cs="Times New Roman"/>
                                <w:i/>
                                <w:color w:val="auto"/>
                              </w:rPr>
                            </w:pPr>
                          </w:p>
                        </w:txbxContent>
                      </wps:txbx>
                      <wps:bodyPr rot="0" vert="horz" wrap="square" lIns="91440" tIns="45720" rIns="91440" bIns="45720" anchor="t" anchorCtr="0" upright="1">
                        <a:noAutofit/>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shapetype w14:anchorId="3E7CED7E" id="_x0000_t202" coordsize="21600,21600" o:spt="202" path="m,l,21600r21600,l21600,xe">
                <v:stroke joinstyle="miter"/>
                <v:path gradientshapeok="t" o:connecttype="rect"/>
              </v:shapetype>
              <v:shape id="Text Box 6" o:spid="_x0000_s1026" type="#_x0000_t202" style="width:481.95pt;height:4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" fillcolor="white [3201]" strokeweight=".5pt">
                <v:textbox>
                  <w:txbxContent>
                    <w:p w14:paraId="142C8159" w14:textId="2499980A" w:rsidR="00F81625" w:rsidRPr="00231B58" w:rsidRDefault="00F81625" w:rsidP="00231B58">
                      <w:pPr>
                        <w:overflowPunct w:val="0"/>
                        <w:autoSpaceDE w:val="0"/>
                        <w:autoSpaceDN w:val="0"/>
                        <w:adjustRightInd w:val="0"/>
                        <w:spacing w:before="0" w:after="0"/>
                        <w:ind w:firstLineChars="0" w:firstLine="0"/>
                        <w:jc w:val="left"/>
                        <w:textAlignment w:val="baseline"/>
                        <w:rPr>
                          <w:rFonts w:eastAsia="SimSun"/>
                          <w:lang w:val="en-GB" w:eastAsia="ja-JP"/>
                        </w:rPr>
                      </w:pPr>
                      <w:r>
                        <w:rPr>
                          <w:rFonts w:eastAsia="SimSun"/>
                          <w:lang w:val="en-GB" w:eastAsia="ja-JP"/>
                        </w:rPr>
                        <w:t xml:space="preserve">From </w:t>
                      </w:r>
                      <w:hyperlink r:id="rId12" w:history="1">
                        <w:r w:rsidRPr="00231B58">
                          <w:rPr>
                            <w:rStyle w:val="Hyperlink"/>
                            <w:rFonts w:ascii="Times New Roman" w:hAnsi="Times New Roman" w:cs="Times New Roman"/>
                            <w:kern w:val="0"/>
                            <w:lang w:val="en-GB" w:eastAsia="ja-JP"/>
                          </w:rPr>
                          <w:t>RP-210915</w:t>
                        </w:r>
                      </w:hyperlink>
                      <w:r>
                        <w:rPr>
                          <w:rFonts w:eastAsia="SimSun"/>
                          <w:lang w:val="en-GB" w:eastAsia="ja-JP"/>
                        </w:rPr>
                        <w:t xml:space="preserve"> in RAN1#91-e:</w:t>
                      </w:r>
                    </w:p>
                    <w:p w14:paraId="4F85FDEE" w14:textId="5DCCC849" w:rsidR="00F81625" w:rsidRPr="00251521" w:rsidRDefault="00F81625" w:rsidP="00430ED4">
                      <w:pPr>
                        <w:numPr>
                          <w:ilvl w:val="0"/>
                          <w:numId w:val="20"/>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The study on IoT over NTN should target the following by RAN#92</w:t>
                      </w:r>
                    </w:p>
                    <w:p w14:paraId="626B6CEC" w14:textId="77777777" w:rsidR="00F81625" w:rsidRPr="00251521" w:rsidRDefault="00F81625" w:rsidP="00430ED4">
                      <w:pPr>
                        <w:numPr>
                          <w:ilvl w:val="1"/>
                          <w:numId w:val="20"/>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 xml:space="preserve">Detailed study of solutions addressing essential functionality for GEO and NGSO scenarios, prioritizing at least the use case of intermittent delay-tolerant small packet transmissions </w:t>
                      </w:r>
                    </w:p>
                    <w:p w14:paraId="4E3E954A" w14:textId="77777777" w:rsidR="00F81625" w:rsidRPr="00251521" w:rsidRDefault="00F81625" w:rsidP="00430ED4">
                      <w:pPr>
                        <w:numPr>
                          <w:ilvl w:val="1"/>
                          <w:numId w:val="20"/>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Prioritization of potential enhancements for the functionalities needed specifically for IoT over NTN that cannot be translated from the ongoing NR NTN WI for the considered scenarios and use case(s) in the study</w:t>
                      </w:r>
                    </w:p>
                    <w:p w14:paraId="51F225E0" w14:textId="77777777" w:rsidR="00F81625" w:rsidRPr="00251521" w:rsidRDefault="00F81625" w:rsidP="00430ED4">
                      <w:pPr>
                        <w:numPr>
                          <w:ilvl w:val="1"/>
                          <w:numId w:val="20"/>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 xml:space="preserve">Recommendations on specification changes needed at least for essential functionality (to be determined by working groups targeting Rel-17), for the considered scenarios and use case(s)  </w:t>
                      </w:r>
                    </w:p>
                    <w:p w14:paraId="51A3F517" w14:textId="77777777" w:rsidR="00F81625" w:rsidRPr="00251521" w:rsidRDefault="00F81625" w:rsidP="00430ED4">
                      <w:pPr>
                        <w:numPr>
                          <w:ilvl w:val="1"/>
                          <w:numId w:val="20"/>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Note: Additional enhancements on at least the following can be considered by the working groups as candidates for non-essential functionality in Rel-17.</w:t>
                      </w:r>
                    </w:p>
                    <w:p w14:paraId="19FE50B8" w14:textId="77777777" w:rsidR="00F81625" w:rsidRPr="00251521" w:rsidRDefault="00F81625" w:rsidP="00430ED4">
                      <w:pPr>
                        <w:numPr>
                          <w:ilvl w:val="2"/>
                          <w:numId w:val="20"/>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 xml:space="preserve">HARQ </w:t>
                      </w:r>
                    </w:p>
                    <w:p w14:paraId="4C6B62C2" w14:textId="77777777" w:rsidR="00F81625" w:rsidRPr="00251521" w:rsidRDefault="00F81625" w:rsidP="00430ED4">
                      <w:pPr>
                        <w:numPr>
                          <w:ilvl w:val="2"/>
                          <w:numId w:val="20"/>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 xml:space="preserve">Latency </w:t>
                      </w:r>
                    </w:p>
                    <w:p w14:paraId="4EB883FE" w14:textId="77777777" w:rsidR="00F81625" w:rsidRPr="00251521" w:rsidRDefault="00F81625" w:rsidP="00430ED4">
                      <w:pPr>
                        <w:numPr>
                          <w:ilvl w:val="2"/>
                          <w:numId w:val="20"/>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 xml:space="preserve">Power consumption </w:t>
                      </w:r>
                    </w:p>
                    <w:p w14:paraId="17AC871C" w14:textId="77777777" w:rsidR="00F81625" w:rsidRPr="00251521" w:rsidRDefault="00F81625" w:rsidP="00430ED4">
                      <w:pPr>
                        <w:numPr>
                          <w:ilvl w:val="2"/>
                          <w:numId w:val="20"/>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 xml:space="preserve">Spectral efficiency </w:t>
                      </w:r>
                    </w:p>
                    <w:p w14:paraId="50C7FCDC" w14:textId="77777777" w:rsidR="00F81625" w:rsidRPr="00251521" w:rsidRDefault="00F81625" w:rsidP="00430ED4">
                      <w:pPr>
                        <w:numPr>
                          <w:ilvl w:val="2"/>
                          <w:numId w:val="20"/>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 xml:space="preserve">Coverage </w:t>
                      </w:r>
                    </w:p>
                    <w:p w14:paraId="233C6CE6" w14:textId="77777777" w:rsidR="00F81625" w:rsidRPr="00251521" w:rsidRDefault="00F81625" w:rsidP="00430ED4">
                      <w:pPr>
                        <w:numPr>
                          <w:ilvl w:val="2"/>
                          <w:numId w:val="20"/>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 xml:space="preserve">Mobility </w:t>
                      </w:r>
                    </w:p>
                    <w:p w14:paraId="602A7963" w14:textId="77777777" w:rsidR="00F81625" w:rsidRPr="00251521" w:rsidRDefault="00F81625" w:rsidP="00430ED4">
                      <w:pPr>
                        <w:numPr>
                          <w:ilvl w:val="2"/>
                          <w:numId w:val="20"/>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 xml:space="preserve">RLF and re-establishment handling </w:t>
                      </w:r>
                    </w:p>
                    <w:p w14:paraId="587FAFE4" w14:textId="77777777" w:rsidR="00F81625" w:rsidRPr="00251521" w:rsidRDefault="00F81625" w:rsidP="00430ED4">
                      <w:pPr>
                        <w:numPr>
                          <w:ilvl w:val="0"/>
                          <w:numId w:val="20"/>
                        </w:numPr>
                        <w:overflowPunct w:val="0"/>
                        <w:autoSpaceDE w:val="0"/>
                        <w:autoSpaceDN w:val="0"/>
                        <w:adjustRightInd w:val="0"/>
                        <w:spacing w:before="0" w:after="0"/>
                        <w:ind w:firstLineChars="0"/>
                        <w:jc w:val="left"/>
                        <w:textAlignment w:val="baseline"/>
                        <w:rPr>
                          <w:rFonts w:eastAsia="Calibri"/>
                          <w:i/>
                          <w:lang w:val="x-none" w:eastAsia="en-US"/>
                        </w:rPr>
                      </w:pPr>
                      <w:r w:rsidRPr="00251521">
                        <w:rPr>
                          <w:rFonts w:eastAsia="Calibri"/>
                          <w:i/>
                          <w:lang w:val="x-none" w:eastAsia="en-US"/>
                        </w:rPr>
                        <w:t>Time permitting, at least a high-level description of the potential solutions for enhancements targeting potential optimization of IoT NTN in later releases can be captured in TR 36.763, when feasible.</w:t>
                      </w:r>
                    </w:p>
                    <w:p w14:paraId="749EC687" w14:textId="42584619" w:rsidR="00F81625" w:rsidRPr="00787267" w:rsidRDefault="00F81625" w:rsidP="00787267">
                      <w:pPr>
                        <w:pStyle w:val="B1"/>
                        <w:ind w:left="284" w:firstLineChars="0" w:firstLine="0"/>
                        <w:jc w:val="left"/>
                        <w:rPr>
                          <w:rFonts w:ascii="Times New Roman" w:hAnsi="Times New Roman" w:cs="Times New Roman"/>
                          <w:i/>
                          <w:color w:val="auto"/>
                        </w:rPr>
                      </w:pPr>
                    </w:p>
                  </w:txbxContent>
                </v:textbox>
                <w10:anchorlock/>
              </v:shape>
            </w:pict>
          </mc:Fallback>
        </mc:AlternateContent>
      </w:r>
    </w:p>
    <w:p w14:paraId="2900D36E" w14:textId="33763B44" w:rsidR="005B744B" w:rsidRDefault="005B744B" w:rsidP="00787267">
      <w:pPr>
        <w:spacing w:before="0" w:after="0" w:line="240" w:lineRule="auto"/>
        <w:ind w:firstLineChars="0" w:firstLine="0"/>
      </w:pPr>
    </w:p>
    <w:p w14:paraId="068D6885" w14:textId="66C4E78C" w:rsidR="00506F0B" w:rsidRDefault="005B744B" w:rsidP="00787267">
      <w:pPr>
        <w:spacing w:before="0" w:after="0" w:line="240" w:lineRule="auto"/>
        <w:ind w:firstLineChars="0" w:firstLine="0"/>
      </w:pPr>
      <w:r>
        <w:t xml:space="preserve">This contribution </w:t>
      </w:r>
      <w:r w:rsidR="00751DFB">
        <w:t>summarizes companies’ views for enhancements on HARQ</w:t>
      </w:r>
      <w:r w:rsidR="006E2587">
        <w:t xml:space="preserve">. </w:t>
      </w:r>
      <w:bookmarkEnd w:id="2"/>
    </w:p>
    <w:p w14:paraId="5F218BDE" w14:textId="45FC63D2" w:rsidR="00114C50" w:rsidRPr="006F371A" w:rsidRDefault="00D043F3" w:rsidP="00127DB3">
      <w:pPr>
        <w:pStyle w:val="Heading1"/>
      </w:pPr>
      <w:r>
        <w:t>Discussion</w:t>
      </w:r>
    </w:p>
    <w:p w14:paraId="0554C309" w14:textId="52C23987" w:rsidR="002D7169" w:rsidRPr="007937E5" w:rsidRDefault="00000EA6" w:rsidP="002D7169">
      <w:pPr>
        <w:pStyle w:val="Heading2"/>
        <w:ind w:left="576"/>
        <w:rPr>
          <w:lang w:val="en-US"/>
        </w:rPr>
      </w:pPr>
      <w:r>
        <w:rPr>
          <w:lang w:val="en-US"/>
        </w:rPr>
        <w:t>D</w:t>
      </w:r>
      <w:r w:rsidR="00E32B8F">
        <w:rPr>
          <w:lang w:val="en-US"/>
        </w:rPr>
        <w:t>isabling HARQ feedback</w:t>
      </w:r>
    </w:p>
    <w:p w14:paraId="40A1CDAA" w14:textId="587C431B" w:rsidR="00000EA6" w:rsidRPr="00B06FD3" w:rsidRDefault="0060215B" w:rsidP="00675026">
      <w:pPr>
        <w:pStyle w:val="Caption"/>
        <w:ind w:firstLineChars="0" w:firstLine="0"/>
        <w:rPr>
          <w:b w:val="0"/>
        </w:rPr>
      </w:pPr>
      <w:r w:rsidRPr="009A28FB">
        <w:rPr>
          <w:b w:val="0"/>
        </w:rPr>
        <w:t xml:space="preserve">Disabling of HARQ feedback has been agreed in </w:t>
      </w:r>
      <w:r w:rsidR="009722CB">
        <w:rPr>
          <w:b w:val="0"/>
        </w:rPr>
        <w:t>NR NTN</w:t>
      </w:r>
      <w:r w:rsidRPr="009A28FB">
        <w:rPr>
          <w:b w:val="0"/>
        </w:rPr>
        <w:t xml:space="preserve">: </w:t>
      </w:r>
      <w:r w:rsidRPr="009A28FB">
        <w:rPr>
          <w:b w:val="0"/>
          <w:i/>
          <w:lang w:eastAsia="x-none"/>
        </w:rPr>
        <w:t>Enabling/disabling on HARQ feedback for downlink transmission should be at least configurable per HARQ process via UE specific RRC signalling</w:t>
      </w:r>
      <w:r w:rsidRPr="009A28FB">
        <w:rPr>
          <w:b w:val="0"/>
        </w:rPr>
        <w:t>. With this solution</w:t>
      </w:r>
      <w:r w:rsidR="00386AA1" w:rsidRPr="009A28FB">
        <w:rPr>
          <w:b w:val="0"/>
        </w:rPr>
        <w:t xml:space="preserve">, no explicit UL feedback for DL transmission </w:t>
      </w:r>
      <w:r w:rsidR="009A28FB" w:rsidRPr="009A28FB">
        <w:rPr>
          <w:b w:val="0"/>
        </w:rPr>
        <w:t xml:space="preserve">acknowledges a successful </w:t>
      </w:r>
      <w:r w:rsidR="009722CB">
        <w:rPr>
          <w:b w:val="0"/>
        </w:rPr>
        <w:t>transmission</w:t>
      </w:r>
      <w:r w:rsidR="009A28FB" w:rsidRPr="009A28FB">
        <w:rPr>
          <w:b w:val="0"/>
        </w:rPr>
        <w:t xml:space="preserve"> and </w:t>
      </w:r>
      <w:r w:rsidR="009722CB">
        <w:rPr>
          <w:b w:val="0"/>
        </w:rPr>
        <w:t xml:space="preserve">the </w:t>
      </w:r>
      <w:r w:rsidR="009A28FB" w:rsidRPr="009A28FB">
        <w:rPr>
          <w:b w:val="0"/>
        </w:rPr>
        <w:t>HARQ process does not need to wait for the feedback before a new data transmission. This can avoid HARQ stalling and consequently throughput degradation</w:t>
      </w:r>
      <w:r w:rsidR="00386AA1" w:rsidRPr="009A28FB">
        <w:rPr>
          <w:b w:val="0"/>
        </w:rPr>
        <w:t xml:space="preserve">. Correspondingly, retransmission at RLC layer (i.e. RLC ARQ) may be required to meet reliability </w:t>
      </w:r>
      <w:r w:rsidR="00386AA1" w:rsidRPr="009A28FB">
        <w:rPr>
          <w:b w:val="0"/>
        </w:rPr>
        <w:lastRenderedPageBreak/>
        <w:t xml:space="preserve">requirements. Typically, ARQ re-transmissions in RLC can have high latency, </w:t>
      </w:r>
      <w:r w:rsidR="009A28FB">
        <w:rPr>
          <w:b w:val="0"/>
        </w:rPr>
        <w:t>which</w:t>
      </w:r>
      <w:r w:rsidR="00386AA1" w:rsidRPr="009A28FB">
        <w:rPr>
          <w:b w:val="0"/>
        </w:rPr>
        <w:t xml:space="preserve"> </w:t>
      </w:r>
      <w:r w:rsidR="009A28FB">
        <w:rPr>
          <w:b w:val="0"/>
        </w:rPr>
        <w:t>might</w:t>
      </w:r>
      <w:r w:rsidR="00386AA1" w:rsidRPr="009A28FB">
        <w:rPr>
          <w:b w:val="0"/>
        </w:rPr>
        <w:t xml:space="preserve"> be acceptable as IoT ser</w:t>
      </w:r>
      <w:r w:rsidR="009722CB">
        <w:rPr>
          <w:b w:val="0"/>
        </w:rPr>
        <w:t xml:space="preserve">vices are generally delay </w:t>
      </w:r>
      <w:r w:rsidR="009A28FB">
        <w:rPr>
          <w:b w:val="0"/>
        </w:rPr>
        <w:t>tolerant</w:t>
      </w:r>
      <w:r w:rsidR="00386AA1" w:rsidRPr="009A28FB">
        <w:rPr>
          <w:b w:val="0"/>
        </w:rPr>
        <w:t>.</w:t>
      </w:r>
    </w:p>
    <w:p w14:paraId="3BD59FEC" w14:textId="77777777" w:rsidR="0084712D" w:rsidRPr="00FB0482" w:rsidRDefault="0084712D" w:rsidP="0084712D">
      <w:pPr>
        <w:ind w:firstLineChars="0" w:firstLine="288"/>
        <w:contextualSpacing/>
        <w:jc w:val="left"/>
        <w:rPr>
          <w:lang w:val="en-GB"/>
        </w:rPr>
      </w:pPr>
    </w:p>
    <w:p w14:paraId="7EA48097" w14:textId="44150B8A" w:rsidR="007238A8" w:rsidRDefault="0084712D" w:rsidP="003D0A8E">
      <w:pPr>
        <w:ind w:firstLineChars="0" w:firstLine="288"/>
        <w:contextualSpacing/>
        <w:jc w:val="center"/>
        <w:rPr>
          <w:b/>
        </w:rPr>
      </w:pPr>
      <w:r w:rsidRPr="00E04B81">
        <w:rPr>
          <w:b/>
        </w:rPr>
        <w:t xml:space="preserve">Table </w:t>
      </w:r>
      <w:r w:rsidR="0009513C">
        <w:rPr>
          <w:b/>
        </w:rPr>
        <w:t>1</w:t>
      </w:r>
      <w:r w:rsidRPr="00E04B81">
        <w:rPr>
          <w:b/>
        </w:rPr>
        <w:t xml:space="preserve"> Views on disabling HARQ feedback</w:t>
      </w:r>
    </w:p>
    <w:tbl>
      <w:tblPr>
        <w:tblStyle w:val="TableGrid"/>
        <w:tblW w:w="0" w:type="auto"/>
        <w:tblLook w:val="04A0" w:firstRow="1" w:lastRow="0" w:firstColumn="1" w:lastColumn="0" w:noHBand="0" w:noVBand="1"/>
      </w:tblPr>
      <w:tblGrid>
        <w:gridCol w:w="1655"/>
        <w:gridCol w:w="8082"/>
      </w:tblGrid>
      <w:tr w:rsidR="007238A8" w:rsidRPr="008667CF" w14:paraId="00143E8D" w14:textId="77777777" w:rsidTr="00675026">
        <w:tc>
          <w:tcPr>
            <w:tcW w:w="1655" w:type="dxa"/>
            <w:shd w:val="clear" w:color="auto" w:fill="D0CECE" w:themeFill="background2" w:themeFillShade="E6"/>
          </w:tcPr>
          <w:p w14:paraId="4D5C93F0" w14:textId="77777777" w:rsidR="007238A8" w:rsidRDefault="007238A8" w:rsidP="007238A8">
            <w:pPr>
              <w:spacing w:before="0" w:after="0" w:line="240" w:lineRule="auto"/>
              <w:ind w:firstLineChars="0" w:firstLine="0"/>
            </w:pPr>
            <w:r w:rsidRPr="00277ED2">
              <w:rPr>
                <w:b/>
                <w:sz w:val="18"/>
                <w:szCs w:val="18"/>
              </w:rPr>
              <w:t>Company</w:t>
            </w:r>
          </w:p>
        </w:tc>
        <w:tc>
          <w:tcPr>
            <w:tcW w:w="8082" w:type="dxa"/>
            <w:shd w:val="clear" w:color="auto" w:fill="D0CECE" w:themeFill="background2" w:themeFillShade="E6"/>
          </w:tcPr>
          <w:p w14:paraId="73A445BC" w14:textId="49F968AD" w:rsidR="007238A8" w:rsidRPr="008649FB" w:rsidRDefault="007238A8" w:rsidP="007238A8">
            <w:pPr>
              <w:spacing w:before="0" w:after="0" w:line="240" w:lineRule="auto"/>
              <w:ind w:firstLineChars="0" w:firstLine="0"/>
              <w:rPr>
                <w:b/>
              </w:rPr>
            </w:pPr>
            <w:r>
              <w:rPr>
                <w:b/>
              </w:rPr>
              <w:t>Input</w:t>
            </w:r>
          </w:p>
        </w:tc>
      </w:tr>
      <w:tr w:rsidR="007238A8" w:rsidRPr="008667CF" w14:paraId="200AE085" w14:textId="77777777" w:rsidTr="003D0A8E">
        <w:tc>
          <w:tcPr>
            <w:tcW w:w="1655" w:type="dxa"/>
          </w:tcPr>
          <w:p w14:paraId="23B06770" w14:textId="77777777" w:rsidR="007238A8" w:rsidRDefault="00EA7E1C" w:rsidP="007238A8">
            <w:pPr>
              <w:spacing w:before="0" w:after="0" w:line="240" w:lineRule="auto"/>
              <w:ind w:firstLineChars="0" w:firstLine="0"/>
              <w:jc w:val="left"/>
              <w:rPr>
                <w:rStyle w:val="Hyperlink"/>
                <w:rFonts w:ascii="Times" w:hAnsi="Times" w:cs="Times"/>
                <w:color w:val="000000" w:themeColor="text1"/>
                <w:u w:val="none"/>
                <w:lang w:eastAsia="x-none"/>
              </w:rPr>
            </w:pPr>
            <w:hyperlink r:id="rId13" w:history="1">
              <w:r w:rsidR="007238A8" w:rsidRPr="00953F5D">
                <w:rPr>
                  <w:rStyle w:val="Hyperlink"/>
                  <w:rFonts w:ascii="Times" w:hAnsi="Times" w:cs="Times"/>
                  <w:color w:val="000000" w:themeColor="text1"/>
                  <w:u w:val="none"/>
                  <w:lang w:eastAsia="x-none"/>
                </w:rPr>
                <w:t>R1-210</w:t>
              </w:r>
              <w:r w:rsidR="007238A8">
                <w:rPr>
                  <w:rStyle w:val="Hyperlink"/>
                  <w:rFonts w:ascii="Times" w:hAnsi="Times" w:cs="Times"/>
                  <w:color w:val="000000" w:themeColor="text1"/>
                  <w:u w:val="none"/>
                  <w:lang w:eastAsia="x-none"/>
                </w:rPr>
                <w:t>4261</w:t>
              </w:r>
            </w:hyperlink>
          </w:p>
          <w:p w14:paraId="417D00B7" w14:textId="77777777" w:rsidR="007238A8" w:rsidRPr="00953F5D" w:rsidRDefault="007238A8" w:rsidP="007238A8">
            <w:pPr>
              <w:spacing w:before="0" w:after="0" w:line="240" w:lineRule="auto"/>
              <w:ind w:firstLineChars="0" w:firstLine="0"/>
              <w:jc w:val="left"/>
              <w:rPr>
                <w:rFonts w:ascii="Times" w:hAnsi="Times" w:cs="Times"/>
                <w:color w:val="000000" w:themeColor="text1"/>
                <w:lang w:eastAsia="x-none"/>
              </w:rPr>
            </w:pPr>
            <w:r>
              <w:rPr>
                <w:rFonts w:ascii="Times" w:hAnsi="Times" w:cs="Times"/>
                <w:color w:val="000000" w:themeColor="text1"/>
                <w:lang w:eastAsia="x-none"/>
              </w:rPr>
              <w:t xml:space="preserve">Huawei,HiSilicon </w:t>
            </w:r>
          </w:p>
        </w:tc>
        <w:tc>
          <w:tcPr>
            <w:tcW w:w="8082" w:type="dxa"/>
          </w:tcPr>
          <w:p w14:paraId="6F0ED3B7" w14:textId="77777777" w:rsidR="007238A8" w:rsidRPr="005C0A93" w:rsidRDefault="007238A8" w:rsidP="007238A8">
            <w:pPr>
              <w:spacing w:before="0" w:after="0" w:line="240" w:lineRule="auto"/>
              <w:ind w:firstLineChars="0" w:firstLine="0"/>
              <w:rPr>
                <w:lang w:eastAsia="ja-JP"/>
              </w:rPr>
            </w:pPr>
            <w:r w:rsidRPr="00DF6205">
              <w:rPr>
                <w:b/>
              </w:rPr>
              <w:t>Proposal</w:t>
            </w:r>
            <w:r w:rsidRPr="005C0A93">
              <w:t xml:space="preserve"> 1: </w:t>
            </w:r>
            <w:r w:rsidRPr="005C0A93">
              <w:rPr>
                <w:lang w:eastAsia="ja-JP"/>
              </w:rPr>
              <w:t>Disabling HARQ processes is not necessary for IoT-NTN.</w:t>
            </w:r>
          </w:p>
          <w:p w14:paraId="39FFA933" w14:textId="7D10A0C8" w:rsidR="007238A8" w:rsidRPr="005C0A93" w:rsidRDefault="007238A8" w:rsidP="007238A8">
            <w:pPr>
              <w:spacing w:before="0" w:after="0" w:line="240" w:lineRule="auto"/>
              <w:ind w:firstLineChars="0" w:firstLine="0"/>
            </w:pPr>
          </w:p>
        </w:tc>
      </w:tr>
      <w:tr w:rsidR="007238A8" w:rsidRPr="008667CF" w14:paraId="42F33693" w14:textId="77777777" w:rsidTr="003D0A8E">
        <w:tc>
          <w:tcPr>
            <w:tcW w:w="1655" w:type="dxa"/>
          </w:tcPr>
          <w:p w14:paraId="5C5423BC" w14:textId="77777777" w:rsidR="007238A8" w:rsidRDefault="00EA7E1C" w:rsidP="007238A8">
            <w:pPr>
              <w:spacing w:before="0" w:after="0" w:line="240" w:lineRule="auto"/>
              <w:ind w:firstLineChars="0" w:firstLine="0"/>
              <w:jc w:val="left"/>
              <w:rPr>
                <w:rStyle w:val="Hyperlink"/>
                <w:rFonts w:ascii="Times" w:hAnsi="Times" w:cs="Times"/>
                <w:color w:val="000000" w:themeColor="text1"/>
                <w:u w:val="none"/>
                <w:lang w:eastAsia="x-none"/>
              </w:rPr>
            </w:pPr>
            <w:hyperlink r:id="rId14" w:history="1">
              <w:r w:rsidR="007238A8" w:rsidRPr="00953F5D">
                <w:rPr>
                  <w:rStyle w:val="Hyperlink"/>
                  <w:rFonts w:ascii="Times" w:hAnsi="Times" w:cs="Times"/>
                  <w:color w:val="000000" w:themeColor="text1"/>
                  <w:u w:val="none"/>
                  <w:lang w:eastAsia="x-none"/>
                </w:rPr>
                <w:t>R1-210</w:t>
              </w:r>
              <w:r w:rsidR="007238A8">
                <w:rPr>
                  <w:rStyle w:val="Hyperlink"/>
                  <w:rFonts w:ascii="Times" w:hAnsi="Times" w:cs="Times"/>
                  <w:color w:val="000000" w:themeColor="text1"/>
                  <w:u w:val="none"/>
                  <w:lang w:eastAsia="x-none"/>
                </w:rPr>
                <w:t>4400</w:t>
              </w:r>
            </w:hyperlink>
          </w:p>
          <w:p w14:paraId="22EBBFD6" w14:textId="77777777" w:rsidR="007238A8" w:rsidRPr="00B84F3E" w:rsidRDefault="007238A8" w:rsidP="007238A8">
            <w:pPr>
              <w:spacing w:before="0" w:after="0" w:line="240" w:lineRule="auto"/>
              <w:ind w:firstLineChars="0" w:firstLine="0"/>
              <w:jc w:val="left"/>
              <w:rPr>
                <w:rFonts w:ascii="Times" w:eastAsia="SimSun" w:hAnsi="Times" w:cs="Times"/>
                <w:color w:val="000000" w:themeColor="text1"/>
                <w:kern w:val="2"/>
                <w:lang w:eastAsia="x-none"/>
              </w:rPr>
            </w:pPr>
            <w:r>
              <w:rPr>
                <w:rStyle w:val="Hyperlink"/>
                <w:rFonts w:ascii="Times" w:hAnsi="Times" w:cs="Times"/>
                <w:color w:val="000000" w:themeColor="text1"/>
                <w:u w:val="none"/>
                <w:lang w:eastAsia="x-none"/>
              </w:rPr>
              <w:t>Vivo</w:t>
            </w:r>
          </w:p>
        </w:tc>
        <w:tc>
          <w:tcPr>
            <w:tcW w:w="8082" w:type="dxa"/>
          </w:tcPr>
          <w:p w14:paraId="492B34BB" w14:textId="77777777" w:rsidR="007238A8" w:rsidRPr="005C0A93" w:rsidRDefault="007238A8" w:rsidP="007238A8">
            <w:pPr>
              <w:spacing w:before="0" w:after="0" w:line="240" w:lineRule="auto"/>
              <w:ind w:firstLineChars="0" w:firstLine="0"/>
              <w:rPr>
                <w:rFonts w:eastAsiaTheme="minorEastAsia"/>
                <w:iCs/>
                <w:lang w:eastAsia="zh-CN"/>
              </w:rPr>
            </w:pPr>
            <w:r w:rsidRPr="00984E15">
              <w:rPr>
                <w:rFonts w:eastAsiaTheme="minorEastAsia"/>
                <w:b/>
                <w:iCs/>
                <w:lang w:eastAsia="zh-CN"/>
              </w:rPr>
              <w:t xml:space="preserve">Observation </w:t>
            </w:r>
            <w:r w:rsidRPr="005C0A93">
              <w:rPr>
                <w:rFonts w:eastAsiaTheme="minorEastAsia"/>
                <w:iCs/>
                <w:lang w:eastAsia="zh-CN"/>
              </w:rPr>
              <w:t>1: It can be up to network implementation to configure the enabling/disabling HARQ feedback for one HARQ process, and determine the number of disabled HARQ processes.</w:t>
            </w:r>
          </w:p>
          <w:p w14:paraId="6861168E" w14:textId="77777777" w:rsidR="007238A8" w:rsidRDefault="007238A8" w:rsidP="007238A8">
            <w:pPr>
              <w:pStyle w:val="BodyText"/>
              <w:spacing w:before="0" w:after="0" w:line="240" w:lineRule="auto"/>
              <w:ind w:firstLineChars="0" w:firstLine="0"/>
              <w:rPr>
                <w:rFonts w:eastAsiaTheme="minorEastAsia"/>
                <w:b/>
                <w:iCs/>
                <w:lang w:eastAsia="zh-CN"/>
              </w:rPr>
            </w:pPr>
          </w:p>
          <w:p w14:paraId="6FAB2B09" w14:textId="77777777" w:rsidR="007238A8" w:rsidRPr="005C0A93" w:rsidRDefault="007238A8" w:rsidP="007238A8">
            <w:pPr>
              <w:pStyle w:val="BodyText"/>
              <w:spacing w:before="0" w:after="0" w:line="240" w:lineRule="auto"/>
              <w:ind w:firstLineChars="0" w:firstLine="0"/>
              <w:rPr>
                <w:rFonts w:eastAsiaTheme="minorEastAsia"/>
                <w:iCs/>
                <w:lang w:eastAsia="zh-CN"/>
              </w:rPr>
            </w:pPr>
            <w:r w:rsidRPr="00DF6205">
              <w:rPr>
                <w:rFonts w:eastAsiaTheme="minorEastAsia"/>
                <w:b/>
                <w:iCs/>
                <w:lang w:eastAsia="zh-CN"/>
              </w:rPr>
              <w:t>Proposal</w:t>
            </w:r>
            <w:r w:rsidRPr="005C0A93">
              <w:rPr>
                <w:rFonts w:eastAsiaTheme="minorEastAsia"/>
                <w:iCs/>
                <w:lang w:eastAsia="zh-CN"/>
              </w:rPr>
              <w:t xml:space="preserve"> 1: Support the functionality of disabling HARQ feedback for NB-IoT/eMTC over NTN.</w:t>
            </w:r>
          </w:p>
          <w:p w14:paraId="149EF63A" w14:textId="77777777" w:rsidR="007238A8" w:rsidRPr="005C0A93" w:rsidRDefault="007238A8" w:rsidP="007238A8">
            <w:pPr>
              <w:pStyle w:val="BodyText"/>
              <w:spacing w:before="0" w:after="0" w:line="240" w:lineRule="auto"/>
              <w:ind w:firstLineChars="0" w:firstLine="0"/>
              <w:rPr>
                <w:rFonts w:eastAsiaTheme="minorEastAsia"/>
                <w:iCs/>
                <w:lang w:eastAsia="zh-CN"/>
              </w:rPr>
            </w:pPr>
            <w:r w:rsidRPr="00DF6205">
              <w:rPr>
                <w:rFonts w:eastAsiaTheme="minorEastAsia"/>
                <w:b/>
                <w:iCs/>
                <w:lang w:eastAsia="zh-CN"/>
              </w:rPr>
              <w:t>Proposal</w:t>
            </w:r>
            <w:r w:rsidRPr="005C0A93">
              <w:rPr>
                <w:rFonts w:eastAsiaTheme="minorEastAsia"/>
                <w:iCs/>
                <w:lang w:eastAsia="zh-CN"/>
              </w:rPr>
              <w:t xml:space="preserve"> 2: The functionality of enabling/disabling HARQ feedback per HARQ process can be semi-statically configured and dynamically switched.</w:t>
            </w:r>
          </w:p>
          <w:p w14:paraId="38161A14" w14:textId="77777777" w:rsidR="007238A8" w:rsidRPr="005C0A93" w:rsidRDefault="007238A8" w:rsidP="007238A8">
            <w:pPr>
              <w:spacing w:before="0" w:after="0" w:line="240" w:lineRule="auto"/>
              <w:ind w:firstLineChars="0" w:firstLine="0"/>
            </w:pPr>
          </w:p>
        </w:tc>
      </w:tr>
      <w:tr w:rsidR="007238A8" w:rsidRPr="008667CF" w14:paraId="71F098A2" w14:textId="77777777" w:rsidTr="003D0A8E">
        <w:tc>
          <w:tcPr>
            <w:tcW w:w="1655" w:type="dxa"/>
          </w:tcPr>
          <w:p w14:paraId="07817FEB" w14:textId="77777777" w:rsidR="007238A8" w:rsidRDefault="00EA7E1C" w:rsidP="007238A8">
            <w:pPr>
              <w:spacing w:before="0" w:after="0" w:line="240" w:lineRule="auto"/>
              <w:ind w:firstLineChars="0" w:firstLine="0"/>
              <w:jc w:val="left"/>
              <w:rPr>
                <w:rStyle w:val="Hyperlink"/>
                <w:rFonts w:ascii="Times" w:hAnsi="Times" w:cs="Times"/>
                <w:color w:val="000000" w:themeColor="text1"/>
                <w:u w:val="none"/>
                <w:lang w:eastAsia="x-none"/>
              </w:rPr>
            </w:pPr>
            <w:hyperlink r:id="rId15" w:history="1">
              <w:r w:rsidR="007238A8" w:rsidRPr="00953F5D">
                <w:rPr>
                  <w:rStyle w:val="Hyperlink"/>
                  <w:rFonts w:ascii="Times" w:hAnsi="Times" w:cs="Times"/>
                  <w:color w:val="000000" w:themeColor="text1"/>
                  <w:u w:val="none"/>
                  <w:lang w:eastAsia="x-none"/>
                </w:rPr>
                <w:t>R1-210</w:t>
              </w:r>
              <w:r w:rsidR="007238A8">
                <w:rPr>
                  <w:rStyle w:val="Hyperlink"/>
                  <w:rFonts w:ascii="Times" w:hAnsi="Times" w:cs="Times"/>
                  <w:color w:val="000000" w:themeColor="text1"/>
                  <w:u w:val="none"/>
                  <w:lang w:eastAsia="x-none"/>
                </w:rPr>
                <w:t>4450</w:t>
              </w:r>
            </w:hyperlink>
          </w:p>
          <w:p w14:paraId="0E151E09" w14:textId="77777777" w:rsidR="007238A8" w:rsidRPr="00953F5D" w:rsidRDefault="007238A8" w:rsidP="007238A8">
            <w:pPr>
              <w:spacing w:before="0" w:after="0" w:line="240" w:lineRule="auto"/>
              <w:ind w:firstLineChars="0" w:firstLine="0"/>
              <w:jc w:val="left"/>
              <w:rPr>
                <w:rFonts w:ascii="Times" w:hAnsi="Times" w:cs="Times"/>
                <w:color w:val="000000" w:themeColor="text1"/>
                <w:lang w:eastAsia="x-none"/>
              </w:rPr>
            </w:pPr>
            <w:r>
              <w:rPr>
                <w:rFonts w:ascii="Times" w:hAnsi="Times" w:cs="Times"/>
                <w:color w:val="000000" w:themeColor="text1"/>
                <w:lang w:eastAsia="x-none"/>
              </w:rPr>
              <w:t>Spreadtrum</w:t>
            </w:r>
          </w:p>
        </w:tc>
        <w:tc>
          <w:tcPr>
            <w:tcW w:w="8082" w:type="dxa"/>
          </w:tcPr>
          <w:p w14:paraId="5B2DF391" w14:textId="77777777" w:rsidR="007238A8" w:rsidRPr="005C0A93" w:rsidRDefault="007238A8" w:rsidP="007238A8">
            <w:pPr>
              <w:spacing w:before="0" w:after="0" w:line="240" w:lineRule="auto"/>
              <w:ind w:firstLineChars="0" w:firstLine="0"/>
              <w:jc w:val="left"/>
              <w:rPr>
                <w:lang w:eastAsia="zh-CN"/>
              </w:rPr>
            </w:pPr>
            <w:r w:rsidRPr="00DF6205">
              <w:rPr>
                <w:b/>
                <w:lang w:eastAsia="zh-CN"/>
              </w:rPr>
              <w:t>Proposal</w:t>
            </w:r>
            <w:r w:rsidRPr="005C0A93">
              <w:rPr>
                <w:lang w:eastAsia="zh-CN"/>
              </w:rPr>
              <w:t xml:space="preserve"> 1: Whether to support disabling HARQ feedback for IOT NTN can be considered in R18.</w:t>
            </w:r>
          </w:p>
          <w:p w14:paraId="1E63B3AC" w14:textId="53F5C2FE" w:rsidR="007238A8" w:rsidRPr="005C0A93" w:rsidRDefault="007238A8" w:rsidP="007238A8">
            <w:pPr>
              <w:spacing w:before="0" w:after="0" w:line="240" w:lineRule="auto"/>
              <w:ind w:firstLineChars="0" w:firstLine="0"/>
              <w:jc w:val="left"/>
            </w:pPr>
          </w:p>
        </w:tc>
      </w:tr>
      <w:tr w:rsidR="007238A8" w:rsidRPr="008667CF" w14:paraId="7DC3837A" w14:textId="77777777" w:rsidTr="003D0A8E">
        <w:tc>
          <w:tcPr>
            <w:tcW w:w="1655" w:type="dxa"/>
          </w:tcPr>
          <w:p w14:paraId="361C862C" w14:textId="77777777" w:rsidR="007238A8" w:rsidRDefault="00EA7E1C" w:rsidP="007238A8">
            <w:pPr>
              <w:spacing w:before="0" w:after="0" w:line="240" w:lineRule="auto"/>
              <w:ind w:firstLineChars="0" w:firstLine="0"/>
              <w:jc w:val="left"/>
              <w:rPr>
                <w:rStyle w:val="Hyperlink"/>
                <w:rFonts w:ascii="Times" w:hAnsi="Times" w:cs="Times"/>
                <w:color w:val="000000" w:themeColor="text1"/>
                <w:u w:val="none"/>
                <w:lang w:eastAsia="x-none"/>
              </w:rPr>
            </w:pPr>
            <w:hyperlink r:id="rId16" w:history="1">
              <w:r w:rsidR="007238A8" w:rsidRPr="00953F5D">
                <w:rPr>
                  <w:rStyle w:val="Hyperlink"/>
                  <w:rFonts w:ascii="Times" w:hAnsi="Times" w:cs="Times"/>
                  <w:color w:val="000000" w:themeColor="text1"/>
                  <w:u w:val="none"/>
                  <w:lang w:eastAsia="x-none"/>
                </w:rPr>
                <w:t>R1-210</w:t>
              </w:r>
              <w:r w:rsidR="007238A8">
                <w:rPr>
                  <w:rStyle w:val="Hyperlink"/>
                  <w:rFonts w:ascii="Times" w:hAnsi="Times" w:cs="Times"/>
                  <w:color w:val="000000" w:themeColor="text1"/>
                  <w:u w:val="none"/>
                  <w:lang w:eastAsia="x-none"/>
                </w:rPr>
                <w:t>4506</w:t>
              </w:r>
            </w:hyperlink>
          </w:p>
          <w:p w14:paraId="7F54219E" w14:textId="77777777" w:rsidR="007238A8" w:rsidRPr="00953F5D" w:rsidRDefault="007238A8" w:rsidP="007238A8">
            <w:pPr>
              <w:spacing w:before="0" w:after="0" w:line="240" w:lineRule="auto"/>
              <w:ind w:firstLineChars="0" w:firstLine="0"/>
              <w:jc w:val="left"/>
              <w:rPr>
                <w:rFonts w:ascii="Times" w:hAnsi="Times" w:cs="Times"/>
                <w:color w:val="000000" w:themeColor="text1"/>
                <w:lang w:eastAsia="x-none"/>
              </w:rPr>
            </w:pPr>
            <w:r>
              <w:rPr>
                <w:rFonts w:ascii="Times" w:hAnsi="Times" w:cs="Times"/>
                <w:color w:val="000000" w:themeColor="text1"/>
                <w:lang w:eastAsia="x-none"/>
              </w:rPr>
              <w:t>CATT</w:t>
            </w:r>
          </w:p>
        </w:tc>
        <w:tc>
          <w:tcPr>
            <w:tcW w:w="8082" w:type="dxa"/>
          </w:tcPr>
          <w:p w14:paraId="599AB038" w14:textId="77777777" w:rsidR="007238A8" w:rsidRPr="005C0A93" w:rsidRDefault="007238A8" w:rsidP="007238A8">
            <w:pPr>
              <w:widowControl w:val="0"/>
              <w:spacing w:before="0" w:after="0" w:line="240" w:lineRule="auto"/>
              <w:ind w:firstLineChars="0" w:firstLine="0"/>
              <w:rPr>
                <w:lang w:eastAsia="zh-CN"/>
              </w:rPr>
            </w:pPr>
            <w:r w:rsidRPr="00DF6205">
              <w:rPr>
                <w:b/>
                <w:lang w:eastAsia="zh-CN"/>
              </w:rPr>
              <w:t>Observation</w:t>
            </w:r>
            <w:r w:rsidRPr="005C0A93">
              <w:rPr>
                <w:lang w:eastAsia="zh-CN"/>
              </w:rPr>
              <w:t xml:space="preserve"> 1: Disabling HARQ feedback doesn’t show clear benefit to NB-IoT NTN and CEmodeA eMTC use case.</w:t>
            </w:r>
          </w:p>
          <w:p w14:paraId="1E673E12" w14:textId="77777777" w:rsidR="007238A8" w:rsidRPr="005C0A93" w:rsidRDefault="007238A8" w:rsidP="007238A8">
            <w:pPr>
              <w:spacing w:before="0" w:after="0" w:line="240" w:lineRule="auto"/>
              <w:ind w:firstLineChars="0" w:firstLine="0"/>
              <w:rPr>
                <w:noProof/>
                <w:lang w:eastAsia="zh-CN"/>
              </w:rPr>
            </w:pPr>
            <w:r w:rsidRPr="00DF6205">
              <w:rPr>
                <w:b/>
                <w:noProof/>
                <w:lang w:eastAsia="zh-CN"/>
              </w:rPr>
              <w:t>Proposal</w:t>
            </w:r>
            <w:r w:rsidRPr="005C0A93">
              <w:rPr>
                <w:noProof/>
                <w:lang w:eastAsia="zh-CN"/>
              </w:rPr>
              <w:t xml:space="preserve"> 1: Reuse disabling HARQ feedback mechansim of NR NTN for </w:t>
            </w:r>
            <w:r w:rsidRPr="005C0A93">
              <w:rPr>
                <w:lang w:eastAsia="zh-CN"/>
              </w:rPr>
              <w:t>CEmodeB</w:t>
            </w:r>
            <w:r w:rsidRPr="005C0A93">
              <w:rPr>
                <w:noProof/>
                <w:lang w:eastAsia="zh-CN"/>
              </w:rPr>
              <w:t xml:space="preserve"> in eMTC NTN.</w:t>
            </w:r>
          </w:p>
          <w:p w14:paraId="79C4F753" w14:textId="77777777" w:rsidR="007238A8" w:rsidRPr="005C0A93" w:rsidRDefault="007238A8" w:rsidP="007238A8">
            <w:pPr>
              <w:widowControl w:val="0"/>
              <w:spacing w:before="0" w:after="0" w:line="240" w:lineRule="auto"/>
              <w:ind w:firstLineChars="0" w:firstLine="0"/>
              <w:rPr>
                <w:noProof/>
                <w:lang w:eastAsia="zh-CN"/>
              </w:rPr>
            </w:pPr>
            <w:r w:rsidRPr="00DF6205">
              <w:rPr>
                <w:b/>
                <w:lang w:eastAsia="zh-CN"/>
              </w:rPr>
              <w:t>Proposal</w:t>
            </w:r>
            <w:r w:rsidRPr="005C0A93">
              <w:rPr>
                <w:lang w:eastAsia="zh-CN"/>
              </w:rPr>
              <w:t xml:space="preserve"> 2: No enhancement in disabling HARQ feedback is needed for HARQ in NB-IoT NTN and CEmodeA eMTC over satellite. </w:t>
            </w:r>
          </w:p>
          <w:p w14:paraId="1451339A" w14:textId="3271B348" w:rsidR="007238A8" w:rsidRDefault="007238A8" w:rsidP="007238A8">
            <w:pPr>
              <w:spacing w:before="0" w:after="0" w:line="240" w:lineRule="auto"/>
              <w:ind w:firstLineChars="0" w:firstLine="0"/>
              <w:rPr>
                <w:noProof/>
                <w:lang w:eastAsia="zh-CN"/>
              </w:rPr>
            </w:pPr>
            <w:r w:rsidRPr="00DF6205">
              <w:rPr>
                <w:b/>
                <w:noProof/>
                <w:lang w:eastAsia="zh-CN"/>
              </w:rPr>
              <w:t>Proposal</w:t>
            </w:r>
            <w:r w:rsidRPr="005C0A93">
              <w:rPr>
                <w:noProof/>
                <w:lang w:eastAsia="zh-CN"/>
              </w:rPr>
              <w:t xml:space="preserve"> 3: Enabling/disabling on HARQ feedback for downlink transmission should be at least configurable per HARQ process via UE specific RRC signalling.</w:t>
            </w:r>
          </w:p>
          <w:p w14:paraId="5C532BC8" w14:textId="358C4AA5" w:rsidR="007238A8" w:rsidRPr="005C0A93" w:rsidRDefault="007238A8" w:rsidP="007238A8">
            <w:pPr>
              <w:spacing w:before="0" w:after="0" w:line="240" w:lineRule="auto"/>
              <w:ind w:firstLineChars="0" w:firstLine="0"/>
              <w:jc w:val="left"/>
            </w:pPr>
          </w:p>
        </w:tc>
      </w:tr>
      <w:tr w:rsidR="007238A8" w:rsidRPr="008667CF" w14:paraId="13CDAD80" w14:textId="77777777" w:rsidTr="003D0A8E">
        <w:tc>
          <w:tcPr>
            <w:tcW w:w="1655" w:type="dxa"/>
          </w:tcPr>
          <w:p w14:paraId="5097C7C5" w14:textId="77777777" w:rsidR="007238A8" w:rsidRDefault="00EA7E1C" w:rsidP="007238A8">
            <w:pPr>
              <w:spacing w:before="0" w:after="0" w:line="240" w:lineRule="auto"/>
              <w:ind w:firstLineChars="0" w:firstLine="0"/>
              <w:jc w:val="left"/>
              <w:rPr>
                <w:rStyle w:val="Hyperlink"/>
                <w:rFonts w:ascii="Times" w:hAnsi="Times" w:cs="Times"/>
                <w:color w:val="000000" w:themeColor="text1"/>
                <w:u w:val="none"/>
                <w:lang w:eastAsia="x-none"/>
              </w:rPr>
            </w:pPr>
            <w:hyperlink r:id="rId17" w:history="1">
              <w:r w:rsidR="007238A8" w:rsidRPr="00953F5D">
                <w:rPr>
                  <w:rStyle w:val="Hyperlink"/>
                  <w:rFonts w:ascii="Times" w:hAnsi="Times" w:cs="Times"/>
                  <w:color w:val="000000" w:themeColor="text1"/>
                  <w:u w:val="none"/>
                  <w:lang w:eastAsia="x-none"/>
                </w:rPr>
                <w:t>R1-210</w:t>
              </w:r>
              <w:r w:rsidR="007238A8">
                <w:rPr>
                  <w:rStyle w:val="Hyperlink"/>
                  <w:rFonts w:ascii="Times" w:hAnsi="Times" w:cs="Times"/>
                  <w:color w:val="000000" w:themeColor="text1"/>
                  <w:u w:val="none"/>
                  <w:lang w:eastAsia="x-none"/>
                </w:rPr>
                <w:t>4570</w:t>
              </w:r>
            </w:hyperlink>
          </w:p>
          <w:p w14:paraId="69D7B27F" w14:textId="77777777" w:rsidR="007238A8" w:rsidRPr="00953F5D" w:rsidRDefault="007238A8" w:rsidP="007238A8">
            <w:pPr>
              <w:spacing w:before="0" w:after="0" w:line="240" w:lineRule="auto"/>
              <w:ind w:firstLineChars="0" w:firstLine="0"/>
              <w:jc w:val="left"/>
              <w:rPr>
                <w:rFonts w:ascii="Times" w:hAnsi="Times" w:cs="Times"/>
                <w:color w:val="000000" w:themeColor="text1"/>
                <w:lang w:eastAsia="x-none"/>
              </w:rPr>
            </w:pPr>
            <w:r>
              <w:rPr>
                <w:rFonts w:ascii="Times" w:hAnsi="Times" w:cs="Times"/>
                <w:color w:val="000000" w:themeColor="text1"/>
                <w:lang w:eastAsia="x-none"/>
              </w:rPr>
              <w:t>MTK</w:t>
            </w:r>
          </w:p>
        </w:tc>
        <w:tc>
          <w:tcPr>
            <w:tcW w:w="8082" w:type="dxa"/>
          </w:tcPr>
          <w:p w14:paraId="12E79B7D" w14:textId="77777777" w:rsidR="007238A8" w:rsidRPr="005C0A93" w:rsidRDefault="007238A8" w:rsidP="007238A8">
            <w:pPr>
              <w:pStyle w:val="BodyText"/>
              <w:spacing w:before="0" w:after="0" w:line="240" w:lineRule="auto"/>
              <w:ind w:firstLineChars="0" w:firstLine="0"/>
            </w:pPr>
            <w:r w:rsidRPr="00DF6205">
              <w:rPr>
                <w:b/>
              </w:rPr>
              <w:t>Observation</w:t>
            </w:r>
            <w:r w:rsidRPr="005C0A93">
              <w:t xml:space="preserve"> 1: for NB-IoT, HARQ stalling reduces data rates by approximately 95% and 49% for GEO and LEO respectively. </w:t>
            </w:r>
          </w:p>
          <w:p w14:paraId="5A44CCB8" w14:textId="77777777" w:rsidR="007238A8" w:rsidRPr="005C0A93" w:rsidRDefault="007238A8" w:rsidP="007238A8">
            <w:pPr>
              <w:spacing w:before="0" w:after="0" w:line="240" w:lineRule="auto"/>
              <w:ind w:firstLineChars="0" w:firstLine="0"/>
            </w:pPr>
            <w:r w:rsidRPr="00DF6205">
              <w:rPr>
                <w:b/>
              </w:rPr>
              <w:t>Observation</w:t>
            </w:r>
            <w:r w:rsidRPr="005C0A93">
              <w:t xml:space="preserve"> 2: for NB-IoT, HARQ can be used without disabling HARQ feedback with data rates consistent with sporadic short transmissions.</w:t>
            </w:r>
          </w:p>
          <w:p w14:paraId="1C6EA588" w14:textId="77777777" w:rsidR="007238A8" w:rsidRPr="005C0A93" w:rsidRDefault="007238A8" w:rsidP="007238A8">
            <w:pPr>
              <w:pStyle w:val="BodyText"/>
              <w:spacing w:before="0" w:after="0" w:line="240" w:lineRule="auto"/>
              <w:ind w:firstLineChars="0" w:firstLine="0"/>
            </w:pPr>
            <w:r w:rsidRPr="00DF6205">
              <w:rPr>
                <w:b/>
              </w:rPr>
              <w:t>Observation</w:t>
            </w:r>
            <w:r w:rsidRPr="005C0A93">
              <w:t xml:space="preserve"> 3: for NB-IoT, the maximum latency with 2 HARQ processes with up to 4 HARQ transmissions is 2264 ms. </w:t>
            </w:r>
          </w:p>
          <w:p w14:paraId="5BD12174" w14:textId="77777777" w:rsidR="007238A8" w:rsidRPr="005C0A93" w:rsidRDefault="007238A8" w:rsidP="007238A8">
            <w:pPr>
              <w:spacing w:before="0" w:after="0" w:line="240" w:lineRule="auto"/>
              <w:ind w:firstLineChars="0" w:firstLine="0"/>
            </w:pPr>
            <w:r w:rsidRPr="00DF6205">
              <w:rPr>
                <w:b/>
              </w:rPr>
              <w:t>Observation</w:t>
            </w:r>
            <w:r w:rsidRPr="005C0A93">
              <w:t xml:space="preserve"> 4: for NB-IoT, HARQ can be used without disabling HARQ feedback with latency consistent with sporadic short transmissions.</w:t>
            </w:r>
          </w:p>
          <w:p w14:paraId="00FD5130" w14:textId="77777777" w:rsidR="007238A8" w:rsidRPr="005C0A93" w:rsidRDefault="007238A8" w:rsidP="007238A8">
            <w:pPr>
              <w:pStyle w:val="BodyText"/>
              <w:spacing w:before="0" w:after="0" w:line="240" w:lineRule="auto"/>
              <w:ind w:firstLineChars="0" w:firstLine="0"/>
            </w:pPr>
            <w:r w:rsidRPr="00DF6205">
              <w:rPr>
                <w:b/>
              </w:rPr>
              <w:t>Proposal</w:t>
            </w:r>
            <w:r w:rsidRPr="005C0A93">
              <w:t xml:space="preserve"> 1: HARQ feedback is not disabled in connected.</w:t>
            </w:r>
          </w:p>
          <w:p w14:paraId="11203D16" w14:textId="77777777" w:rsidR="007238A8" w:rsidRPr="005C0A93" w:rsidRDefault="007238A8" w:rsidP="007238A8">
            <w:pPr>
              <w:pStyle w:val="BodyText"/>
              <w:spacing w:before="0" w:after="0" w:line="240" w:lineRule="auto"/>
              <w:ind w:firstLineChars="0" w:firstLine="0"/>
            </w:pPr>
            <w:r w:rsidRPr="00DF6205">
              <w:rPr>
                <w:b/>
              </w:rPr>
              <w:t>Proposal</w:t>
            </w:r>
            <w:r w:rsidRPr="005C0A93">
              <w:t xml:space="preserve"> 2: UL HARQ feedback is not disabled for Message 3 during initial access.</w:t>
            </w:r>
          </w:p>
          <w:p w14:paraId="1CD433A3" w14:textId="77777777" w:rsidR="007238A8" w:rsidRPr="005C0A93" w:rsidRDefault="007238A8" w:rsidP="007238A8">
            <w:pPr>
              <w:spacing w:before="0" w:after="0" w:line="240" w:lineRule="auto"/>
              <w:ind w:firstLineChars="0" w:firstLine="0"/>
              <w:jc w:val="left"/>
            </w:pPr>
          </w:p>
        </w:tc>
      </w:tr>
      <w:tr w:rsidR="007238A8" w:rsidRPr="008667CF" w14:paraId="5E4B99BB" w14:textId="77777777" w:rsidTr="003D0A8E">
        <w:tc>
          <w:tcPr>
            <w:tcW w:w="1655" w:type="dxa"/>
          </w:tcPr>
          <w:p w14:paraId="5485C8F3" w14:textId="77777777" w:rsidR="007238A8" w:rsidRDefault="00EA7E1C" w:rsidP="007238A8">
            <w:pPr>
              <w:spacing w:before="0" w:after="0" w:line="240" w:lineRule="auto"/>
              <w:ind w:firstLineChars="0" w:firstLine="0"/>
              <w:jc w:val="left"/>
              <w:rPr>
                <w:rStyle w:val="Hyperlink"/>
                <w:rFonts w:ascii="Times" w:hAnsi="Times" w:cs="Times"/>
                <w:color w:val="000000" w:themeColor="text1"/>
                <w:u w:val="none"/>
                <w:lang w:eastAsia="x-none"/>
              </w:rPr>
            </w:pPr>
            <w:hyperlink r:id="rId18" w:history="1">
              <w:r w:rsidR="007238A8" w:rsidRPr="00953F5D">
                <w:rPr>
                  <w:rStyle w:val="Hyperlink"/>
                  <w:rFonts w:ascii="Times" w:hAnsi="Times" w:cs="Times"/>
                  <w:color w:val="000000" w:themeColor="text1"/>
                  <w:u w:val="none"/>
                  <w:lang w:eastAsia="x-none"/>
                </w:rPr>
                <w:t>R1-210</w:t>
              </w:r>
              <w:r w:rsidR="007238A8">
                <w:rPr>
                  <w:rStyle w:val="Hyperlink"/>
                  <w:rFonts w:ascii="Times" w:hAnsi="Times" w:cs="Times"/>
                  <w:color w:val="000000" w:themeColor="text1"/>
                  <w:u w:val="none"/>
                  <w:lang w:eastAsia="x-none"/>
                </w:rPr>
                <w:t>4639</w:t>
              </w:r>
            </w:hyperlink>
          </w:p>
          <w:p w14:paraId="2B7AF260" w14:textId="77777777" w:rsidR="007238A8" w:rsidRPr="00953F5D" w:rsidRDefault="007238A8" w:rsidP="007238A8">
            <w:pPr>
              <w:spacing w:before="0" w:after="0" w:line="240" w:lineRule="auto"/>
              <w:ind w:firstLineChars="0" w:firstLine="0"/>
              <w:jc w:val="left"/>
              <w:rPr>
                <w:rFonts w:ascii="Times" w:hAnsi="Times" w:cs="Times"/>
                <w:color w:val="000000" w:themeColor="text1"/>
                <w:lang w:eastAsia="x-none"/>
              </w:rPr>
            </w:pPr>
            <w:r>
              <w:rPr>
                <w:rFonts w:ascii="Times" w:hAnsi="Times" w:cs="Times"/>
                <w:color w:val="000000" w:themeColor="text1"/>
                <w:lang w:eastAsia="x-none"/>
              </w:rPr>
              <w:t>CMCC</w:t>
            </w:r>
          </w:p>
        </w:tc>
        <w:tc>
          <w:tcPr>
            <w:tcW w:w="8082" w:type="dxa"/>
          </w:tcPr>
          <w:p w14:paraId="26B111D0" w14:textId="77777777" w:rsidR="007238A8" w:rsidRPr="00DF6205" w:rsidRDefault="007238A8" w:rsidP="007238A8">
            <w:pPr>
              <w:spacing w:before="0" w:after="0" w:line="240" w:lineRule="auto"/>
              <w:ind w:firstLineChars="0" w:firstLine="0"/>
            </w:pPr>
            <w:r w:rsidRPr="00DF6205">
              <w:rPr>
                <w:b/>
              </w:rPr>
              <w:t>Observation</w:t>
            </w:r>
            <w:r w:rsidRPr="00DF6205">
              <w:t xml:space="preserve"> 1:</w:t>
            </w:r>
            <w:r w:rsidRPr="00DF6205">
              <w:rPr>
                <w:bCs/>
              </w:rPr>
              <w:t xml:space="preserve"> </w:t>
            </w:r>
            <w:r w:rsidRPr="00DF6205">
              <w:t>Disabling HARQ feedback is beneficial to throughput improvement and latency reduction.</w:t>
            </w:r>
          </w:p>
          <w:p w14:paraId="7205103B" w14:textId="77777777" w:rsidR="007238A8" w:rsidRPr="00DF6205" w:rsidRDefault="007238A8" w:rsidP="007238A8">
            <w:pPr>
              <w:spacing w:before="0" w:after="0" w:line="240" w:lineRule="auto"/>
              <w:ind w:firstLineChars="0" w:firstLine="0"/>
            </w:pPr>
            <w:r w:rsidRPr="00DF6205">
              <w:rPr>
                <w:b/>
              </w:rPr>
              <w:t>Observation</w:t>
            </w:r>
            <w:r w:rsidRPr="00DF6205">
              <w:t xml:space="preserve"> 2:</w:t>
            </w:r>
            <w:r w:rsidRPr="00DF6205">
              <w:rPr>
                <w:bCs/>
              </w:rPr>
              <w:t xml:space="preserve"> </w:t>
            </w:r>
            <w:r w:rsidRPr="00DF6205">
              <w:t>If reliable transmission is required, disabling HARQ feedback may increase the power consumption.</w:t>
            </w:r>
          </w:p>
          <w:p w14:paraId="474CA610" w14:textId="77777777" w:rsidR="007238A8" w:rsidRPr="00DF6205" w:rsidRDefault="007238A8" w:rsidP="00430ED4">
            <w:pPr>
              <w:pStyle w:val="ListParagraph"/>
              <w:numPr>
                <w:ilvl w:val="0"/>
                <w:numId w:val="24"/>
              </w:numPr>
              <w:spacing w:before="0" w:line="240" w:lineRule="auto"/>
              <w:ind w:firstLineChars="0" w:firstLine="0"/>
              <w:jc w:val="left"/>
              <w:rPr>
                <w:rFonts w:ascii="Times New Roman" w:hAnsi="Times New Roman"/>
                <w:sz w:val="20"/>
                <w:szCs w:val="20"/>
              </w:rPr>
            </w:pPr>
            <w:r w:rsidRPr="00DF6205">
              <w:rPr>
                <w:rFonts w:ascii="Times New Roman" w:hAnsi="Times New Roman"/>
                <w:sz w:val="20"/>
                <w:szCs w:val="20"/>
              </w:rPr>
              <w:t>If HARQ feedback is disabled, higher repetition number may be configured, which may significantly increase the power consumption for DL data reception.</w:t>
            </w:r>
          </w:p>
          <w:p w14:paraId="628B8CC0" w14:textId="77777777" w:rsidR="007238A8" w:rsidRPr="00DF6205" w:rsidRDefault="007238A8" w:rsidP="00430ED4">
            <w:pPr>
              <w:pStyle w:val="ListParagraph"/>
              <w:numPr>
                <w:ilvl w:val="0"/>
                <w:numId w:val="24"/>
              </w:numPr>
              <w:spacing w:before="0" w:line="240" w:lineRule="auto"/>
              <w:ind w:firstLineChars="0" w:firstLine="0"/>
              <w:jc w:val="left"/>
              <w:rPr>
                <w:rFonts w:ascii="Times New Roman" w:hAnsi="Times New Roman"/>
                <w:sz w:val="20"/>
                <w:szCs w:val="20"/>
              </w:rPr>
            </w:pPr>
            <w:r w:rsidRPr="00DF6205">
              <w:rPr>
                <w:rFonts w:ascii="Times New Roman" w:hAnsi="Times New Roman"/>
                <w:sz w:val="20"/>
                <w:szCs w:val="20"/>
              </w:rPr>
              <w:t>If retransmission at RLC layer (i.e. RLC ARQ) is supported, UE may need to awake for a longer time to wait for the potential retransmission scheduling signaling trigged by RLC layer, which may increase the power consumption for PDCCH monitoring.</w:t>
            </w:r>
          </w:p>
          <w:p w14:paraId="1EA392E5" w14:textId="77777777" w:rsidR="007238A8" w:rsidRPr="00DF6205" w:rsidRDefault="007238A8" w:rsidP="007238A8">
            <w:pPr>
              <w:spacing w:before="0" w:after="0" w:line="240" w:lineRule="auto"/>
              <w:ind w:firstLineChars="0" w:firstLine="0"/>
            </w:pPr>
            <w:r w:rsidRPr="00DF6205">
              <w:rPr>
                <w:b/>
              </w:rPr>
              <w:t>Proposal</w:t>
            </w:r>
            <w:r w:rsidRPr="00DF6205">
              <w:t xml:space="preserve"> 1:</w:t>
            </w:r>
            <w:r w:rsidRPr="00DF6205">
              <w:rPr>
                <w:bCs/>
              </w:rPr>
              <w:t xml:space="preserve"> </w:t>
            </w:r>
            <w:r w:rsidRPr="00DF6205">
              <w:t>The impact of disabling HARQ feedback on power consumption, as well as whether reliability reduction is acceptable in IoT NTN, needs further study.</w:t>
            </w:r>
          </w:p>
          <w:p w14:paraId="1B170C9D" w14:textId="77777777" w:rsidR="007238A8" w:rsidRPr="005C0A93" w:rsidRDefault="007238A8" w:rsidP="007238A8">
            <w:pPr>
              <w:spacing w:before="0" w:after="0" w:line="240" w:lineRule="auto"/>
              <w:ind w:firstLineChars="0" w:firstLine="0"/>
            </w:pPr>
          </w:p>
        </w:tc>
      </w:tr>
      <w:tr w:rsidR="007238A8" w:rsidRPr="008667CF" w14:paraId="0E103180" w14:textId="77777777" w:rsidTr="003D0A8E">
        <w:tc>
          <w:tcPr>
            <w:tcW w:w="1655" w:type="dxa"/>
          </w:tcPr>
          <w:p w14:paraId="15558BB4" w14:textId="77777777" w:rsidR="007238A8" w:rsidRDefault="00EA7E1C" w:rsidP="007238A8">
            <w:pPr>
              <w:spacing w:before="0" w:after="0" w:line="240" w:lineRule="auto"/>
              <w:ind w:firstLineChars="0" w:firstLine="0"/>
              <w:jc w:val="left"/>
              <w:rPr>
                <w:rStyle w:val="Hyperlink"/>
                <w:rFonts w:ascii="Times" w:hAnsi="Times" w:cs="Times"/>
                <w:color w:val="000000" w:themeColor="text1"/>
                <w:u w:val="none"/>
                <w:lang w:eastAsia="x-none"/>
              </w:rPr>
            </w:pPr>
            <w:hyperlink r:id="rId19" w:history="1">
              <w:r w:rsidR="007238A8" w:rsidRPr="00953F5D">
                <w:rPr>
                  <w:rStyle w:val="Hyperlink"/>
                  <w:rFonts w:ascii="Times" w:hAnsi="Times" w:cs="Times"/>
                  <w:color w:val="000000" w:themeColor="text1"/>
                  <w:u w:val="none"/>
                  <w:lang w:eastAsia="x-none"/>
                </w:rPr>
                <w:t>R1-210</w:t>
              </w:r>
              <w:r w:rsidR="007238A8">
                <w:rPr>
                  <w:rStyle w:val="Hyperlink"/>
                  <w:rFonts w:ascii="Times" w:hAnsi="Times" w:cs="Times"/>
                  <w:color w:val="000000" w:themeColor="text1"/>
                  <w:u w:val="none"/>
                  <w:lang w:eastAsia="x-none"/>
                </w:rPr>
                <w:t>4780</w:t>
              </w:r>
            </w:hyperlink>
          </w:p>
          <w:p w14:paraId="0DDD3A08" w14:textId="77777777" w:rsidR="007238A8" w:rsidRPr="00953F5D" w:rsidRDefault="007238A8" w:rsidP="007238A8">
            <w:pPr>
              <w:spacing w:before="0" w:after="0" w:line="240" w:lineRule="auto"/>
              <w:ind w:firstLineChars="0" w:firstLine="0"/>
              <w:jc w:val="left"/>
              <w:rPr>
                <w:rFonts w:ascii="Times" w:hAnsi="Times" w:cs="Times"/>
                <w:color w:val="000000" w:themeColor="text1"/>
                <w:lang w:eastAsia="x-none"/>
              </w:rPr>
            </w:pPr>
            <w:r>
              <w:rPr>
                <w:rFonts w:ascii="Times" w:hAnsi="Times" w:cs="Times"/>
                <w:color w:val="000000" w:themeColor="text1"/>
                <w:lang w:eastAsia="x-none"/>
              </w:rPr>
              <w:t>OPPO</w:t>
            </w:r>
          </w:p>
        </w:tc>
        <w:tc>
          <w:tcPr>
            <w:tcW w:w="8082" w:type="dxa"/>
          </w:tcPr>
          <w:p w14:paraId="7B07FCE0" w14:textId="77777777" w:rsidR="007238A8" w:rsidRPr="005C0A93" w:rsidRDefault="007238A8" w:rsidP="007238A8">
            <w:pPr>
              <w:pStyle w:val="BodyText"/>
              <w:spacing w:before="0" w:after="0" w:line="240" w:lineRule="auto"/>
              <w:ind w:firstLineChars="0" w:firstLine="0"/>
            </w:pPr>
            <w:r w:rsidRPr="00DF6205">
              <w:rPr>
                <w:b/>
              </w:rPr>
              <w:t>Proposal</w:t>
            </w:r>
            <w:r w:rsidRPr="005C0A93">
              <w:t xml:space="preserve"> 1: HARQ disabling for NB-IoT/eMTC over NTN should NOT be specified in Rel-17. </w:t>
            </w:r>
          </w:p>
          <w:p w14:paraId="7C7D1183" w14:textId="77777777" w:rsidR="007238A8" w:rsidRPr="005C0A93" w:rsidRDefault="007238A8" w:rsidP="007238A8">
            <w:pPr>
              <w:pStyle w:val="BodyText"/>
              <w:spacing w:before="0" w:after="0" w:line="240" w:lineRule="auto"/>
              <w:ind w:firstLineChars="0" w:firstLine="0"/>
            </w:pPr>
            <w:r w:rsidRPr="00DF6205">
              <w:rPr>
                <w:b/>
              </w:rPr>
              <w:t>Proposal</w:t>
            </w:r>
            <w:r w:rsidRPr="005C0A93">
              <w:t xml:space="preserve"> 2: HARQ disabling and increased HARQ process number for NB-IoT/eMTC over NTN should be studied and specified in later release. </w:t>
            </w:r>
          </w:p>
          <w:p w14:paraId="6515BD68" w14:textId="77777777" w:rsidR="007238A8" w:rsidRPr="005C0A93" w:rsidRDefault="007238A8" w:rsidP="007238A8">
            <w:pPr>
              <w:spacing w:before="0" w:after="0" w:line="240" w:lineRule="auto"/>
              <w:ind w:firstLineChars="0" w:firstLine="0"/>
              <w:jc w:val="left"/>
            </w:pPr>
          </w:p>
        </w:tc>
      </w:tr>
      <w:tr w:rsidR="007238A8" w:rsidRPr="008667CF" w14:paraId="34A590FF" w14:textId="77777777" w:rsidTr="003D0A8E">
        <w:tc>
          <w:tcPr>
            <w:tcW w:w="1655" w:type="dxa"/>
          </w:tcPr>
          <w:p w14:paraId="1E47B280" w14:textId="77777777" w:rsidR="007238A8" w:rsidRDefault="00EA7E1C" w:rsidP="007238A8">
            <w:pPr>
              <w:spacing w:before="0" w:after="0" w:line="240" w:lineRule="auto"/>
              <w:ind w:firstLineChars="0" w:firstLine="0"/>
              <w:jc w:val="left"/>
              <w:rPr>
                <w:rStyle w:val="Hyperlink"/>
                <w:rFonts w:ascii="Times" w:hAnsi="Times" w:cs="Times"/>
                <w:color w:val="000000" w:themeColor="text1"/>
                <w:u w:val="none"/>
                <w:lang w:eastAsia="x-none"/>
              </w:rPr>
            </w:pPr>
            <w:hyperlink r:id="rId20" w:history="1">
              <w:r w:rsidR="007238A8" w:rsidRPr="00953F5D">
                <w:rPr>
                  <w:rStyle w:val="Hyperlink"/>
                  <w:rFonts w:ascii="Times" w:hAnsi="Times" w:cs="Times"/>
                  <w:color w:val="000000" w:themeColor="text1"/>
                  <w:u w:val="none"/>
                  <w:lang w:eastAsia="x-none"/>
                </w:rPr>
                <w:t>R1-210</w:t>
              </w:r>
              <w:r w:rsidR="007238A8">
                <w:rPr>
                  <w:rStyle w:val="Hyperlink"/>
                  <w:rFonts w:ascii="Times" w:hAnsi="Times" w:cs="Times"/>
                  <w:color w:val="000000" w:themeColor="text1"/>
                  <w:u w:val="none"/>
                  <w:lang w:eastAsia="x-none"/>
                </w:rPr>
                <w:t>4817</w:t>
              </w:r>
            </w:hyperlink>
          </w:p>
          <w:p w14:paraId="3F97986A" w14:textId="77777777" w:rsidR="007238A8" w:rsidRPr="00953F5D" w:rsidRDefault="007238A8" w:rsidP="007238A8">
            <w:pPr>
              <w:spacing w:before="0" w:after="0" w:line="240" w:lineRule="auto"/>
              <w:ind w:firstLineChars="0" w:firstLine="0"/>
              <w:jc w:val="left"/>
              <w:rPr>
                <w:rFonts w:ascii="Times" w:hAnsi="Times" w:cs="Times"/>
                <w:color w:val="000000" w:themeColor="text1"/>
                <w:lang w:eastAsia="x-none"/>
              </w:rPr>
            </w:pPr>
            <w:r>
              <w:rPr>
                <w:rFonts w:ascii="Times" w:hAnsi="Times" w:cs="Times"/>
                <w:color w:val="000000" w:themeColor="text1"/>
                <w:lang w:eastAsia="x-none"/>
              </w:rPr>
              <w:t>Ericsson</w:t>
            </w:r>
          </w:p>
        </w:tc>
        <w:tc>
          <w:tcPr>
            <w:tcW w:w="8082" w:type="dxa"/>
          </w:tcPr>
          <w:p w14:paraId="35BEF206" w14:textId="77777777" w:rsidR="007238A8" w:rsidRPr="00DF6205" w:rsidRDefault="007238A8" w:rsidP="007238A8">
            <w:pPr>
              <w:pStyle w:val="BodyText"/>
              <w:spacing w:before="0" w:after="0" w:line="240" w:lineRule="auto"/>
              <w:ind w:firstLineChars="0" w:firstLine="0"/>
              <w:rPr>
                <w:rFonts w:eastAsiaTheme="minorHAnsi"/>
              </w:rPr>
            </w:pPr>
            <w:r w:rsidRPr="00DF6205">
              <w:rPr>
                <w:rFonts w:eastAsiaTheme="minorHAnsi"/>
                <w:b/>
              </w:rPr>
              <w:t>Observation</w:t>
            </w:r>
            <w:r w:rsidRPr="00DF6205">
              <w:rPr>
                <w:rFonts w:eastAsiaTheme="minorHAnsi"/>
              </w:rPr>
              <w:t xml:space="preserve"> 1</w:t>
            </w:r>
            <w:r w:rsidRPr="00DF6205">
              <w:rPr>
                <w:rFonts w:eastAsiaTheme="minorHAnsi"/>
              </w:rPr>
              <w:tab/>
              <w:t>The current specification does not require the gNB to wait for reception of HARQ-ACK for a DL HARQ process before scheduling a new TB for that HARQ process. gNB can maintain downlink peak data rate by scheduling new TB for a given DL HARQ process immediately after the UE transmits the HARQ-ACK feedback.</w:t>
            </w:r>
          </w:p>
          <w:p w14:paraId="7957B003" w14:textId="77777777" w:rsidR="007238A8" w:rsidRPr="00DF6205" w:rsidRDefault="007238A8" w:rsidP="007238A8">
            <w:pPr>
              <w:pStyle w:val="BodyText"/>
              <w:spacing w:before="0" w:after="0" w:line="240" w:lineRule="auto"/>
              <w:ind w:firstLineChars="0" w:firstLine="0"/>
              <w:rPr>
                <w:rFonts w:eastAsiaTheme="minorHAnsi"/>
              </w:rPr>
            </w:pPr>
            <w:r w:rsidRPr="00DF6205">
              <w:rPr>
                <w:rFonts w:eastAsiaTheme="minorHAnsi"/>
                <w:b/>
              </w:rPr>
              <w:t>Observation</w:t>
            </w:r>
            <w:r w:rsidRPr="00DF6205">
              <w:rPr>
                <w:rFonts w:eastAsiaTheme="minorHAnsi"/>
              </w:rPr>
              <w:t xml:space="preserve"> 2</w:t>
            </w:r>
            <w:r w:rsidRPr="00DF6205">
              <w:rPr>
                <w:rFonts w:eastAsiaTheme="minorHAnsi"/>
              </w:rPr>
              <w:tab/>
              <w:t xml:space="preserve">The current specification does not require the gNB to wait for reception of a TB for an UL HARQ process before scheduling a new TB for that HARQ process. The gNB can </w:t>
            </w:r>
            <w:r w:rsidRPr="00DF6205">
              <w:rPr>
                <w:rFonts w:eastAsiaTheme="minorHAnsi"/>
              </w:rPr>
              <w:lastRenderedPageBreak/>
              <w:t>maintain uplink peak data rate by scheduling new TB for a given UL HARQ process immediately after the UE transmits the previous PUSCH.</w:t>
            </w:r>
          </w:p>
          <w:p w14:paraId="203E4115" w14:textId="77777777" w:rsidR="007238A8" w:rsidRDefault="007238A8" w:rsidP="007238A8">
            <w:pPr>
              <w:pStyle w:val="BodyText"/>
              <w:spacing w:before="0" w:after="0" w:line="240" w:lineRule="auto"/>
              <w:ind w:firstLineChars="0" w:firstLine="0"/>
              <w:rPr>
                <w:rFonts w:eastAsiaTheme="minorHAnsi"/>
              </w:rPr>
            </w:pPr>
          </w:p>
          <w:p w14:paraId="0F53908F" w14:textId="77777777" w:rsidR="007238A8" w:rsidRPr="00DF6205" w:rsidRDefault="007238A8" w:rsidP="007238A8">
            <w:pPr>
              <w:pStyle w:val="BodyText"/>
              <w:spacing w:before="0" w:after="0" w:line="240" w:lineRule="auto"/>
              <w:ind w:firstLineChars="0" w:firstLine="0"/>
              <w:rPr>
                <w:rFonts w:eastAsiaTheme="minorHAnsi"/>
              </w:rPr>
            </w:pPr>
            <w:r w:rsidRPr="00DF6205">
              <w:rPr>
                <w:rFonts w:eastAsiaTheme="minorHAnsi"/>
                <w:b/>
              </w:rPr>
              <w:t>Proposal</w:t>
            </w:r>
            <w:r w:rsidRPr="00DF6205">
              <w:rPr>
                <w:rFonts w:eastAsiaTheme="minorHAnsi"/>
              </w:rPr>
              <w:t xml:space="preserve"> 1</w:t>
            </w:r>
            <w:r w:rsidRPr="00DF6205">
              <w:rPr>
                <w:rFonts w:eastAsiaTheme="minorHAnsi"/>
              </w:rPr>
              <w:tab/>
              <w:t>RAN1 to conclude that, according to current specification, gNB can maintain downlink peak data rate by scheduling new TB for a given HARQ process without waiting for reception of the HARQ-ACK feedback of that HARQ process.</w:t>
            </w:r>
          </w:p>
          <w:p w14:paraId="13DD6DD5" w14:textId="4E335C81" w:rsidR="007238A8" w:rsidRDefault="007238A8" w:rsidP="007238A8">
            <w:pPr>
              <w:pStyle w:val="BodyText"/>
              <w:spacing w:before="0" w:after="0" w:line="240" w:lineRule="auto"/>
              <w:ind w:firstLineChars="0" w:firstLine="0"/>
              <w:rPr>
                <w:rFonts w:eastAsiaTheme="minorHAnsi"/>
              </w:rPr>
            </w:pPr>
            <w:r w:rsidRPr="00DF6205">
              <w:rPr>
                <w:rFonts w:eastAsiaTheme="minorHAnsi"/>
                <w:b/>
              </w:rPr>
              <w:t>Proposal</w:t>
            </w:r>
            <w:r w:rsidRPr="00DF6205">
              <w:rPr>
                <w:rFonts w:eastAsiaTheme="minorHAnsi"/>
              </w:rPr>
              <w:t xml:space="preserve"> 2</w:t>
            </w:r>
            <w:r w:rsidRPr="00DF6205">
              <w:rPr>
                <w:rFonts w:eastAsiaTheme="minorHAnsi"/>
              </w:rPr>
              <w:tab/>
              <w:t>RAN1 to conclude that, according to current specification, gNB can maintain uplink peak data rate by scheduling new UL TB for a given HARQ process without waiting for reception of the previous TB of that HARQ process.</w:t>
            </w:r>
          </w:p>
          <w:p w14:paraId="23709E9A" w14:textId="3C04176F" w:rsidR="00621FAD" w:rsidRDefault="00621FAD" w:rsidP="007238A8">
            <w:pPr>
              <w:pStyle w:val="BodyText"/>
              <w:spacing w:before="0" w:after="0" w:line="240" w:lineRule="auto"/>
              <w:ind w:firstLineChars="0" w:firstLine="0"/>
              <w:rPr>
                <w:rFonts w:eastAsiaTheme="minorHAnsi"/>
              </w:rPr>
            </w:pPr>
          </w:p>
          <w:p w14:paraId="0403E10F" w14:textId="4DE44D3F" w:rsidR="00621FAD" w:rsidRPr="00DF6205" w:rsidRDefault="00621FAD" w:rsidP="007238A8">
            <w:pPr>
              <w:pStyle w:val="BodyText"/>
              <w:spacing w:before="0" w:after="0" w:line="240" w:lineRule="auto"/>
              <w:ind w:firstLineChars="0" w:firstLine="0"/>
              <w:rPr>
                <w:rFonts w:eastAsiaTheme="minorHAnsi"/>
              </w:rPr>
            </w:pPr>
            <w:r w:rsidRPr="00DF6205">
              <w:rPr>
                <w:rFonts w:eastAsiaTheme="minorHAnsi"/>
                <w:b/>
              </w:rPr>
              <w:t>Observation</w:t>
            </w:r>
            <w:r w:rsidRPr="00DF6205">
              <w:rPr>
                <w:rFonts w:eastAsiaTheme="minorHAnsi"/>
              </w:rPr>
              <w:t xml:space="preserve"> 3</w:t>
            </w:r>
            <w:r w:rsidRPr="00DF6205">
              <w:rPr>
                <w:rFonts w:eastAsiaTheme="minorHAnsi"/>
              </w:rPr>
              <w:tab/>
              <w:t>When gNB schedules a new TB for a HARQ process without waiting for HARQ-ACK feedback reception of the same HARQ process, the HARQ-ACK feedback can still be beneficial for other purposes incl</w:t>
            </w:r>
            <w:r>
              <w:rPr>
                <w:rFonts w:eastAsiaTheme="minorHAnsi"/>
              </w:rPr>
              <w:t>uding outer-loop link adaption.</w:t>
            </w:r>
          </w:p>
          <w:p w14:paraId="7F8F39B3" w14:textId="242EB738" w:rsidR="007238A8" w:rsidRPr="005C0A93" w:rsidRDefault="007238A8" w:rsidP="00621FAD">
            <w:pPr>
              <w:pStyle w:val="BodyText"/>
              <w:spacing w:before="0" w:after="0" w:line="240" w:lineRule="auto"/>
              <w:ind w:firstLineChars="0" w:firstLine="0"/>
            </w:pPr>
          </w:p>
        </w:tc>
      </w:tr>
      <w:tr w:rsidR="007238A8" w:rsidRPr="008667CF" w14:paraId="590F3FE0" w14:textId="77777777" w:rsidTr="003D0A8E">
        <w:tc>
          <w:tcPr>
            <w:tcW w:w="1655" w:type="dxa"/>
          </w:tcPr>
          <w:p w14:paraId="4EB861F9" w14:textId="77777777" w:rsidR="007238A8" w:rsidRDefault="00EA7E1C" w:rsidP="007238A8">
            <w:pPr>
              <w:spacing w:before="0" w:after="0" w:line="240" w:lineRule="auto"/>
              <w:ind w:firstLineChars="0" w:firstLine="0"/>
              <w:jc w:val="left"/>
              <w:rPr>
                <w:rStyle w:val="Hyperlink"/>
                <w:rFonts w:ascii="Times" w:hAnsi="Times" w:cs="Times"/>
                <w:color w:val="000000" w:themeColor="text1"/>
                <w:u w:val="none"/>
                <w:lang w:eastAsia="x-none"/>
              </w:rPr>
            </w:pPr>
            <w:hyperlink r:id="rId21" w:history="1">
              <w:r w:rsidR="007238A8" w:rsidRPr="00953F5D">
                <w:rPr>
                  <w:rStyle w:val="Hyperlink"/>
                  <w:rFonts w:ascii="Times" w:hAnsi="Times" w:cs="Times"/>
                  <w:color w:val="000000" w:themeColor="text1"/>
                  <w:u w:val="none"/>
                  <w:lang w:eastAsia="x-none"/>
                </w:rPr>
                <w:t>R1-210</w:t>
              </w:r>
              <w:r w:rsidR="007238A8">
                <w:rPr>
                  <w:rStyle w:val="Hyperlink"/>
                  <w:rFonts w:ascii="Times" w:hAnsi="Times" w:cs="Times"/>
                  <w:color w:val="000000" w:themeColor="text1"/>
                  <w:u w:val="none"/>
                  <w:lang w:eastAsia="x-none"/>
                </w:rPr>
                <w:t>4825</w:t>
              </w:r>
            </w:hyperlink>
          </w:p>
          <w:p w14:paraId="12937769" w14:textId="77777777" w:rsidR="007238A8" w:rsidRPr="00A11F32" w:rsidRDefault="007238A8" w:rsidP="007238A8">
            <w:pPr>
              <w:spacing w:before="0" w:after="0" w:line="240" w:lineRule="auto"/>
              <w:ind w:firstLineChars="0" w:firstLine="0"/>
              <w:jc w:val="left"/>
              <w:rPr>
                <w:rFonts w:ascii="Times" w:eastAsia="SimSun" w:hAnsi="Times" w:cs="Times"/>
                <w:color w:val="000000" w:themeColor="text1"/>
                <w:kern w:val="2"/>
                <w:lang w:eastAsia="x-none"/>
              </w:rPr>
            </w:pPr>
            <w:r>
              <w:rPr>
                <w:rStyle w:val="Hyperlink"/>
                <w:rFonts w:ascii="Times" w:hAnsi="Times" w:cs="Times"/>
                <w:color w:val="000000" w:themeColor="text1"/>
                <w:u w:val="none"/>
                <w:lang w:eastAsia="x-none"/>
              </w:rPr>
              <w:t>Qualcomm</w:t>
            </w:r>
          </w:p>
        </w:tc>
        <w:tc>
          <w:tcPr>
            <w:tcW w:w="8082" w:type="dxa"/>
          </w:tcPr>
          <w:p w14:paraId="3E58A47A" w14:textId="77777777" w:rsidR="007238A8" w:rsidRPr="00DF6205" w:rsidRDefault="007238A8" w:rsidP="007238A8">
            <w:pPr>
              <w:spacing w:before="0" w:after="0" w:line="240" w:lineRule="auto"/>
              <w:ind w:firstLineChars="0" w:firstLine="0"/>
              <w:rPr>
                <w:bCs/>
              </w:rPr>
            </w:pPr>
            <w:r w:rsidRPr="00DF6205">
              <w:rPr>
                <w:b/>
                <w:bCs/>
                <w:iCs/>
              </w:rPr>
              <w:t>Observation</w:t>
            </w:r>
            <w:r w:rsidRPr="00DF6205">
              <w:rPr>
                <w:bCs/>
                <w:iCs/>
              </w:rPr>
              <w:t xml:space="preserve"> 1</w:t>
            </w:r>
            <w:r w:rsidRPr="00DF6205">
              <w:rPr>
                <w:bCs/>
              </w:rPr>
              <w:t>: For GEO Set 1 deployments, not supporting any feedback disabled HARQ process(es) results in a throughput/latency penalty of &gt; 11x for UEs with one HARQ process and &gt; 5.5x for UEs with two HARQ processes.</w:t>
            </w:r>
          </w:p>
          <w:p w14:paraId="69AAB209" w14:textId="77777777" w:rsidR="007238A8" w:rsidRPr="00DF6205" w:rsidRDefault="007238A8" w:rsidP="007238A8">
            <w:pPr>
              <w:spacing w:before="0" w:after="0" w:line="240" w:lineRule="auto"/>
              <w:ind w:firstLineChars="0" w:firstLine="0"/>
              <w:rPr>
                <w:bCs/>
              </w:rPr>
            </w:pPr>
            <w:r w:rsidRPr="00DF6205">
              <w:rPr>
                <w:b/>
                <w:bCs/>
                <w:iCs/>
              </w:rPr>
              <w:t>Proposal</w:t>
            </w:r>
            <w:r w:rsidRPr="00DF6205">
              <w:rPr>
                <w:bCs/>
                <w:iCs/>
              </w:rPr>
              <w:t xml:space="preserve"> 1</w:t>
            </w:r>
            <w:r w:rsidRPr="00DF6205">
              <w:rPr>
                <w:bCs/>
              </w:rPr>
              <w:t>: RAN1 to support at least one feedback-disabled HARQ process for NB-IoT over NTN. FFS eMTC.</w:t>
            </w:r>
          </w:p>
          <w:p w14:paraId="1F389740" w14:textId="77777777" w:rsidR="007238A8" w:rsidRPr="005C0A93" w:rsidRDefault="007238A8" w:rsidP="004C1767">
            <w:pPr>
              <w:spacing w:before="0" w:after="0" w:line="240" w:lineRule="auto"/>
              <w:ind w:firstLineChars="0" w:firstLine="0"/>
            </w:pPr>
          </w:p>
        </w:tc>
      </w:tr>
      <w:tr w:rsidR="007238A8" w:rsidRPr="008667CF" w14:paraId="3A6A0D95" w14:textId="77777777" w:rsidTr="003D0A8E">
        <w:tc>
          <w:tcPr>
            <w:tcW w:w="1655" w:type="dxa"/>
          </w:tcPr>
          <w:p w14:paraId="3912551C" w14:textId="77777777" w:rsidR="007238A8" w:rsidRDefault="00EA7E1C" w:rsidP="007238A8">
            <w:pPr>
              <w:spacing w:before="0" w:after="0" w:line="240" w:lineRule="auto"/>
              <w:ind w:firstLineChars="0" w:firstLine="0"/>
              <w:jc w:val="left"/>
              <w:rPr>
                <w:rStyle w:val="Hyperlink"/>
                <w:rFonts w:ascii="Times" w:eastAsia="Batang" w:hAnsi="Times" w:cs="Times"/>
                <w:color w:val="000000" w:themeColor="text1"/>
                <w:kern w:val="0"/>
                <w:u w:val="none"/>
                <w:lang w:eastAsia="x-none"/>
              </w:rPr>
            </w:pPr>
            <w:hyperlink r:id="rId22" w:history="1">
              <w:r w:rsidR="007238A8" w:rsidRPr="00953F5D">
                <w:rPr>
                  <w:rStyle w:val="Hyperlink"/>
                  <w:rFonts w:ascii="Times" w:hAnsi="Times" w:cs="Times"/>
                  <w:color w:val="000000" w:themeColor="text1"/>
                  <w:u w:val="none"/>
                  <w:lang w:eastAsia="x-none"/>
                </w:rPr>
                <w:t>R1-210</w:t>
              </w:r>
              <w:r w:rsidR="007238A8">
                <w:rPr>
                  <w:rStyle w:val="Hyperlink"/>
                  <w:rFonts w:ascii="Times" w:hAnsi="Times" w:cs="Times"/>
                  <w:color w:val="000000" w:themeColor="text1"/>
                  <w:u w:val="none"/>
                  <w:lang w:eastAsia="x-none"/>
                </w:rPr>
                <w:t>5141</w:t>
              </w:r>
            </w:hyperlink>
          </w:p>
          <w:p w14:paraId="0F57D9C2" w14:textId="77777777" w:rsidR="007238A8" w:rsidRPr="00953F5D" w:rsidRDefault="007238A8" w:rsidP="007238A8">
            <w:pPr>
              <w:spacing w:before="0" w:after="0" w:line="240" w:lineRule="auto"/>
              <w:ind w:firstLineChars="0" w:firstLine="0"/>
              <w:jc w:val="left"/>
              <w:rPr>
                <w:rFonts w:ascii="Times" w:hAnsi="Times" w:cs="Times"/>
                <w:color w:val="000000" w:themeColor="text1"/>
                <w:lang w:eastAsia="x-none"/>
              </w:rPr>
            </w:pPr>
            <w:r>
              <w:rPr>
                <w:rStyle w:val="Hyperlink"/>
                <w:rFonts w:ascii="Times" w:eastAsia="Batang" w:hAnsi="Times" w:cs="Times"/>
                <w:color w:val="000000" w:themeColor="text1"/>
                <w:kern w:val="0"/>
                <w:u w:val="none"/>
                <w:lang w:eastAsia="x-none"/>
              </w:rPr>
              <w:t>Apple</w:t>
            </w:r>
          </w:p>
        </w:tc>
        <w:tc>
          <w:tcPr>
            <w:tcW w:w="8082" w:type="dxa"/>
          </w:tcPr>
          <w:p w14:paraId="38499F00" w14:textId="77777777" w:rsidR="007238A8" w:rsidRPr="00DF6205" w:rsidRDefault="007238A8" w:rsidP="007238A8">
            <w:pPr>
              <w:spacing w:before="0" w:after="0" w:line="240" w:lineRule="auto"/>
              <w:ind w:firstLineChars="0" w:firstLine="0"/>
            </w:pPr>
            <w:r w:rsidRPr="00DF6205">
              <w:rPr>
                <w:b/>
                <w:bCs/>
              </w:rPr>
              <w:t>Observation</w:t>
            </w:r>
            <w:r w:rsidRPr="00DF6205">
              <w:rPr>
                <w:bCs/>
              </w:rPr>
              <w:t xml:space="preserve"> 1:</w:t>
            </w:r>
            <w:r w:rsidRPr="00DF6205">
              <w:t xml:space="preserve"> Disabling HARQ feedback for downlink transmissions may increase throughput, at the cost of reduced reliability and increased latency. </w:t>
            </w:r>
          </w:p>
          <w:p w14:paraId="7B658D53" w14:textId="77777777" w:rsidR="007238A8" w:rsidRPr="00DF6205" w:rsidRDefault="007238A8" w:rsidP="007238A8">
            <w:pPr>
              <w:spacing w:before="0" w:after="0" w:line="240" w:lineRule="auto"/>
              <w:ind w:firstLineChars="0" w:firstLine="0"/>
            </w:pPr>
          </w:p>
          <w:p w14:paraId="01EBB08D" w14:textId="77777777" w:rsidR="007238A8" w:rsidRPr="00DF6205" w:rsidRDefault="007238A8" w:rsidP="007238A8">
            <w:pPr>
              <w:spacing w:before="0" w:after="0" w:line="240" w:lineRule="auto"/>
              <w:ind w:firstLineChars="0" w:firstLine="0"/>
            </w:pPr>
            <w:r w:rsidRPr="00DF6205">
              <w:rPr>
                <w:b/>
                <w:bCs/>
              </w:rPr>
              <w:t>Observation</w:t>
            </w:r>
            <w:r w:rsidRPr="00DF6205">
              <w:rPr>
                <w:bCs/>
              </w:rPr>
              <w:t xml:space="preserve"> 2:</w:t>
            </w:r>
            <w:r w:rsidRPr="00DF6205">
              <w:t xml:space="preserve"> Disabling HARQ feedback for downlink transmissions does not increase the IoT device complexity and can reduce the power consumption. </w:t>
            </w:r>
          </w:p>
          <w:p w14:paraId="49E0CD64" w14:textId="77777777" w:rsidR="007238A8" w:rsidRPr="00DF6205" w:rsidRDefault="007238A8" w:rsidP="007238A8">
            <w:pPr>
              <w:spacing w:before="0" w:after="0" w:line="240" w:lineRule="auto"/>
              <w:ind w:firstLineChars="0" w:firstLine="0"/>
            </w:pPr>
          </w:p>
          <w:p w14:paraId="503449B3" w14:textId="77777777" w:rsidR="007238A8" w:rsidRPr="00DF6205" w:rsidRDefault="007238A8" w:rsidP="007238A8">
            <w:pPr>
              <w:spacing w:before="0" w:after="0" w:line="240" w:lineRule="auto"/>
              <w:ind w:firstLineChars="0" w:firstLine="0"/>
            </w:pPr>
            <w:r w:rsidRPr="00DF6205">
              <w:rPr>
                <w:b/>
              </w:rPr>
              <w:t>Proposal</w:t>
            </w:r>
            <w:r w:rsidRPr="00DF6205">
              <w:t xml:space="preserve"> 1: Disabling HARQ feedback for downlink transmissions is supported for IoT over NTN. </w:t>
            </w:r>
          </w:p>
          <w:p w14:paraId="00FC36BE" w14:textId="77777777" w:rsidR="007238A8" w:rsidRPr="00DF6205" w:rsidRDefault="007238A8" w:rsidP="007238A8">
            <w:pPr>
              <w:spacing w:before="0" w:after="0" w:line="240" w:lineRule="auto"/>
              <w:ind w:firstLineChars="0" w:firstLine="0"/>
            </w:pPr>
          </w:p>
          <w:p w14:paraId="66CCBAE9" w14:textId="77777777" w:rsidR="007238A8" w:rsidRPr="00DF6205" w:rsidRDefault="007238A8" w:rsidP="007238A8">
            <w:pPr>
              <w:spacing w:before="0" w:after="0" w:line="240" w:lineRule="auto"/>
              <w:ind w:firstLineChars="0" w:firstLine="0"/>
              <w:rPr>
                <w:iCs/>
              </w:rPr>
            </w:pPr>
            <w:r w:rsidRPr="00DF6205">
              <w:rPr>
                <w:b/>
              </w:rPr>
              <w:t>Proposal</w:t>
            </w:r>
            <w:r w:rsidRPr="00DF6205">
              <w:t xml:space="preserve"> 2: Disabling HARQ feedback for downlink transmission is configurable per HARQ process via UE specific RRC signaling. </w:t>
            </w:r>
          </w:p>
          <w:p w14:paraId="572B7D12" w14:textId="77777777" w:rsidR="007238A8" w:rsidRPr="005C0A93" w:rsidRDefault="007238A8" w:rsidP="007238A8">
            <w:pPr>
              <w:spacing w:before="0" w:after="0" w:line="240" w:lineRule="auto"/>
              <w:ind w:firstLineChars="0" w:firstLine="0"/>
              <w:jc w:val="left"/>
            </w:pPr>
          </w:p>
        </w:tc>
      </w:tr>
      <w:tr w:rsidR="007238A8" w:rsidRPr="008667CF" w14:paraId="796114D6" w14:textId="77777777" w:rsidTr="003D0A8E">
        <w:tc>
          <w:tcPr>
            <w:tcW w:w="1655" w:type="dxa"/>
          </w:tcPr>
          <w:p w14:paraId="5BDE2FA2" w14:textId="77777777" w:rsidR="007238A8" w:rsidRDefault="00EA7E1C" w:rsidP="007238A8">
            <w:pPr>
              <w:spacing w:before="0" w:after="0" w:line="240" w:lineRule="auto"/>
              <w:ind w:firstLineChars="0" w:firstLine="0"/>
              <w:jc w:val="left"/>
              <w:rPr>
                <w:rStyle w:val="Hyperlink"/>
                <w:rFonts w:ascii="Times" w:hAnsi="Times" w:cs="Times"/>
                <w:color w:val="000000" w:themeColor="text1"/>
                <w:u w:val="none"/>
                <w:lang w:eastAsia="x-none"/>
              </w:rPr>
            </w:pPr>
            <w:hyperlink r:id="rId23" w:history="1">
              <w:r w:rsidR="007238A8" w:rsidRPr="00953F5D">
                <w:rPr>
                  <w:rStyle w:val="Hyperlink"/>
                  <w:rFonts w:ascii="Times" w:hAnsi="Times" w:cs="Times"/>
                  <w:color w:val="000000" w:themeColor="text1"/>
                  <w:u w:val="none"/>
                  <w:lang w:eastAsia="x-none"/>
                </w:rPr>
                <w:t>R1-210</w:t>
              </w:r>
              <w:r w:rsidR="007238A8">
                <w:rPr>
                  <w:rStyle w:val="Hyperlink"/>
                  <w:rFonts w:ascii="Times" w:hAnsi="Times" w:cs="Times"/>
                  <w:color w:val="000000" w:themeColor="text1"/>
                  <w:u w:val="none"/>
                  <w:lang w:eastAsia="x-none"/>
                </w:rPr>
                <w:t>5196</w:t>
              </w:r>
            </w:hyperlink>
          </w:p>
          <w:p w14:paraId="75D63A35" w14:textId="77777777" w:rsidR="007238A8" w:rsidRPr="00A11F32" w:rsidRDefault="007238A8" w:rsidP="007238A8">
            <w:pPr>
              <w:spacing w:before="0" w:after="0" w:line="240" w:lineRule="auto"/>
              <w:ind w:firstLineChars="0" w:firstLine="0"/>
              <w:jc w:val="left"/>
              <w:rPr>
                <w:rFonts w:ascii="Times" w:eastAsia="SimSun" w:hAnsi="Times" w:cs="Times"/>
                <w:color w:val="000000" w:themeColor="text1"/>
                <w:kern w:val="2"/>
                <w:lang w:eastAsia="x-none"/>
              </w:rPr>
            </w:pPr>
            <w:r>
              <w:rPr>
                <w:rStyle w:val="Hyperlink"/>
                <w:rFonts w:ascii="Times" w:hAnsi="Times" w:cs="Times"/>
                <w:color w:val="000000" w:themeColor="text1"/>
                <w:u w:val="none"/>
                <w:lang w:eastAsia="x-none"/>
              </w:rPr>
              <w:t>ZTE</w:t>
            </w:r>
          </w:p>
        </w:tc>
        <w:tc>
          <w:tcPr>
            <w:tcW w:w="8082" w:type="dxa"/>
          </w:tcPr>
          <w:p w14:paraId="3683F3B9" w14:textId="77777777" w:rsidR="007238A8" w:rsidRPr="005C0A93" w:rsidRDefault="007238A8" w:rsidP="007238A8">
            <w:pPr>
              <w:spacing w:before="0" w:after="0" w:line="240" w:lineRule="auto"/>
              <w:ind w:firstLineChars="0" w:firstLine="0"/>
              <w:rPr>
                <w:iCs/>
              </w:rPr>
            </w:pPr>
            <w:r w:rsidRPr="00DF6205">
              <w:rPr>
                <w:b/>
                <w:bCs/>
                <w:iCs/>
              </w:rPr>
              <w:t>Proposal</w:t>
            </w:r>
            <w:r w:rsidRPr="005C0A93">
              <w:rPr>
                <w:bCs/>
                <w:iCs/>
              </w:rPr>
              <w:t xml:space="preserve"> 1:</w:t>
            </w:r>
            <w:r w:rsidRPr="005C0A93">
              <w:rPr>
                <w:iCs/>
              </w:rPr>
              <w:t xml:space="preserve"> HARQ feedback disabling for DL only should be supported in IoT-NTN.</w:t>
            </w:r>
          </w:p>
          <w:p w14:paraId="7F29CC68" w14:textId="77777777" w:rsidR="007238A8" w:rsidRPr="005C0A93" w:rsidRDefault="007238A8" w:rsidP="007238A8">
            <w:pPr>
              <w:spacing w:before="0" w:after="0" w:line="240" w:lineRule="auto"/>
              <w:ind w:firstLineChars="0" w:firstLine="0"/>
              <w:rPr>
                <w:iCs/>
              </w:rPr>
            </w:pPr>
            <w:r w:rsidRPr="00DF6205">
              <w:rPr>
                <w:b/>
                <w:bCs/>
                <w:iCs/>
              </w:rPr>
              <w:t>Proposal</w:t>
            </w:r>
            <w:r w:rsidRPr="005C0A93">
              <w:rPr>
                <w:bCs/>
                <w:iCs/>
              </w:rPr>
              <w:t xml:space="preserve"> 2:</w:t>
            </w:r>
            <w:r w:rsidRPr="005C0A93">
              <w:rPr>
                <w:iCs/>
              </w:rPr>
              <w:t xml:space="preserve"> Dynamic configuration of HARQ feedback disabling should be supported in IoT-NTN.</w:t>
            </w:r>
          </w:p>
          <w:p w14:paraId="0193A793" w14:textId="77777777" w:rsidR="007238A8" w:rsidRPr="005C0A93" w:rsidRDefault="007238A8" w:rsidP="007238A8">
            <w:pPr>
              <w:spacing w:before="0" w:after="0" w:line="240" w:lineRule="auto"/>
              <w:ind w:firstLineChars="0" w:firstLine="0"/>
              <w:rPr>
                <w:iCs/>
              </w:rPr>
            </w:pPr>
            <w:r w:rsidRPr="00DF6205">
              <w:rPr>
                <w:b/>
                <w:bCs/>
                <w:iCs/>
              </w:rPr>
              <w:t>Proposal</w:t>
            </w:r>
            <w:r w:rsidRPr="005C0A93">
              <w:rPr>
                <w:bCs/>
                <w:iCs/>
              </w:rPr>
              <w:t xml:space="preserve"> 3:</w:t>
            </w:r>
            <w:r w:rsidRPr="005C0A93">
              <w:rPr>
                <w:iCs/>
              </w:rPr>
              <w:t xml:space="preserve"> Enhancement on UL HARQ to increase throughput is not needed in IoT-NTN.</w:t>
            </w:r>
          </w:p>
          <w:p w14:paraId="73FAD8EE" w14:textId="77777777" w:rsidR="007238A8" w:rsidRPr="005C0A93" w:rsidRDefault="007238A8" w:rsidP="004C1767">
            <w:pPr>
              <w:spacing w:before="0" w:after="0" w:line="240" w:lineRule="auto"/>
              <w:ind w:firstLineChars="0" w:firstLine="0"/>
            </w:pPr>
          </w:p>
        </w:tc>
      </w:tr>
      <w:tr w:rsidR="007238A8" w:rsidRPr="008667CF" w14:paraId="7933A72D" w14:textId="77777777" w:rsidTr="003D0A8E">
        <w:tc>
          <w:tcPr>
            <w:tcW w:w="1655" w:type="dxa"/>
          </w:tcPr>
          <w:p w14:paraId="1C694D68" w14:textId="77777777" w:rsidR="007238A8" w:rsidRDefault="00EA7E1C" w:rsidP="007238A8">
            <w:pPr>
              <w:spacing w:before="0" w:after="0" w:line="240" w:lineRule="auto"/>
              <w:ind w:firstLineChars="0" w:firstLine="0"/>
              <w:jc w:val="left"/>
              <w:rPr>
                <w:rStyle w:val="Hyperlink"/>
                <w:rFonts w:ascii="Times" w:hAnsi="Times" w:cs="Times"/>
                <w:color w:val="000000" w:themeColor="text1"/>
                <w:u w:val="none"/>
                <w:lang w:eastAsia="x-none"/>
              </w:rPr>
            </w:pPr>
            <w:hyperlink r:id="rId24" w:history="1">
              <w:r w:rsidR="007238A8" w:rsidRPr="00953F5D">
                <w:rPr>
                  <w:rStyle w:val="Hyperlink"/>
                  <w:rFonts w:ascii="Times" w:hAnsi="Times" w:cs="Times"/>
                  <w:color w:val="000000" w:themeColor="text1"/>
                  <w:u w:val="none"/>
                  <w:lang w:eastAsia="x-none"/>
                </w:rPr>
                <w:t>R1-210</w:t>
              </w:r>
              <w:r w:rsidR="007238A8">
                <w:rPr>
                  <w:rStyle w:val="Hyperlink"/>
                  <w:rFonts w:ascii="Times" w:hAnsi="Times" w:cs="Times"/>
                  <w:color w:val="000000" w:themeColor="text1"/>
                  <w:u w:val="none"/>
                  <w:lang w:eastAsia="x-none"/>
                </w:rPr>
                <w:t>5348</w:t>
              </w:r>
            </w:hyperlink>
          </w:p>
          <w:p w14:paraId="0ECB4568" w14:textId="77777777" w:rsidR="007238A8" w:rsidRPr="00953F5D" w:rsidRDefault="007238A8" w:rsidP="007238A8">
            <w:pPr>
              <w:spacing w:before="0" w:after="0" w:line="240" w:lineRule="auto"/>
              <w:ind w:firstLineChars="0" w:firstLine="0"/>
              <w:jc w:val="left"/>
              <w:rPr>
                <w:rFonts w:ascii="Times" w:hAnsi="Times" w:cs="Times"/>
                <w:color w:val="000000" w:themeColor="text1"/>
                <w:lang w:eastAsia="x-none"/>
              </w:rPr>
            </w:pPr>
            <w:r>
              <w:rPr>
                <w:rStyle w:val="Hyperlink"/>
                <w:rFonts w:ascii="Times" w:hAnsi="Times" w:cs="Times"/>
                <w:color w:val="000000" w:themeColor="text1"/>
                <w:u w:val="none"/>
                <w:lang w:eastAsia="x-none"/>
              </w:rPr>
              <w:t>Samsung</w:t>
            </w:r>
          </w:p>
        </w:tc>
        <w:tc>
          <w:tcPr>
            <w:tcW w:w="8082" w:type="dxa"/>
          </w:tcPr>
          <w:p w14:paraId="27326A38" w14:textId="77777777" w:rsidR="007238A8" w:rsidRPr="005C0A93" w:rsidRDefault="007238A8" w:rsidP="007238A8">
            <w:pPr>
              <w:spacing w:before="0" w:after="0" w:line="240" w:lineRule="auto"/>
              <w:ind w:firstLineChars="0" w:firstLine="0"/>
            </w:pPr>
            <w:r w:rsidRPr="00DF6205">
              <w:rPr>
                <w:b/>
              </w:rPr>
              <w:t>Proposal</w:t>
            </w:r>
            <w:r w:rsidRPr="005C0A93">
              <w:t xml:space="preserve"> 1: Disabling of HARQ feedback should be supported as NR NTN.</w:t>
            </w:r>
          </w:p>
          <w:p w14:paraId="5421AC1A" w14:textId="77777777" w:rsidR="007238A8" w:rsidRPr="005C0A93" w:rsidRDefault="007238A8" w:rsidP="007238A8">
            <w:pPr>
              <w:spacing w:before="0" w:after="0" w:line="240" w:lineRule="auto"/>
              <w:ind w:firstLineChars="0" w:firstLine="0"/>
            </w:pPr>
            <w:r w:rsidRPr="00DF6205">
              <w:rPr>
                <w:b/>
              </w:rPr>
              <w:t>Proposal</w:t>
            </w:r>
            <w:r w:rsidRPr="005C0A93">
              <w:t xml:space="preserve"> 2: HARQ feedback can be enabled/disabled per HARQ process via UE specific RRC signaling as NR NTN.</w:t>
            </w:r>
          </w:p>
          <w:p w14:paraId="2AD43F68" w14:textId="77777777" w:rsidR="007238A8" w:rsidRPr="005C0A93" w:rsidRDefault="007238A8" w:rsidP="007238A8">
            <w:pPr>
              <w:spacing w:before="0" w:after="0" w:line="240" w:lineRule="auto"/>
              <w:ind w:firstLineChars="0" w:firstLine="0"/>
              <w:rPr>
                <w:rFonts w:eastAsia="Malgun Gothic"/>
              </w:rPr>
            </w:pPr>
            <w:r w:rsidRPr="00DF6205">
              <w:rPr>
                <w:b/>
              </w:rPr>
              <w:t>Proposal</w:t>
            </w:r>
            <w:r w:rsidRPr="005C0A93">
              <w:t xml:space="preserve"> 3: Whether to support disabling of HARQ feedback for all the HARQ processes should be discussed.</w:t>
            </w:r>
          </w:p>
          <w:p w14:paraId="7FD3BE2C" w14:textId="77777777" w:rsidR="007238A8" w:rsidRPr="005C0A93" w:rsidRDefault="007238A8" w:rsidP="004C1767">
            <w:pPr>
              <w:spacing w:before="0" w:after="0" w:line="240" w:lineRule="auto"/>
              <w:ind w:firstLineChars="0" w:firstLine="0"/>
            </w:pPr>
          </w:p>
        </w:tc>
      </w:tr>
      <w:tr w:rsidR="007238A8" w:rsidRPr="008667CF" w14:paraId="54C37DF5" w14:textId="77777777" w:rsidTr="003D0A8E">
        <w:tc>
          <w:tcPr>
            <w:tcW w:w="1655" w:type="dxa"/>
          </w:tcPr>
          <w:p w14:paraId="4DA159AA" w14:textId="77777777" w:rsidR="007238A8" w:rsidRDefault="00EA7E1C" w:rsidP="007238A8">
            <w:pPr>
              <w:spacing w:before="0" w:after="0" w:line="240" w:lineRule="auto"/>
              <w:ind w:firstLineChars="0" w:firstLine="0"/>
              <w:jc w:val="left"/>
              <w:rPr>
                <w:rStyle w:val="Hyperlink"/>
                <w:rFonts w:ascii="Times" w:hAnsi="Times" w:cs="Times"/>
                <w:color w:val="000000" w:themeColor="text1"/>
                <w:u w:val="none"/>
                <w:lang w:eastAsia="x-none"/>
              </w:rPr>
            </w:pPr>
            <w:hyperlink r:id="rId25" w:history="1">
              <w:r w:rsidR="007238A8" w:rsidRPr="00953F5D">
                <w:rPr>
                  <w:rStyle w:val="Hyperlink"/>
                  <w:rFonts w:ascii="Times" w:hAnsi="Times" w:cs="Times"/>
                  <w:color w:val="000000" w:themeColor="text1"/>
                  <w:u w:val="none"/>
                  <w:lang w:eastAsia="x-none"/>
                </w:rPr>
                <w:t>R1-210</w:t>
              </w:r>
              <w:r w:rsidR="007238A8">
                <w:rPr>
                  <w:rStyle w:val="Hyperlink"/>
                  <w:rFonts w:ascii="Times" w:hAnsi="Times" w:cs="Times"/>
                  <w:color w:val="000000" w:themeColor="text1"/>
                  <w:u w:val="none"/>
                  <w:lang w:eastAsia="x-none"/>
                </w:rPr>
                <w:t>5407</w:t>
              </w:r>
            </w:hyperlink>
          </w:p>
          <w:p w14:paraId="41F9B363" w14:textId="77777777" w:rsidR="007238A8" w:rsidRPr="00A11F32" w:rsidRDefault="007238A8" w:rsidP="007238A8">
            <w:pPr>
              <w:spacing w:before="0" w:after="0" w:line="240" w:lineRule="auto"/>
              <w:ind w:firstLineChars="0" w:firstLine="0"/>
              <w:jc w:val="left"/>
              <w:rPr>
                <w:rFonts w:ascii="Times" w:eastAsia="SimSun" w:hAnsi="Times" w:cs="Times"/>
                <w:color w:val="000000" w:themeColor="text1"/>
                <w:kern w:val="2"/>
                <w:lang w:eastAsia="x-none"/>
              </w:rPr>
            </w:pPr>
            <w:r>
              <w:rPr>
                <w:rStyle w:val="Hyperlink"/>
                <w:rFonts w:ascii="Times" w:hAnsi="Times" w:cs="Times"/>
                <w:color w:val="000000" w:themeColor="text1"/>
                <w:u w:val="none"/>
                <w:lang w:eastAsia="x-none"/>
              </w:rPr>
              <w:t>Nokia</w:t>
            </w:r>
          </w:p>
        </w:tc>
        <w:tc>
          <w:tcPr>
            <w:tcW w:w="8082" w:type="dxa"/>
          </w:tcPr>
          <w:p w14:paraId="2363B4A2" w14:textId="77777777" w:rsidR="007238A8" w:rsidRPr="005C0A93" w:rsidRDefault="007238A8" w:rsidP="007238A8">
            <w:pPr>
              <w:spacing w:before="0" w:after="0" w:line="240" w:lineRule="auto"/>
              <w:ind w:firstLineChars="0" w:firstLine="0"/>
              <w:rPr>
                <w:rFonts w:eastAsia="Times New Roman"/>
                <w:bCs/>
              </w:rPr>
            </w:pPr>
            <w:r w:rsidRPr="00DF6205">
              <w:rPr>
                <w:rFonts w:eastAsia="Times New Roman"/>
                <w:b/>
                <w:bCs/>
              </w:rPr>
              <w:t>Observation</w:t>
            </w:r>
            <w:r w:rsidRPr="005C0A93">
              <w:rPr>
                <w:rFonts w:eastAsia="Times New Roman"/>
                <w:bCs/>
              </w:rPr>
              <w:t xml:space="preserve"> 1: repetition for IoT UE will mitigate the impact of HARQ stalling because of long propagation delay in NTN scenario.</w:t>
            </w:r>
          </w:p>
          <w:p w14:paraId="43157242" w14:textId="77777777" w:rsidR="007238A8" w:rsidRPr="005C0A93" w:rsidRDefault="007238A8" w:rsidP="007238A8">
            <w:pPr>
              <w:spacing w:before="0" w:after="0" w:line="240" w:lineRule="auto"/>
              <w:ind w:firstLineChars="0" w:firstLine="0"/>
              <w:rPr>
                <w:rFonts w:eastAsia="Times New Roman"/>
                <w:bCs/>
              </w:rPr>
            </w:pPr>
            <w:r w:rsidRPr="00DF6205">
              <w:rPr>
                <w:rFonts w:eastAsia="Times New Roman"/>
                <w:b/>
                <w:bCs/>
              </w:rPr>
              <w:t>Observation</w:t>
            </w:r>
            <w:r w:rsidRPr="005C0A93">
              <w:rPr>
                <w:rFonts w:eastAsia="Times New Roman"/>
                <w:bCs/>
              </w:rPr>
              <w:t xml:space="preserve"> 2: The UE may be able to provide early termination indication to the network to indicate when sufficient number of repetitions are received. </w:t>
            </w:r>
          </w:p>
          <w:p w14:paraId="28CD2BCA" w14:textId="77777777" w:rsidR="007238A8" w:rsidRPr="005C0A93" w:rsidRDefault="007238A8" w:rsidP="007238A8">
            <w:pPr>
              <w:spacing w:before="0" w:after="0" w:line="240" w:lineRule="auto"/>
              <w:ind w:firstLineChars="0" w:firstLine="0"/>
              <w:rPr>
                <w:rFonts w:eastAsia="Times New Roman"/>
                <w:bCs/>
              </w:rPr>
            </w:pPr>
            <w:r w:rsidRPr="00DF6205">
              <w:rPr>
                <w:rFonts w:eastAsia="Times New Roman"/>
                <w:b/>
                <w:bCs/>
              </w:rPr>
              <w:t>Observation</w:t>
            </w:r>
            <w:r w:rsidRPr="005C0A93">
              <w:rPr>
                <w:rFonts w:eastAsia="Times New Roman"/>
                <w:bCs/>
              </w:rPr>
              <w:t xml:space="preserve"> 3: HARQ feedback disabling is impacting link adaptation in some IoT NTN scenarios. </w:t>
            </w:r>
          </w:p>
          <w:p w14:paraId="6215A7BE" w14:textId="77777777" w:rsidR="007238A8" w:rsidRPr="005C0A93" w:rsidRDefault="007238A8" w:rsidP="007238A8">
            <w:pPr>
              <w:spacing w:before="0" w:after="0" w:line="240" w:lineRule="auto"/>
              <w:ind w:firstLineChars="0" w:firstLine="0"/>
              <w:rPr>
                <w:rFonts w:eastAsiaTheme="minorHAnsi"/>
              </w:rPr>
            </w:pPr>
            <w:r w:rsidRPr="00DF6205">
              <w:rPr>
                <w:b/>
              </w:rPr>
              <w:t>Proposal</w:t>
            </w:r>
            <w:r w:rsidRPr="005C0A93">
              <w:t xml:space="preserve"> 1: If HARQ feedback disabling is supported, alternative long-term feedback for HARQ, e.g. assistance on requested number of repetition, BLER-based triggering or bundling of feedback, should be considered to maximize the performance of the link.</w:t>
            </w:r>
          </w:p>
          <w:p w14:paraId="3559E56E" w14:textId="77777777" w:rsidR="007238A8" w:rsidRPr="005C0A93" w:rsidRDefault="007238A8" w:rsidP="004C1767">
            <w:pPr>
              <w:spacing w:before="0" w:after="0" w:line="240" w:lineRule="auto"/>
              <w:ind w:firstLineChars="0" w:firstLine="0"/>
            </w:pPr>
          </w:p>
        </w:tc>
      </w:tr>
      <w:tr w:rsidR="007238A8" w:rsidRPr="008667CF" w14:paraId="55F1E3B1" w14:textId="77777777" w:rsidTr="003D0A8E">
        <w:tc>
          <w:tcPr>
            <w:tcW w:w="1655" w:type="dxa"/>
          </w:tcPr>
          <w:p w14:paraId="6AC40767" w14:textId="77777777" w:rsidR="007238A8" w:rsidRDefault="00EA7E1C" w:rsidP="007238A8">
            <w:pPr>
              <w:spacing w:before="0" w:after="0" w:line="240" w:lineRule="auto"/>
              <w:ind w:firstLineChars="0" w:firstLine="0"/>
              <w:jc w:val="left"/>
              <w:rPr>
                <w:rStyle w:val="Hyperlink"/>
                <w:rFonts w:ascii="Times" w:hAnsi="Times" w:cs="Times"/>
                <w:color w:val="000000" w:themeColor="text1"/>
                <w:u w:val="none"/>
                <w:lang w:eastAsia="x-none"/>
              </w:rPr>
            </w:pPr>
            <w:hyperlink r:id="rId26" w:history="1">
              <w:r w:rsidR="007238A8" w:rsidRPr="00953F5D">
                <w:rPr>
                  <w:rStyle w:val="Hyperlink"/>
                  <w:rFonts w:ascii="Times" w:hAnsi="Times" w:cs="Times"/>
                  <w:color w:val="000000" w:themeColor="text1"/>
                  <w:u w:val="none"/>
                  <w:lang w:eastAsia="x-none"/>
                </w:rPr>
                <w:t>R1-210</w:t>
              </w:r>
              <w:r w:rsidR="007238A8">
                <w:rPr>
                  <w:rStyle w:val="Hyperlink"/>
                  <w:rFonts w:ascii="Times" w:hAnsi="Times" w:cs="Times"/>
                  <w:color w:val="000000" w:themeColor="text1"/>
                  <w:u w:val="none"/>
                  <w:lang w:eastAsia="x-none"/>
                </w:rPr>
                <w:t>5553</w:t>
              </w:r>
            </w:hyperlink>
          </w:p>
          <w:p w14:paraId="7D5CEDBB" w14:textId="77777777" w:rsidR="007238A8" w:rsidRPr="00953F5D" w:rsidRDefault="007238A8" w:rsidP="007238A8">
            <w:pPr>
              <w:spacing w:before="0" w:after="0" w:line="240" w:lineRule="auto"/>
              <w:ind w:firstLineChars="0" w:firstLine="0"/>
              <w:jc w:val="left"/>
              <w:rPr>
                <w:rFonts w:ascii="Times" w:hAnsi="Times" w:cs="Times"/>
                <w:color w:val="000000" w:themeColor="text1"/>
                <w:lang w:eastAsia="x-none"/>
              </w:rPr>
            </w:pPr>
            <w:r>
              <w:rPr>
                <w:rStyle w:val="Hyperlink"/>
                <w:rFonts w:ascii="Times" w:hAnsi="Times" w:cs="Times"/>
                <w:color w:val="000000" w:themeColor="text1"/>
                <w:u w:val="none"/>
                <w:lang w:eastAsia="x-none"/>
              </w:rPr>
              <w:t>Xiaomi</w:t>
            </w:r>
          </w:p>
        </w:tc>
        <w:tc>
          <w:tcPr>
            <w:tcW w:w="8082" w:type="dxa"/>
          </w:tcPr>
          <w:p w14:paraId="3A9735A6" w14:textId="77A57A80" w:rsidR="007238A8" w:rsidRPr="005C0A93" w:rsidRDefault="007238A8" w:rsidP="003D0A8E">
            <w:pPr>
              <w:spacing w:before="0" w:after="0" w:line="240" w:lineRule="auto"/>
              <w:ind w:firstLineChars="0" w:firstLine="0"/>
            </w:pPr>
            <w:r w:rsidRPr="00DF6205">
              <w:rPr>
                <w:b/>
                <w:lang w:eastAsia="zh-CN"/>
              </w:rPr>
              <w:t>Proposal</w:t>
            </w:r>
            <w:r w:rsidRPr="005C0A93">
              <w:rPr>
                <w:lang w:eastAsia="zh-CN"/>
              </w:rPr>
              <w:t xml:space="preserve"> 1: HARQ disabling is not supported for IoT NTN.</w:t>
            </w:r>
            <w:r w:rsidR="003D0A8E" w:rsidRPr="005C0A93">
              <w:t xml:space="preserve"> </w:t>
            </w:r>
          </w:p>
        </w:tc>
      </w:tr>
      <w:tr w:rsidR="007238A8" w:rsidRPr="008667CF" w14:paraId="265CAE97" w14:textId="77777777" w:rsidTr="003D0A8E">
        <w:tc>
          <w:tcPr>
            <w:tcW w:w="1655" w:type="dxa"/>
          </w:tcPr>
          <w:p w14:paraId="3BB8D498" w14:textId="77777777" w:rsidR="007238A8" w:rsidRDefault="007238A8" w:rsidP="007238A8">
            <w:pPr>
              <w:spacing w:before="0" w:after="0" w:line="240" w:lineRule="auto"/>
              <w:ind w:firstLineChars="0" w:firstLine="0"/>
              <w:jc w:val="left"/>
            </w:pPr>
            <w:r>
              <w:t>R1-2105621</w:t>
            </w:r>
          </w:p>
          <w:p w14:paraId="3CC09626" w14:textId="77777777" w:rsidR="007238A8" w:rsidRPr="00A11F32" w:rsidRDefault="007238A8" w:rsidP="007238A8">
            <w:pPr>
              <w:spacing w:before="0" w:after="0" w:line="240" w:lineRule="auto"/>
              <w:ind w:firstLineChars="0" w:firstLine="0"/>
              <w:jc w:val="left"/>
              <w:rPr>
                <w:rFonts w:ascii="Times" w:eastAsia="SimSun" w:hAnsi="Times" w:cs="Times"/>
                <w:color w:val="000000" w:themeColor="text1"/>
                <w:kern w:val="2"/>
                <w:lang w:eastAsia="x-none"/>
              </w:rPr>
            </w:pPr>
            <w:r>
              <w:t>Lenovo</w:t>
            </w:r>
          </w:p>
        </w:tc>
        <w:tc>
          <w:tcPr>
            <w:tcW w:w="8082" w:type="dxa"/>
          </w:tcPr>
          <w:p w14:paraId="434CFBDB" w14:textId="77777777" w:rsidR="007238A8" w:rsidRPr="005C0A93" w:rsidRDefault="007238A8" w:rsidP="007238A8">
            <w:pPr>
              <w:spacing w:before="0" w:after="0" w:line="240" w:lineRule="auto"/>
              <w:ind w:firstLineChars="0" w:firstLine="0"/>
            </w:pPr>
            <w:r w:rsidRPr="00DF6205">
              <w:rPr>
                <w:b/>
              </w:rPr>
              <w:t>Proposal</w:t>
            </w:r>
            <w:r w:rsidRPr="005C0A93">
              <w:t xml:space="preserve"> 1: At least for NBIoT NTN, disabling HARQ is not supported, and for eMTC, especially CE mode A, disabling HARQ can be considered in Rel.18 due to limited time for this release.</w:t>
            </w:r>
          </w:p>
          <w:p w14:paraId="35EED48B" w14:textId="77777777" w:rsidR="007238A8" w:rsidRPr="005C0A93" w:rsidRDefault="007238A8" w:rsidP="003D0A8E">
            <w:pPr>
              <w:spacing w:before="0" w:after="0" w:line="240" w:lineRule="auto"/>
              <w:ind w:firstLineChars="0" w:firstLine="0"/>
            </w:pPr>
          </w:p>
        </w:tc>
      </w:tr>
      <w:tr w:rsidR="007238A8" w:rsidRPr="008667CF" w14:paraId="6066CAEB" w14:textId="77777777" w:rsidTr="003D0A8E">
        <w:tc>
          <w:tcPr>
            <w:tcW w:w="1655" w:type="dxa"/>
          </w:tcPr>
          <w:p w14:paraId="4CA2A561" w14:textId="77777777" w:rsidR="007238A8" w:rsidRDefault="007238A8" w:rsidP="007238A8">
            <w:pPr>
              <w:spacing w:before="0" w:after="0" w:line="240" w:lineRule="auto"/>
              <w:ind w:firstLineChars="0" w:firstLine="0"/>
              <w:jc w:val="left"/>
            </w:pPr>
            <w:r>
              <w:t>R1-2105678</w:t>
            </w:r>
          </w:p>
          <w:p w14:paraId="16AF61DE" w14:textId="77777777" w:rsidR="007238A8" w:rsidRPr="00A11F32" w:rsidRDefault="007238A8" w:rsidP="007238A8">
            <w:pPr>
              <w:spacing w:before="0" w:after="0" w:line="240" w:lineRule="auto"/>
              <w:ind w:firstLineChars="0" w:firstLine="0"/>
              <w:jc w:val="left"/>
              <w:rPr>
                <w:rFonts w:ascii="Times" w:eastAsia="SimSun" w:hAnsi="Times" w:cs="Times"/>
                <w:color w:val="000000" w:themeColor="text1"/>
                <w:kern w:val="2"/>
                <w:lang w:eastAsia="x-none"/>
              </w:rPr>
            </w:pPr>
            <w:r>
              <w:t>InterDigital</w:t>
            </w:r>
          </w:p>
        </w:tc>
        <w:tc>
          <w:tcPr>
            <w:tcW w:w="8082" w:type="dxa"/>
          </w:tcPr>
          <w:p w14:paraId="614A3D24" w14:textId="77777777" w:rsidR="007238A8" w:rsidRPr="005C0A93" w:rsidRDefault="007238A8" w:rsidP="007238A8">
            <w:pPr>
              <w:spacing w:before="0" w:after="0" w:line="240" w:lineRule="auto"/>
              <w:ind w:firstLineChars="0" w:firstLine="0"/>
              <w:rPr>
                <w:iCs/>
              </w:rPr>
            </w:pPr>
            <w:r w:rsidRPr="00DF6205">
              <w:rPr>
                <w:b/>
                <w:bCs/>
                <w:iCs/>
              </w:rPr>
              <w:t>Proposal</w:t>
            </w:r>
            <w:r w:rsidRPr="005C0A93">
              <w:rPr>
                <w:bCs/>
                <w:iCs/>
              </w:rPr>
              <w:t>-1:</w:t>
            </w:r>
            <w:r w:rsidRPr="005C0A93">
              <w:rPr>
                <w:iCs/>
              </w:rPr>
              <w:t xml:space="preserve"> Disabling HARQ feedback is not supported in Rel-17 in IoT NTN</w:t>
            </w:r>
          </w:p>
          <w:p w14:paraId="78187075" w14:textId="3347022F" w:rsidR="007238A8" w:rsidRPr="005C0A93" w:rsidRDefault="007238A8" w:rsidP="007238A8">
            <w:pPr>
              <w:spacing w:before="0" w:after="0" w:line="240" w:lineRule="auto"/>
              <w:ind w:firstLineChars="0" w:firstLine="0"/>
              <w:rPr>
                <w:iCs/>
              </w:rPr>
            </w:pPr>
            <w:r w:rsidRPr="00DF6205">
              <w:rPr>
                <w:b/>
                <w:bCs/>
                <w:iCs/>
              </w:rPr>
              <w:t>Proposal</w:t>
            </w:r>
            <w:r w:rsidRPr="005C0A93">
              <w:rPr>
                <w:bCs/>
                <w:iCs/>
              </w:rPr>
              <w:t>-2:</w:t>
            </w:r>
            <w:r w:rsidRPr="005C0A93">
              <w:rPr>
                <w:iCs/>
              </w:rPr>
              <w:t xml:space="preserve"> </w:t>
            </w:r>
          </w:p>
          <w:p w14:paraId="5C9F254C" w14:textId="77777777" w:rsidR="007238A8" w:rsidRPr="005C0A93" w:rsidRDefault="007238A8" w:rsidP="007238A8">
            <w:pPr>
              <w:spacing w:before="0" w:after="0" w:line="240" w:lineRule="auto"/>
              <w:ind w:firstLineChars="0" w:firstLine="0"/>
              <w:jc w:val="left"/>
            </w:pPr>
          </w:p>
        </w:tc>
      </w:tr>
      <w:tr w:rsidR="007238A8" w:rsidRPr="008667CF" w14:paraId="3900CF83" w14:textId="77777777" w:rsidTr="003D0A8E">
        <w:tc>
          <w:tcPr>
            <w:tcW w:w="1655" w:type="dxa"/>
          </w:tcPr>
          <w:p w14:paraId="6283924E" w14:textId="77777777" w:rsidR="007238A8" w:rsidRDefault="00EA7E1C" w:rsidP="007238A8">
            <w:pPr>
              <w:spacing w:before="0" w:after="0" w:line="240" w:lineRule="auto"/>
              <w:ind w:firstLineChars="0" w:firstLine="0"/>
              <w:jc w:val="left"/>
              <w:rPr>
                <w:rStyle w:val="Hyperlink"/>
                <w:rFonts w:ascii="Times" w:hAnsi="Times" w:cs="Times"/>
                <w:color w:val="000000" w:themeColor="text1"/>
                <w:u w:val="none"/>
                <w:lang w:eastAsia="x-none"/>
              </w:rPr>
            </w:pPr>
            <w:hyperlink r:id="rId27" w:history="1">
              <w:r w:rsidR="007238A8" w:rsidRPr="00953F5D">
                <w:rPr>
                  <w:rStyle w:val="Hyperlink"/>
                  <w:rFonts w:ascii="Times" w:hAnsi="Times" w:cs="Times"/>
                  <w:color w:val="000000" w:themeColor="text1"/>
                  <w:u w:val="none"/>
                  <w:lang w:eastAsia="x-none"/>
                </w:rPr>
                <w:t>R1-210</w:t>
              </w:r>
              <w:r w:rsidR="007238A8">
                <w:rPr>
                  <w:rStyle w:val="Hyperlink"/>
                  <w:rFonts w:ascii="Times" w:hAnsi="Times" w:cs="Times"/>
                  <w:color w:val="000000" w:themeColor="text1"/>
                  <w:u w:val="none"/>
                  <w:lang w:eastAsia="x-none"/>
                </w:rPr>
                <w:t>5827</w:t>
              </w:r>
            </w:hyperlink>
          </w:p>
          <w:p w14:paraId="6C909A9E" w14:textId="77777777" w:rsidR="007238A8" w:rsidRPr="00A11F32" w:rsidRDefault="007238A8" w:rsidP="007238A8">
            <w:pPr>
              <w:spacing w:before="0" w:after="0" w:line="240" w:lineRule="auto"/>
              <w:ind w:firstLineChars="0" w:firstLine="0"/>
              <w:jc w:val="left"/>
              <w:rPr>
                <w:rFonts w:ascii="Times" w:eastAsia="SimSun" w:hAnsi="Times" w:cs="Times"/>
                <w:color w:val="000000" w:themeColor="text1"/>
                <w:kern w:val="2"/>
                <w:lang w:eastAsia="x-none"/>
              </w:rPr>
            </w:pPr>
            <w:r>
              <w:rPr>
                <w:rStyle w:val="Hyperlink"/>
                <w:rFonts w:ascii="Times" w:hAnsi="Times" w:cs="Times"/>
                <w:color w:val="000000" w:themeColor="text1"/>
                <w:u w:val="none"/>
                <w:lang w:eastAsia="x-none"/>
              </w:rPr>
              <w:lastRenderedPageBreak/>
              <w:t>APT,FGI,ITRI,III</w:t>
            </w:r>
          </w:p>
        </w:tc>
        <w:tc>
          <w:tcPr>
            <w:tcW w:w="8082" w:type="dxa"/>
          </w:tcPr>
          <w:p w14:paraId="028888E7" w14:textId="77777777" w:rsidR="007238A8" w:rsidRPr="000C6C5E" w:rsidRDefault="007238A8" w:rsidP="007238A8">
            <w:pPr>
              <w:overflowPunct w:val="0"/>
              <w:autoSpaceDE w:val="0"/>
              <w:autoSpaceDN w:val="0"/>
              <w:adjustRightInd w:val="0"/>
              <w:snapToGrid w:val="0"/>
              <w:spacing w:before="0" w:after="0" w:line="240" w:lineRule="auto"/>
              <w:ind w:firstLineChars="0" w:firstLine="0"/>
              <w:rPr>
                <w:rFonts w:eastAsia="PMingLiU"/>
                <w:noProof/>
                <w:lang w:val="en-GB" w:eastAsia="zh-CN"/>
              </w:rPr>
            </w:pPr>
            <w:r w:rsidRPr="000C6C5E">
              <w:rPr>
                <w:rFonts w:eastAsia="Malgun Gothic"/>
                <w:noProof/>
                <w:lang w:eastAsia="en-US"/>
              </w:rPr>
              <w:lastRenderedPageBreak/>
              <w:fldChar w:fldCharType="begin"/>
            </w:r>
            <w:r w:rsidRPr="000C6C5E">
              <w:rPr>
                <w:rFonts w:eastAsia="PMingLiU"/>
                <w:lang w:val="en-GB" w:eastAsia="zh-CN"/>
              </w:rPr>
              <w:instrText xml:space="preserve"> TOC \n \h \z \t "Observation,1" </w:instrText>
            </w:r>
            <w:r w:rsidRPr="000C6C5E">
              <w:rPr>
                <w:rFonts w:eastAsia="Malgun Gothic"/>
                <w:noProof/>
                <w:lang w:eastAsia="en-US"/>
              </w:rPr>
              <w:fldChar w:fldCharType="separate"/>
            </w:r>
            <w:hyperlink r:id="rId28" w:anchor="_Toc71202647" w:history="1">
              <w:r w:rsidRPr="00DF6205">
                <w:rPr>
                  <w:rFonts w:eastAsia="Malgun Gothic"/>
                  <w:b/>
                  <w:noProof/>
                  <w:lang w:eastAsia="en-US"/>
                </w:rPr>
                <w:t>Observation</w:t>
              </w:r>
              <w:r w:rsidRPr="00DF6205">
                <w:rPr>
                  <w:rFonts w:eastAsia="Malgun Gothic"/>
                  <w:noProof/>
                  <w:lang w:eastAsia="en-US"/>
                </w:rPr>
                <w:t xml:space="preserve"> 1</w:t>
              </w:r>
              <w:r w:rsidRPr="00DF6205">
                <w:rPr>
                  <w:rFonts w:eastAsia="PMingLiU"/>
                  <w:noProof/>
                  <w:lang w:eastAsia="zh-TW"/>
                </w:rPr>
                <w:tab/>
              </w:r>
              <w:r w:rsidRPr="00DF6205">
                <w:rPr>
                  <w:rFonts w:eastAsia="Malgun Gothic"/>
                  <w:noProof/>
                  <w:lang w:eastAsia="en-US"/>
                </w:rPr>
                <w:t>RAN2 has agreed that enable and disable HARQ feedback is R2 scope.</w:t>
              </w:r>
            </w:hyperlink>
          </w:p>
          <w:p w14:paraId="4AF8AFCD" w14:textId="77777777" w:rsidR="007238A8" w:rsidRPr="000C6C5E" w:rsidRDefault="00EA7E1C" w:rsidP="007238A8">
            <w:pPr>
              <w:tabs>
                <w:tab w:val="left" w:pos="1540"/>
                <w:tab w:val="right" w:leader="dot" w:pos="9350"/>
              </w:tabs>
              <w:overflowPunct w:val="0"/>
              <w:autoSpaceDE w:val="0"/>
              <w:autoSpaceDN w:val="0"/>
              <w:adjustRightInd w:val="0"/>
              <w:spacing w:before="0" w:after="0" w:line="240" w:lineRule="auto"/>
              <w:ind w:firstLineChars="0" w:firstLine="0"/>
              <w:rPr>
                <w:rFonts w:eastAsia="PMingLiU"/>
                <w:noProof/>
                <w:lang w:eastAsia="zh-TW"/>
              </w:rPr>
            </w:pPr>
            <w:hyperlink r:id="rId29" w:anchor="_Toc71202648" w:history="1">
              <w:r w:rsidR="007238A8" w:rsidRPr="00DF6205">
                <w:rPr>
                  <w:rFonts w:eastAsia="Malgun Gothic"/>
                  <w:b/>
                  <w:noProof/>
                  <w:lang w:eastAsia="en-US"/>
                </w:rPr>
                <w:t>Observation</w:t>
              </w:r>
              <w:r w:rsidR="007238A8" w:rsidRPr="00DF6205">
                <w:rPr>
                  <w:rFonts w:eastAsia="Malgun Gothic"/>
                  <w:noProof/>
                  <w:lang w:eastAsia="en-US"/>
                </w:rPr>
                <w:t xml:space="preserve"> 2</w:t>
              </w:r>
              <w:r w:rsidR="007238A8" w:rsidRPr="00DF6205">
                <w:rPr>
                  <w:rFonts w:eastAsia="PMingLiU"/>
                  <w:noProof/>
                  <w:lang w:eastAsia="zh-TW"/>
                </w:rPr>
                <w:tab/>
              </w:r>
              <w:r w:rsidR="007238A8" w:rsidRPr="00DF6205">
                <w:rPr>
                  <w:rFonts w:eastAsia="Malgun Gothic"/>
                  <w:noProof/>
                  <w:lang w:eastAsia="en-US"/>
                </w:rPr>
                <w:t>In this release, the MAC entity can disable HARQ feedback by not indicating to the PHY layer.</w:t>
              </w:r>
            </w:hyperlink>
          </w:p>
          <w:p w14:paraId="417D39EB" w14:textId="77777777" w:rsidR="007238A8" w:rsidRPr="000C6C5E" w:rsidRDefault="007238A8" w:rsidP="007238A8">
            <w:pPr>
              <w:tabs>
                <w:tab w:val="left" w:pos="1540"/>
                <w:tab w:val="right" w:leader="dot" w:pos="9350"/>
              </w:tabs>
              <w:overflowPunct w:val="0"/>
              <w:autoSpaceDE w:val="0"/>
              <w:autoSpaceDN w:val="0"/>
              <w:adjustRightInd w:val="0"/>
              <w:spacing w:before="0" w:after="0" w:line="240" w:lineRule="auto"/>
              <w:ind w:firstLineChars="0" w:firstLine="0"/>
              <w:rPr>
                <w:rFonts w:eastAsia="Malgun Gothic"/>
                <w:noProof/>
                <w:lang w:eastAsia="en-US"/>
              </w:rPr>
            </w:pPr>
            <w:r w:rsidRPr="000C6C5E">
              <w:rPr>
                <w:rFonts w:eastAsia="Malgun Gothic"/>
                <w:noProof/>
                <w:lang w:eastAsia="en-US"/>
              </w:rPr>
              <w:fldChar w:fldCharType="end"/>
            </w:r>
          </w:p>
          <w:p w14:paraId="2D209A6F" w14:textId="0A4A142C" w:rsidR="007238A8" w:rsidRPr="000C6C5E" w:rsidRDefault="007238A8" w:rsidP="007238A8">
            <w:pPr>
              <w:tabs>
                <w:tab w:val="left" w:pos="1540"/>
                <w:tab w:val="right" w:leader="dot" w:pos="9350"/>
              </w:tabs>
              <w:overflowPunct w:val="0"/>
              <w:autoSpaceDE w:val="0"/>
              <w:autoSpaceDN w:val="0"/>
              <w:adjustRightInd w:val="0"/>
              <w:spacing w:before="0" w:after="0" w:line="240" w:lineRule="auto"/>
              <w:ind w:firstLineChars="0" w:firstLine="0"/>
              <w:rPr>
                <w:rFonts w:eastAsia="PMingLiU"/>
                <w:noProof/>
                <w:lang w:eastAsia="zh-TW"/>
              </w:rPr>
            </w:pPr>
            <w:r w:rsidRPr="00DF6205">
              <w:rPr>
                <w:rFonts w:eastAsia="Malgun Gothic"/>
                <w:noProof/>
                <w:lang w:eastAsia="en-US"/>
              </w:rPr>
              <w:fldChar w:fldCharType="begin"/>
            </w:r>
            <w:r w:rsidRPr="000C6C5E">
              <w:rPr>
                <w:rFonts w:eastAsia="Malgun Gothic"/>
                <w:noProof/>
                <w:lang w:eastAsia="en-US"/>
              </w:rPr>
              <w:instrText xml:space="preserve"> TOC \n \h \z \t "Proposal,1" </w:instrText>
            </w:r>
            <w:r w:rsidRPr="00DF6205">
              <w:rPr>
                <w:rFonts w:eastAsia="Malgun Gothic"/>
                <w:noProof/>
                <w:lang w:eastAsia="en-US"/>
              </w:rPr>
              <w:fldChar w:fldCharType="separate"/>
            </w:r>
            <w:hyperlink r:id="rId30" w:anchor="_Toc71202649" w:history="1">
              <w:r w:rsidRPr="00DF6205">
                <w:rPr>
                  <w:rFonts w:eastAsia="Malgun Gothic"/>
                  <w:b/>
                  <w:noProof/>
                  <w:lang w:eastAsia="en-US"/>
                </w:rPr>
                <w:t>Proposal</w:t>
              </w:r>
              <w:r w:rsidRPr="00DF6205">
                <w:rPr>
                  <w:rFonts w:eastAsia="Malgun Gothic"/>
                  <w:noProof/>
                  <w:lang w:eastAsia="en-US"/>
                </w:rPr>
                <w:t xml:space="preserve"> 1</w:t>
              </w:r>
              <w:r w:rsidRPr="00DF6205">
                <w:rPr>
                  <w:rFonts w:eastAsia="PMingLiU"/>
                  <w:noProof/>
                  <w:lang w:eastAsia="zh-TW"/>
                </w:rPr>
                <w:tab/>
              </w:r>
              <w:r w:rsidRPr="00DF6205">
                <w:rPr>
                  <w:rFonts w:eastAsia="Malgun Gothic"/>
                  <w:noProof/>
                  <w:lang w:eastAsia="en-US"/>
                </w:rPr>
                <w:t>Disabling HARQ feedback for NB-IoT over NTN is recommended not to be discussed in RAN1.</w:t>
              </w:r>
            </w:hyperlink>
            <w:hyperlink r:id="rId31" w:anchor="_Toc71202651" w:history="1"/>
          </w:p>
          <w:p w14:paraId="56D15D9A" w14:textId="77777777" w:rsidR="007238A8" w:rsidRPr="005C0A93" w:rsidRDefault="007238A8" w:rsidP="007238A8">
            <w:pPr>
              <w:spacing w:before="0" w:after="0" w:line="240" w:lineRule="auto"/>
              <w:ind w:firstLineChars="0" w:firstLine="0"/>
              <w:jc w:val="left"/>
            </w:pPr>
            <w:r w:rsidRPr="00DF6205">
              <w:rPr>
                <w:rFonts w:eastAsia="PMingLiU"/>
                <w:lang w:val="en-GB" w:eastAsia="zh-CN"/>
              </w:rPr>
              <w:fldChar w:fldCharType="end"/>
            </w:r>
          </w:p>
        </w:tc>
      </w:tr>
    </w:tbl>
    <w:p w14:paraId="6B15D7C8" w14:textId="77777777" w:rsidR="0084712D" w:rsidRPr="006F371A" w:rsidRDefault="0084712D" w:rsidP="0084712D">
      <w:pPr>
        <w:ind w:left="200" w:firstLineChars="0" w:firstLine="0"/>
      </w:pPr>
    </w:p>
    <w:p w14:paraId="1B5C9EC6" w14:textId="0DDFC3F7" w:rsidR="00E014E4" w:rsidRDefault="00E014E4" w:rsidP="00675026">
      <w:pPr>
        <w:ind w:firstLineChars="0" w:firstLine="0"/>
        <w:contextualSpacing/>
        <w:jc w:val="left"/>
        <w:rPr>
          <w:lang w:val="en-GB"/>
        </w:rPr>
      </w:pPr>
      <w:r w:rsidRPr="00675026">
        <w:rPr>
          <w:lang w:val="en-GB"/>
        </w:rPr>
        <w:t>Summary of companies’ views:</w:t>
      </w:r>
    </w:p>
    <w:p w14:paraId="5C6D9D58" w14:textId="77777777" w:rsidR="00675026" w:rsidRPr="00675026" w:rsidRDefault="00675026" w:rsidP="00675026">
      <w:pPr>
        <w:ind w:firstLineChars="0" w:firstLine="0"/>
        <w:contextualSpacing/>
        <w:jc w:val="left"/>
        <w:rPr>
          <w:lang w:val="en-GB"/>
        </w:rPr>
      </w:pPr>
    </w:p>
    <w:p w14:paraId="28BA5CF9" w14:textId="6812F4A4" w:rsidR="00B06FD3" w:rsidRPr="00675026" w:rsidRDefault="00B06FD3" w:rsidP="00430ED4">
      <w:pPr>
        <w:pStyle w:val="ListParagraph"/>
        <w:numPr>
          <w:ilvl w:val="0"/>
          <w:numId w:val="18"/>
        </w:numPr>
        <w:ind w:left="0" w:firstLineChars="0" w:firstLine="0"/>
        <w:contextualSpacing/>
        <w:jc w:val="left"/>
        <w:rPr>
          <w:rFonts w:ascii="Times New Roman" w:hAnsi="Times New Roman"/>
          <w:sz w:val="20"/>
          <w:szCs w:val="20"/>
          <w:u w:val="single"/>
          <w:lang w:val="en-GB"/>
        </w:rPr>
      </w:pPr>
      <w:r w:rsidRPr="00675026">
        <w:rPr>
          <w:rFonts w:ascii="Times New Roman" w:hAnsi="Times New Roman"/>
          <w:sz w:val="20"/>
          <w:szCs w:val="20"/>
          <w:u w:val="single"/>
        </w:rPr>
        <w:t>Disabling HARQ feedback</w:t>
      </w:r>
      <w:r w:rsidR="00E23007" w:rsidRPr="00675026">
        <w:rPr>
          <w:rFonts w:ascii="Times New Roman" w:hAnsi="Times New Roman"/>
          <w:sz w:val="20"/>
          <w:szCs w:val="20"/>
        </w:rPr>
        <w:t xml:space="preserve"> (6)</w:t>
      </w:r>
    </w:p>
    <w:p w14:paraId="1F81792D" w14:textId="66B9CE37" w:rsidR="00B06FD3" w:rsidRPr="00675026" w:rsidRDefault="00B06FD3" w:rsidP="00675026">
      <w:pPr>
        <w:pStyle w:val="ListParagraph"/>
        <w:ind w:left="0" w:firstLineChars="0" w:firstLine="0"/>
        <w:contextualSpacing/>
        <w:jc w:val="left"/>
        <w:rPr>
          <w:rFonts w:ascii="Times New Roman" w:hAnsi="Times New Roman"/>
          <w:sz w:val="20"/>
          <w:szCs w:val="20"/>
          <w:lang w:val="en-GB"/>
        </w:rPr>
      </w:pPr>
      <w:r w:rsidRPr="00675026">
        <w:rPr>
          <w:rFonts w:ascii="Times New Roman" w:hAnsi="Times New Roman"/>
          <w:sz w:val="20"/>
          <w:szCs w:val="20"/>
          <w:lang w:val="en-GB"/>
        </w:rPr>
        <w:t>Supported by</w:t>
      </w:r>
      <w:r w:rsidR="006D5C8A" w:rsidRPr="00675026">
        <w:rPr>
          <w:rFonts w:ascii="Times New Roman" w:hAnsi="Times New Roman"/>
          <w:sz w:val="20"/>
          <w:szCs w:val="20"/>
          <w:lang w:val="en-GB"/>
        </w:rPr>
        <w:t>:</w:t>
      </w:r>
      <w:r w:rsidRPr="00675026">
        <w:rPr>
          <w:rFonts w:ascii="Times New Roman" w:hAnsi="Times New Roman"/>
          <w:sz w:val="20"/>
          <w:szCs w:val="20"/>
          <w:lang w:val="en-GB"/>
        </w:rPr>
        <w:t xml:space="preserve"> Vivo, CATT (only for eMTC CEModeA), ZTE, Qualcomm, Samsung</w:t>
      </w:r>
      <w:r w:rsidR="003D0A8E" w:rsidRPr="00675026">
        <w:rPr>
          <w:rFonts w:ascii="Times New Roman" w:hAnsi="Times New Roman"/>
          <w:sz w:val="20"/>
          <w:szCs w:val="20"/>
          <w:lang w:val="en-GB"/>
        </w:rPr>
        <w:t>, Apple</w:t>
      </w:r>
    </w:p>
    <w:p w14:paraId="601EF3FA" w14:textId="77777777" w:rsidR="00B06FD3" w:rsidRPr="00675026" w:rsidRDefault="00B06FD3" w:rsidP="00675026">
      <w:pPr>
        <w:pStyle w:val="ListParagraph"/>
        <w:ind w:left="0" w:firstLineChars="0" w:firstLine="0"/>
        <w:contextualSpacing/>
        <w:jc w:val="left"/>
        <w:rPr>
          <w:rFonts w:ascii="Times New Roman" w:hAnsi="Times New Roman"/>
          <w:sz w:val="20"/>
          <w:szCs w:val="20"/>
          <w:lang w:val="en-GB"/>
        </w:rPr>
      </w:pPr>
    </w:p>
    <w:p w14:paraId="45127895" w14:textId="69685F02" w:rsidR="00B06FD3" w:rsidRPr="00675026" w:rsidRDefault="00B06FD3" w:rsidP="00430ED4">
      <w:pPr>
        <w:pStyle w:val="ListParagraph"/>
        <w:numPr>
          <w:ilvl w:val="0"/>
          <w:numId w:val="19"/>
        </w:numPr>
        <w:ind w:left="0" w:firstLineChars="0" w:firstLine="0"/>
        <w:contextualSpacing/>
        <w:jc w:val="left"/>
        <w:rPr>
          <w:rFonts w:ascii="Times New Roman" w:hAnsi="Times New Roman"/>
          <w:sz w:val="20"/>
          <w:szCs w:val="20"/>
          <w:u w:val="single"/>
          <w:lang w:val="en-GB"/>
        </w:rPr>
      </w:pPr>
      <w:r w:rsidRPr="00675026">
        <w:rPr>
          <w:rFonts w:ascii="Times New Roman" w:hAnsi="Times New Roman"/>
          <w:sz w:val="20"/>
          <w:szCs w:val="20"/>
          <w:u w:val="single"/>
          <w:lang w:val="en-GB"/>
        </w:rPr>
        <w:t>No disabling of HARQ feedback</w:t>
      </w:r>
      <w:r w:rsidR="00E23007" w:rsidRPr="00675026">
        <w:rPr>
          <w:rFonts w:ascii="Times New Roman" w:hAnsi="Times New Roman"/>
          <w:sz w:val="20"/>
          <w:szCs w:val="20"/>
          <w:lang w:val="en-GB"/>
        </w:rPr>
        <w:t xml:space="preserve"> (18)</w:t>
      </w:r>
    </w:p>
    <w:p w14:paraId="15E0F5CD" w14:textId="3F84C274" w:rsidR="0084712D" w:rsidRPr="00675026" w:rsidRDefault="00B06FD3" w:rsidP="00675026">
      <w:pPr>
        <w:pStyle w:val="ListParagraph"/>
        <w:ind w:left="0" w:firstLineChars="0" w:firstLine="0"/>
        <w:contextualSpacing/>
        <w:jc w:val="left"/>
        <w:rPr>
          <w:rFonts w:ascii="Times New Roman" w:eastAsia="DengXian" w:hAnsi="Times New Roman"/>
          <w:sz w:val="20"/>
          <w:szCs w:val="20"/>
        </w:rPr>
      </w:pPr>
      <w:r w:rsidRPr="00675026">
        <w:rPr>
          <w:rFonts w:ascii="Times New Roman" w:hAnsi="Times New Roman"/>
          <w:sz w:val="20"/>
          <w:szCs w:val="20"/>
          <w:lang w:val="en-GB"/>
        </w:rPr>
        <w:t xml:space="preserve">Supported by: Huawei, HiSilicon, Oppo, CATT (for NB-IoT and eMTC CEModeB), </w:t>
      </w:r>
      <w:r w:rsidRPr="00675026">
        <w:rPr>
          <w:rFonts w:ascii="Times New Roman" w:eastAsia="DengXian" w:hAnsi="Times New Roman"/>
          <w:sz w:val="20"/>
          <w:szCs w:val="20"/>
        </w:rPr>
        <w:t>APT, FGI, ITRI, III, MediaTek, Nokia, NSB, CMCC, Xiaomi, Interdigita</w:t>
      </w:r>
      <w:r w:rsidR="003D0A8E" w:rsidRPr="00675026">
        <w:rPr>
          <w:rFonts w:ascii="Times New Roman" w:eastAsia="DengXian" w:hAnsi="Times New Roman"/>
          <w:sz w:val="20"/>
          <w:szCs w:val="20"/>
        </w:rPr>
        <w:t>l, Lenovo, Motorola Mobility, Ericsson, Spreadtrum</w:t>
      </w:r>
    </w:p>
    <w:p w14:paraId="578CED72" w14:textId="77777777" w:rsidR="0032355E" w:rsidRPr="00675026" w:rsidRDefault="0032355E" w:rsidP="00675026">
      <w:pPr>
        <w:ind w:firstLineChars="0" w:firstLine="0"/>
        <w:contextualSpacing/>
        <w:jc w:val="left"/>
        <w:rPr>
          <w:rFonts w:eastAsia="DengXian"/>
        </w:rPr>
      </w:pPr>
    </w:p>
    <w:p w14:paraId="79E846CC" w14:textId="6CC7DC14" w:rsidR="0032355E" w:rsidRPr="00675026" w:rsidRDefault="00993EF5" w:rsidP="00675026">
      <w:pPr>
        <w:spacing w:before="120" w:after="120"/>
        <w:ind w:firstLineChars="0" w:firstLine="0"/>
        <w:rPr>
          <w:rFonts w:eastAsia="DengXian"/>
          <w:lang w:eastAsia="zh-CN" w:bidi="ar"/>
        </w:rPr>
      </w:pPr>
      <w:r w:rsidRPr="00675026">
        <w:rPr>
          <w:rFonts w:eastAsia="DengXian"/>
          <w:lang w:eastAsia="zh-CN" w:bidi="ar"/>
        </w:rPr>
        <w:t>C</w:t>
      </w:r>
      <w:r w:rsidR="0032355E" w:rsidRPr="00675026">
        <w:rPr>
          <w:rFonts w:eastAsia="DengXian"/>
          <w:lang w:eastAsia="zh-CN" w:bidi="ar"/>
        </w:rPr>
        <w:t xml:space="preserve">ompanies </w:t>
      </w:r>
      <w:r w:rsidR="00AE467B" w:rsidRPr="00675026">
        <w:rPr>
          <w:rFonts w:eastAsia="DengXian"/>
          <w:lang w:eastAsia="zh-CN" w:bidi="ar"/>
        </w:rPr>
        <w:t xml:space="preserve">discussed </w:t>
      </w:r>
      <w:r w:rsidR="004A702F" w:rsidRPr="00675026">
        <w:rPr>
          <w:rFonts w:eastAsia="DengXian"/>
          <w:lang w:eastAsia="zh-CN" w:bidi="ar"/>
        </w:rPr>
        <w:t>the motivation</w:t>
      </w:r>
      <w:r w:rsidR="00AE467B" w:rsidRPr="00675026">
        <w:rPr>
          <w:rFonts w:eastAsia="DengXian"/>
          <w:lang w:eastAsia="zh-CN" w:bidi="ar"/>
        </w:rPr>
        <w:t xml:space="preserve"> for disabling HARQ feedback and </w:t>
      </w:r>
      <w:r w:rsidR="0032355E" w:rsidRPr="00675026">
        <w:rPr>
          <w:rFonts w:eastAsia="DengXian"/>
          <w:lang w:eastAsia="zh-CN" w:bidi="ar"/>
        </w:rPr>
        <w:t xml:space="preserve">the majority view is not to introduce it in NTN IoT. </w:t>
      </w:r>
      <w:r w:rsidR="00EA07C1" w:rsidRPr="00675026">
        <w:rPr>
          <w:rFonts w:eastAsia="DengXian"/>
          <w:lang w:eastAsia="zh-CN" w:bidi="ar"/>
        </w:rPr>
        <w:t xml:space="preserve">One company thinks that </w:t>
      </w:r>
      <w:r w:rsidR="00AE467B" w:rsidRPr="00675026">
        <w:rPr>
          <w:rFonts w:eastAsia="DengXian"/>
          <w:lang w:eastAsia="zh-CN" w:bidi="ar"/>
        </w:rPr>
        <w:t xml:space="preserve">it is not necessary to introduce it </w:t>
      </w:r>
      <w:r w:rsidR="0032355E" w:rsidRPr="00675026">
        <w:rPr>
          <w:rFonts w:eastAsia="DengXian"/>
          <w:lang w:eastAsia="zh-CN" w:bidi="ar"/>
        </w:rPr>
        <w:t xml:space="preserve">for the purpose of maintaining uplink throughput in NTN because a </w:t>
      </w:r>
      <w:r w:rsidR="0032355E" w:rsidRPr="00675026">
        <w:rPr>
          <w:rFonts w:eastAsiaTheme="minorHAnsi"/>
        </w:rPr>
        <w:t>gNB can ensure that by scheduling new UL TB for a given HARQ process without waiting for reception of the previous TB of that HARQ process</w:t>
      </w:r>
      <w:r w:rsidR="00EA07C1" w:rsidRPr="00675026">
        <w:rPr>
          <w:rFonts w:eastAsiaTheme="minorHAnsi"/>
        </w:rPr>
        <w:t xml:space="preserve">. Some companies have concerns on the reliability of the downlink transmission due to the lack of feedback, </w:t>
      </w:r>
      <w:r w:rsidR="00324740">
        <w:rPr>
          <w:rFonts w:eastAsiaTheme="minorHAnsi"/>
        </w:rPr>
        <w:t xml:space="preserve">while </w:t>
      </w:r>
      <w:r w:rsidR="00EA07C1" w:rsidRPr="00675026">
        <w:rPr>
          <w:rFonts w:eastAsiaTheme="minorHAnsi"/>
        </w:rPr>
        <w:t xml:space="preserve">other companies </w:t>
      </w:r>
      <w:r w:rsidR="00324740">
        <w:rPr>
          <w:rFonts w:eastAsiaTheme="minorHAnsi"/>
        </w:rPr>
        <w:t>are not convinced</w:t>
      </w:r>
      <w:r w:rsidR="00EA07C1" w:rsidRPr="00675026">
        <w:rPr>
          <w:rFonts w:eastAsiaTheme="minorHAnsi"/>
        </w:rPr>
        <w:t xml:space="preserve"> that there would be benefit</w:t>
      </w:r>
      <w:r w:rsidR="00EA07C1" w:rsidRPr="00675026">
        <w:rPr>
          <w:rFonts w:eastAsia="DengXian"/>
          <w:lang w:eastAsia="zh-CN" w:bidi="ar"/>
        </w:rPr>
        <w:t xml:space="preserve">s </w:t>
      </w:r>
      <w:r w:rsidR="00E23007" w:rsidRPr="00675026">
        <w:rPr>
          <w:rFonts w:eastAsia="DengXian"/>
          <w:lang w:eastAsia="zh-CN" w:bidi="ar"/>
        </w:rPr>
        <w:t>for</w:t>
      </w:r>
      <w:r w:rsidR="00EA07C1" w:rsidRPr="00675026">
        <w:rPr>
          <w:rFonts w:eastAsia="DengXian"/>
          <w:lang w:eastAsia="zh-CN" w:bidi="ar"/>
        </w:rPr>
        <w:t xml:space="preserve"> </w:t>
      </w:r>
      <w:r w:rsidR="00E23007" w:rsidRPr="00675026">
        <w:rPr>
          <w:rFonts w:eastAsia="DengXian"/>
          <w:lang w:eastAsia="zh-CN" w:bidi="ar"/>
        </w:rPr>
        <w:t xml:space="preserve">UE </w:t>
      </w:r>
      <w:r w:rsidR="00EA07C1" w:rsidRPr="00675026">
        <w:rPr>
          <w:rFonts w:eastAsia="DengXian"/>
          <w:lang w:eastAsia="zh-CN" w:bidi="ar"/>
        </w:rPr>
        <w:t>power consumption and/or latency</w:t>
      </w:r>
      <w:r w:rsidR="00324740">
        <w:rPr>
          <w:rFonts w:eastAsia="DengXian"/>
          <w:lang w:eastAsia="zh-CN" w:bidi="ar"/>
        </w:rPr>
        <w:t xml:space="preserve"> if disabling HARQ is introduced.</w:t>
      </w:r>
      <w:r w:rsidR="00E23007" w:rsidRPr="00675026">
        <w:rPr>
          <w:rFonts w:eastAsia="DengXian"/>
          <w:lang w:eastAsia="zh-CN" w:bidi="ar"/>
        </w:rPr>
        <w:t xml:space="preserve"> Other companies think that it should be introduced because it was already introduced in NR NTN and it would benefit UE power consumption, downlink throughput and latency.</w:t>
      </w:r>
    </w:p>
    <w:p w14:paraId="77CD0C9B" w14:textId="56EBA195" w:rsidR="00E23007" w:rsidRPr="00675026" w:rsidRDefault="00E23007" w:rsidP="00675026">
      <w:pPr>
        <w:spacing w:before="120" w:after="120"/>
        <w:ind w:firstLineChars="0" w:firstLine="0"/>
        <w:rPr>
          <w:rFonts w:eastAsia="DengXian"/>
          <w:lang w:eastAsia="zh-CN" w:bidi="ar"/>
        </w:rPr>
      </w:pPr>
      <w:r w:rsidRPr="00675026">
        <w:rPr>
          <w:rFonts w:eastAsia="DengXian"/>
          <w:lang w:eastAsia="zh-CN" w:bidi="ar"/>
        </w:rPr>
        <w:t xml:space="preserve">Similar to </w:t>
      </w:r>
      <w:r w:rsidR="00CF7A9B" w:rsidRPr="00675026">
        <w:rPr>
          <w:rFonts w:eastAsia="DengXian"/>
          <w:lang w:eastAsia="zh-CN" w:bidi="ar"/>
        </w:rPr>
        <w:t xml:space="preserve">proposals and discussions during </w:t>
      </w:r>
      <w:r w:rsidRPr="00675026">
        <w:rPr>
          <w:rFonts w:eastAsia="DengXian"/>
          <w:lang w:eastAsia="zh-CN" w:bidi="ar"/>
        </w:rPr>
        <w:t xml:space="preserve">RAN1#104b-e, </w:t>
      </w:r>
      <w:r w:rsidR="00CF7A9B" w:rsidRPr="00675026">
        <w:rPr>
          <w:rFonts w:eastAsia="DengXian"/>
          <w:lang w:eastAsia="zh-CN" w:bidi="ar"/>
        </w:rPr>
        <w:t>the majority of</w:t>
      </w:r>
      <w:r w:rsidRPr="00675026">
        <w:rPr>
          <w:rFonts w:eastAsia="DengXian"/>
          <w:lang w:eastAsia="zh-CN" w:bidi="ar"/>
        </w:rPr>
        <w:t xml:space="preserve"> companies propose</w:t>
      </w:r>
      <w:r w:rsidR="00CF7A9B" w:rsidRPr="00675026">
        <w:rPr>
          <w:rFonts w:eastAsia="DengXian"/>
          <w:lang w:eastAsia="zh-CN" w:bidi="ar"/>
        </w:rPr>
        <w:t>s</w:t>
      </w:r>
      <w:r w:rsidRPr="00675026">
        <w:rPr>
          <w:rFonts w:eastAsia="DengXian"/>
          <w:lang w:eastAsia="zh-CN" w:bidi="ar"/>
        </w:rPr>
        <w:t xml:space="preserve"> not to introduce disabling HARQ </w:t>
      </w:r>
      <w:r w:rsidR="00CF7A9B" w:rsidRPr="00675026">
        <w:rPr>
          <w:rFonts w:eastAsia="DengXian"/>
          <w:lang w:eastAsia="zh-CN" w:bidi="ar"/>
        </w:rPr>
        <w:t xml:space="preserve">feedback </w:t>
      </w:r>
      <w:r w:rsidRPr="00675026">
        <w:rPr>
          <w:rFonts w:eastAsia="DengXian"/>
          <w:lang w:eastAsia="zh-CN" w:bidi="ar"/>
        </w:rPr>
        <w:t xml:space="preserve">for NTN-IoT. Considering </w:t>
      </w:r>
      <w:r w:rsidR="00CF7A9B" w:rsidRPr="00675026">
        <w:rPr>
          <w:rFonts w:eastAsia="DengXian"/>
          <w:lang w:eastAsia="zh-CN" w:bidi="ar"/>
        </w:rPr>
        <w:t xml:space="preserve">companies’ inputs and </w:t>
      </w:r>
      <w:r w:rsidRPr="00675026">
        <w:rPr>
          <w:rFonts w:eastAsia="DengXian"/>
          <w:lang w:eastAsia="zh-CN" w:bidi="ar"/>
        </w:rPr>
        <w:t xml:space="preserve">that this is the last RAN1 meeting for this SI, it is the FL opinion that </w:t>
      </w:r>
      <w:r w:rsidR="00CF7A9B" w:rsidRPr="00675026">
        <w:rPr>
          <w:rFonts w:eastAsia="DengXian"/>
          <w:lang w:eastAsia="zh-CN" w:bidi="ar"/>
        </w:rPr>
        <w:t xml:space="preserve">RAN1 may conclude not introducing this feature. </w:t>
      </w:r>
      <w:r w:rsidR="00892544" w:rsidRPr="00675026">
        <w:rPr>
          <w:rFonts w:eastAsia="DengXian"/>
          <w:lang w:eastAsia="zh-CN" w:bidi="ar"/>
        </w:rPr>
        <w:t>Any further input is welcome</w:t>
      </w:r>
      <w:r w:rsidR="00AA77CF">
        <w:rPr>
          <w:rFonts w:eastAsia="DengXian"/>
          <w:lang w:eastAsia="zh-CN" w:bidi="ar"/>
        </w:rPr>
        <w:t>, including comments on the analysis in [5] and [9]</w:t>
      </w:r>
      <w:r w:rsidR="00892544" w:rsidRPr="00675026">
        <w:rPr>
          <w:rFonts w:eastAsia="DengXian"/>
          <w:lang w:eastAsia="zh-CN" w:bidi="ar"/>
        </w:rPr>
        <w:t>.</w:t>
      </w:r>
    </w:p>
    <w:p w14:paraId="4698837A" w14:textId="6DAB4E36" w:rsidR="00227B71" w:rsidRDefault="00D4625E" w:rsidP="0023021F">
      <w:pPr>
        <w:spacing w:beforeLines="60" w:before="144" w:afterLines="60" w:after="144"/>
        <w:ind w:firstLineChars="0" w:firstLine="0"/>
      </w:pPr>
      <w:r>
        <w:t xml:space="preserve"> </w:t>
      </w:r>
    </w:p>
    <w:tbl>
      <w:tblPr>
        <w:tblStyle w:val="TableGrid"/>
        <w:tblW w:w="9355" w:type="dxa"/>
        <w:tblLook w:val="04A0" w:firstRow="1" w:lastRow="0" w:firstColumn="1" w:lastColumn="0" w:noHBand="0" w:noVBand="1"/>
      </w:tblPr>
      <w:tblGrid>
        <w:gridCol w:w="1616"/>
        <w:gridCol w:w="7739"/>
      </w:tblGrid>
      <w:tr w:rsidR="00224FFB" w14:paraId="587A1BD8" w14:textId="77777777" w:rsidTr="00D15F3A">
        <w:tc>
          <w:tcPr>
            <w:tcW w:w="1255" w:type="dxa"/>
            <w:tcBorders>
              <w:top w:val="single" w:sz="4" w:space="0" w:color="auto"/>
              <w:left w:val="single" w:sz="4" w:space="0" w:color="auto"/>
              <w:bottom w:val="single" w:sz="4" w:space="0" w:color="auto"/>
              <w:right w:val="single" w:sz="4" w:space="0" w:color="auto"/>
            </w:tcBorders>
            <w:shd w:val="clear" w:color="auto" w:fill="FFC000"/>
            <w:hideMark/>
          </w:tcPr>
          <w:p w14:paraId="313BB3FF" w14:textId="77777777" w:rsidR="00224FFB" w:rsidRDefault="00224FFB" w:rsidP="009878B6">
            <w:pPr>
              <w:snapToGrid w:val="0"/>
              <w:ind w:firstLineChars="0" w:firstLine="0"/>
              <w:jc w:val="left"/>
              <w:rPr>
                <w:rFonts w:eastAsia="SimSun"/>
                <w:b/>
                <w:sz w:val="18"/>
                <w:szCs w:val="18"/>
                <w:lang w:eastAsia="en-US"/>
              </w:rPr>
            </w:pPr>
            <w:r>
              <w:rPr>
                <w:b/>
                <w:sz w:val="18"/>
                <w:szCs w:val="18"/>
              </w:rPr>
              <w:t>Company</w:t>
            </w:r>
          </w:p>
        </w:tc>
        <w:tc>
          <w:tcPr>
            <w:tcW w:w="8100" w:type="dxa"/>
            <w:tcBorders>
              <w:top w:val="single" w:sz="4" w:space="0" w:color="auto"/>
              <w:left w:val="single" w:sz="4" w:space="0" w:color="auto"/>
              <w:bottom w:val="single" w:sz="4" w:space="0" w:color="auto"/>
              <w:right w:val="single" w:sz="4" w:space="0" w:color="auto"/>
            </w:tcBorders>
            <w:shd w:val="clear" w:color="auto" w:fill="FFC000"/>
          </w:tcPr>
          <w:p w14:paraId="5A751381" w14:textId="3391A0ED" w:rsidR="00224FFB" w:rsidRDefault="00D15F3A" w:rsidP="009878B6">
            <w:pPr>
              <w:snapToGrid w:val="0"/>
              <w:ind w:firstLineChars="0" w:firstLine="0"/>
              <w:jc w:val="left"/>
              <w:rPr>
                <w:b/>
                <w:sz w:val="18"/>
                <w:szCs w:val="18"/>
              </w:rPr>
            </w:pPr>
            <w:r>
              <w:rPr>
                <w:b/>
                <w:sz w:val="18"/>
                <w:szCs w:val="18"/>
              </w:rPr>
              <w:t>Comments</w:t>
            </w:r>
          </w:p>
        </w:tc>
      </w:tr>
      <w:tr w:rsidR="00231145" w:rsidRPr="00B70F28" w14:paraId="58462ECA" w14:textId="77777777" w:rsidTr="009878B6">
        <w:tc>
          <w:tcPr>
            <w:tcW w:w="1255" w:type="dxa"/>
            <w:tcBorders>
              <w:top w:val="single" w:sz="4" w:space="0" w:color="auto"/>
              <w:left w:val="single" w:sz="4" w:space="0" w:color="auto"/>
              <w:bottom w:val="single" w:sz="4" w:space="0" w:color="auto"/>
              <w:right w:val="single" w:sz="4" w:space="0" w:color="auto"/>
            </w:tcBorders>
          </w:tcPr>
          <w:p w14:paraId="0802C6C7" w14:textId="1B0E4F02" w:rsidR="00231145" w:rsidRDefault="006C4072" w:rsidP="009878B6">
            <w:pPr>
              <w:snapToGrid w:val="0"/>
              <w:ind w:firstLineChars="0" w:firstLine="0"/>
              <w:jc w:val="left"/>
              <w:rPr>
                <w:rFonts w:eastAsia="DengXian"/>
                <w:sz w:val="18"/>
                <w:szCs w:val="18"/>
                <w:lang w:eastAsia="zh-CN"/>
              </w:rPr>
            </w:pPr>
            <w:r>
              <w:rPr>
                <w:rFonts w:eastAsia="DengXian" w:hint="eastAsia"/>
                <w:sz w:val="18"/>
                <w:szCs w:val="18"/>
                <w:lang w:eastAsia="zh-CN"/>
              </w:rPr>
              <w:t>Z</w:t>
            </w:r>
            <w:r>
              <w:rPr>
                <w:rFonts w:eastAsia="DengXian"/>
                <w:sz w:val="18"/>
                <w:szCs w:val="18"/>
                <w:lang w:eastAsia="zh-CN"/>
              </w:rPr>
              <w:t>TE</w:t>
            </w:r>
          </w:p>
        </w:tc>
        <w:tc>
          <w:tcPr>
            <w:tcW w:w="8100" w:type="dxa"/>
            <w:tcBorders>
              <w:top w:val="single" w:sz="4" w:space="0" w:color="auto"/>
              <w:left w:val="single" w:sz="4" w:space="0" w:color="auto"/>
              <w:bottom w:val="single" w:sz="4" w:space="0" w:color="auto"/>
              <w:right w:val="single" w:sz="4" w:space="0" w:color="auto"/>
            </w:tcBorders>
          </w:tcPr>
          <w:p w14:paraId="4CCFBAAF" w14:textId="1257673C" w:rsidR="006C4072" w:rsidRDefault="006C4072" w:rsidP="006C4072">
            <w:pPr>
              <w:spacing w:beforeLines="50" w:before="120"/>
              <w:ind w:firstLineChars="0" w:firstLine="0"/>
              <w:jc w:val="left"/>
              <w:rPr>
                <w:rFonts w:eastAsia="DengXian"/>
                <w:lang w:eastAsia="zh-CN"/>
              </w:rPr>
            </w:pPr>
            <w:r>
              <w:rPr>
                <w:rFonts w:eastAsia="DengXian"/>
                <w:lang w:eastAsia="zh-CN"/>
              </w:rPr>
              <w:t>In our contribution, we do see the benefits on the introduction</w:t>
            </w:r>
            <w:r w:rsidR="004C66C0">
              <w:rPr>
                <w:rFonts w:eastAsia="DengXian"/>
                <w:lang w:eastAsia="zh-CN"/>
              </w:rPr>
              <w:t xml:space="preserve"> of HARQ disabling for DL only. For IoT over NTN, for each transmission, the needs for disabling is highly up to the used </w:t>
            </w:r>
            <w:r>
              <w:rPr>
                <w:rFonts w:eastAsia="DengXian"/>
                <w:lang w:eastAsia="zh-CN"/>
              </w:rPr>
              <w:t>repetition number</w:t>
            </w:r>
            <w:r w:rsidR="00786213">
              <w:rPr>
                <w:rFonts w:eastAsia="DengXian"/>
                <w:lang w:eastAsia="zh-CN"/>
              </w:rPr>
              <w:t xml:space="preserve">. Moreover, since the available HARQ </w:t>
            </w:r>
            <w:r w:rsidR="00065B99">
              <w:rPr>
                <w:rFonts w:eastAsia="DengXian"/>
                <w:lang w:eastAsia="zh-CN"/>
              </w:rPr>
              <w:t>process</w:t>
            </w:r>
            <w:r w:rsidR="005D7CAD">
              <w:rPr>
                <w:rFonts w:eastAsia="DengXian"/>
                <w:lang w:eastAsia="zh-CN"/>
              </w:rPr>
              <w:t xml:space="preserve"> </w:t>
            </w:r>
            <w:r w:rsidR="00786213">
              <w:rPr>
                <w:rFonts w:eastAsia="DengXian"/>
                <w:lang w:eastAsia="zh-CN"/>
              </w:rPr>
              <w:t xml:space="preserve">number for IoT is limited and dynamic disabling is more </w:t>
            </w:r>
            <w:r w:rsidR="005D7CAD">
              <w:rPr>
                <w:rFonts w:eastAsia="DengXian"/>
                <w:lang w:eastAsia="zh-CN"/>
              </w:rPr>
              <w:t>preferred</w:t>
            </w:r>
            <w:r w:rsidR="00786213">
              <w:rPr>
                <w:rFonts w:eastAsia="DengXian"/>
                <w:lang w:eastAsia="zh-CN"/>
              </w:rPr>
              <w:t xml:space="preserve">. </w:t>
            </w:r>
          </w:p>
          <w:p w14:paraId="6D906A2D" w14:textId="2D4CEEF0" w:rsidR="006C4072" w:rsidRPr="006C4072" w:rsidRDefault="006C4072" w:rsidP="006E4EC3">
            <w:pPr>
              <w:spacing w:beforeLines="50" w:before="120"/>
              <w:ind w:firstLineChars="0" w:firstLine="0"/>
              <w:jc w:val="left"/>
              <w:rPr>
                <w:rFonts w:eastAsia="DengXian"/>
                <w:lang w:eastAsia="zh-CN"/>
              </w:rPr>
            </w:pPr>
            <w:r>
              <w:rPr>
                <w:rFonts w:eastAsia="DengXian"/>
                <w:lang w:eastAsia="zh-CN"/>
              </w:rPr>
              <w:t xml:space="preserve">From SI perspective, since there </w:t>
            </w:r>
            <w:r w:rsidR="006E4EC3">
              <w:rPr>
                <w:rFonts w:eastAsia="DengXian"/>
                <w:lang w:eastAsia="zh-CN"/>
              </w:rPr>
              <w:t>are</w:t>
            </w:r>
            <w:r>
              <w:rPr>
                <w:rFonts w:eastAsia="DengXian"/>
                <w:lang w:eastAsia="zh-CN"/>
              </w:rPr>
              <w:t xml:space="preserve"> strong interests from companies on this topic, it is better to capture the corresponding discussion and solutions</w:t>
            </w:r>
            <w:r w:rsidR="006E4EC3">
              <w:rPr>
                <w:rFonts w:eastAsia="DengXian"/>
                <w:lang w:eastAsia="zh-CN"/>
              </w:rPr>
              <w:t xml:space="preserve"> in TR</w:t>
            </w:r>
            <w:r>
              <w:rPr>
                <w:rFonts w:eastAsia="DengXian"/>
                <w:lang w:eastAsia="zh-CN"/>
              </w:rPr>
              <w:t>.</w:t>
            </w:r>
            <w:r w:rsidR="006E4EC3">
              <w:rPr>
                <w:rFonts w:eastAsia="DengXian"/>
                <w:lang w:eastAsia="zh-CN"/>
              </w:rPr>
              <w:t xml:space="preserve"> </w:t>
            </w:r>
          </w:p>
        </w:tc>
      </w:tr>
      <w:tr w:rsidR="00B82390" w:rsidRPr="00B70F28" w14:paraId="4F47F454" w14:textId="77777777" w:rsidTr="009878B6">
        <w:tc>
          <w:tcPr>
            <w:tcW w:w="1255" w:type="dxa"/>
            <w:tcBorders>
              <w:top w:val="single" w:sz="4" w:space="0" w:color="auto"/>
              <w:left w:val="single" w:sz="4" w:space="0" w:color="auto"/>
              <w:bottom w:val="single" w:sz="4" w:space="0" w:color="auto"/>
              <w:right w:val="single" w:sz="4" w:space="0" w:color="auto"/>
            </w:tcBorders>
          </w:tcPr>
          <w:p w14:paraId="545D69AF" w14:textId="0D16C494" w:rsidR="00B82390" w:rsidRDefault="00B82390" w:rsidP="009878B6">
            <w:pPr>
              <w:snapToGrid w:val="0"/>
              <w:ind w:firstLineChars="0" w:firstLine="0"/>
              <w:jc w:val="left"/>
              <w:rPr>
                <w:rFonts w:eastAsia="DengXian"/>
                <w:sz w:val="18"/>
                <w:szCs w:val="18"/>
                <w:lang w:eastAsia="zh-CN"/>
              </w:rPr>
            </w:pPr>
            <w:r>
              <w:rPr>
                <w:rFonts w:eastAsia="DengXian" w:hint="eastAsia"/>
                <w:sz w:val="18"/>
                <w:szCs w:val="18"/>
                <w:lang w:eastAsia="zh-CN"/>
              </w:rPr>
              <w:t>L</w:t>
            </w:r>
            <w:r>
              <w:rPr>
                <w:rFonts w:eastAsia="DengXian"/>
                <w:sz w:val="18"/>
                <w:szCs w:val="18"/>
                <w:lang w:eastAsia="zh-CN"/>
              </w:rPr>
              <w:t>enovo, MotoM</w:t>
            </w:r>
          </w:p>
        </w:tc>
        <w:tc>
          <w:tcPr>
            <w:tcW w:w="8100" w:type="dxa"/>
            <w:tcBorders>
              <w:top w:val="single" w:sz="4" w:space="0" w:color="auto"/>
              <w:left w:val="single" w:sz="4" w:space="0" w:color="auto"/>
              <w:bottom w:val="single" w:sz="4" w:space="0" w:color="auto"/>
              <w:right w:val="single" w:sz="4" w:space="0" w:color="auto"/>
            </w:tcBorders>
          </w:tcPr>
          <w:p w14:paraId="1EAC33B2" w14:textId="6074FADA" w:rsidR="00B82390" w:rsidRDefault="00B82390" w:rsidP="006C4072">
            <w:pPr>
              <w:spacing w:beforeLines="50" w:before="120"/>
              <w:ind w:firstLineChars="0" w:firstLine="0"/>
              <w:jc w:val="left"/>
              <w:rPr>
                <w:rFonts w:eastAsia="DengXian"/>
                <w:lang w:eastAsia="zh-CN"/>
              </w:rPr>
            </w:pPr>
            <w:r>
              <w:rPr>
                <w:rFonts w:eastAsia="DengXian"/>
                <w:lang w:eastAsia="zh-CN"/>
              </w:rPr>
              <w:t xml:space="preserve">We support the FL proposal, due to limited available HARQ process number, it is not necessary to introduce the feature, especially for NBIoT and </w:t>
            </w:r>
            <w:r>
              <w:rPr>
                <w:rFonts w:eastAsia="DengXian" w:hint="eastAsia"/>
                <w:lang w:eastAsia="zh-CN"/>
              </w:rPr>
              <w:t xml:space="preserve">eMTC </w:t>
            </w:r>
            <w:r>
              <w:rPr>
                <w:rFonts w:eastAsia="DengXian"/>
                <w:lang w:eastAsia="zh-CN"/>
              </w:rPr>
              <w:t xml:space="preserve">CEMode B. </w:t>
            </w:r>
          </w:p>
        </w:tc>
      </w:tr>
      <w:tr w:rsidR="00F0321A" w:rsidRPr="00B70F28" w14:paraId="147968D5" w14:textId="77777777" w:rsidTr="009878B6">
        <w:tc>
          <w:tcPr>
            <w:tcW w:w="1255" w:type="dxa"/>
            <w:tcBorders>
              <w:top w:val="single" w:sz="4" w:space="0" w:color="auto"/>
              <w:left w:val="single" w:sz="4" w:space="0" w:color="auto"/>
              <w:bottom w:val="single" w:sz="4" w:space="0" w:color="auto"/>
              <w:right w:val="single" w:sz="4" w:space="0" w:color="auto"/>
            </w:tcBorders>
          </w:tcPr>
          <w:p w14:paraId="703F7862" w14:textId="6BD59E5E" w:rsidR="00F0321A" w:rsidRDefault="00F0321A" w:rsidP="00F0321A">
            <w:pPr>
              <w:snapToGrid w:val="0"/>
              <w:ind w:firstLineChars="0" w:firstLine="0"/>
              <w:jc w:val="left"/>
              <w:rPr>
                <w:rFonts w:eastAsia="DengXian"/>
                <w:sz w:val="18"/>
                <w:szCs w:val="18"/>
                <w:lang w:eastAsia="zh-CN"/>
              </w:rPr>
            </w:pPr>
            <w:r>
              <w:rPr>
                <w:rFonts w:eastAsia="DengXian"/>
                <w:sz w:val="18"/>
                <w:szCs w:val="18"/>
                <w:lang w:eastAsia="zh-CN"/>
              </w:rPr>
              <w:t>vivo</w:t>
            </w:r>
          </w:p>
        </w:tc>
        <w:tc>
          <w:tcPr>
            <w:tcW w:w="8100" w:type="dxa"/>
            <w:tcBorders>
              <w:top w:val="single" w:sz="4" w:space="0" w:color="auto"/>
              <w:left w:val="single" w:sz="4" w:space="0" w:color="auto"/>
              <w:bottom w:val="single" w:sz="4" w:space="0" w:color="auto"/>
              <w:right w:val="single" w:sz="4" w:space="0" w:color="auto"/>
            </w:tcBorders>
          </w:tcPr>
          <w:p w14:paraId="4DFA4016" w14:textId="7D295AA1" w:rsidR="00F0321A" w:rsidRDefault="00F0321A" w:rsidP="00F0321A">
            <w:pPr>
              <w:spacing w:beforeLines="50" w:before="120"/>
              <w:ind w:firstLineChars="0" w:firstLine="0"/>
              <w:jc w:val="left"/>
              <w:rPr>
                <w:rFonts w:eastAsia="DengXian"/>
                <w:lang w:eastAsia="zh-CN"/>
              </w:rPr>
            </w:pPr>
            <w:r w:rsidRPr="006B1A26">
              <w:rPr>
                <w:rFonts w:hint="eastAsia"/>
              </w:rPr>
              <w:t>The</w:t>
            </w:r>
            <w:r w:rsidRPr="006B1A26">
              <w:t xml:space="preserve"> motivation, benefits and concerns of disabling HARQ-ACK feedback are discussed a lot by companies. </w:t>
            </w:r>
            <w:r w:rsidRPr="006B1A26">
              <w:rPr>
                <w:rFonts w:eastAsia="SimSun" w:cstheme="minorBidi"/>
                <w:kern w:val="2"/>
                <w:lang w:eastAsia="zh-CN"/>
              </w:rPr>
              <w:t xml:space="preserve">According to </w:t>
            </w:r>
            <w:r w:rsidRPr="006B1A26">
              <w:t xml:space="preserve">moderator views about the RAN1 meeting timing, </w:t>
            </w:r>
            <w:r>
              <w:t xml:space="preserve">if the majority does not want to introduce disabling HARQ feedback for NTN-IoT, </w:t>
            </w:r>
            <w:r w:rsidRPr="006B1A26">
              <w:t xml:space="preserve">we </w:t>
            </w:r>
            <w:r>
              <w:t xml:space="preserve">can </w:t>
            </w:r>
            <w:r w:rsidRPr="006B1A26">
              <w:t xml:space="preserve">agree </w:t>
            </w:r>
            <w:r w:rsidRPr="006B1A26">
              <w:rPr>
                <w:rFonts w:eastAsia="DengXian"/>
                <w:lang w:eastAsia="zh-CN" w:bidi="ar"/>
              </w:rPr>
              <w:t>not</w:t>
            </w:r>
            <w:r>
              <w:rPr>
                <w:rFonts w:eastAsia="DengXian"/>
                <w:lang w:eastAsia="zh-CN" w:bidi="ar"/>
              </w:rPr>
              <w:t xml:space="preserve"> to</w:t>
            </w:r>
            <w:r w:rsidRPr="006B1A26">
              <w:rPr>
                <w:rFonts w:eastAsia="DengXian"/>
                <w:lang w:eastAsia="zh-CN" w:bidi="ar"/>
              </w:rPr>
              <w:t xml:space="preserve"> introduc</w:t>
            </w:r>
            <w:r>
              <w:rPr>
                <w:rFonts w:eastAsia="DengXian"/>
                <w:lang w:eastAsia="zh-CN" w:bidi="ar"/>
              </w:rPr>
              <w:t>e</w:t>
            </w:r>
            <w:r w:rsidRPr="006B1A26">
              <w:rPr>
                <w:rFonts w:eastAsia="DengXian"/>
                <w:lang w:eastAsia="zh-CN" w:bidi="ar"/>
              </w:rPr>
              <w:t xml:space="preserve"> this feature in this release and can further study in future release.</w:t>
            </w:r>
            <w:r>
              <w:rPr>
                <w:rFonts w:eastAsia="DengXian"/>
                <w:lang w:eastAsia="zh-CN" w:bidi="ar"/>
              </w:rPr>
              <w:t xml:space="preserve"> </w:t>
            </w:r>
          </w:p>
        </w:tc>
      </w:tr>
      <w:tr w:rsidR="004E5F59" w:rsidRPr="00B70F28" w14:paraId="1EA95930" w14:textId="77777777" w:rsidTr="009878B6">
        <w:tc>
          <w:tcPr>
            <w:tcW w:w="1255" w:type="dxa"/>
            <w:tcBorders>
              <w:top w:val="single" w:sz="4" w:space="0" w:color="auto"/>
              <w:left w:val="single" w:sz="4" w:space="0" w:color="auto"/>
              <w:bottom w:val="single" w:sz="4" w:space="0" w:color="auto"/>
              <w:right w:val="single" w:sz="4" w:space="0" w:color="auto"/>
            </w:tcBorders>
          </w:tcPr>
          <w:p w14:paraId="34470025" w14:textId="7698BE38" w:rsidR="004E5F59" w:rsidRDefault="004E5F59" w:rsidP="00F0321A">
            <w:pPr>
              <w:snapToGrid w:val="0"/>
              <w:ind w:firstLineChars="0" w:firstLine="0"/>
              <w:jc w:val="left"/>
              <w:rPr>
                <w:rFonts w:eastAsia="DengXian"/>
                <w:sz w:val="18"/>
                <w:szCs w:val="18"/>
                <w:lang w:eastAsia="zh-CN"/>
              </w:rPr>
            </w:pPr>
            <w:r>
              <w:rPr>
                <w:rFonts w:eastAsia="DengXian" w:hint="eastAsia"/>
                <w:sz w:val="18"/>
                <w:szCs w:val="18"/>
                <w:lang w:eastAsia="zh-CN"/>
              </w:rPr>
              <w:t>CMCC</w:t>
            </w:r>
          </w:p>
        </w:tc>
        <w:tc>
          <w:tcPr>
            <w:tcW w:w="8100" w:type="dxa"/>
            <w:tcBorders>
              <w:top w:val="single" w:sz="4" w:space="0" w:color="auto"/>
              <w:left w:val="single" w:sz="4" w:space="0" w:color="auto"/>
              <w:bottom w:val="single" w:sz="4" w:space="0" w:color="auto"/>
              <w:right w:val="single" w:sz="4" w:space="0" w:color="auto"/>
            </w:tcBorders>
          </w:tcPr>
          <w:p w14:paraId="22DD4B95" w14:textId="74DCC895" w:rsidR="004E5F59" w:rsidRPr="006B1A26" w:rsidRDefault="004E5F59" w:rsidP="00F0321A">
            <w:pPr>
              <w:spacing w:beforeLines="50" w:before="120"/>
              <w:ind w:firstLineChars="0" w:firstLine="0"/>
              <w:jc w:val="left"/>
            </w:pPr>
            <w:r>
              <w:rPr>
                <w:rFonts w:eastAsia="DengXian"/>
                <w:lang w:eastAsia="zh-CN"/>
              </w:rPr>
              <w:t>We support the FL proposal.</w:t>
            </w:r>
          </w:p>
        </w:tc>
      </w:tr>
      <w:tr w:rsidR="00136A58" w:rsidRPr="00B70F28" w14:paraId="4F6F7CD5" w14:textId="77777777" w:rsidTr="009878B6">
        <w:tc>
          <w:tcPr>
            <w:tcW w:w="1255" w:type="dxa"/>
            <w:tcBorders>
              <w:top w:val="single" w:sz="4" w:space="0" w:color="auto"/>
              <w:left w:val="single" w:sz="4" w:space="0" w:color="auto"/>
              <w:bottom w:val="single" w:sz="4" w:space="0" w:color="auto"/>
              <w:right w:val="single" w:sz="4" w:space="0" w:color="auto"/>
            </w:tcBorders>
          </w:tcPr>
          <w:p w14:paraId="6818FDDF" w14:textId="291E23D2" w:rsidR="00136A58" w:rsidRPr="00136A58" w:rsidRDefault="00136A58" w:rsidP="00136A58">
            <w:pPr>
              <w:snapToGrid w:val="0"/>
              <w:ind w:firstLineChars="0" w:firstLine="0"/>
              <w:jc w:val="left"/>
              <w:rPr>
                <w:rFonts w:eastAsia="DengXian"/>
                <w:sz w:val="18"/>
                <w:szCs w:val="18"/>
                <w:lang w:eastAsia="zh-CN"/>
              </w:rPr>
            </w:pPr>
            <w:r>
              <w:rPr>
                <w:rFonts w:eastAsia="DengXian"/>
                <w:sz w:val="18"/>
                <w:szCs w:val="18"/>
                <w:lang w:eastAsia="zh-CN"/>
              </w:rPr>
              <w:t>OPPO</w:t>
            </w:r>
          </w:p>
        </w:tc>
        <w:tc>
          <w:tcPr>
            <w:tcW w:w="8100" w:type="dxa"/>
            <w:tcBorders>
              <w:top w:val="single" w:sz="4" w:space="0" w:color="auto"/>
              <w:left w:val="single" w:sz="4" w:space="0" w:color="auto"/>
              <w:bottom w:val="single" w:sz="4" w:space="0" w:color="auto"/>
              <w:right w:val="single" w:sz="4" w:space="0" w:color="auto"/>
            </w:tcBorders>
          </w:tcPr>
          <w:p w14:paraId="21D04EE5" w14:textId="0450F2F4" w:rsidR="00136A58" w:rsidRDefault="00136A58" w:rsidP="00136A58">
            <w:pPr>
              <w:spacing w:beforeLines="50" w:before="120"/>
              <w:ind w:firstLineChars="0" w:firstLine="0"/>
              <w:jc w:val="left"/>
              <w:rPr>
                <w:rFonts w:eastAsia="DengXian"/>
                <w:lang w:eastAsia="zh-CN"/>
              </w:rPr>
            </w:pPr>
            <w:r>
              <w:rPr>
                <w:rFonts w:eastAsia="DengXian" w:hint="eastAsia"/>
                <w:lang w:eastAsia="zh-CN"/>
              </w:rPr>
              <w:t>W</w:t>
            </w:r>
            <w:r>
              <w:rPr>
                <w:rFonts w:eastAsia="DengXian"/>
                <w:lang w:eastAsia="zh-CN"/>
              </w:rPr>
              <w:t xml:space="preserve">e think the feature of disabling HARQ feedback can be discussed in later release instead of R17 due to limited time. </w:t>
            </w:r>
          </w:p>
        </w:tc>
      </w:tr>
      <w:tr w:rsidR="007C2DB6" w:rsidRPr="00B70F28" w14:paraId="0FD76426" w14:textId="77777777" w:rsidTr="009878B6">
        <w:tc>
          <w:tcPr>
            <w:tcW w:w="1255" w:type="dxa"/>
            <w:tcBorders>
              <w:top w:val="single" w:sz="4" w:space="0" w:color="auto"/>
              <w:left w:val="single" w:sz="4" w:space="0" w:color="auto"/>
              <w:bottom w:val="single" w:sz="4" w:space="0" w:color="auto"/>
              <w:right w:val="single" w:sz="4" w:space="0" w:color="auto"/>
            </w:tcBorders>
          </w:tcPr>
          <w:p w14:paraId="1BF811B0" w14:textId="7E68D788" w:rsidR="007C2DB6" w:rsidRDefault="007C2DB6" w:rsidP="00136A58">
            <w:pPr>
              <w:snapToGrid w:val="0"/>
              <w:ind w:firstLineChars="0" w:firstLine="0"/>
              <w:jc w:val="left"/>
              <w:rPr>
                <w:rFonts w:eastAsia="DengXian"/>
                <w:sz w:val="18"/>
                <w:szCs w:val="18"/>
                <w:lang w:eastAsia="zh-CN"/>
              </w:rPr>
            </w:pPr>
            <w:r>
              <w:rPr>
                <w:rFonts w:eastAsia="DengXian"/>
                <w:sz w:val="18"/>
                <w:szCs w:val="18"/>
                <w:lang w:eastAsia="zh-CN"/>
              </w:rPr>
              <w:lastRenderedPageBreak/>
              <w:t>Huawei, HiSilicon</w:t>
            </w:r>
          </w:p>
        </w:tc>
        <w:tc>
          <w:tcPr>
            <w:tcW w:w="8100" w:type="dxa"/>
            <w:tcBorders>
              <w:top w:val="single" w:sz="4" w:space="0" w:color="auto"/>
              <w:left w:val="single" w:sz="4" w:space="0" w:color="auto"/>
              <w:bottom w:val="single" w:sz="4" w:space="0" w:color="auto"/>
              <w:right w:val="single" w:sz="4" w:space="0" w:color="auto"/>
            </w:tcBorders>
          </w:tcPr>
          <w:p w14:paraId="16CB49B5" w14:textId="5529AC8B" w:rsidR="007C2DB6" w:rsidRDefault="007C2DB6" w:rsidP="00136A58">
            <w:pPr>
              <w:spacing w:beforeLines="50" w:before="120"/>
              <w:ind w:firstLineChars="0" w:firstLine="0"/>
              <w:jc w:val="left"/>
              <w:rPr>
                <w:rFonts w:eastAsia="DengXian"/>
                <w:lang w:eastAsia="zh-CN"/>
              </w:rPr>
            </w:pPr>
            <w:r>
              <w:rPr>
                <w:rFonts w:eastAsia="DengXian"/>
                <w:lang w:eastAsia="zh-CN"/>
              </w:rPr>
              <w:t>We agree with the moderator’s conclusion of not introducing the disabling of HARQ feedback at this stage.</w:t>
            </w:r>
          </w:p>
        </w:tc>
      </w:tr>
      <w:tr w:rsidR="00125976" w:rsidRPr="00B70F28" w14:paraId="70B6121E" w14:textId="77777777" w:rsidTr="009878B6">
        <w:tc>
          <w:tcPr>
            <w:tcW w:w="1255" w:type="dxa"/>
            <w:tcBorders>
              <w:top w:val="single" w:sz="4" w:space="0" w:color="auto"/>
              <w:left w:val="single" w:sz="4" w:space="0" w:color="auto"/>
              <w:bottom w:val="single" w:sz="4" w:space="0" w:color="auto"/>
              <w:right w:val="single" w:sz="4" w:space="0" w:color="auto"/>
            </w:tcBorders>
          </w:tcPr>
          <w:p w14:paraId="0A7EBE02" w14:textId="13E1FD0A" w:rsidR="00125976" w:rsidRDefault="00125976" w:rsidP="00136A58">
            <w:pPr>
              <w:snapToGrid w:val="0"/>
              <w:ind w:firstLineChars="0" w:firstLine="0"/>
              <w:jc w:val="left"/>
              <w:rPr>
                <w:rFonts w:eastAsia="DengXian"/>
                <w:sz w:val="18"/>
                <w:szCs w:val="18"/>
                <w:lang w:eastAsia="zh-CN"/>
              </w:rPr>
            </w:pPr>
            <w:r>
              <w:rPr>
                <w:rFonts w:eastAsia="DengXian"/>
                <w:sz w:val="18"/>
                <w:szCs w:val="18"/>
                <w:lang w:eastAsia="zh-CN"/>
              </w:rPr>
              <w:t>MediaTek</w:t>
            </w:r>
          </w:p>
        </w:tc>
        <w:tc>
          <w:tcPr>
            <w:tcW w:w="8100" w:type="dxa"/>
            <w:tcBorders>
              <w:top w:val="single" w:sz="4" w:space="0" w:color="auto"/>
              <w:left w:val="single" w:sz="4" w:space="0" w:color="auto"/>
              <w:bottom w:val="single" w:sz="4" w:space="0" w:color="auto"/>
              <w:right w:val="single" w:sz="4" w:space="0" w:color="auto"/>
            </w:tcBorders>
          </w:tcPr>
          <w:p w14:paraId="3B4C145D" w14:textId="4506E298" w:rsidR="00125976" w:rsidRDefault="00125976" w:rsidP="00125976">
            <w:pPr>
              <w:spacing w:beforeLines="50" w:before="120"/>
              <w:ind w:firstLineChars="0" w:firstLine="0"/>
              <w:jc w:val="left"/>
              <w:rPr>
                <w:rFonts w:eastAsia="DengXian"/>
                <w:lang w:eastAsia="zh-CN"/>
              </w:rPr>
            </w:pPr>
            <w:r>
              <w:rPr>
                <w:rFonts w:eastAsia="DengXian"/>
                <w:lang w:eastAsia="zh-CN"/>
              </w:rPr>
              <w:t>Support moderator’s conclusion of not introducing the disabling of HARQ feedback in Release 17 timeframe.</w:t>
            </w:r>
          </w:p>
        </w:tc>
      </w:tr>
      <w:tr w:rsidR="004711A1" w:rsidRPr="00B70F28" w14:paraId="54F514C2" w14:textId="77777777" w:rsidTr="009878B6">
        <w:tc>
          <w:tcPr>
            <w:tcW w:w="1255" w:type="dxa"/>
            <w:tcBorders>
              <w:top w:val="single" w:sz="4" w:space="0" w:color="auto"/>
              <w:left w:val="single" w:sz="4" w:space="0" w:color="auto"/>
              <w:bottom w:val="single" w:sz="4" w:space="0" w:color="auto"/>
              <w:right w:val="single" w:sz="4" w:space="0" w:color="auto"/>
            </w:tcBorders>
          </w:tcPr>
          <w:p w14:paraId="21ED82CA" w14:textId="1563DD3C" w:rsidR="004711A1" w:rsidRDefault="004711A1" w:rsidP="004711A1">
            <w:pPr>
              <w:snapToGrid w:val="0"/>
              <w:ind w:firstLineChars="0" w:firstLine="0"/>
              <w:jc w:val="left"/>
              <w:rPr>
                <w:rFonts w:eastAsia="DengXian"/>
                <w:sz w:val="18"/>
                <w:szCs w:val="18"/>
                <w:lang w:eastAsia="zh-CN"/>
              </w:rPr>
            </w:pPr>
            <w:r>
              <w:rPr>
                <w:rFonts w:eastAsia="DengXian"/>
                <w:sz w:val="18"/>
                <w:szCs w:val="18"/>
                <w:lang w:eastAsia="zh-CN"/>
              </w:rPr>
              <w:t>Apple</w:t>
            </w:r>
          </w:p>
        </w:tc>
        <w:tc>
          <w:tcPr>
            <w:tcW w:w="8100" w:type="dxa"/>
            <w:tcBorders>
              <w:top w:val="single" w:sz="4" w:space="0" w:color="auto"/>
              <w:left w:val="single" w:sz="4" w:space="0" w:color="auto"/>
              <w:bottom w:val="single" w:sz="4" w:space="0" w:color="auto"/>
              <w:right w:val="single" w:sz="4" w:space="0" w:color="auto"/>
            </w:tcBorders>
          </w:tcPr>
          <w:p w14:paraId="2FBF322F" w14:textId="332B042A" w:rsidR="004711A1" w:rsidRDefault="004711A1" w:rsidP="004711A1">
            <w:pPr>
              <w:spacing w:beforeLines="50" w:before="120"/>
              <w:ind w:firstLineChars="0" w:firstLine="0"/>
              <w:jc w:val="left"/>
              <w:rPr>
                <w:rFonts w:eastAsia="DengXian"/>
                <w:lang w:eastAsia="zh-CN"/>
              </w:rPr>
            </w:pPr>
            <w:r w:rsidRPr="004178B2">
              <w:rPr>
                <w:rFonts w:eastAsia="DengXian"/>
                <w:lang w:eastAsia="zh-CN"/>
              </w:rPr>
              <w:t>Considering the benefits of reduced power consumption and increased throughput, we think disabling HARQ feedback for downlink transmissions can be supported in IoT over NTN.</w:t>
            </w:r>
            <w:r w:rsidRPr="00091B2A">
              <w:rPr>
                <w:rFonts w:eastAsia="DengXian"/>
                <w:sz w:val="18"/>
                <w:szCs w:val="18"/>
                <w:lang w:eastAsia="zh-CN"/>
              </w:rPr>
              <w:t xml:space="preserve"> </w:t>
            </w:r>
          </w:p>
        </w:tc>
      </w:tr>
      <w:tr w:rsidR="00327488" w:rsidRPr="00B70F28" w14:paraId="4ADEFEB7" w14:textId="77777777" w:rsidTr="009878B6">
        <w:tc>
          <w:tcPr>
            <w:tcW w:w="1255" w:type="dxa"/>
            <w:tcBorders>
              <w:top w:val="single" w:sz="4" w:space="0" w:color="auto"/>
              <w:left w:val="single" w:sz="4" w:space="0" w:color="auto"/>
              <w:bottom w:val="single" w:sz="4" w:space="0" w:color="auto"/>
              <w:right w:val="single" w:sz="4" w:space="0" w:color="auto"/>
            </w:tcBorders>
          </w:tcPr>
          <w:p w14:paraId="4453A7DC" w14:textId="4E59C3B5" w:rsidR="00327488" w:rsidRDefault="00327488" w:rsidP="004711A1">
            <w:pPr>
              <w:snapToGrid w:val="0"/>
              <w:ind w:firstLineChars="0" w:firstLine="0"/>
              <w:jc w:val="left"/>
              <w:rPr>
                <w:rFonts w:eastAsia="DengXian"/>
                <w:sz w:val="18"/>
                <w:szCs w:val="18"/>
                <w:lang w:eastAsia="zh-CN"/>
              </w:rPr>
            </w:pPr>
            <w:r>
              <w:rPr>
                <w:rFonts w:eastAsia="DengXian"/>
                <w:sz w:val="18"/>
                <w:szCs w:val="18"/>
                <w:lang w:eastAsia="zh-CN"/>
              </w:rPr>
              <w:t>Novamin</w:t>
            </w:r>
            <w:r w:rsidRPr="00327488">
              <w:rPr>
                <w:rFonts w:eastAsia="DengXian"/>
                <w:sz w:val="18"/>
                <w:szCs w:val="18"/>
                <w:lang w:eastAsia="zh-CN"/>
              </w:rPr>
              <w:t>t</w:t>
            </w:r>
          </w:p>
        </w:tc>
        <w:tc>
          <w:tcPr>
            <w:tcW w:w="8100" w:type="dxa"/>
            <w:tcBorders>
              <w:top w:val="single" w:sz="4" w:space="0" w:color="auto"/>
              <w:left w:val="single" w:sz="4" w:space="0" w:color="auto"/>
              <w:bottom w:val="single" w:sz="4" w:space="0" w:color="auto"/>
              <w:right w:val="single" w:sz="4" w:space="0" w:color="auto"/>
            </w:tcBorders>
          </w:tcPr>
          <w:p w14:paraId="585B8A8C" w14:textId="76E023D6" w:rsidR="00327488" w:rsidRPr="004178B2" w:rsidRDefault="00327488" w:rsidP="004711A1">
            <w:pPr>
              <w:spacing w:beforeLines="50" w:before="120"/>
              <w:ind w:firstLineChars="0" w:firstLine="0"/>
              <w:jc w:val="left"/>
              <w:rPr>
                <w:rFonts w:eastAsia="DengXian"/>
                <w:lang w:eastAsia="zh-CN"/>
              </w:rPr>
            </w:pPr>
            <w:r>
              <w:rPr>
                <w:rFonts w:eastAsia="DengXian"/>
                <w:lang w:eastAsia="zh-CN"/>
              </w:rPr>
              <w:t>We suppor</w:t>
            </w:r>
            <w:r w:rsidRPr="00327488">
              <w:rPr>
                <w:rFonts w:eastAsia="DengXian"/>
                <w:lang w:eastAsia="zh-CN"/>
              </w:rPr>
              <w:t>t</w:t>
            </w:r>
            <w:r>
              <w:rPr>
                <w:rFonts w:eastAsia="DengXian"/>
                <w:lang w:eastAsia="zh-CN"/>
              </w:rPr>
              <w:t xml:space="preserve"> </w:t>
            </w:r>
            <w:r w:rsidRPr="00327488">
              <w:rPr>
                <w:rFonts w:eastAsia="DengXian"/>
                <w:lang w:eastAsia="zh-CN"/>
              </w:rPr>
              <w:t>t</w:t>
            </w:r>
            <w:r>
              <w:rPr>
                <w:rFonts w:eastAsia="DengXian"/>
                <w:lang w:eastAsia="zh-CN"/>
              </w:rPr>
              <w:t>he modera</w:t>
            </w:r>
            <w:r w:rsidRPr="00327488">
              <w:rPr>
                <w:rFonts w:eastAsia="DengXian"/>
                <w:lang w:eastAsia="zh-CN"/>
              </w:rPr>
              <w:t>t</w:t>
            </w:r>
            <w:r>
              <w:rPr>
                <w:rFonts w:eastAsia="DengXian"/>
                <w:lang w:eastAsia="zh-CN"/>
              </w:rPr>
              <w:t>or’s conclusion of no</w:t>
            </w:r>
            <w:r w:rsidRPr="00327488">
              <w:rPr>
                <w:rFonts w:eastAsia="DengXian"/>
                <w:lang w:eastAsia="zh-CN"/>
              </w:rPr>
              <w:t>t</w:t>
            </w:r>
            <w:r>
              <w:rPr>
                <w:rFonts w:eastAsia="DengXian"/>
                <w:lang w:eastAsia="zh-CN"/>
              </w:rPr>
              <w:t xml:space="preserve"> introducing the disabling of HARQ feedback at this stage.</w:t>
            </w:r>
          </w:p>
        </w:tc>
      </w:tr>
      <w:tr w:rsidR="00802504" w:rsidRPr="00B70F28" w14:paraId="48F1A9D7" w14:textId="77777777" w:rsidTr="009878B6">
        <w:tc>
          <w:tcPr>
            <w:tcW w:w="1255" w:type="dxa"/>
            <w:tcBorders>
              <w:top w:val="single" w:sz="4" w:space="0" w:color="auto"/>
              <w:left w:val="single" w:sz="4" w:space="0" w:color="auto"/>
              <w:bottom w:val="single" w:sz="4" w:space="0" w:color="auto"/>
              <w:right w:val="single" w:sz="4" w:space="0" w:color="auto"/>
            </w:tcBorders>
          </w:tcPr>
          <w:p w14:paraId="2BD35D74" w14:textId="69B0EF7E" w:rsidR="00802504" w:rsidRDefault="00802504" w:rsidP="00802504">
            <w:pPr>
              <w:snapToGrid w:val="0"/>
              <w:ind w:firstLineChars="0" w:firstLine="0"/>
              <w:jc w:val="left"/>
              <w:rPr>
                <w:rFonts w:eastAsia="DengXian"/>
                <w:sz w:val="18"/>
                <w:szCs w:val="18"/>
                <w:lang w:eastAsia="zh-CN"/>
              </w:rPr>
            </w:pPr>
            <w:r>
              <w:rPr>
                <w:rFonts w:eastAsia="DengXian"/>
                <w:sz w:val="18"/>
                <w:szCs w:val="18"/>
                <w:lang w:eastAsia="zh-CN"/>
              </w:rPr>
              <w:t>Nokia, NSB</w:t>
            </w:r>
          </w:p>
        </w:tc>
        <w:tc>
          <w:tcPr>
            <w:tcW w:w="8100" w:type="dxa"/>
            <w:tcBorders>
              <w:top w:val="single" w:sz="4" w:space="0" w:color="auto"/>
              <w:left w:val="single" w:sz="4" w:space="0" w:color="auto"/>
              <w:bottom w:val="single" w:sz="4" w:space="0" w:color="auto"/>
              <w:right w:val="single" w:sz="4" w:space="0" w:color="auto"/>
            </w:tcBorders>
          </w:tcPr>
          <w:p w14:paraId="43E0B5F3" w14:textId="77777777" w:rsidR="00802504" w:rsidRDefault="00802504" w:rsidP="00802504">
            <w:pPr>
              <w:spacing w:beforeLines="50" w:before="120"/>
              <w:ind w:firstLineChars="0" w:firstLine="0"/>
            </w:pPr>
            <w:r>
              <w:t xml:space="preserve">Generally we agree not support HARQ feedback disabling in Rel 17 IoT NTN SI. </w:t>
            </w:r>
          </w:p>
          <w:p w14:paraId="66B500EE" w14:textId="1EB10AD0" w:rsidR="00802504" w:rsidRDefault="00802504" w:rsidP="00802504">
            <w:pPr>
              <w:spacing w:beforeLines="50" w:before="120"/>
              <w:ind w:firstLineChars="0" w:firstLine="0"/>
              <w:jc w:val="left"/>
              <w:rPr>
                <w:rFonts w:eastAsia="DengXian"/>
                <w:lang w:eastAsia="zh-CN"/>
              </w:rPr>
            </w:pPr>
            <w:r>
              <w:t>However, we suggest to further study for different scenario with target requirements for NB-IoT and eMTC in normative phase, to check whether HARQ feedback disabling is not needed for all scenario/use cases.</w:t>
            </w:r>
          </w:p>
        </w:tc>
      </w:tr>
      <w:tr w:rsidR="00F97250" w:rsidRPr="00F43C34" w14:paraId="29CA66EF" w14:textId="77777777" w:rsidTr="009878B6">
        <w:tc>
          <w:tcPr>
            <w:tcW w:w="1255" w:type="dxa"/>
            <w:tcBorders>
              <w:top w:val="single" w:sz="4" w:space="0" w:color="auto"/>
              <w:left w:val="single" w:sz="4" w:space="0" w:color="auto"/>
              <w:bottom w:val="single" w:sz="4" w:space="0" w:color="auto"/>
              <w:right w:val="single" w:sz="4" w:space="0" w:color="auto"/>
            </w:tcBorders>
          </w:tcPr>
          <w:p w14:paraId="46EAB689" w14:textId="4655A331" w:rsidR="00F97250" w:rsidRPr="00F43C34" w:rsidRDefault="00F97250" w:rsidP="00802504">
            <w:pPr>
              <w:snapToGrid w:val="0"/>
              <w:ind w:firstLineChars="0" w:firstLine="0"/>
              <w:jc w:val="left"/>
              <w:rPr>
                <w:rFonts w:eastAsia="DengXian"/>
                <w:color w:val="000000" w:themeColor="text1"/>
                <w:sz w:val="18"/>
                <w:szCs w:val="18"/>
                <w:lang w:eastAsia="zh-CN"/>
              </w:rPr>
            </w:pPr>
            <w:r w:rsidRPr="00F43C34">
              <w:rPr>
                <w:rFonts w:eastAsia="DengXian"/>
                <w:color w:val="000000" w:themeColor="text1"/>
                <w:sz w:val="18"/>
                <w:szCs w:val="18"/>
                <w:lang w:eastAsia="zh-CN"/>
              </w:rPr>
              <w:t>Qualcomm</w:t>
            </w:r>
          </w:p>
        </w:tc>
        <w:tc>
          <w:tcPr>
            <w:tcW w:w="8100" w:type="dxa"/>
            <w:tcBorders>
              <w:top w:val="single" w:sz="4" w:space="0" w:color="auto"/>
              <w:left w:val="single" w:sz="4" w:space="0" w:color="auto"/>
              <w:bottom w:val="single" w:sz="4" w:space="0" w:color="auto"/>
              <w:right w:val="single" w:sz="4" w:space="0" w:color="auto"/>
            </w:tcBorders>
          </w:tcPr>
          <w:p w14:paraId="2C6B9E56" w14:textId="05B66283" w:rsidR="00F97250" w:rsidRPr="00F43C34" w:rsidRDefault="00F97250" w:rsidP="00802504">
            <w:pPr>
              <w:spacing w:beforeLines="50" w:before="120"/>
              <w:ind w:firstLineChars="0" w:firstLine="0"/>
              <w:rPr>
                <w:color w:val="000000" w:themeColor="text1"/>
              </w:rPr>
            </w:pPr>
            <w:r w:rsidRPr="00F43C34">
              <w:rPr>
                <w:color w:val="000000" w:themeColor="text1"/>
              </w:rPr>
              <w:t xml:space="preserve">We have demonstrated in our contribution, that </w:t>
            </w:r>
            <w:r w:rsidRPr="00F43C34">
              <w:rPr>
                <w:b/>
                <w:bCs/>
                <w:color w:val="000000" w:themeColor="text1"/>
              </w:rPr>
              <w:t>we lose at least</w:t>
            </w:r>
            <w:r w:rsidRPr="00F43C34">
              <w:rPr>
                <w:color w:val="000000" w:themeColor="text1"/>
              </w:rPr>
              <w:t xml:space="preserve"> </w:t>
            </w:r>
            <w:r w:rsidRPr="00F43C34">
              <w:rPr>
                <w:b/>
                <w:bCs/>
                <w:color w:val="000000" w:themeColor="text1"/>
              </w:rPr>
              <w:t>5.5x</w:t>
            </w:r>
            <w:r w:rsidRPr="00F43C34">
              <w:rPr>
                <w:color w:val="000000" w:themeColor="text1"/>
              </w:rPr>
              <w:t xml:space="preserve"> (for UEs with 2 HARQ processes) and at least </w:t>
            </w:r>
            <w:r w:rsidRPr="00F43C34">
              <w:rPr>
                <w:b/>
                <w:bCs/>
                <w:color w:val="000000" w:themeColor="text1"/>
              </w:rPr>
              <w:t>11x</w:t>
            </w:r>
            <w:r w:rsidRPr="00F43C34">
              <w:rPr>
                <w:color w:val="000000" w:themeColor="text1"/>
              </w:rPr>
              <w:t xml:space="preserve"> (for UEs with 1 HARQ process) </w:t>
            </w:r>
            <w:r w:rsidRPr="00F43C34">
              <w:rPr>
                <w:b/>
                <w:bCs/>
                <w:color w:val="000000" w:themeColor="text1"/>
              </w:rPr>
              <w:t>in throughput/latency</w:t>
            </w:r>
            <w:r w:rsidRPr="00F43C34">
              <w:rPr>
                <w:color w:val="000000" w:themeColor="text1"/>
              </w:rPr>
              <w:t xml:space="preserve"> </w:t>
            </w:r>
            <w:r w:rsidR="00BC056B" w:rsidRPr="00F43C34">
              <w:rPr>
                <w:color w:val="000000" w:themeColor="text1"/>
              </w:rPr>
              <w:t xml:space="preserve">for GEO Set 1 deployments, </w:t>
            </w:r>
            <w:r w:rsidRPr="00F43C34">
              <w:rPr>
                <w:color w:val="000000" w:themeColor="text1"/>
              </w:rPr>
              <w:t>if we don’t support this simple enhancement of disabling HARQ.</w:t>
            </w:r>
          </w:p>
          <w:p w14:paraId="56FD733C" w14:textId="77777777" w:rsidR="00F97250" w:rsidRPr="00F43C34" w:rsidRDefault="00F97250" w:rsidP="00F97250">
            <w:pPr>
              <w:pStyle w:val="ListParagraph"/>
              <w:numPr>
                <w:ilvl w:val="0"/>
                <w:numId w:val="31"/>
              </w:numPr>
              <w:spacing w:beforeLines="50" w:before="120"/>
              <w:ind w:firstLineChars="0"/>
              <w:rPr>
                <w:rFonts w:ascii="Times New Roman" w:hAnsi="Times New Roman"/>
                <w:color w:val="000000" w:themeColor="text1"/>
                <w:sz w:val="20"/>
                <w:szCs w:val="20"/>
              </w:rPr>
            </w:pPr>
            <w:r w:rsidRPr="00F43C34">
              <w:rPr>
                <w:rFonts w:ascii="Times New Roman" w:hAnsi="Times New Roman"/>
                <w:color w:val="000000" w:themeColor="text1"/>
                <w:sz w:val="20"/>
                <w:szCs w:val="20"/>
              </w:rPr>
              <w:t xml:space="preserve">This is </w:t>
            </w:r>
            <w:r w:rsidRPr="00F43C34">
              <w:rPr>
                <w:rFonts w:ascii="Times New Roman" w:hAnsi="Times New Roman"/>
                <w:b/>
                <w:bCs/>
                <w:color w:val="000000" w:themeColor="text1"/>
                <w:sz w:val="20"/>
                <w:szCs w:val="20"/>
              </w:rPr>
              <w:t>already supported for SC-PTM in NB-IoT</w:t>
            </w:r>
            <w:r w:rsidRPr="00F43C34">
              <w:rPr>
                <w:rFonts w:ascii="Times New Roman" w:hAnsi="Times New Roman"/>
                <w:color w:val="000000" w:themeColor="text1"/>
                <w:sz w:val="20"/>
                <w:szCs w:val="20"/>
              </w:rPr>
              <w:t>—we fail to understand what is the “extra work” in making this simple change.</w:t>
            </w:r>
          </w:p>
          <w:p w14:paraId="4F284DBA" w14:textId="41230796" w:rsidR="00F97250" w:rsidRPr="00F43C34" w:rsidRDefault="00F97250" w:rsidP="00F97250">
            <w:pPr>
              <w:pStyle w:val="ListParagraph"/>
              <w:numPr>
                <w:ilvl w:val="0"/>
                <w:numId w:val="31"/>
              </w:numPr>
              <w:spacing w:beforeLines="50" w:before="120"/>
              <w:ind w:firstLineChars="0"/>
              <w:rPr>
                <w:rFonts w:ascii="Times New Roman" w:hAnsi="Times New Roman"/>
                <w:color w:val="000000" w:themeColor="text1"/>
                <w:sz w:val="20"/>
                <w:szCs w:val="20"/>
              </w:rPr>
            </w:pPr>
            <w:r w:rsidRPr="00F43C34">
              <w:rPr>
                <w:rFonts w:ascii="Times New Roman" w:hAnsi="Times New Roman"/>
                <w:color w:val="000000" w:themeColor="text1"/>
                <w:sz w:val="20"/>
                <w:szCs w:val="20"/>
              </w:rPr>
              <w:t>We keep deferring to NR-NTN for multiple aspects: NR-NTN will support feedback disabled processes</w:t>
            </w:r>
          </w:p>
          <w:p w14:paraId="3C471739" w14:textId="65491535" w:rsidR="00BC056B" w:rsidRPr="00F43C34" w:rsidRDefault="00F97250" w:rsidP="00F97250">
            <w:pPr>
              <w:spacing w:beforeLines="50" w:before="120"/>
              <w:ind w:firstLineChars="0" w:firstLine="0"/>
              <w:rPr>
                <w:color w:val="000000" w:themeColor="text1"/>
              </w:rPr>
            </w:pPr>
            <w:r w:rsidRPr="00F43C34">
              <w:rPr>
                <w:color w:val="000000" w:themeColor="text1"/>
              </w:rPr>
              <w:t xml:space="preserve">If a simple enhancement like this, that mitigates against such significant losses, </w:t>
            </w:r>
            <w:r w:rsidR="00BC056B" w:rsidRPr="00F43C34">
              <w:rPr>
                <w:color w:val="000000" w:themeColor="text1"/>
              </w:rPr>
              <w:t>is</w:t>
            </w:r>
            <w:r w:rsidRPr="00F43C34">
              <w:rPr>
                <w:color w:val="000000" w:themeColor="text1"/>
              </w:rPr>
              <w:t xml:space="preserve"> not even looked at by the group</w:t>
            </w:r>
            <w:r w:rsidR="00BC056B" w:rsidRPr="00F43C34">
              <w:rPr>
                <w:color w:val="000000" w:themeColor="text1"/>
              </w:rPr>
              <w:t xml:space="preserve">, </w:t>
            </w:r>
            <w:r w:rsidRPr="00F43C34">
              <w:rPr>
                <w:color w:val="000000" w:themeColor="text1"/>
              </w:rPr>
              <w:t xml:space="preserve">we fail to understand whether there is real intent by the group on having a reasonable working system in Rel 17! </w:t>
            </w:r>
            <w:r w:rsidRPr="00F43C34">
              <w:rPr>
                <w:i/>
                <w:iCs/>
                <w:color w:val="000000" w:themeColor="text1"/>
              </w:rPr>
              <w:t>If we are going to declare something simple that mitigates a 11x throughput/latency loss as “non-essential”,</w:t>
            </w:r>
            <w:r w:rsidR="00BC056B" w:rsidRPr="00F43C34">
              <w:rPr>
                <w:i/>
                <w:iCs/>
                <w:color w:val="000000" w:themeColor="text1"/>
              </w:rPr>
              <w:t xml:space="preserve"> we fail to understand what the group deems essential!</w:t>
            </w:r>
          </w:p>
          <w:p w14:paraId="3569756B" w14:textId="003EFB7D" w:rsidR="00F97250" w:rsidRPr="00F43C34" w:rsidRDefault="00BC056B" w:rsidP="00F97250">
            <w:pPr>
              <w:spacing w:beforeLines="50" w:before="120"/>
              <w:ind w:firstLineChars="0" w:firstLine="0"/>
              <w:rPr>
                <w:color w:val="000000" w:themeColor="text1"/>
              </w:rPr>
            </w:pPr>
            <w:r w:rsidRPr="00F43C34">
              <w:rPr>
                <w:color w:val="000000" w:themeColor="text1"/>
              </w:rPr>
              <w:t>We kindly request companies to give this a little bit of open-minded consideration. It isn’t something new, and it isn’t something that requires much work; however, the benefits are more than significant!</w:t>
            </w:r>
          </w:p>
        </w:tc>
      </w:tr>
      <w:tr w:rsidR="00936EE5" w:rsidRPr="00B70F28" w14:paraId="24EB0287" w14:textId="77777777" w:rsidTr="009878B6">
        <w:tc>
          <w:tcPr>
            <w:tcW w:w="1255" w:type="dxa"/>
            <w:tcBorders>
              <w:top w:val="single" w:sz="4" w:space="0" w:color="auto"/>
              <w:left w:val="single" w:sz="4" w:space="0" w:color="auto"/>
              <w:bottom w:val="single" w:sz="4" w:space="0" w:color="auto"/>
              <w:right w:val="single" w:sz="4" w:space="0" w:color="auto"/>
            </w:tcBorders>
          </w:tcPr>
          <w:p w14:paraId="64D133B8" w14:textId="3DA7DAB5" w:rsidR="00936EE5" w:rsidRPr="00936EE5" w:rsidRDefault="00936EE5" w:rsidP="00936EE5">
            <w:pPr>
              <w:snapToGrid w:val="0"/>
              <w:ind w:firstLineChars="0" w:firstLine="0"/>
              <w:jc w:val="left"/>
              <w:rPr>
                <w:rFonts w:eastAsia="DengXian"/>
                <w:color w:val="FF0000"/>
                <w:lang w:eastAsia="zh-CN"/>
              </w:rPr>
            </w:pPr>
            <w:r w:rsidRPr="00936EE5">
              <w:rPr>
                <w:rFonts w:eastAsia="DengXian"/>
                <w:lang w:eastAsia="zh-CN"/>
              </w:rPr>
              <w:t>Ericsson</w:t>
            </w:r>
          </w:p>
        </w:tc>
        <w:tc>
          <w:tcPr>
            <w:tcW w:w="8100" w:type="dxa"/>
            <w:tcBorders>
              <w:top w:val="single" w:sz="4" w:space="0" w:color="auto"/>
              <w:left w:val="single" w:sz="4" w:space="0" w:color="auto"/>
              <w:bottom w:val="single" w:sz="4" w:space="0" w:color="auto"/>
              <w:right w:val="single" w:sz="4" w:space="0" w:color="auto"/>
            </w:tcBorders>
          </w:tcPr>
          <w:p w14:paraId="48BA0F55" w14:textId="6B7E2705" w:rsidR="00936EE5" w:rsidRPr="00936EE5" w:rsidRDefault="00936EE5" w:rsidP="00936EE5">
            <w:pPr>
              <w:spacing w:beforeLines="50" w:before="120"/>
              <w:ind w:firstLineChars="0" w:firstLine="0"/>
              <w:rPr>
                <w:color w:val="FF0000"/>
              </w:rPr>
            </w:pPr>
            <w:r w:rsidRPr="00936EE5">
              <w:rPr>
                <w:rFonts w:eastAsia="DengXian"/>
                <w:lang w:eastAsia="zh-CN"/>
              </w:rPr>
              <w:t>We support the FL opinion that HARQ feedback disabling should not be introduced in Rel-17.</w:t>
            </w:r>
          </w:p>
        </w:tc>
      </w:tr>
      <w:tr w:rsidR="00961EF1" w:rsidRPr="00B70F28" w14:paraId="78276117" w14:textId="77777777" w:rsidTr="009878B6">
        <w:tc>
          <w:tcPr>
            <w:tcW w:w="1255" w:type="dxa"/>
            <w:tcBorders>
              <w:top w:val="single" w:sz="4" w:space="0" w:color="auto"/>
              <w:left w:val="single" w:sz="4" w:space="0" w:color="auto"/>
              <w:bottom w:val="single" w:sz="4" w:space="0" w:color="auto"/>
              <w:right w:val="single" w:sz="4" w:space="0" w:color="auto"/>
            </w:tcBorders>
          </w:tcPr>
          <w:p w14:paraId="18A46DCC" w14:textId="0714BF95" w:rsidR="00961EF1" w:rsidRPr="00936EE5" w:rsidRDefault="00961EF1" w:rsidP="00961EF1">
            <w:pPr>
              <w:snapToGrid w:val="0"/>
              <w:ind w:firstLineChars="0" w:firstLine="0"/>
              <w:jc w:val="left"/>
              <w:rPr>
                <w:rFonts w:eastAsia="DengXian"/>
                <w:lang w:eastAsia="zh-CN"/>
              </w:rPr>
            </w:pPr>
            <w:r>
              <w:rPr>
                <w:rFonts w:eastAsia="DengXian"/>
                <w:sz w:val="18"/>
                <w:szCs w:val="18"/>
                <w:lang w:eastAsia="zh-CN"/>
              </w:rPr>
              <w:t>Spreadtrum</w:t>
            </w:r>
          </w:p>
        </w:tc>
        <w:tc>
          <w:tcPr>
            <w:tcW w:w="8100" w:type="dxa"/>
            <w:tcBorders>
              <w:top w:val="single" w:sz="4" w:space="0" w:color="auto"/>
              <w:left w:val="single" w:sz="4" w:space="0" w:color="auto"/>
              <w:bottom w:val="single" w:sz="4" w:space="0" w:color="auto"/>
              <w:right w:val="single" w:sz="4" w:space="0" w:color="auto"/>
            </w:tcBorders>
          </w:tcPr>
          <w:p w14:paraId="7714E879" w14:textId="42067DDD" w:rsidR="00961EF1" w:rsidRPr="00936EE5" w:rsidRDefault="00961EF1" w:rsidP="00961EF1">
            <w:pPr>
              <w:spacing w:beforeLines="50" w:before="120"/>
              <w:ind w:firstLineChars="0" w:firstLine="0"/>
              <w:rPr>
                <w:rFonts w:eastAsia="DengXian"/>
                <w:lang w:eastAsia="zh-CN"/>
              </w:rPr>
            </w:pPr>
            <w:r w:rsidRPr="002F2C24">
              <w:t xml:space="preserve">We </w:t>
            </w:r>
            <w:r>
              <w:t>support</w:t>
            </w:r>
            <w:r w:rsidRPr="002F2C24">
              <w:t xml:space="preserve"> the moderator’s conclusion of not introducing the disabling of HARQ feedback at this stage.</w:t>
            </w:r>
          </w:p>
        </w:tc>
      </w:tr>
      <w:tr w:rsidR="00F46657" w:rsidRPr="00B70F28" w14:paraId="0E6A62E7" w14:textId="77777777" w:rsidTr="009878B6">
        <w:tc>
          <w:tcPr>
            <w:tcW w:w="1255" w:type="dxa"/>
            <w:tcBorders>
              <w:top w:val="single" w:sz="4" w:space="0" w:color="auto"/>
              <w:left w:val="single" w:sz="4" w:space="0" w:color="auto"/>
              <w:bottom w:val="single" w:sz="4" w:space="0" w:color="auto"/>
              <w:right w:val="single" w:sz="4" w:space="0" w:color="auto"/>
            </w:tcBorders>
          </w:tcPr>
          <w:p w14:paraId="6E910DF9" w14:textId="2661C577" w:rsidR="00F46657" w:rsidRDefault="00F46657" w:rsidP="00961EF1">
            <w:pPr>
              <w:snapToGrid w:val="0"/>
              <w:ind w:firstLineChars="0" w:firstLine="0"/>
              <w:jc w:val="left"/>
              <w:rPr>
                <w:rFonts w:eastAsia="DengXian"/>
                <w:sz w:val="18"/>
                <w:szCs w:val="18"/>
                <w:lang w:eastAsia="zh-CN"/>
              </w:rPr>
            </w:pPr>
            <w:r>
              <w:rPr>
                <w:rFonts w:eastAsia="DengXian" w:hint="eastAsia"/>
                <w:lang w:eastAsia="zh-CN"/>
              </w:rPr>
              <w:t>CATT</w:t>
            </w:r>
          </w:p>
        </w:tc>
        <w:tc>
          <w:tcPr>
            <w:tcW w:w="8100" w:type="dxa"/>
            <w:tcBorders>
              <w:top w:val="single" w:sz="4" w:space="0" w:color="auto"/>
              <w:left w:val="single" w:sz="4" w:space="0" w:color="auto"/>
              <w:bottom w:val="single" w:sz="4" w:space="0" w:color="auto"/>
              <w:right w:val="single" w:sz="4" w:space="0" w:color="auto"/>
            </w:tcBorders>
          </w:tcPr>
          <w:p w14:paraId="4DD20DDB" w14:textId="0FE1271F" w:rsidR="00F46657" w:rsidRPr="002F2C24" w:rsidRDefault="00F46657" w:rsidP="00961EF1">
            <w:pPr>
              <w:spacing w:beforeLines="50" w:before="120"/>
              <w:ind w:firstLineChars="0" w:firstLine="0"/>
            </w:pPr>
            <w:r>
              <w:rPr>
                <w:rFonts w:eastAsia="DengXian"/>
                <w:lang w:eastAsia="zh-CN"/>
              </w:rPr>
              <w:t>C</w:t>
            </w:r>
            <w:r>
              <w:rPr>
                <w:rFonts w:eastAsia="DengXian" w:hint="eastAsia"/>
                <w:lang w:eastAsia="zh-CN"/>
              </w:rPr>
              <w:t xml:space="preserve">onsidering limited time in R17 IoT NTN, no additional enhancement on HARQ disabling is needed. </w:t>
            </w:r>
          </w:p>
        </w:tc>
      </w:tr>
      <w:tr w:rsidR="00B57C00" w:rsidRPr="00B70F28" w14:paraId="592A274D" w14:textId="77777777" w:rsidTr="009878B6">
        <w:tc>
          <w:tcPr>
            <w:tcW w:w="1255" w:type="dxa"/>
            <w:tcBorders>
              <w:top w:val="single" w:sz="4" w:space="0" w:color="auto"/>
              <w:left w:val="single" w:sz="4" w:space="0" w:color="auto"/>
              <w:bottom w:val="single" w:sz="4" w:space="0" w:color="auto"/>
              <w:right w:val="single" w:sz="4" w:space="0" w:color="auto"/>
            </w:tcBorders>
          </w:tcPr>
          <w:p w14:paraId="004806FC" w14:textId="62CD5322" w:rsidR="00B57C00" w:rsidRDefault="00B57C00" w:rsidP="00961EF1">
            <w:pPr>
              <w:snapToGrid w:val="0"/>
              <w:ind w:firstLineChars="0" w:firstLine="0"/>
              <w:jc w:val="left"/>
              <w:rPr>
                <w:rFonts w:eastAsia="DengXian"/>
                <w:lang w:eastAsia="zh-CN"/>
              </w:rPr>
            </w:pPr>
            <w:r>
              <w:rPr>
                <w:rFonts w:eastAsia="DengXian" w:hint="eastAsia"/>
                <w:lang w:eastAsia="zh-CN"/>
              </w:rPr>
              <w:t>X</w:t>
            </w:r>
            <w:r>
              <w:rPr>
                <w:rFonts w:eastAsia="DengXian"/>
                <w:lang w:eastAsia="zh-CN"/>
              </w:rPr>
              <w:t>iaomi</w:t>
            </w:r>
          </w:p>
        </w:tc>
        <w:tc>
          <w:tcPr>
            <w:tcW w:w="8100" w:type="dxa"/>
            <w:tcBorders>
              <w:top w:val="single" w:sz="4" w:space="0" w:color="auto"/>
              <w:left w:val="single" w:sz="4" w:space="0" w:color="auto"/>
              <w:bottom w:val="single" w:sz="4" w:space="0" w:color="auto"/>
              <w:right w:val="single" w:sz="4" w:space="0" w:color="auto"/>
            </w:tcBorders>
          </w:tcPr>
          <w:p w14:paraId="6640A5EB" w14:textId="7452EE98" w:rsidR="00B57C00" w:rsidRDefault="00B57C00" w:rsidP="00961EF1">
            <w:pPr>
              <w:spacing w:beforeLines="50" w:before="120"/>
              <w:ind w:firstLineChars="0" w:firstLine="0"/>
              <w:rPr>
                <w:rFonts w:eastAsia="DengXian"/>
                <w:lang w:eastAsia="zh-CN"/>
              </w:rPr>
            </w:pPr>
            <w:r>
              <w:rPr>
                <w:rFonts w:eastAsia="DengXian"/>
                <w:lang w:eastAsia="zh-CN"/>
              </w:rPr>
              <w:t xml:space="preserve">Support FL’s conclusion on </w:t>
            </w:r>
            <w:r w:rsidRPr="00936EE5">
              <w:rPr>
                <w:rFonts w:eastAsia="DengXian"/>
                <w:lang w:eastAsia="zh-CN"/>
              </w:rPr>
              <w:t>HARQ feedback disabling should not be introduced in Rel-17</w:t>
            </w:r>
            <w:r>
              <w:rPr>
                <w:rFonts w:eastAsia="DengXian"/>
                <w:lang w:eastAsia="zh-CN"/>
              </w:rPr>
              <w:t>.</w:t>
            </w:r>
          </w:p>
        </w:tc>
      </w:tr>
      <w:tr w:rsidR="00E654CC" w:rsidRPr="00B70F28" w14:paraId="35CF754E" w14:textId="77777777" w:rsidTr="009878B6">
        <w:tc>
          <w:tcPr>
            <w:tcW w:w="1255" w:type="dxa"/>
            <w:tcBorders>
              <w:top w:val="single" w:sz="4" w:space="0" w:color="auto"/>
              <w:left w:val="single" w:sz="4" w:space="0" w:color="auto"/>
              <w:bottom w:val="single" w:sz="4" w:space="0" w:color="auto"/>
              <w:right w:val="single" w:sz="4" w:space="0" w:color="auto"/>
            </w:tcBorders>
          </w:tcPr>
          <w:p w14:paraId="265DE2D7" w14:textId="4F27C142" w:rsidR="00E654CC" w:rsidRDefault="000C3044" w:rsidP="00E654CC">
            <w:pPr>
              <w:snapToGrid w:val="0"/>
              <w:ind w:firstLineChars="0" w:firstLine="0"/>
              <w:jc w:val="left"/>
              <w:rPr>
                <w:rFonts w:eastAsia="DengXian"/>
                <w:lang w:eastAsia="zh-CN"/>
              </w:rPr>
            </w:pPr>
            <w:r>
              <w:rPr>
                <w:rFonts w:eastAsia="DengXian"/>
                <w:lang w:eastAsia="zh-CN"/>
              </w:rPr>
              <w:t>SONY2</w:t>
            </w:r>
          </w:p>
        </w:tc>
        <w:tc>
          <w:tcPr>
            <w:tcW w:w="8100" w:type="dxa"/>
            <w:tcBorders>
              <w:top w:val="single" w:sz="4" w:space="0" w:color="auto"/>
              <w:left w:val="single" w:sz="4" w:space="0" w:color="auto"/>
              <w:bottom w:val="single" w:sz="4" w:space="0" w:color="auto"/>
              <w:right w:val="single" w:sz="4" w:space="0" w:color="auto"/>
            </w:tcBorders>
          </w:tcPr>
          <w:p w14:paraId="69B51788" w14:textId="77777777" w:rsidR="00E654CC" w:rsidRDefault="00E654CC" w:rsidP="00E654CC">
            <w:pPr>
              <w:spacing w:beforeLines="50" w:before="120"/>
              <w:ind w:firstLineChars="0" w:firstLine="0"/>
              <w:rPr>
                <w:rFonts w:eastAsia="DengXian"/>
                <w:lang w:eastAsia="zh-CN"/>
              </w:rPr>
            </w:pPr>
            <w:r w:rsidRPr="00936EE5">
              <w:rPr>
                <w:rFonts w:eastAsia="DengXian"/>
                <w:lang w:eastAsia="zh-CN"/>
              </w:rPr>
              <w:t>We support the FL opinion that HARQ feedback disabling should not be introduced in Rel-17.</w:t>
            </w:r>
          </w:p>
          <w:p w14:paraId="7AD418FC" w14:textId="6E6C8680" w:rsidR="00E654CC" w:rsidRDefault="00E654CC" w:rsidP="00E654CC">
            <w:pPr>
              <w:spacing w:beforeLines="50" w:before="120"/>
              <w:ind w:firstLineChars="0" w:firstLine="0"/>
              <w:rPr>
                <w:rFonts w:eastAsia="DengXian"/>
                <w:lang w:eastAsia="zh-CN"/>
              </w:rPr>
            </w:pPr>
            <w:r>
              <w:rPr>
                <w:rFonts w:eastAsia="DengXian"/>
                <w:lang w:eastAsia="zh-CN"/>
              </w:rPr>
              <w:t>Enhancements can be considered in later releases. These enhancements can consider the amount of throughput / latency gain there is from this feature, but we think that it is less than 11 times. The meaning of “essential minimum functionality” has never been clear. At some stage, IoT-NTN should or at least attempt to meet the 5G / ITU mMTC requirements. IoT-NTN should also support higher value / higher data rate applications.</w:t>
            </w:r>
          </w:p>
        </w:tc>
      </w:tr>
      <w:tr w:rsidR="00F963CA" w:rsidRPr="00B70F28" w14:paraId="405B9E9C" w14:textId="77777777" w:rsidTr="009878B6">
        <w:tc>
          <w:tcPr>
            <w:tcW w:w="1255" w:type="dxa"/>
            <w:tcBorders>
              <w:top w:val="single" w:sz="4" w:space="0" w:color="auto"/>
              <w:left w:val="single" w:sz="4" w:space="0" w:color="auto"/>
              <w:bottom w:val="single" w:sz="4" w:space="0" w:color="auto"/>
              <w:right w:val="single" w:sz="4" w:space="0" w:color="auto"/>
            </w:tcBorders>
          </w:tcPr>
          <w:p w14:paraId="1E56FC3D" w14:textId="56376B24" w:rsidR="00F963CA" w:rsidRDefault="00F963CA" w:rsidP="00E654CC">
            <w:pPr>
              <w:snapToGrid w:val="0"/>
              <w:ind w:firstLineChars="0" w:firstLine="0"/>
              <w:jc w:val="left"/>
              <w:rPr>
                <w:rFonts w:eastAsia="DengXian"/>
                <w:lang w:eastAsia="zh-CN"/>
              </w:rPr>
            </w:pPr>
            <w:r>
              <w:rPr>
                <w:rFonts w:eastAsia="DengXian"/>
                <w:lang w:eastAsia="zh-CN"/>
              </w:rPr>
              <w:lastRenderedPageBreak/>
              <w:t>Hughes/EchoStar</w:t>
            </w:r>
          </w:p>
        </w:tc>
        <w:tc>
          <w:tcPr>
            <w:tcW w:w="8100" w:type="dxa"/>
            <w:tcBorders>
              <w:top w:val="single" w:sz="4" w:space="0" w:color="auto"/>
              <w:left w:val="single" w:sz="4" w:space="0" w:color="auto"/>
              <w:bottom w:val="single" w:sz="4" w:space="0" w:color="auto"/>
              <w:right w:val="single" w:sz="4" w:space="0" w:color="auto"/>
            </w:tcBorders>
          </w:tcPr>
          <w:p w14:paraId="0A177120" w14:textId="0651F1BF" w:rsidR="00F963CA" w:rsidRPr="00936EE5" w:rsidRDefault="00F963CA" w:rsidP="00E654CC">
            <w:pPr>
              <w:spacing w:beforeLines="50" w:before="120"/>
              <w:ind w:firstLineChars="0" w:firstLine="0"/>
              <w:rPr>
                <w:rFonts w:eastAsia="DengXian"/>
                <w:lang w:eastAsia="zh-CN"/>
              </w:rPr>
            </w:pPr>
            <w:r>
              <w:rPr>
                <w:rFonts w:eastAsia="DengXian"/>
                <w:lang w:eastAsia="zh-CN"/>
              </w:rPr>
              <w:t>We support moderator’s proposal of not introducing the disabling of HARQ feedback in Release 17 timeframe.</w:t>
            </w:r>
          </w:p>
        </w:tc>
      </w:tr>
      <w:tr w:rsidR="005D2709" w:rsidRPr="00B70F28" w14:paraId="12ABA5B0" w14:textId="77777777" w:rsidTr="009878B6">
        <w:tc>
          <w:tcPr>
            <w:tcW w:w="1255" w:type="dxa"/>
            <w:tcBorders>
              <w:top w:val="single" w:sz="4" w:space="0" w:color="auto"/>
              <w:left w:val="single" w:sz="4" w:space="0" w:color="auto"/>
              <w:bottom w:val="single" w:sz="4" w:space="0" w:color="auto"/>
              <w:right w:val="single" w:sz="4" w:space="0" w:color="auto"/>
            </w:tcBorders>
          </w:tcPr>
          <w:p w14:paraId="642B40C4" w14:textId="7E8014FF" w:rsidR="005D2709" w:rsidRDefault="005D2709" w:rsidP="00E654CC">
            <w:pPr>
              <w:snapToGrid w:val="0"/>
              <w:ind w:firstLineChars="0" w:firstLine="0"/>
              <w:jc w:val="left"/>
              <w:rPr>
                <w:rFonts w:eastAsia="DengXian"/>
                <w:lang w:eastAsia="zh-CN"/>
              </w:rPr>
            </w:pPr>
            <w:r>
              <w:rPr>
                <w:rFonts w:eastAsia="DengXian"/>
                <w:lang w:eastAsia="zh-CN"/>
              </w:rPr>
              <w:t>ESA</w:t>
            </w:r>
          </w:p>
        </w:tc>
        <w:tc>
          <w:tcPr>
            <w:tcW w:w="8100" w:type="dxa"/>
            <w:tcBorders>
              <w:top w:val="single" w:sz="4" w:space="0" w:color="auto"/>
              <w:left w:val="single" w:sz="4" w:space="0" w:color="auto"/>
              <w:bottom w:val="single" w:sz="4" w:space="0" w:color="auto"/>
              <w:right w:val="single" w:sz="4" w:space="0" w:color="auto"/>
            </w:tcBorders>
          </w:tcPr>
          <w:p w14:paraId="6A607D16" w14:textId="25F5C581" w:rsidR="005D2709" w:rsidRDefault="005D2709" w:rsidP="00E654CC">
            <w:pPr>
              <w:spacing w:beforeLines="50" w:before="120"/>
              <w:ind w:firstLineChars="0" w:firstLine="0"/>
              <w:rPr>
                <w:rFonts w:eastAsia="DengXian"/>
                <w:lang w:eastAsia="zh-CN"/>
              </w:rPr>
            </w:pPr>
            <w:r>
              <w:rPr>
                <w:rFonts w:eastAsia="DengXian"/>
                <w:lang w:eastAsia="zh-CN"/>
              </w:rPr>
              <w:t>We support moderator’s proposal.</w:t>
            </w:r>
          </w:p>
        </w:tc>
      </w:tr>
      <w:tr w:rsidR="00650EAB" w:rsidRPr="00B70F28" w14:paraId="636DABB3" w14:textId="77777777" w:rsidTr="009878B6">
        <w:tc>
          <w:tcPr>
            <w:tcW w:w="1255" w:type="dxa"/>
            <w:tcBorders>
              <w:top w:val="single" w:sz="4" w:space="0" w:color="auto"/>
              <w:left w:val="single" w:sz="4" w:space="0" w:color="auto"/>
              <w:bottom w:val="single" w:sz="4" w:space="0" w:color="auto"/>
              <w:right w:val="single" w:sz="4" w:space="0" w:color="auto"/>
            </w:tcBorders>
          </w:tcPr>
          <w:p w14:paraId="6A4509F1" w14:textId="7C87B224" w:rsidR="00650EAB" w:rsidRDefault="00650EAB" w:rsidP="00E654CC">
            <w:pPr>
              <w:snapToGrid w:val="0"/>
              <w:ind w:firstLineChars="0" w:firstLine="0"/>
              <w:jc w:val="left"/>
              <w:rPr>
                <w:rFonts w:eastAsia="DengXian"/>
                <w:lang w:eastAsia="zh-CN"/>
              </w:rPr>
            </w:pPr>
            <w:r>
              <w:rPr>
                <w:rFonts w:eastAsia="DengXian"/>
                <w:lang w:eastAsia="zh-CN"/>
              </w:rPr>
              <w:t>Inmarsat</w:t>
            </w:r>
          </w:p>
        </w:tc>
        <w:tc>
          <w:tcPr>
            <w:tcW w:w="8100" w:type="dxa"/>
            <w:tcBorders>
              <w:top w:val="single" w:sz="4" w:space="0" w:color="auto"/>
              <w:left w:val="single" w:sz="4" w:space="0" w:color="auto"/>
              <w:bottom w:val="single" w:sz="4" w:space="0" w:color="auto"/>
              <w:right w:val="single" w:sz="4" w:space="0" w:color="auto"/>
            </w:tcBorders>
          </w:tcPr>
          <w:p w14:paraId="759B5736" w14:textId="5AACD9EF" w:rsidR="00650EAB" w:rsidRDefault="00650EAB" w:rsidP="00650EAB">
            <w:pPr>
              <w:spacing w:beforeLines="50" w:before="120"/>
              <w:ind w:firstLineChars="0" w:firstLine="0"/>
              <w:rPr>
                <w:rFonts w:eastAsia="DengXian"/>
                <w:lang w:eastAsia="zh-CN"/>
              </w:rPr>
            </w:pPr>
            <w:r>
              <w:rPr>
                <w:rFonts w:eastAsia="DengXian"/>
                <w:lang w:eastAsia="zh-CN"/>
              </w:rPr>
              <w:t xml:space="preserve">We support the moderator’s proposal.  </w:t>
            </w:r>
          </w:p>
        </w:tc>
      </w:tr>
      <w:tr w:rsidR="00130C5E" w:rsidRPr="00B70F28" w14:paraId="6F08E617" w14:textId="77777777" w:rsidTr="009878B6">
        <w:tc>
          <w:tcPr>
            <w:tcW w:w="1255" w:type="dxa"/>
            <w:tcBorders>
              <w:top w:val="single" w:sz="4" w:space="0" w:color="auto"/>
              <w:left w:val="single" w:sz="4" w:space="0" w:color="auto"/>
              <w:bottom w:val="single" w:sz="4" w:space="0" w:color="auto"/>
              <w:right w:val="single" w:sz="4" w:space="0" w:color="auto"/>
            </w:tcBorders>
          </w:tcPr>
          <w:p w14:paraId="3BCAE917" w14:textId="53C275E5" w:rsidR="00130C5E" w:rsidRDefault="00130C5E" w:rsidP="00E654CC">
            <w:pPr>
              <w:snapToGrid w:val="0"/>
              <w:ind w:firstLineChars="0" w:firstLine="0"/>
              <w:jc w:val="left"/>
              <w:rPr>
                <w:rFonts w:eastAsia="DengXian"/>
                <w:lang w:eastAsia="zh-CN"/>
              </w:rPr>
            </w:pPr>
            <w:r>
              <w:rPr>
                <w:rFonts w:eastAsia="DengXian"/>
                <w:lang w:eastAsia="zh-CN"/>
              </w:rPr>
              <w:t>Sateliot</w:t>
            </w:r>
          </w:p>
        </w:tc>
        <w:tc>
          <w:tcPr>
            <w:tcW w:w="8100" w:type="dxa"/>
            <w:tcBorders>
              <w:top w:val="single" w:sz="4" w:space="0" w:color="auto"/>
              <w:left w:val="single" w:sz="4" w:space="0" w:color="auto"/>
              <w:bottom w:val="single" w:sz="4" w:space="0" w:color="auto"/>
              <w:right w:val="single" w:sz="4" w:space="0" w:color="auto"/>
            </w:tcBorders>
          </w:tcPr>
          <w:p w14:paraId="43E82535" w14:textId="074AA626" w:rsidR="00130C5E" w:rsidRDefault="00130C5E" w:rsidP="00650EAB">
            <w:pPr>
              <w:spacing w:beforeLines="50" w:before="120"/>
              <w:ind w:firstLineChars="0" w:firstLine="0"/>
              <w:rPr>
                <w:rFonts w:eastAsia="DengXian"/>
                <w:lang w:eastAsia="zh-CN"/>
              </w:rPr>
            </w:pPr>
            <w:r w:rsidRPr="00130C5E">
              <w:rPr>
                <w:rFonts w:eastAsia="DengXian"/>
                <w:lang w:eastAsia="zh-CN"/>
              </w:rPr>
              <w:t>Considering limited time in R17 IoT NTN,</w:t>
            </w:r>
            <w:r>
              <w:rPr>
                <w:rFonts w:eastAsia="DengXian"/>
                <w:lang w:eastAsia="zh-CN"/>
              </w:rPr>
              <w:t xml:space="preserve"> w</w:t>
            </w:r>
            <w:r w:rsidRPr="00130C5E">
              <w:rPr>
                <w:rFonts w:eastAsia="DengXian"/>
                <w:lang w:eastAsia="zh-CN"/>
              </w:rPr>
              <w:t>e support moderator’s proposal.</w:t>
            </w:r>
          </w:p>
          <w:p w14:paraId="725CD94A" w14:textId="7CF0FB5D" w:rsidR="00130C5E" w:rsidRDefault="00130C5E" w:rsidP="00130C5E">
            <w:pPr>
              <w:spacing w:beforeLines="50" w:before="120"/>
              <w:ind w:firstLineChars="0" w:firstLine="0"/>
              <w:rPr>
                <w:rFonts w:eastAsia="DengXian"/>
                <w:lang w:eastAsia="zh-CN"/>
              </w:rPr>
            </w:pPr>
          </w:p>
        </w:tc>
      </w:tr>
    </w:tbl>
    <w:p w14:paraId="381B8B17" w14:textId="4BA200D8" w:rsidR="00141C2A" w:rsidRDefault="00141C2A" w:rsidP="00141C2A">
      <w:pPr>
        <w:contextualSpacing/>
        <w:jc w:val="left"/>
      </w:pPr>
    </w:p>
    <w:p w14:paraId="2107396F" w14:textId="6308F00B" w:rsidR="00B92DF1" w:rsidRDefault="00B92DF1" w:rsidP="00B92DF1">
      <w:pPr>
        <w:ind w:firstLineChars="0" w:firstLine="0"/>
        <w:contextualSpacing/>
        <w:jc w:val="left"/>
      </w:pPr>
      <w:r>
        <w:t>Based on the additional inputs provided by many companies, it is confirmed that a consensus on disabling HARQ feedback for NTN-IoT in Rel-17 cannot be reach. Thus it is proposed to conclude that disabling HARQ feedback in NTN-IoT is not adopted in Rel-17.</w:t>
      </w:r>
    </w:p>
    <w:p w14:paraId="68EDC99C" w14:textId="5541DB14" w:rsidR="00B92DF1" w:rsidRDefault="00B92DF1" w:rsidP="00B92DF1">
      <w:pPr>
        <w:ind w:firstLineChars="0" w:firstLine="0"/>
        <w:contextualSpacing/>
        <w:jc w:val="left"/>
      </w:pPr>
    </w:p>
    <w:p w14:paraId="5A7E68A1" w14:textId="7D8A7F69" w:rsidR="00B92DF1" w:rsidRPr="00B859EA" w:rsidRDefault="003441BA" w:rsidP="003441BA">
      <w:pPr>
        <w:ind w:firstLineChars="0" w:firstLine="0"/>
        <w:contextualSpacing/>
        <w:jc w:val="left"/>
        <w:rPr>
          <w:b/>
        </w:rPr>
      </w:pPr>
      <w:r w:rsidRPr="00B859EA">
        <w:rPr>
          <w:b/>
        </w:rPr>
        <w:t>Proposal 1.</w:t>
      </w:r>
    </w:p>
    <w:p w14:paraId="6378B73C" w14:textId="09033982" w:rsidR="003441BA" w:rsidRPr="003441BA" w:rsidRDefault="003441BA" w:rsidP="003441BA">
      <w:pPr>
        <w:spacing w:line="240" w:lineRule="auto"/>
        <w:ind w:firstLineChars="0" w:firstLine="0"/>
        <w:rPr>
          <w:b/>
          <w:lang w:eastAsia="x-none"/>
        </w:rPr>
      </w:pPr>
      <w:r w:rsidRPr="00B859EA">
        <w:rPr>
          <w:b/>
          <w:lang w:eastAsia="x-none"/>
        </w:rPr>
        <w:t>Disabling HARQ feedback for NB-IoT and for eMTC in NTN is recommended not to be supported in Rel-17.</w:t>
      </w:r>
    </w:p>
    <w:p w14:paraId="34A12649" w14:textId="38D2D30C" w:rsidR="00B92DF1" w:rsidRPr="009E37CD" w:rsidRDefault="00B92DF1" w:rsidP="003441BA">
      <w:pPr>
        <w:ind w:firstLineChars="0" w:firstLine="0"/>
        <w:contextualSpacing/>
        <w:jc w:val="left"/>
      </w:pPr>
    </w:p>
    <w:p w14:paraId="0AF7408A" w14:textId="60374BF7" w:rsidR="009E37CD" w:rsidRPr="009E37CD" w:rsidRDefault="009E37CD" w:rsidP="003441BA">
      <w:pPr>
        <w:ind w:firstLineChars="0" w:firstLine="0"/>
        <w:contextualSpacing/>
        <w:jc w:val="left"/>
      </w:pPr>
    </w:p>
    <w:p w14:paraId="446A3AFE" w14:textId="0B334883" w:rsidR="009E37CD" w:rsidRPr="009E37CD" w:rsidRDefault="009E37CD" w:rsidP="009E37CD">
      <w:pPr>
        <w:pStyle w:val="Heading3"/>
      </w:pPr>
      <w:r w:rsidRPr="009E37CD">
        <w:t>2</w:t>
      </w:r>
      <w:r w:rsidRPr="009E37CD">
        <w:rPr>
          <w:vertAlign w:val="superscript"/>
        </w:rPr>
        <w:t>nd</w:t>
      </w:r>
      <w:r>
        <w:t xml:space="preserve"> </w:t>
      </w:r>
      <w:r w:rsidRPr="009E37CD">
        <w:t>round discussion</w:t>
      </w:r>
    </w:p>
    <w:p w14:paraId="497815EC" w14:textId="066D08E8" w:rsidR="00AB1CE1" w:rsidRDefault="00F7621B" w:rsidP="003441BA">
      <w:pPr>
        <w:ind w:firstLineChars="0" w:firstLine="0"/>
        <w:contextualSpacing/>
        <w:jc w:val="left"/>
      </w:pPr>
      <w:r>
        <w:t>As follow up to the GTW on</w:t>
      </w:r>
      <w:r w:rsidR="006E3AA1">
        <w:t xml:space="preserve"> 05/24, </w:t>
      </w:r>
      <w:r w:rsidR="00AB1CE1">
        <w:t>the focus of this 2</w:t>
      </w:r>
      <w:r w:rsidR="00AB1CE1" w:rsidRPr="00AB1CE1">
        <w:rPr>
          <w:vertAlign w:val="superscript"/>
        </w:rPr>
        <w:t>nd</w:t>
      </w:r>
      <w:r w:rsidR="00AB1CE1">
        <w:t xml:space="preserve"> round discussion is to further discuss </w:t>
      </w:r>
      <w:r>
        <w:t>the</w:t>
      </w:r>
      <w:r w:rsidR="00AB1CE1">
        <w:t xml:space="preserve"> conclusion for this topic and </w:t>
      </w:r>
      <w:r>
        <w:t>to draft a summary</w:t>
      </w:r>
      <w:r w:rsidR="00C91678">
        <w:t xml:space="preserve"> of the solution</w:t>
      </w:r>
      <w:r w:rsidR="00AB1CE1">
        <w:t xml:space="preserve"> to be captured in the TR.</w:t>
      </w:r>
    </w:p>
    <w:p w14:paraId="7B5470FF" w14:textId="7CF79928" w:rsidR="00AB1CE1" w:rsidRDefault="00AB1CE1" w:rsidP="00F7621B">
      <w:pPr>
        <w:ind w:firstLineChars="0" w:firstLine="0"/>
        <w:contextualSpacing/>
        <w:jc w:val="left"/>
      </w:pPr>
    </w:p>
    <w:p w14:paraId="41BB9C80" w14:textId="22B53AF4" w:rsidR="00F7621B" w:rsidRPr="00CE6438" w:rsidRDefault="00CE6438" w:rsidP="00F7621B">
      <w:pPr>
        <w:ind w:firstLineChars="0" w:firstLine="0"/>
        <w:contextualSpacing/>
        <w:jc w:val="left"/>
        <w:rPr>
          <w:b/>
          <w:u w:val="single"/>
        </w:rPr>
      </w:pPr>
      <w:r w:rsidRPr="00CE6438">
        <w:rPr>
          <w:b/>
          <w:u w:val="single"/>
        </w:rPr>
        <w:t xml:space="preserve">Conclusion </w:t>
      </w:r>
      <w:r w:rsidR="00C91678">
        <w:rPr>
          <w:b/>
          <w:u w:val="single"/>
        </w:rPr>
        <w:t>from</w:t>
      </w:r>
      <w:r w:rsidRPr="00CE6438">
        <w:rPr>
          <w:b/>
          <w:u w:val="single"/>
        </w:rPr>
        <w:t xml:space="preserve"> GTW</w:t>
      </w:r>
    </w:p>
    <w:p w14:paraId="26BC97C2" w14:textId="77777777" w:rsidR="00F7621B" w:rsidRPr="00F7621B" w:rsidRDefault="00F7621B" w:rsidP="006E0F99">
      <w:pPr>
        <w:ind w:firstLineChars="0" w:firstLine="0"/>
        <w:rPr>
          <w:b/>
          <w:lang w:eastAsia="x-none"/>
        </w:rPr>
      </w:pPr>
      <w:r w:rsidRPr="00F7621B">
        <w:rPr>
          <w:b/>
          <w:highlight w:val="yellow"/>
          <w:lang w:eastAsia="x-none"/>
        </w:rPr>
        <w:t>Conclusion:</w:t>
      </w:r>
    </w:p>
    <w:p w14:paraId="2C16C059" w14:textId="77777777" w:rsidR="00F7621B" w:rsidRPr="00F7621B" w:rsidRDefault="00F7621B" w:rsidP="006E0F99">
      <w:pPr>
        <w:ind w:firstLineChars="0" w:firstLine="0"/>
        <w:rPr>
          <w:b/>
          <w:lang w:eastAsia="x-none"/>
        </w:rPr>
      </w:pPr>
      <w:r w:rsidRPr="00F7621B">
        <w:rPr>
          <w:b/>
          <w:lang w:eastAsia="x-none"/>
        </w:rPr>
        <w:t>There is no consensus to support disabling HARQ feedback for NB-IoT and for eMTC in NTN in Rel-17. Solutions presented for disabling HARQ feedback can be captured in the TR.</w:t>
      </w:r>
    </w:p>
    <w:p w14:paraId="6DFE274D" w14:textId="6B60A094" w:rsidR="00F7621B" w:rsidRDefault="00F7621B" w:rsidP="006E0F99">
      <w:pPr>
        <w:ind w:firstLineChars="0" w:firstLine="0"/>
        <w:contextualSpacing/>
      </w:pPr>
    </w:p>
    <w:p w14:paraId="36FBB849" w14:textId="5EE79C41" w:rsidR="00CE6438" w:rsidRDefault="006E0F99" w:rsidP="006E0F99">
      <w:pPr>
        <w:ind w:firstLineChars="0" w:firstLine="0"/>
        <w:contextualSpacing/>
      </w:pPr>
      <w:r>
        <w:t xml:space="preserve">This issue has been discussed at length hence further </w:t>
      </w:r>
      <w:r w:rsidR="00E56BB6">
        <w:t>debating</w:t>
      </w:r>
      <w:r w:rsidR="00CE6438">
        <w:t xml:space="preserve"> on</w:t>
      </w:r>
      <w:r>
        <w:t xml:space="preserve"> benefits and concerns would not help to converge. Companies that have the opinion of no</w:t>
      </w:r>
      <w:r w:rsidR="00E56BB6">
        <w:t>t</w:t>
      </w:r>
      <w:r>
        <w:t xml:space="preserve"> support</w:t>
      </w:r>
      <w:r w:rsidR="00E56BB6">
        <w:t>ing</w:t>
      </w:r>
      <w:r>
        <w:t xml:space="preserve"> disabling HARQ feedback in NTN IoT in Rel-17 are encouraged to reconsider their position</w:t>
      </w:r>
      <w:r w:rsidR="00CE6438">
        <w:t>.</w:t>
      </w:r>
    </w:p>
    <w:p w14:paraId="7575B140" w14:textId="7BC0A02D" w:rsidR="009E37CD" w:rsidRPr="009E37CD" w:rsidRDefault="00AB1CE1" w:rsidP="003441BA">
      <w:pPr>
        <w:ind w:firstLineChars="0" w:firstLine="0"/>
        <w:contextualSpacing/>
        <w:jc w:val="left"/>
      </w:pPr>
      <w:r>
        <w:t xml:space="preserve"> </w:t>
      </w:r>
    </w:p>
    <w:tbl>
      <w:tblPr>
        <w:tblStyle w:val="TableGrid"/>
        <w:tblW w:w="9355" w:type="dxa"/>
        <w:tblLook w:val="04A0" w:firstRow="1" w:lastRow="0" w:firstColumn="1" w:lastColumn="0" w:noHBand="0" w:noVBand="1"/>
      </w:tblPr>
      <w:tblGrid>
        <w:gridCol w:w="1616"/>
        <w:gridCol w:w="7739"/>
      </w:tblGrid>
      <w:tr w:rsidR="006E3AA1" w14:paraId="6BFD6055" w14:textId="77777777" w:rsidTr="006E3AA1">
        <w:tc>
          <w:tcPr>
            <w:tcW w:w="1616" w:type="dxa"/>
            <w:tcBorders>
              <w:top w:val="single" w:sz="4" w:space="0" w:color="auto"/>
              <w:left w:val="single" w:sz="4" w:space="0" w:color="auto"/>
              <w:bottom w:val="single" w:sz="4" w:space="0" w:color="auto"/>
              <w:right w:val="single" w:sz="4" w:space="0" w:color="auto"/>
            </w:tcBorders>
            <w:shd w:val="clear" w:color="auto" w:fill="FFC000"/>
            <w:hideMark/>
          </w:tcPr>
          <w:p w14:paraId="60C45C9B" w14:textId="77777777" w:rsidR="006E3AA1" w:rsidRDefault="006E3AA1" w:rsidP="0096295D">
            <w:pPr>
              <w:snapToGrid w:val="0"/>
              <w:ind w:firstLineChars="0" w:firstLine="0"/>
              <w:jc w:val="left"/>
              <w:rPr>
                <w:rFonts w:eastAsia="SimSun"/>
                <w:b/>
                <w:sz w:val="18"/>
                <w:szCs w:val="18"/>
                <w:lang w:eastAsia="en-US"/>
              </w:rPr>
            </w:pPr>
            <w:r>
              <w:rPr>
                <w:b/>
                <w:sz w:val="18"/>
                <w:szCs w:val="18"/>
              </w:rPr>
              <w:t>Company</w:t>
            </w:r>
          </w:p>
        </w:tc>
        <w:tc>
          <w:tcPr>
            <w:tcW w:w="7739" w:type="dxa"/>
            <w:tcBorders>
              <w:top w:val="single" w:sz="4" w:space="0" w:color="auto"/>
              <w:left w:val="single" w:sz="4" w:space="0" w:color="auto"/>
              <w:bottom w:val="single" w:sz="4" w:space="0" w:color="auto"/>
              <w:right w:val="single" w:sz="4" w:space="0" w:color="auto"/>
            </w:tcBorders>
            <w:shd w:val="clear" w:color="auto" w:fill="FFC000"/>
          </w:tcPr>
          <w:p w14:paraId="68219927" w14:textId="77777777" w:rsidR="006E3AA1" w:rsidRDefault="006E3AA1" w:rsidP="0096295D">
            <w:pPr>
              <w:snapToGrid w:val="0"/>
              <w:ind w:firstLineChars="0" w:firstLine="0"/>
              <w:jc w:val="left"/>
              <w:rPr>
                <w:b/>
                <w:sz w:val="18"/>
                <w:szCs w:val="18"/>
              </w:rPr>
            </w:pPr>
            <w:r>
              <w:rPr>
                <w:b/>
                <w:sz w:val="18"/>
                <w:szCs w:val="18"/>
              </w:rPr>
              <w:t>Comments</w:t>
            </w:r>
          </w:p>
        </w:tc>
      </w:tr>
      <w:tr w:rsidR="006E3AA1" w:rsidRPr="00B70F28" w14:paraId="034C4FED" w14:textId="77777777" w:rsidTr="006E3AA1">
        <w:tc>
          <w:tcPr>
            <w:tcW w:w="1616" w:type="dxa"/>
            <w:tcBorders>
              <w:top w:val="single" w:sz="4" w:space="0" w:color="auto"/>
              <w:left w:val="single" w:sz="4" w:space="0" w:color="auto"/>
              <w:bottom w:val="single" w:sz="4" w:space="0" w:color="auto"/>
              <w:right w:val="single" w:sz="4" w:space="0" w:color="auto"/>
            </w:tcBorders>
          </w:tcPr>
          <w:p w14:paraId="72657DAF" w14:textId="480FBB01" w:rsidR="006E3AA1" w:rsidRDefault="004D6B9B" w:rsidP="0096295D">
            <w:pPr>
              <w:snapToGrid w:val="0"/>
              <w:ind w:firstLineChars="0" w:firstLine="0"/>
              <w:jc w:val="left"/>
              <w:rPr>
                <w:rFonts w:eastAsia="DengXian"/>
                <w:sz w:val="18"/>
                <w:szCs w:val="18"/>
                <w:lang w:eastAsia="zh-CN"/>
              </w:rPr>
            </w:pPr>
            <w:r>
              <w:rPr>
                <w:rFonts w:eastAsia="DengXian"/>
                <w:sz w:val="18"/>
                <w:szCs w:val="18"/>
                <w:lang w:eastAsia="zh-CN"/>
              </w:rPr>
              <w:t>APT</w:t>
            </w:r>
          </w:p>
        </w:tc>
        <w:tc>
          <w:tcPr>
            <w:tcW w:w="7739" w:type="dxa"/>
            <w:tcBorders>
              <w:top w:val="single" w:sz="4" w:space="0" w:color="auto"/>
              <w:left w:val="single" w:sz="4" w:space="0" w:color="auto"/>
              <w:bottom w:val="single" w:sz="4" w:space="0" w:color="auto"/>
              <w:right w:val="single" w:sz="4" w:space="0" w:color="auto"/>
            </w:tcBorders>
          </w:tcPr>
          <w:p w14:paraId="4B011340" w14:textId="36A8DE38" w:rsidR="0096295D" w:rsidRPr="006C4072" w:rsidRDefault="004D6B9B" w:rsidP="0096295D">
            <w:pPr>
              <w:spacing w:beforeLines="50" w:before="120"/>
              <w:ind w:firstLineChars="0" w:firstLine="0"/>
              <w:jc w:val="left"/>
              <w:rPr>
                <w:rFonts w:eastAsia="DengXian"/>
                <w:lang w:eastAsia="zh-CN"/>
              </w:rPr>
            </w:pPr>
            <w:r>
              <w:rPr>
                <w:rFonts w:eastAsia="DengXian"/>
                <w:lang w:eastAsia="zh-CN"/>
              </w:rPr>
              <w:t xml:space="preserve">Disabling HARQ feedback </w:t>
            </w:r>
            <w:r w:rsidRPr="004D6B9B">
              <w:rPr>
                <w:rFonts w:eastAsia="DengXian"/>
                <w:lang w:eastAsia="zh-CN"/>
              </w:rPr>
              <w:t>can be considered in later releases.</w:t>
            </w:r>
            <w:r>
              <w:rPr>
                <w:rFonts w:eastAsia="DengXian"/>
                <w:lang w:eastAsia="zh-CN"/>
              </w:rPr>
              <w:t xml:space="preserve">   </w:t>
            </w:r>
          </w:p>
        </w:tc>
      </w:tr>
      <w:tr w:rsidR="0096295D" w:rsidRPr="00B70F28" w14:paraId="6F07EF01" w14:textId="77777777" w:rsidTr="006E3AA1">
        <w:tc>
          <w:tcPr>
            <w:tcW w:w="1616" w:type="dxa"/>
            <w:tcBorders>
              <w:top w:val="single" w:sz="4" w:space="0" w:color="auto"/>
              <w:left w:val="single" w:sz="4" w:space="0" w:color="auto"/>
              <w:bottom w:val="single" w:sz="4" w:space="0" w:color="auto"/>
              <w:right w:val="single" w:sz="4" w:space="0" w:color="auto"/>
            </w:tcBorders>
          </w:tcPr>
          <w:p w14:paraId="46C2826D" w14:textId="14AB817F" w:rsidR="0096295D" w:rsidRDefault="0096295D" w:rsidP="0096295D">
            <w:pPr>
              <w:snapToGrid w:val="0"/>
              <w:ind w:firstLineChars="0" w:firstLine="0"/>
              <w:jc w:val="left"/>
              <w:rPr>
                <w:rFonts w:eastAsia="DengXian"/>
                <w:sz w:val="18"/>
                <w:szCs w:val="18"/>
                <w:lang w:eastAsia="zh-CN"/>
              </w:rPr>
            </w:pPr>
            <w:r>
              <w:rPr>
                <w:rFonts w:eastAsia="DengXian"/>
                <w:sz w:val="18"/>
                <w:szCs w:val="18"/>
                <w:lang w:eastAsia="zh-CN"/>
              </w:rPr>
              <w:t>SONY3</w:t>
            </w:r>
          </w:p>
        </w:tc>
        <w:tc>
          <w:tcPr>
            <w:tcW w:w="7739" w:type="dxa"/>
            <w:tcBorders>
              <w:top w:val="single" w:sz="4" w:space="0" w:color="auto"/>
              <w:left w:val="single" w:sz="4" w:space="0" w:color="auto"/>
              <w:bottom w:val="single" w:sz="4" w:space="0" w:color="auto"/>
              <w:right w:val="single" w:sz="4" w:space="0" w:color="auto"/>
            </w:tcBorders>
          </w:tcPr>
          <w:p w14:paraId="143C949E" w14:textId="77777777" w:rsidR="0096295D" w:rsidRDefault="0096295D" w:rsidP="0096295D">
            <w:pPr>
              <w:spacing w:beforeLines="50" w:before="120"/>
              <w:ind w:firstLineChars="0" w:firstLine="0"/>
              <w:jc w:val="left"/>
              <w:rPr>
                <w:rFonts w:eastAsia="DengXian"/>
                <w:lang w:eastAsia="zh-CN"/>
              </w:rPr>
            </w:pPr>
            <w:r>
              <w:rPr>
                <w:rFonts w:eastAsia="DengXian"/>
                <w:lang w:eastAsia="zh-CN"/>
              </w:rPr>
              <w:t>We have already applied a considered opinion over many meetings.</w:t>
            </w:r>
          </w:p>
          <w:p w14:paraId="7E85EC25" w14:textId="77777777" w:rsidR="0096295D" w:rsidRDefault="0096295D" w:rsidP="0096295D">
            <w:pPr>
              <w:spacing w:beforeLines="50" w:before="120"/>
              <w:ind w:firstLineChars="0" w:firstLine="0"/>
              <w:jc w:val="left"/>
              <w:rPr>
                <w:rFonts w:eastAsia="DengXian"/>
                <w:lang w:eastAsia="zh-CN"/>
              </w:rPr>
            </w:pPr>
            <w:r>
              <w:rPr>
                <w:rFonts w:eastAsia="DengXian"/>
                <w:lang w:eastAsia="zh-CN"/>
              </w:rPr>
              <w:t>The current focus is about minimum essential functionality. Trying to improve data rates is not minimum essential functionality. We would like rel-18 to consider meeting the mMTC KPIs and we can consider disabling HARQ in that timeframe.</w:t>
            </w:r>
          </w:p>
          <w:p w14:paraId="55A6DDE4" w14:textId="77777777" w:rsidR="0096295D" w:rsidRDefault="0096295D" w:rsidP="0096295D">
            <w:pPr>
              <w:spacing w:beforeLines="50" w:before="120"/>
              <w:ind w:firstLineChars="0" w:firstLine="0"/>
              <w:jc w:val="left"/>
              <w:rPr>
                <w:rFonts w:eastAsia="DengXian"/>
                <w:lang w:eastAsia="zh-CN"/>
              </w:rPr>
            </w:pPr>
            <w:r>
              <w:rPr>
                <w:rFonts w:eastAsia="DengXian"/>
                <w:lang w:eastAsia="zh-CN"/>
              </w:rPr>
              <w:t>In GTW, a company raised the point that the eNB does not need to wait for HARQ feedback before re-transmitting. It can just toggle the NDI bit and transmit something else. This would seem to have some similar functionality to that of disabling HARQ. This could be achieved without specification change.</w:t>
            </w:r>
          </w:p>
          <w:p w14:paraId="44F4D1EF" w14:textId="77777777" w:rsidR="0096295D" w:rsidRDefault="0096295D" w:rsidP="0096295D">
            <w:pPr>
              <w:spacing w:beforeLines="50" w:before="120"/>
              <w:ind w:firstLineChars="0" w:firstLine="0"/>
              <w:jc w:val="left"/>
              <w:rPr>
                <w:rFonts w:eastAsia="DengXian"/>
                <w:lang w:eastAsia="zh-CN"/>
              </w:rPr>
            </w:pPr>
            <w:r>
              <w:rPr>
                <w:rFonts w:eastAsia="DengXian"/>
                <w:lang w:eastAsia="zh-CN"/>
              </w:rPr>
              <w:t>The overall throughput also depends on the UL data rate (for L2 and higher layer feedback). The UL data rate is not high for GEO and this would reduce the data rate observed.</w:t>
            </w:r>
          </w:p>
          <w:p w14:paraId="2F12605F" w14:textId="70DE341D" w:rsidR="0096295D" w:rsidRDefault="0096295D" w:rsidP="0096295D">
            <w:pPr>
              <w:spacing w:beforeLines="50" w:before="120"/>
              <w:ind w:firstLineChars="0" w:firstLine="0"/>
              <w:jc w:val="left"/>
              <w:rPr>
                <w:rFonts w:eastAsia="DengXian"/>
                <w:lang w:eastAsia="zh-CN"/>
              </w:rPr>
            </w:pPr>
            <w:r>
              <w:rPr>
                <w:rFonts w:eastAsia="DengXian"/>
                <w:lang w:eastAsia="zh-CN"/>
              </w:rPr>
              <w:t>Our main point though is that disabling HARQ is not minimum essential functionality.</w:t>
            </w:r>
          </w:p>
        </w:tc>
      </w:tr>
      <w:tr w:rsidR="00931740" w:rsidRPr="00931740" w14:paraId="1564D190" w14:textId="77777777" w:rsidTr="006E3AA1">
        <w:tc>
          <w:tcPr>
            <w:tcW w:w="1616" w:type="dxa"/>
            <w:tcBorders>
              <w:top w:val="single" w:sz="4" w:space="0" w:color="auto"/>
              <w:left w:val="single" w:sz="4" w:space="0" w:color="auto"/>
              <w:bottom w:val="single" w:sz="4" w:space="0" w:color="auto"/>
              <w:right w:val="single" w:sz="4" w:space="0" w:color="auto"/>
            </w:tcBorders>
          </w:tcPr>
          <w:p w14:paraId="0A0DD3E9" w14:textId="0EEA7688" w:rsidR="00931740" w:rsidRPr="00931740" w:rsidRDefault="00931740" w:rsidP="00931740">
            <w:pPr>
              <w:snapToGrid w:val="0"/>
              <w:ind w:firstLineChars="0" w:firstLine="0"/>
              <w:jc w:val="left"/>
              <w:rPr>
                <w:rFonts w:eastAsia="DengXian"/>
                <w:lang w:eastAsia="zh-CN"/>
              </w:rPr>
            </w:pPr>
            <w:r w:rsidRPr="00931740">
              <w:rPr>
                <w:rFonts w:eastAsia="DengXian"/>
                <w:lang w:eastAsia="zh-CN"/>
              </w:rPr>
              <w:lastRenderedPageBreak/>
              <w:t>Ericsson</w:t>
            </w:r>
          </w:p>
        </w:tc>
        <w:tc>
          <w:tcPr>
            <w:tcW w:w="7739" w:type="dxa"/>
            <w:tcBorders>
              <w:top w:val="single" w:sz="4" w:space="0" w:color="auto"/>
              <w:left w:val="single" w:sz="4" w:space="0" w:color="auto"/>
              <w:bottom w:val="single" w:sz="4" w:space="0" w:color="auto"/>
              <w:right w:val="single" w:sz="4" w:space="0" w:color="auto"/>
            </w:tcBorders>
          </w:tcPr>
          <w:p w14:paraId="53D20636" w14:textId="77777777" w:rsidR="00931740" w:rsidRPr="00931740" w:rsidRDefault="00931740" w:rsidP="00931740">
            <w:pPr>
              <w:spacing w:beforeLines="50" w:before="120"/>
              <w:ind w:firstLineChars="0" w:firstLine="0"/>
              <w:jc w:val="left"/>
              <w:rPr>
                <w:rFonts w:eastAsia="DengXian"/>
                <w:lang w:eastAsia="zh-CN"/>
              </w:rPr>
            </w:pPr>
            <w:r w:rsidRPr="00931740">
              <w:rPr>
                <w:rFonts w:eastAsia="DengXian"/>
                <w:lang w:eastAsia="zh-CN"/>
              </w:rPr>
              <w:t>Our position is that disabling HARQ is not needed. In our contribution, we make the following observations:</w:t>
            </w:r>
          </w:p>
          <w:p w14:paraId="4F469007" w14:textId="77777777" w:rsidR="00931740" w:rsidRPr="00931740" w:rsidRDefault="00931740" w:rsidP="00931740">
            <w:pPr>
              <w:pStyle w:val="ListParagraph"/>
              <w:numPr>
                <w:ilvl w:val="0"/>
                <w:numId w:val="37"/>
              </w:numPr>
              <w:spacing w:beforeLines="50" w:before="120"/>
              <w:ind w:firstLineChars="0"/>
              <w:jc w:val="left"/>
              <w:rPr>
                <w:rFonts w:ascii="Times New Roman" w:eastAsia="DengXian" w:hAnsi="Times New Roman"/>
                <w:sz w:val="20"/>
                <w:szCs w:val="20"/>
              </w:rPr>
            </w:pPr>
            <w:r w:rsidRPr="00931740">
              <w:rPr>
                <w:rFonts w:ascii="Times New Roman" w:eastAsia="DengXian" w:hAnsi="Times New Roman"/>
                <w:sz w:val="20"/>
                <w:szCs w:val="20"/>
              </w:rPr>
              <w:t>The current specification does not require the gNB to wait for reception of HARQ-ACK for a DL HARQ process before scheduling a new TB for that HARQ process. gNB can maintain downlink peak data rate by scheduling new TB for a given DL HARQ process immediately after the UE transmits the HARQ-ACK feedback.</w:t>
            </w:r>
          </w:p>
          <w:p w14:paraId="4F875215" w14:textId="251C71CD" w:rsidR="00931740" w:rsidRPr="00931740" w:rsidRDefault="00931740" w:rsidP="00931740">
            <w:pPr>
              <w:pStyle w:val="ListParagraph"/>
              <w:numPr>
                <w:ilvl w:val="0"/>
                <w:numId w:val="37"/>
              </w:numPr>
              <w:spacing w:beforeLines="50" w:before="120"/>
              <w:ind w:firstLineChars="0"/>
              <w:jc w:val="left"/>
              <w:rPr>
                <w:rFonts w:ascii="Times New Roman" w:eastAsia="DengXian" w:hAnsi="Times New Roman"/>
                <w:sz w:val="20"/>
                <w:szCs w:val="20"/>
              </w:rPr>
            </w:pPr>
            <w:r w:rsidRPr="00931740">
              <w:rPr>
                <w:rFonts w:ascii="Times New Roman" w:eastAsia="DengXian" w:hAnsi="Times New Roman"/>
                <w:sz w:val="20"/>
                <w:szCs w:val="20"/>
              </w:rPr>
              <w:t>The current specification does not require the gNB to wait for reception of a TB for an UL HARQ process before scheduling a new TB for that HARQ process. The gNB can maintain uplink peak data rate by scheduling new TB for a given UL HARQ process immediately after the UE transmits the previous PUSCH.</w:t>
            </w:r>
          </w:p>
        </w:tc>
      </w:tr>
      <w:tr w:rsidR="00061DAA" w:rsidRPr="00931740" w14:paraId="5555A222" w14:textId="77777777" w:rsidTr="006E3AA1">
        <w:tc>
          <w:tcPr>
            <w:tcW w:w="1616" w:type="dxa"/>
            <w:tcBorders>
              <w:top w:val="single" w:sz="4" w:space="0" w:color="auto"/>
              <w:left w:val="single" w:sz="4" w:space="0" w:color="auto"/>
              <w:bottom w:val="single" w:sz="4" w:space="0" w:color="auto"/>
              <w:right w:val="single" w:sz="4" w:space="0" w:color="auto"/>
            </w:tcBorders>
          </w:tcPr>
          <w:p w14:paraId="5507E771" w14:textId="0841815D" w:rsidR="00061DAA" w:rsidRPr="00931740" w:rsidRDefault="00061DAA" w:rsidP="00061DAA">
            <w:pPr>
              <w:snapToGrid w:val="0"/>
              <w:ind w:firstLineChars="0" w:firstLine="0"/>
              <w:jc w:val="left"/>
              <w:rPr>
                <w:rFonts w:eastAsia="DengXian"/>
                <w:lang w:eastAsia="zh-CN"/>
              </w:rPr>
            </w:pPr>
            <w:r>
              <w:rPr>
                <w:rFonts w:eastAsia="DengXian" w:hint="eastAsia"/>
                <w:lang w:eastAsia="zh-CN"/>
              </w:rPr>
              <w:t>Z</w:t>
            </w:r>
            <w:r>
              <w:rPr>
                <w:rFonts w:eastAsia="DengXian"/>
                <w:lang w:eastAsia="zh-CN"/>
              </w:rPr>
              <w:t>TE</w:t>
            </w:r>
          </w:p>
        </w:tc>
        <w:tc>
          <w:tcPr>
            <w:tcW w:w="7739" w:type="dxa"/>
            <w:tcBorders>
              <w:top w:val="single" w:sz="4" w:space="0" w:color="auto"/>
              <w:left w:val="single" w:sz="4" w:space="0" w:color="auto"/>
              <w:bottom w:val="single" w:sz="4" w:space="0" w:color="auto"/>
              <w:right w:val="single" w:sz="4" w:space="0" w:color="auto"/>
            </w:tcBorders>
          </w:tcPr>
          <w:p w14:paraId="540C9158" w14:textId="77777777" w:rsidR="00061DAA" w:rsidRDefault="00061DAA" w:rsidP="00061DAA">
            <w:pPr>
              <w:spacing w:beforeLines="50" w:before="120"/>
              <w:ind w:firstLineChars="0" w:firstLine="0"/>
              <w:jc w:val="left"/>
              <w:rPr>
                <w:rFonts w:eastAsia="DengXian"/>
                <w:lang w:eastAsia="zh-CN"/>
              </w:rPr>
            </w:pPr>
            <w:r>
              <w:rPr>
                <w:rFonts w:eastAsia="DengXian" w:hint="eastAsia"/>
                <w:lang w:eastAsia="zh-CN"/>
              </w:rPr>
              <w:t>W</w:t>
            </w:r>
            <w:r>
              <w:rPr>
                <w:rFonts w:eastAsia="DengXian"/>
                <w:lang w:eastAsia="zh-CN"/>
              </w:rPr>
              <w:t>e are supportive for the disabling HARQ at least for DL. W.r.t the restriction for current spec, e.g., NB-IoT, according to following description, the consecutive scheduling for BS without waiting for the ACK/NACK transmission via PUSCH cannot be achieved:</w:t>
            </w:r>
          </w:p>
          <w:p w14:paraId="0130BE88" w14:textId="77777777" w:rsidR="00061DAA" w:rsidRPr="005A271A" w:rsidRDefault="00061DAA" w:rsidP="00061DAA">
            <w:pPr>
              <w:widowControl w:val="0"/>
              <w:autoSpaceDE w:val="0"/>
              <w:autoSpaceDN w:val="0"/>
              <w:adjustRightInd w:val="0"/>
              <w:spacing w:before="0" w:after="0" w:line="240" w:lineRule="auto"/>
              <w:ind w:firstLineChars="0" w:firstLine="0"/>
              <w:jc w:val="left"/>
              <w:rPr>
                <w:rFonts w:eastAsia="SimSun"/>
                <w:i/>
                <w:color w:val="000000" w:themeColor="text1"/>
                <w:lang w:val="en-GB"/>
              </w:rPr>
            </w:pPr>
            <w:r w:rsidRPr="005A271A">
              <w:rPr>
                <w:rFonts w:eastAsia="SimSun"/>
                <w:i/>
                <w:color w:val="000000" w:themeColor="text1"/>
                <w:lang w:val="en-GB"/>
              </w:rPr>
              <w:t xml:space="preserve">If a NB-IoT UE detects NPDCCH with DCI Format N1 ending in subframe n, and if the corresponding NPDSCH transmission starts from n+k, and </w:t>
            </w:r>
          </w:p>
          <w:p w14:paraId="460A078D" w14:textId="77777777" w:rsidR="00061DAA" w:rsidRPr="005A271A" w:rsidRDefault="00061DAA" w:rsidP="00061DAA">
            <w:pPr>
              <w:widowControl w:val="0"/>
              <w:autoSpaceDE w:val="0"/>
              <w:autoSpaceDN w:val="0"/>
              <w:adjustRightInd w:val="0"/>
              <w:spacing w:before="0" w:after="0" w:line="240" w:lineRule="auto"/>
              <w:ind w:firstLineChars="0" w:firstLine="0"/>
              <w:jc w:val="left"/>
              <w:rPr>
                <w:rFonts w:eastAsia="SimSun"/>
                <w:i/>
                <w:color w:val="000000" w:themeColor="text1"/>
                <w:lang w:val="en-GB"/>
              </w:rPr>
            </w:pPr>
            <w:r w:rsidRPr="005A271A">
              <w:rPr>
                <w:rFonts w:eastAsia="SimSun"/>
                <w:i/>
                <w:color w:val="000000" w:themeColor="text1"/>
                <w:highlight w:val="yellow"/>
                <w:lang w:val="en-GB"/>
              </w:rPr>
              <w:t>-</w:t>
            </w:r>
            <w:r w:rsidRPr="005A271A">
              <w:rPr>
                <w:rFonts w:eastAsia="SimSun"/>
                <w:i/>
                <w:color w:val="000000" w:themeColor="text1"/>
                <w:highlight w:val="yellow"/>
                <w:lang w:val="en-GB"/>
              </w:rPr>
              <w:tab/>
              <w:t>for FDD, if the corresponding NPUSCH format 2 transmission starts from subframe n+m the UE is not required to monitor NPDCCH in any subframe starting from subframe n+ k to subframe n+m-1</w:t>
            </w:r>
            <w:r w:rsidRPr="005A271A">
              <w:rPr>
                <w:rFonts w:eastAsia="SimSun"/>
                <w:i/>
                <w:color w:val="000000" w:themeColor="text1"/>
                <w:lang w:val="en-GB"/>
              </w:rPr>
              <w:t xml:space="preserve">. </w:t>
            </w:r>
          </w:p>
          <w:p w14:paraId="09D08325" w14:textId="77777777" w:rsidR="00061DAA" w:rsidRPr="005A271A" w:rsidRDefault="00061DAA" w:rsidP="00061DAA">
            <w:pPr>
              <w:spacing w:beforeLines="50" w:before="120"/>
              <w:ind w:firstLineChars="0" w:firstLine="0"/>
              <w:jc w:val="left"/>
              <w:rPr>
                <w:rFonts w:eastAsia="SimSun"/>
                <w:i/>
                <w:color w:val="000000" w:themeColor="text1"/>
                <w:lang w:val="en-GB"/>
              </w:rPr>
            </w:pPr>
            <w:r w:rsidRPr="005A271A">
              <w:rPr>
                <w:rFonts w:eastAsia="SimSun"/>
                <w:i/>
                <w:color w:val="000000" w:themeColor="text1"/>
                <w:lang w:val="en-GB"/>
              </w:rPr>
              <w:t>-</w:t>
            </w:r>
            <w:r w:rsidRPr="005A271A">
              <w:rPr>
                <w:rFonts w:eastAsia="SimSun"/>
                <w:i/>
                <w:color w:val="000000" w:themeColor="text1"/>
                <w:lang w:val="en-GB"/>
              </w:rPr>
              <w:tab/>
              <w:t>for TDD, if the corresponding NPUSCH format 2 transmission ends in subframe n+m the UE is not required to monitor NPDCCH in any subframe starting from subframe n+ k to subframe n+m-1.</w:t>
            </w:r>
          </w:p>
          <w:p w14:paraId="1F43D5FF" w14:textId="77777777" w:rsidR="00061DAA" w:rsidRPr="005A271A" w:rsidRDefault="00061DAA" w:rsidP="00061DAA">
            <w:pPr>
              <w:spacing w:beforeLines="50" w:before="120"/>
              <w:ind w:firstLineChars="0" w:firstLine="0"/>
              <w:jc w:val="left"/>
              <w:rPr>
                <w:rFonts w:eastAsia="SimSun"/>
                <w:i/>
                <w:color w:val="000000" w:themeColor="text1"/>
                <w:lang w:val="en-GB"/>
              </w:rPr>
            </w:pPr>
          </w:p>
          <w:p w14:paraId="087549EB" w14:textId="77777777" w:rsidR="00061DAA" w:rsidRPr="005A271A" w:rsidRDefault="00061DAA" w:rsidP="00061DAA">
            <w:pPr>
              <w:pStyle w:val="B1"/>
              <w:ind w:left="0" w:firstLine="200"/>
              <w:rPr>
                <w:rFonts w:ascii="Times New Roman" w:hAnsi="Times New Roman" w:cs="Times New Roman"/>
                <w:i/>
                <w:color w:val="000000" w:themeColor="text1"/>
              </w:rPr>
            </w:pPr>
            <w:r w:rsidRPr="005A271A">
              <w:rPr>
                <w:rFonts w:ascii="Times New Roman" w:hAnsi="Times New Roman" w:cs="Times New Roman"/>
                <w:i/>
                <w:color w:val="000000" w:themeColor="text1"/>
              </w:rPr>
              <w:t>-</w:t>
            </w:r>
            <w:r w:rsidRPr="005A271A">
              <w:rPr>
                <w:rFonts w:ascii="Times New Roman" w:hAnsi="Times New Roman" w:cs="Times New Roman"/>
                <w:i/>
                <w:color w:val="000000" w:themeColor="text1"/>
              </w:rPr>
              <w:tab/>
              <w:t xml:space="preserve">if the NB-IoT UE detects NPDCCH with DCI Format N1 or N2 ending in subframe </w:t>
            </w:r>
            <w:r w:rsidRPr="005A271A">
              <w:rPr>
                <w:rFonts w:ascii="Times New Roman" w:hAnsi="Times New Roman" w:cs="Times New Roman"/>
                <w:i/>
                <w:iCs/>
                <w:color w:val="000000" w:themeColor="text1"/>
              </w:rPr>
              <w:t>n</w:t>
            </w:r>
            <w:r w:rsidRPr="005A271A">
              <w:rPr>
                <w:rFonts w:ascii="Times New Roman" w:hAnsi="Times New Roman" w:cs="Times New Roman"/>
                <w:i/>
                <w:color w:val="000000" w:themeColor="text1"/>
              </w:rPr>
              <w:t xml:space="preserve">, and if the corresponding NPDSCH transmission starts from </w:t>
            </w:r>
            <w:r w:rsidRPr="005A271A">
              <w:rPr>
                <w:rFonts w:ascii="Times New Roman" w:hAnsi="Times New Roman" w:cs="Times New Roman"/>
                <w:i/>
                <w:iCs/>
                <w:color w:val="000000" w:themeColor="text1"/>
              </w:rPr>
              <w:t>n+k</w:t>
            </w:r>
            <w:r w:rsidRPr="005A271A">
              <w:rPr>
                <w:rFonts w:ascii="Times New Roman" w:hAnsi="Times New Roman" w:cs="Times New Roman"/>
                <w:i/>
                <w:color w:val="000000" w:themeColor="text1"/>
              </w:rPr>
              <w:t xml:space="preserve">, </w:t>
            </w:r>
            <w:r w:rsidRPr="0059573B">
              <w:rPr>
                <w:rFonts w:ascii="Times New Roman" w:hAnsi="Times New Roman" w:cs="Times New Roman"/>
                <w:i/>
                <w:color w:val="000000" w:themeColor="text1"/>
                <w:highlight w:val="yellow"/>
              </w:rPr>
              <w:t xml:space="preserve">the UE is not required to monitor NPDCCH in any subframe starting from subframe </w:t>
            </w:r>
            <w:r w:rsidRPr="0059573B">
              <w:rPr>
                <w:rFonts w:ascii="Times New Roman" w:hAnsi="Times New Roman" w:cs="Times New Roman"/>
                <w:i/>
                <w:iCs/>
                <w:color w:val="000000" w:themeColor="text1"/>
                <w:highlight w:val="yellow"/>
              </w:rPr>
              <w:t>n+1</w:t>
            </w:r>
            <w:r w:rsidRPr="0059573B">
              <w:rPr>
                <w:rFonts w:ascii="Times New Roman" w:hAnsi="Times New Roman" w:cs="Times New Roman"/>
                <w:i/>
                <w:color w:val="000000" w:themeColor="text1"/>
                <w:highlight w:val="yellow"/>
              </w:rPr>
              <w:t xml:space="preserve"> to subframe </w:t>
            </w:r>
            <w:r w:rsidRPr="0059573B">
              <w:rPr>
                <w:rFonts w:ascii="Times New Roman" w:hAnsi="Times New Roman" w:cs="Times New Roman"/>
                <w:i/>
                <w:iCs/>
                <w:color w:val="000000" w:themeColor="text1"/>
                <w:highlight w:val="yellow"/>
              </w:rPr>
              <w:t>n+k-1</w:t>
            </w:r>
            <w:r w:rsidRPr="0059573B">
              <w:rPr>
                <w:rFonts w:ascii="Times New Roman" w:hAnsi="Times New Roman" w:cs="Times New Roman"/>
                <w:i/>
                <w:color w:val="000000" w:themeColor="text1"/>
                <w:highlight w:val="yellow"/>
              </w:rPr>
              <w:t>.</w:t>
            </w:r>
          </w:p>
          <w:p w14:paraId="16A16B47" w14:textId="77777777" w:rsidR="00061DAA" w:rsidRDefault="00061DAA" w:rsidP="00061DAA">
            <w:pPr>
              <w:spacing w:beforeLines="50" w:before="120"/>
              <w:ind w:firstLineChars="0" w:firstLine="0"/>
              <w:jc w:val="left"/>
              <w:rPr>
                <w:rFonts w:eastAsia="DengXian"/>
                <w:lang w:val="en-GB" w:eastAsia="zh-CN"/>
              </w:rPr>
            </w:pPr>
          </w:p>
          <w:p w14:paraId="2B46C739" w14:textId="499D5164" w:rsidR="00061DAA" w:rsidRPr="00931740" w:rsidRDefault="00061DAA" w:rsidP="00061DAA">
            <w:pPr>
              <w:spacing w:beforeLines="50" w:before="120"/>
              <w:ind w:firstLineChars="0" w:firstLine="0"/>
              <w:jc w:val="left"/>
              <w:rPr>
                <w:rFonts w:eastAsia="DengXian"/>
                <w:lang w:eastAsia="zh-CN"/>
              </w:rPr>
            </w:pPr>
            <w:r>
              <w:rPr>
                <w:rFonts w:eastAsia="DengXian"/>
                <w:lang w:val="en-GB" w:eastAsia="zh-CN"/>
              </w:rPr>
              <w:t>Then, with disabling the HARQ feedback, the 1</w:t>
            </w:r>
            <w:r w:rsidRPr="0059573B">
              <w:rPr>
                <w:rFonts w:eastAsia="DengXian"/>
                <w:vertAlign w:val="superscript"/>
                <w:lang w:val="en-GB" w:eastAsia="zh-CN"/>
              </w:rPr>
              <w:t>st</w:t>
            </w:r>
            <w:r>
              <w:rPr>
                <w:rFonts w:eastAsia="DengXian"/>
                <w:lang w:val="en-GB" w:eastAsia="zh-CN"/>
              </w:rPr>
              <w:t xml:space="preserve"> restriction can be removed and eNB can schedule UE without impacts of corresponding PUSCH carrying ACK-NACK.</w:t>
            </w:r>
          </w:p>
        </w:tc>
      </w:tr>
    </w:tbl>
    <w:p w14:paraId="0DCA5C5F" w14:textId="0781D7F5" w:rsidR="00B92DF1" w:rsidRPr="00931740" w:rsidRDefault="00B92DF1" w:rsidP="00B92DF1">
      <w:pPr>
        <w:ind w:firstLineChars="0" w:firstLine="0"/>
        <w:contextualSpacing/>
        <w:jc w:val="left"/>
      </w:pPr>
    </w:p>
    <w:p w14:paraId="1B4689C1" w14:textId="7B34CAB5" w:rsidR="00F7621B" w:rsidRDefault="00F7621B" w:rsidP="00B92DF1">
      <w:pPr>
        <w:ind w:firstLineChars="0" w:firstLine="0"/>
        <w:contextualSpacing/>
        <w:jc w:val="left"/>
      </w:pPr>
    </w:p>
    <w:p w14:paraId="335178E4" w14:textId="02C1147A" w:rsidR="00F7621B" w:rsidRDefault="00F7621B" w:rsidP="00B92DF1">
      <w:pPr>
        <w:ind w:firstLineChars="0" w:firstLine="0"/>
        <w:contextualSpacing/>
        <w:jc w:val="left"/>
      </w:pPr>
    </w:p>
    <w:p w14:paraId="443B493D" w14:textId="0A37C060" w:rsidR="00F7621B" w:rsidRPr="00CE6438" w:rsidRDefault="00CE6438" w:rsidP="00B92DF1">
      <w:pPr>
        <w:ind w:firstLineChars="0" w:firstLine="0"/>
        <w:contextualSpacing/>
        <w:jc w:val="left"/>
        <w:rPr>
          <w:b/>
          <w:u w:val="single"/>
        </w:rPr>
      </w:pPr>
      <w:r w:rsidRPr="00CE6438">
        <w:rPr>
          <w:b/>
          <w:u w:val="single"/>
        </w:rPr>
        <w:t>Summary to be captured in the TR</w:t>
      </w:r>
    </w:p>
    <w:p w14:paraId="18CBF20B" w14:textId="0D8A8470" w:rsidR="00F7621B" w:rsidRDefault="00F7621B" w:rsidP="00B92DF1">
      <w:pPr>
        <w:ind w:firstLineChars="0" w:firstLine="0"/>
        <w:contextualSpacing/>
        <w:jc w:val="left"/>
      </w:pPr>
      <w:r>
        <w:t xml:space="preserve">The following text proposal </w:t>
      </w:r>
      <w:r w:rsidR="002F2293">
        <w:t xml:space="preserve">for the TR </w:t>
      </w:r>
      <w:r w:rsidR="00C91678">
        <w:t>summarize the solution of disabling HARQ feedback</w:t>
      </w:r>
      <w:r>
        <w:t>.</w:t>
      </w:r>
    </w:p>
    <w:p w14:paraId="2B9593F5" w14:textId="63DC2FC2" w:rsidR="006E0F99" w:rsidRDefault="006E0F99" w:rsidP="00B92DF1">
      <w:pPr>
        <w:ind w:firstLineChars="0" w:firstLine="0"/>
        <w:contextualSpacing/>
        <w:jc w:val="left"/>
      </w:pPr>
    </w:p>
    <w:p w14:paraId="11210995" w14:textId="227901C9" w:rsidR="00B859EA" w:rsidRPr="00B859EA" w:rsidRDefault="00B859EA" w:rsidP="00B92DF1">
      <w:pPr>
        <w:ind w:firstLineChars="0" w:firstLine="0"/>
        <w:contextualSpacing/>
        <w:jc w:val="left"/>
        <w:rPr>
          <w:b/>
        </w:rPr>
      </w:pPr>
      <w:r w:rsidRPr="00B859EA">
        <w:rPr>
          <w:b/>
          <w:highlight w:val="yellow"/>
        </w:rPr>
        <w:t>Proposal 1-1</w:t>
      </w:r>
    </w:p>
    <w:p w14:paraId="6C59C89E" w14:textId="77777777" w:rsidR="00B859EA" w:rsidRDefault="00B859EA" w:rsidP="00B859EA">
      <w:pPr>
        <w:ind w:firstLineChars="0" w:firstLine="0"/>
        <w:rPr>
          <w:lang w:eastAsia="x-none"/>
        </w:rPr>
      </w:pPr>
      <w:r>
        <w:rPr>
          <w:lang w:eastAsia="x-none"/>
        </w:rPr>
        <w:t>Capture the following in the TR:</w:t>
      </w:r>
    </w:p>
    <w:p w14:paraId="17464CCC" w14:textId="77777777" w:rsidR="00B859EA" w:rsidRDefault="00B859EA" w:rsidP="00B92DF1">
      <w:pPr>
        <w:ind w:firstLineChars="0" w:firstLine="0"/>
        <w:contextualSpacing/>
        <w:jc w:val="left"/>
      </w:pPr>
    </w:p>
    <w:p w14:paraId="3C6BFD23" w14:textId="0B93626C" w:rsidR="00CE6438" w:rsidRPr="00C91678" w:rsidRDefault="006E0F99" w:rsidP="00F43C34">
      <w:pPr>
        <w:ind w:firstLineChars="0" w:firstLine="0"/>
        <w:contextualSpacing/>
        <w:jc w:val="left"/>
      </w:pPr>
      <w:r>
        <w:rPr>
          <w:lang w:eastAsia="x-none"/>
        </w:rPr>
        <w:t>RAN1 discussed</w:t>
      </w:r>
      <w:r w:rsidR="00C91678">
        <w:t xml:space="preserve"> </w:t>
      </w:r>
      <w:r w:rsidR="00CE6438" w:rsidRPr="00675026">
        <w:rPr>
          <w:rFonts w:eastAsia="DengXian"/>
          <w:lang w:eastAsia="zh-CN" w:bidi="ar"/>
        </w:rPr>
        <w:t xml:space="preserve">disabling HARQ feedback </w:t>
      </w:r>
      <w:r w:rsidR="008C3477">
        <w:rPr>
          <w:rFonts w:eastAsia="DengXian"/>
          <w:lang w:eastAsia="zh-CN" w:bidi="ar"/>
        </w:rPr>
        <w:t xml:space="preserve">for downlink transmission. </w:t>
      </w:r>
      <w:r w:rsidR="008C3477" w:rsidRPr="009A28FB">
        <w:t xml:space="preserve">This can </w:t>
      </w:r>
      <w:r w:rsidR="00033216">
        <w:t>mitigate</w:t>
      </w:r>
      <w:r w:rsidR="008C3477" w:rsidRPr="009A28FB">
        <w:t xml:space="preserve"> HARQ stalling </w:t>
      </w:r>
      <w:r w:rsidR="00B432F6">
        <w:t xml:space="preserve">which is </w:t>
      </w:r>
      <w:r w:rsidR="00033216">
        <w:t>due to the large RTT in NTN and benefit UE power consumption</w:t>
      </w:r>
      <w:r w:rsidR="00033216" w:rsidRPr="00675026">
        <w:rPr>
          <w:rFonts w:eastAsia="DengXian"/>
          <w:lang w:eastAsia="zh-CN" w:bidi="ar"/>
        </w:rPr>
        <w:t xml:space="preserve"> and latency.</w:t>
      </w:r>
      <w:r w:rsidR="00B432F6">
        <w:rPr>
          <w:rFonts w:eastAsia="DengXian"/>
          <w:lang w:eastAsia="zh-CN" w:bidi="ar"/>
        </w:rPr>
        <w:t xml:space="preserve"> Disabling HARQ feedback can improve uplink throughput in NTN as more resource would be available in uplink although </w:t>
      </w:r>
      <w:r w:rsidR="00B432F6" w:rsidRPr="00675026">
        <w:rPr>
          <w:rFonts w:eastAsia="DengXian"/>
          <w:lang w:eastAsia="zh-CN" w:bidi="ar"/>
        </w:rPr>
        <w:t xml:space="preserve">a </w:t>
      </w:r>
      <w:r w:rsidR="00B432F6" w:rsidRPr="00675026">
        <w:rPr>
          <w:rFonts w:eastAsiaTheme="minorHAnsi"/>
        </w:rPr>
        <w:t>gNB can ensure that by scheduling new UL TB</w:t>
      </w:r>
      <w:r w:rsidR="00B432F6">
        <w:rPr>
          <w:rFonts w:eastAsiaTheme="minorHAnsi"/>
        </w:rPr>
        <w:t>s</w:t>
      </w:r>
      <w:r w:rsidR="00B432F6" w:rsidRPr="00675026">
        <w:rPr>
          <w:rFonts w:eastAsiaTheme="minorHAnsi"/>
        </w:rPr>
        <w:t xml:space="preserve"> for a given HARQ process without waiting for reception of the previous TB of that HARQ process</w:t>
      </w:r>
      <w:r w:rsidR="00B432F6">
        <w:rPr>
          <w:rFonts w:eastAsiaTheme="minorHAnsi"/>
        </w:rPr>
        <w:t xml:space="preserve">. </w:t>
      </w:r>
      <w:r w:rsidR="00F43C34">
        <w:rPr>
          <w:rFonts w:eastAsia="DengXian"/>
          <w:lang w:eastAsia="zh-CN" w:bidi="ar"/>
        </w:rPr>
        <w:t>The</w:t>
      </w:r>
      <w:r w:rsidR="00CE6438" w:rsidRPr="00675026">
        <w:rPr>
          <w:rFonts w:eastAsiaTheme="minorHAnsi"/>
        </w:rPr>
        <w:t xml:space="preserve"> reliability of the downlink transmission </w:t>
      </w:r>
      <w:r w:rsidR="00F43C34">
        <w:rPr>
          <w:rFonts w:eastAsiaTheme="minorHAnsi"/>
        </w:rPr>
        <w:t xml:space="preserve">may degrade </w:t>
      </w:r>
      <w:r w:rsidR="00CE6438" w:rsidRPr="00675026">
        <w:rPr>
          <w:rFonts w:eastAsiaTheme="minorHAnsi"/>
        </w:rPr>
        <w:t>due to the lack of feedback</w:t>
      </w:r>
      <w:r w:rsidR="00F43C34">
        <w:rPr>
          <w:rFonts w:eastAsiaTheme="minorHAnsi"/>
        </w:rPr>
        <w:t xml:space="preserve">. </w:t>
      </w:r>
    </w:p>
    <w:p w14:paraId="36DA11D6" w14:textId="2864A40A" w:rsidR="00F7621B" w:rsidRDefault="00F7621B" w:rsidP="00B92DF1">
      <w:pPr>
        <w:ind w:firstLineChars="0" w:firstLine="0"/>
        <w:contextualSpacing/>
        <w:jc w:val="left"/>
      </w:pPr>
    </w:p>
    <w:p w14:paraId="37F5E681" w14:textId="492E7A5E" w:rsidR="00F7621B" w:rsidRDefault="00F7621B" w:rsidP="00B92DF1">
      <w:pPr>
        <w:ind w:firstLineChars="0" w:firstLine="0"/>
        <w:contextualSpacing/>
        <w:jc w:val="left"/>
      </w:pPr>
    </w:p>
    <w:p w14:paraId="171944FD" w14:textId="294503F1" w:rsidR="006E0F99" w:rsidRDefault="006E0F99" w:rsidP="00B92DF1">
      <w:pPr>
        <w:ind w:firstLineChars="0" w:firstLine="0"/>
        <w:contextualSpacing/>
        <w:jc w:val="left"/>
      </w:pPr>
    </w:p>
    <w:tbl>
      <w:tblPr>
        <w:tblStyle w:val="TableGrid"/>
        <w:tblW w:w="9355" w:type="dxa"/>
        <w:tblLook w:val="04A0" w:firstRow="1" w:lastRow="0" w:firstColumn="1" w:lastColumn="0" w:noHBand="0" w:noVBand="1"/>
      </w:tblPr>
      <w:tblGrid>
        <w:gridCol w:w="1616"/>
        <w:gridCol w:w="7739"/>
      </w:tblGrid>
      <w:tr w:rsidR="006E0F99" w14:paraId="01236A36" w14:textId="77777777" w:rsidTr="0096295D">
        <w:tc>
          <w:tcPr>
            <w:tcW w:w="1616" w:type="dxa"/>
            <w:tcBorders>
              <w:top w:val="single" w:sz="4" w:space="0" w:color="auto"/>
              <w:left w:val="single" w:sz="4" w:space="0" w:color="auto"/>
              <w:bottom w:val="single" w:sz="4" w:space="0" w:color="auto"/>
              <w:right w:val="single" w:sz="4" w:space="0" w:color="auto"/>
            </w:tcBorders>
            <w:shd w:val="clear" w:color="auto" w:fill="FFC000"/>
            <w:hideMark/>
          </w:tcPr>
          <w:p w14:paraId="42007641" w14:textId="77777777" w:rsidR="006E0F99" w:rsidRDefault="006E0F99" w:rsidP="0096295D">
            <w:pPr>
              <w:snapToGrid w:val="0"/>
              <w:ind w:firstLineChars="0" w:firstLine="0"/>
              <w:jc w:val="left"/>
              <w:rPr>
                <w:rFonts w:eastAsia="SimSun"/>
                <w:b/>
                <w:sz w:val="18"/>
                <w:szCs w:val="18"/>
                <w:lang w:eastAsia="en-US"/>
              </w:rPr>
            </w:pPr>
            <w:r>
              <w:rPr>
                <w:b/>
                <w:sz w:val="18"/>
                <w:szCs w:val="18"/>
              </w:rPr>
              <w:t>Company</w:t>
            </w:r>
          </w:p>
        </w:tc>
        <w:tc>
          <w:tcPr>
            <w:tcW w:w="7739" w:type="dxa"/>
            <w:tcBorders>
              <w:top w:val="single" w:sz="4" w:space="0" w:color="auto"/>
              <w:left w:val="single" w:sz="4" w:space="0" w:color="auto"/>
              <w:bottom w:val="single" w:sz="4" w:space="0" w:color="auto"/>
              <w:right w:val="single" w:sz="4" w:space="0" w:color="auto"/>
            </w:tcBorders>
            <w:shd w:val="clear" w:color="auto" w:fill="FFC000"/>
          </w:tcPr>
          <w:p w14:paraId="26C57B99" w14:textId="77777777" w:rsidR="006E0F99" w:rsidRDefault="006E0F99" w:rsidP="0096295D">
            <w:pPr>
              <w:snapToGrid w:val="0"/>
              <w:ind w:firstLineChars="0" w:firstLine="0"/>
              <w:jc w:val="left"/>
              <w:rPr>
                <w:b/>
                <w:sz w:val="18"/>
                <w:szCs w:val="18"/>
              </w:rPr>
            </w:pPr>
            <w:r>
              <w:rPr>
                <w:b/>
                <w:sz w:val="18"/>
                <w:szCs w:val="18"/>
              </w:rPr>
              <w:t>Comments</w:t>
            </w:r>
          </w:p>
        </w:tc>
      </w:tr>
      <w:tr w:rsidR="006E0F99" w:rsidRPr="00B70F28" w14:paraId="21CFE620" w14:textId="77777777" w:rsidTr="0096295D">
        <w:tc>
          <w:tcPr>
            <w:tcW w:w="1616" w:type="dxa"/>
            <w:tcBorders>
              <w:top w:val="single" w:sz="4" w:space="0" w:color="auto"/>
              <w:left w:val="single" w:sz="4" w:space="0" w:color="auto"/>
              <w:bottom w:val="single" w:sz="4" w:space="0" w:color="auto"/>
              <w:right w:val="single" w:sz="4" w:space="0" w:color="auto"/>
            </w:tcBorders>
          </w:tcPr>
          <w:p w14:paraId="46AE53FC" w14:textId="561A8B2C" w:rsidR="006E0F99" w:rsidRDefault="004D6B9B" w:rsidP="0096295D">
            <w:pPr>
              <w:snapToGrid w:val="0"/>
              <w:ind w:firstLineChars="0" w:firstLine="0"/>
              <w:jc w:val="left"/>
              <w:rPr>
                <w:rFonts w:eastAsia="DengXian"/>
                <w:sz w:val="18"/>
                <w:szCs w:val="18"/>
                <w:lang w:eastAsia="zh-CN"/>
              </w:rPr>
            </w:pPr>
            <w:r>
              <w:rPr>
                <w:rFonts w:eastAsia="DengXian"/>
                <w:sz w:val="18"/>
                <w:szCs w:val="18"/>
                <w:lang w:eastAsia="zh-CN"/>
              </w:rPr>
              <w:lastRenderedPageBreak/>
              <w:t>APT</w:t>
            </w:r>
          </w:p>
        </w:tc>
        <w:tc>
          <w:tcPr>
            <w:tcW w:w="7739" w:type="dxa"/>
            <w:tcBorders>
              <w:top w:val="single" w:sz="4" w:space="0" w:color="auto"/>
              <w:left w:val="single" w:sz="4" w:space="0" w:color="auto"/>
              <w:bottom w:val="single" w:sz="4" w:space="0" w:color="auto"/>
              <w:right w:val="single" w:sz="4" w:space="0" w:color="auto"/>
            </w:tcBorders>
          </w:tcPr>
          <w:p w14:paraId="28D8D77F" w14:textId="6BC6C13B" w:rsidR="006E0F99" w:rsidRPr="006C4072" w:rsidRDefault="004D6B9B" w:rsidP="0096295D">
            <w:pPr>
              <w:spacing w:beforeLines="50" w:before="120"/>
              <w:ind w:firstLineChars="0" w:firstLine="0"/>
              <w:jc w:val="left"/>
              <w:rPr>
                <w:rFonts w:eastAsia="DengXian"/>
                <w:lang w:eastAsia="zh-CN"/>
              </w:rPr>
            </w:pPr>
            <w:r>
              <w:rPr>
                <w:rFonts w:eastAsia="DengXian"/>
                <w:lang w:eastAsia="zh-CN"/>
              </w:rPr>
              <w:t>We prefer that TR only captures issues and solutions.</w:t>
            </w:r>
            <w:r w:rsidR="00B16383">
              <w:rPr>
                <w:rFonts w:eastAsia="DengXian"/>
                <w:lang w:eastAsia="zh-CN"/>
              </w:rPr>
              <w:t xml:space="preserve"> Based on this principle,</w:t>
            </w:r>
            <w:r>
              <w:rPr>
                <w:rFonts w:eastAsia="DengXian"/>
                <w:lang w:eastAsia="zh-CN"/>
              </w:rPr>
              <w:t xml:space="preserve"> </w:t>
            </w:r>
            <w:r w:rsidR="00B16383">
              <w:rPr>
                <w:rFonts w:eastAsia="DengXian"/>
                <w:lang w:eastAsia="zh-CN"/>
              </w:rPr>
              <w:t>d</w:t>
            </w:r>
            <w:r>
              <w:rPr>
                <w:rFonts w:eastAsia="DengXian"/>
                <w:lang w:eastAsia="zh-CN"/>
              </w:rPr>
              <w:t>isabling HARQ feedback for throughput enhancement may not be a valid issue to us</w:t>
            </w:r>
            <w:r w:rsidR="00B16383">
              <w:rPr>
                <w:rFonts w:eastAsia="DengXian"/>
                <w:lang w:eastAsia="zh-CN"/>
              </w:rPr>
              <w:t>.</w:t>
            </w:r>
            <w:r>
              <w:rPr>
                <w:rFonts w:eastAsia="DengXian"/>
                <w:lang w:eastAsia="zh-CN"/>
              </w:rPr>
              <w:t xml:space="preserve"> </w:t>
            </w:r>
            <w:r w:rsidR="00B16383">
              <w:rPr>
                <w:rFonts w:eastAsia="DengXian"/>
                <w:lang w:eastAsia="zh-CN"/>
              </w:rPr>
              <w:t>We</w:t>
            </w:r>
            <w:r>
              <w:rPr>
                <w:rFonts w:eastAsia="DengXian"/>
                <w:lang w:eastAsia="zh-CN"/>
              </w:rPr>
              <w:t xml:space="preserve"> understand this</w:t>
            </w:r>
            <w:r w:rsidR="00B16383">
              <w:rPr>
                <w:rFonts w:eastAsia="DengXian"/>
                <w:lang w:eastAsia="zh-CN"/>
              </w:rPr>
              <w:t xml:space="preserve"> (throughput degradation)</w:t>
            </w:r>
            <w:r>
              <w:rPr>
                <w:rFonts w:eastAsia="DengXian"/>
                <w:lang w:eastAsia="zh-CN"/>
              </w:rPr>
              <w:t xml:space="preserve"> may limit use cases in the </w:t>
            </w:r>
            <w:r w:rsidR="00E6441D">
              <w:rPr>
                <w:rFonts w:eastAsia="DengXian"/>
                <w:lang w:eastAsia="zh-CN"/>
              </w:rPr>
              <w:t xml:space="preserve">future </w:t>
            </w:r>
            <w:r>
              <w:rPr>
                <w:rFonts w:eastAsia="DengXian"/>
                <w:lang w:eastAsia="zh-CN"/>
              </w:rPr>
              <w:t>market</w:t>
            </w:r>
            <w:r w:rsidR="00B16383">
              <w:rPr>
                <w:rFonts w:eastAsia="DengXian"/>
                <w:lang w:eastAsia="zh-CN"/>
              </w:rPr>
              <w:t>, but we already expect up to 10s or 40s repetitions for UL transmission. Does it really matter to support HARQ-ACK disabling</w:t>
            </w:r>
            <w:r w:rsidR="00E6441D">
              <w:rPr>
                <w:rFonts w:eastAsia="DengXian"/>
                <w:lang w:eastAsia="zh-CN"/>
              </w:rPr>
              <w:t xml:space="preserve"> considering that a massive number of repetitions </w:t>
            </w:r>
            <w:r w:rsidR="003F75A0">
              <w:rPr>
                <w:rFonts w:eastAsia="DengXian"/>
                <w:lang w:eastAsia="zh-CN"/>
              </w:rPr>
              <w:t>is needed</w:t>
            </w:r>
            <w:r w:rsidR="00B16383">
              <w:rPr>
                <w:rFonts w:eastAsia="DengXian"/>
                <w:lang w:eastAsia="zh-CN"/>
              </w:rPr>
              <w:t xml:space="preserve">?  </w:t>
            </w:r>
            <w:r>
              <w:rPr>
                <w:rFonts w:eastAsia="DengXian"/>
                <w:lang w:eastAsia="zh-CN"/>
              </w:rPr>
              <w:t xml:space="preserve">    </w:t>
            </w:r>
          </w:p>
        </w:tc>
      </w:tr>
      <w:tr w:rsidR="00DC292D" w:rsidRPr="00B70F28" w14:paraId="47BA67E7" w14:textId="77777777" w:rsidTr="0096295D">
        <w:tc>
          <w:tcPr>
            <w:tcW w:w="1616" w:type="dxa"/>
            <w:tcBorders>
              <w:top w:val="single" w:sz="4" w:space="0" w:color="auto"/>
              <w:left w:val="single" w:sz="4" w:space="0" w:color="auto"/>
              <w:bottom w:val="single" w:sz="4" w:space="0" w:color="auto"/>
              <w:right w:val="single" w:sz="4" w:space="0" w:color="auto"/>
            </w:tcBorders>
          </w:tcPr>
          <w:p w14:paraId="6D1AE050" w14:textId="244484D0" w:rsidR="00DC292D" w:rsidRDefault="00DC292D" w:rsidP="0096295D">
            <w:pPr>
              <w:snapToGrid w:val="0"/>
              <w:ind w:firstLineChars="0" w:firstLine="0"/>
              <w:jc w:val="left"/>
              <w:rPr>
                <w:rFonts w:eastAsia="DengXian"/>
                <w:sz w:val="18"/>
                <w:szCs w:val="18"/>
                <w:lang w:eastAsia="zh-CN"/>
              </w:rPr>
            </w:pPr>
            <w:r>
              <w:rPr>
                <w:rFonts w:eastAsia="DengXian"/>
                <w:sz w:val="18"/>
                <w:szCs w:val="18"/>
                <w:lang w:eastAsia="zh-CN"/>
              </w:rPr>
              <w:t>SONY3</w:t>
            </w:r>
          </w:p>
        </w:tc>
        <w:tc>
          <w:tcPr>
            <w:tcW w:w="7739" w:type="dxa"/>
            <w:tcBorders>
              <w:top w:val="single" w:sz="4" w:space="0" w:color="auto"/>
              <w:left w:val="single" w:sz="4" w:space="0" w:color="auto"/>
              <w:bottom w:val="single" w:sz="4" w:space="0" w:color="auto"/>
              <w:right w:val="single" w:sz="4" w:space="0" w:color="auto"/>
            </w:tcBorders>
          </w:tcPr>
          <w:p w14:paraId="2D236864" w14:textId="6A7FB30E" w:rsidR="00DC292D" w:rsidRDefault="00BE0EDC" w:rsidP="0096295D">
            <w:pPr>
              <w:spacing w:beforeLines="50" w:before="120"/>
              <w:ind w:firstLineChars="0" w:firstLine="0"/>
              <w:jc w:val="left"/>
              <w:rPr>
                <w:rFonts w:eastAsia="DengXian"/>
                <w:lang w:eastAsia="zh-CN"/>
              </w:rPr>
            </w:pPr>
            <w:r>
              <w:rPr>
                <w:rFonts w:eastAsia="DengXian"/>
                <w:lang w:eastAsia="zh-CN"/>
              </w:rPr>
              <w:t>We understand that disabling HARQ feedback relates to DL PDSCH transmissions. Hence we think that the text proposal needs changing to focus on the DL. Which HARQ feedback related to PUSCH transmissions is being referred to in any case?</w:t>
            </w:r>
          </w:p>
          <w:p w14:paraId="40051F77" w14:textId="4ADC3BC7" w:rsidR="00BE0EDC" w:rsidRDefault="00BE0EDC" w:rsidP="0096295D">
            <w:pPr>
              <w:spacing w:beforeLines="50" w:before="120"/>
              <w:ind w:firstLineChars="0" w:firstLine="0"/>
              <w:jc w:val="left"/>
              <w:rPr>
                <w:rFonts w:eastAsia="DengXian"/>
                <w:lang w:eastAsia="zh-CN"/>
              </w:rPr>
            </w:pPr>
            <w:r>
              <w:rPr>
                <w:rFonts w:eastAsia="DengXian"/>
                <w:lang w:eastAsia="zh-CN"/>
              </w:rPr>
              <w:t>Only the L1 reliability of DL transmissions is affected. The overall reliability can be ensured by L2-level retransmissions.</w:t>
            </w:r>
          </w:p>
          <w:p w14:paraId="7DEE2432" w14:textId="33EF8960" w:rsidR="00BE0EDC" w:rsidRDefault="00BE0EDC" w:rsidP="0096295D">
            <w:pPr>
              <w:spacing w:beforeLines="50" w:before="120"/>
              <w:ind w:firstLineChars="0" w:firstLine="0"/>
              <w:jc w:val="left"/>
              <w:rPr>
                <w:rFonts w:eastAsia="DengXian"/>
                <w:lang w:eastAsia="zh-CN"/>
              </w:rPr>
            </w:pPr>
          </w:p>
          <w:p w14:paraId="0776016B" w14:textId="7F46EEA7" w:rsidR="00BE0EDC" w:rsidRDefault="00BE0EDC" w:rsidP="0096295D">
            <w:pPr>
              <w:spacing w:beforeLines="50" w:before="120"/>
              <w:ind w:firstLineChars="0" w:firstLine="0"/>
              <w:jc w:val="left"/>
              <w:rPr>
                <w:rFonts w:eastAsia="DengXian"/>
                <w:lang w:eastAsia="zh-CN"/>
              </w:rPr>
            </w:pPr>
            <w:r>
              <w:rPr>
                <w:rFonts w:eastAsia="DengXian"/>
                <w:lang w:eastAsia="zh-CN"/>
              </w:rPr>
              <w:t>Hence, we propose the following update to the TP:</w:t>
            </w:r>
          </w:p>
          <w:p w14:paraId="4049C329" w14:textId="77777777" w:rsidR="00BE0EDC" w:rsidRDefault="00BE0EDC" w:rsidP="0096295D">
            <w:pPr>
              <w:spacing w:beforeLines="50" w:before="120"/>
              <w:ind w:firstLineChars="0" w:firstLine="0"/>
              <w:jc w:val="left"/>
              <w:rPr>
                <w:rFonts w:eastAsia="DengXian"/>
                <w:lang w:eastAsia="zh-CN"/>
              </w:rPr>
            </w:pPr>
          </w:p>
          <w:p w14:paraId="24987B02" w14:textId="18097233" w:rsidR="00BE0EDC" w:rsidRPr="00C91678" w:rsidRDefault="00BE0EDC" w:rsidP="00BE0EDC">
            <w:pPr>
              <w:ind w:firstLineChars="0" w:firstLine="0"/>
              <w:contextualSpacing/>
              <w:jc w:val="left"/>
            </w:pPr>
            <w:r>
              <w:rPr>
                <w:lang w:eastAsia="x-none"/>
              </w:rPr>
              <w:t>RAN1 discussed</w:t>
            </w:r>
            <w:r>
              <w:t xml:space="preserve"> </w:t>
            </w:r>
            <w:r w:rsidRPr="00675026">
              <w:rPr>
                <w:rFonts w:eastAsia="DengXian"/>
                <w:lang w:eastAsia="zh-CN" w:bidi="ar"/>
              </w:rPr>
              <w:t xml:space="preserve">disabling HARQ feedback </w:t>
            </w:r>
            <w:r>
              <w:rPr>
                <w:rFonts w:eastAsia="DengXian"/>
                <w:lang w:eastAsia="zh-CN" w:bidi="ar"/>
              </w:rPr>
              <w:t xml:space="preserve">for downlink transmission. </w:t>
            </w:r>
            <w:r w:rsidRPr="009A28FB">
              <w:t xml:space="preserve">This can </w:t>
            </w:r>
            <w:r>
              <w:t>mitigate</w:t>
            </w:r>
            <w:r w:rsidRPr="009A28FB">
              <w:t xml:space="preserve"> HARQ stalling </w:t>
            </w:r>
            <w:r>
              <w:t>which is due to the large RTT in NTN and benefit UE power consumption</w:t>
            </w:r>
            <w:r w:rsidRPr="00675026">
              <w:rPr>
                <w:rFonts w:eastAsia="DengXian"/>
                <w:lang w:eastAsia="zh-CN" w:bidi="ar"/>
              </w:rPr>
              <w:t xml:space="preserve"> and latency.</w:t>
            </w:r>
            <w:r>
              <w:rPr>
                <w:rFonts w:eastAsia="DengXian"/>
                <w:lang w:eastAsia="zh-CN" w:bidi="ar"/>
              </w:rPr>
              <w:t xml:space="preserve"> Disabling HARQ feedback can improve uplink throughput in NTN as more resource would be available in uplink. </w:t>
            </w:r>
            <w:r w:rsidRPr="00BE0EDC">
              <w:rPr>
                <w:rFonts w:eastAsia="DengXian"/>
                <w:strike/>
                <w:color w:val="FF0000"/>
                <w:lang w:eastAsia="zh-CN" w:bidi="ar"/>
              </w:rPr>
              <w:t>although a</w:t>
            </w:r>
            <w:r w:rsidRPr="00675026">
              <w:rPr>
                <w:rFonts w:eastAsia="DengXian"/>
                <w:lang w:eastAsia="zh-CN" w:bidi="ar"/>
              </w:rPr>
              <w:t xml:space="preserve"> </w:t>
            </w:r>
            <w:r w:rsidRPr="00BE0EDC">
              <w:rPr>
                <w:rFonts w:eastAsia="DengXian"/>
                <w:color w:val="FF0000"/>
                <w:lang w:eastAsia="zh-CN" w:bidi="ar"/>
              </w:rPr>
              <w:t xml:space="preserve">A </w:t>
            </w:r>
            <w:r w:rsidRPr="00675026">
              <w:rPr>
                <w:rFonts w:eastAsiaTheme="minorHAnsi"/>
              </w:rPr>
              <w:t xml:space="preserve">gNB can </w:t>
            </w:r>
            <w:r w:rsidRPr="00BE0EDC">
              <w:rPr>
                <w:rFonts w:eastAsiaTheme="minorHAnsi"/>
                <w:strike/>
                <w:color w:val="FF0000"/>
              </w:rPr>
              <w:t>ensure that</w:t>
            </w:r>
            <w:r w:rsidRPr="00675026">
              <w:rPr>
                <w:rFonts w:eastAsiaTheme="minorHAnsi"/>
              </w:rPr>
              <w:t xml:space="preserve"> </w:t>
            </w:r>
            <w:r w:rsidRPr="00BE0EDC">
              <w:rPr>
                <w:rFonts w:eastAsiaTheme="minorHAnsi"/>
                <w:color w:val="FF0000"/>
              </w:rPr>
              <w:t>improve DL throughput</w:t>
            </w:r>
            <w:r>
              <w:rPr>
                <w:rFonts w:eastAsiaTheme="minorHAnsi"/>
              </w:rPr>
              <w:t xml:space="preserve"> </w:t>
            </w:r>
            <w:r w:rsidRPr="00675026">
              <w:rPr>
                <w:rFonts w:eastAsiaTheme="minorHAnsi"/>
              </w:rPr>
              <w:t xml:space="preserve">by scheduling new </w:t>
            </w:r>
            <w:r w:rsidRPr="00BE0EDC">
              <w:rPr>
                <w:rFonts w:eastAsiaTheme="minorHAnsi"/>
                <w:strike/>
                <w:color w:val="FF0000"/>
              </w:rPr>
              <w:t>UL</w:t>
            </w:r>
            <w:r>
              <w:rPr>
                <w:rFonts w:eastAsiaTheme="minorHAnsi"/>
                <w:color w:val="FF0000"/>
              </w:rPr>
              <w:t>DL</w:t>
            </w:r>
            <w:r w:rsidRPr="00675026">
              <w:rPr>
                <w:rFonts w:eastAsiaTheme="minorHAnsi"/>
              </w:rPr>
              <w:t xml:space="preserve"> TB</w:t>
            </w:r>
            <w:r>
              <w:rPr>
                <w:rFonts w:eastAsiaTheme="minorHAnsi"/>
              </w:rPr>
              <w:t>s</w:t>
            </w:r>
            <w:r w:rsidRPr="00675026">
              <w:rPr>
                <w:rFonts w:eastAsiaTheme="minorHAnsi"/>
              </w:rPr>
              <w:t xml:space="preserve"> for a given HARQ process without waiting for reception of the </w:t>
            </w:r>
            <w:r w:rsidRPr="00BE0EDC">
              <w:rPr>
                <w:rFonts w:eastAsiaTheme="minorHAnsi"/>
                <w:strike/>
                <w:color w:val="FF0000"/>
              </w:rPr>
              <w:t>previous TB</w:t>
            </w:r>
            <w:r w:rsidRPr="00675026">
              <w:rPr>
                <w:rFonts w:eastAsiaTheme="minorHAnsi"/>
              </w:rPr>
              <w:t xml:space="preserve"> </w:t>
            </w:r>
            <w:r w:rsidRPr="00BE0EDC">
              <w:rPr>
                <w:rFonts w:eastAsiaTheme="minorHAnsi"/>
                <w:color w:val="FF0000"/>
              </w:rPr>
              <w:t xml:space="preserve">HARQ ACK/NACK </w:t>
            </w:r>
            <w:r w:rsidRPr="00675026">
              <w:rPr>
                <w:rFonts w:eastAsiaTheme="minorHAnsi"/>
              </w:rPr>
              <w:t>of that HARQ process</w:t>
            </w:r>
            <w:r>
              <w:rPr>
                <w:rFonts w:eastAsiaTheme="minorHAnsi"/>
              </w:rPr>
              <w:t xml:space="preserve">. </w:t>
            </w:r>
            <w:r>
              <w:rPr>
                <w:rFonts w:eastAsia="DengXian"/>
                <w:lang w:eastAsia="zh-CN" w:bidi="ar"/>
              </w:rPr>
              <w:t>The</w:t>
            </w:r>
            <w:r w:rsidRPr="00675026">
              <w:rPr>
                <w:rFonts w:eastAsiaTheme="minorHAnsi"/>
              </w:rPr>
              <w:t xml:space="preserve"> </w:t>
            </w:r>
            <w:r w:rsidRPr="00BE0EDC">
              <w:rPr>
                <w:rFonts w:eastAsiaTheme="minorHAnsi"/>
                <w:color w:val="FF0000"/>
              </w:rPr>
              <w:t xml:space="preserve">L1 </w:t>
            </w:r>
            <w:r w:rsidRPr="00675026">
              <w:rPr>
                <w:rFonts w:eastAsiaTheme="minorHAnsi"/>
              </w:rPr>
              <w:t xml:space="preserve">reliability of the downlink transmission </w:t>
            </w:r>
            <w:r>
              <w:rPr>
                <w:rFonts w:eastAsiaTheme="minorHAnsi"/>
              </w:rPr>
              <w:t xml:space="preserve">may degrade </w:t>
            </w:r>
            <w:r w:rsidRPr="00675026">
              <w:rPr>
                <w:rFonts w:eastAsiaTheme="minorHAnsi"/>
              </w:rPr>
              <w:t>due to the lack of feedback</w:t>
            </w:r>
            <w:r>
              <w:rPr>
                <w:rFonts w:eastAsiaTheme="minorHAnsi"/>
              </w:rPr>
              <w:t xml:space="preserve">. </w:t>
            </w:r>
          </w:p>
          <w:p w14:paraId="2B9C41E3" w14:textId="77777777" w:rsidR="00BE0EDC" w:rsidRDefault="00BE0EDC" w:rsidP="0096295D">
            <w:pPr>
              <w:spacing w:beforeLines="50" w:before="120"/>
              <w:ind w:firstLineChars="0" w:firstLine="0"/>
              <w:jc w:val="left"/>
              <w:rPr>
                <w:rFonts w:eastAsia="DengXian"/>
                <w:lang w:eastAsia="zh-CN"/>
              </w:rPr>
            </w:pPr>
          </w:p>
          <w:p w14:paraId="3B1C4CC8" w14:textId="68D0C180" w:rsidR="00BE0EDC" w:rsidRDefault="00BE0EDC" w:rsidP="0096295D">
            <w:pPr>
              <w:spacing w:beforeLines="50" w:before="120"/>
              <w:ind w:firstLineChars="0" w:firstLine="0"/>
              <w:jc w:val="left"/>
              <w:rPr>
                <w:rFonts w:eastAsia="DengXian"/>
                <w:lang w:eastAsia="zh-CN"/>
              </w:rPr>
            </w:pPr>
          </w:p>
        </w:tc>
      </w:tr>
      <w:tr w:rsidR="00931740" w:rsidRPr="00B70F28" w14:paraId="697BEA99" w14:textId="77777777" w:rsidTr="0096295D">
        <w:tc>
          <w:tcPr>
            <w:tcW w:w="1616" w:type="dxa"/>
            <w:tcBorders>
              <w:top w:val="single" w:sz="4" w:space="0" w:color="auto"/>
              <w:left w:val="single" w:sz="4" w:space="0" w:color="auto"/>
              <w:bottom w:val="single" w:sz="4" w:space="0" w:color="auto"/>
              <w:right w:val="single" w:sz="4" w:space="0" w:color="auto"/>
            </w:tcBorders>
          </w:tcPr>
          <w:p w14:paraId="5B1F4357" w14:textId="54B26EAD" w:rsidR="00931740" w:rsidRPr="00931740" w:rsidRDefault="00931740" w:rsidP="00931740">
            <w:pPr>
              <w:snapToGrid w:val="0"/>
              <w:ind w:firstLineChars="0" w:firstLine="0"/>
              <w:jc w:val="left"/>
              <w:rPr>
                <w:rFonts w:eastAsia="DengXian"/>
                <w:lang w:eastAsia="zh-CN"/>
              </w:rPr>
            </w:pPr>
            <w:r w:rsidRPr="00931740">
              <w:rPr>
                <w:rFonts w:eastAsia="DengXian"/>
                <w:lang w:eastAsia="zh-CN"/>
              </w:rPr>
              <w:t>Ericsson</w:t>
            </w:r>
          </w:p>
        </w:tc>
        <w:tc>
          <w:tcPr>
            <w:tcW w:w="7739" w:type="dxa"/>
            <w:tcBorders>
              <w:top w:val="single" w:sz="4" w:space="0" w:color="auto"/>
              <w:left w:val="single" w:sz="4" w:space="0" w:color="auto"/>
              <w:bottom w:val="single" w:sz="4" w:space="0" w:color="auto"/>
              <w:right w:val="single" w:sz="4" w:space="0" w:color="auto"/>
            </w:tcBorders>
          </w:tcPr>
          <w:p w14:paraId="5C4CCE25" w14:textId="77777777" w:rsidR="00931740" w:rsidRPr="00931740" w:rsidRDefault="00931740" w:rsidP="00931740">
            <w:pPr>
              <w:ind w:firstLineChars="0" w:firstLine="0"/>
              <w:contextualSpacing/>
              <w:jc w:val="left"/>
              <w:rPr>
                <w:rFonts w:eastAsia="DengXian"/>
              </w:rPr>
            </w:pPr>
            <w:r w:rsidRPr="00931740">
              <w:rPr>
                <w:rFonts w:eastAsia="DengXian"/>
              </w:rPr>
              <w:t>In addition to Sony’s proposed changes, we propose the following updates (in blue):</w:t>
            </w:r>
          </w:p>
          <w:p w14:paraId="098D3F7B" w14:textId="77777777" w:rsidR="00931740" w:rsidRPr="00931740" w:rsidRDefault="00931740" w:rsidP="00931740">
            <w:pPr>
              <w:ind w:firstLineChars="0" w:firstLine="0"/>
              <w:contextualSpacing/>
              <w:jc w:val="left"/>
              <w:rPr>
                <w:rFonts w:eastAsia="DengXian"/>
              </w:rPr>
            </w:pPr>
          </w:p>
          <w:p w14:paraId="596742D6" w14:textId="0FE21B41" w:rsidR="00931740" w:rsidRPr="00931740" w:rsidRDefault="00931740" w:rsidP="00931740">
            <w:pPr>
              <w:spacing w:beforeLines="50" w:before="120"/>
              <w:ind w:firstLineChars="0" w:firstLine="0"/>
              <w:jc w:val="left"/>
              <w:rPr>
                <w:rFonts w:eastAsia="DengXian"/>
                <w:lang w:eastAsia="zh-CN"/>
              </w:rPr>
            </w:pPr>
            <w:r w:rsidRPr="00931740">
              <w:rPr>
                <w:lang w:eastAsia="x-none"/>
              </w:rPr>
              <w:t>RAN1 discussed</w:t>
            </w:r>
            <w:r w:rsidRPr="00931740">
              <w:t xml:space="preserve"> </w:t>
            </w:r>
            <w:r w:rsidRPr="00931740">
              <w:rPr>
                <w:rFonts w:eastAsia="DengXian"/>
                <w:lang w:eastAsia="zh-CN" w:bidi="ar"/>
              </w:rPr>
              <w:t xml:space="preserve">disabling HARQ feedback for downlink transmission. </w:t>
            </w:r>
            <w:r w:rsidRPr="00931740">
              <w:t xml:space="preserve">This can </w:t>
            </w:r>
            <w:r w:rsidRPr="00931740">
              <w:rPr>
                <w:color w:val="4472C4" w:themeColor="accent5"/>
                <w:u w:val="single"/>
              </w:rPr>
              <w:t>potentially</w:t>
            </w:r>
            <w:r w:rsidRPr="00931740">
              <w:t xml:space="preserve"> </w:t>
            </w:r>
            <w:r w:rsidRPr="00931740">
              <w:rPr>
                <w:strike/>
                <w:color w:val="4472C4" w:themeColor="accent5"/>
              </w:rPr>
              <w:t>mitigate HARQ stalling which is due to the large RTT in NTN and</w:t>
            </w:r>
            <w:r w:rsidRPr="00931740">
              <w:rPr>
                <w:color w:val="4472C4" w:themeColor="accent5"/>
              </w:rPr>
              <w:t xml:space="preserve"> </w:t>
            </w:r>
            <w:r w:rsidRPr="00931740">
              <w:t>benefit UE power consumption</w:t>
            </w:r>
            <w:r w:rsidRPr="00931740">
              <w:rPr>
                <w:rFonts w:eastAsia="DengXian"/>
                <w:lang w:eastAsia="zh-CN" w:bidi="ar"/>
              </w:rPr>
              <w:t xml:space="preserve"> and latency. Disabling HARQ feedback </w:t>
            </w:r>
            <w:r w:rsidRPr="00931740">
              <w:rPr>
                <w:rFonts w:eastAsia="DengXian"/>
                <w:color w:val="4472C4" w:themeColor="accent5"/>
                <w:u w:val="single"/>
                <w:lang w:eastAsia="zh-CN" w:bidi="ar"/>
              </w:rPr>
              <w:t>for a DL transmission</w:t>
            </w:r>
            <w:r w:rsidRPr="00931740">
              <w:rPr>
                <w:rFonts w:eastAsia="DengXian"/>
                <w:color w:val="4472C4" w:themeColor="accent5"/>
                <w:lang w:eastAsia="zh-CN" w:bidi="ar"/>
              </w:rPr>
              <w:t xml:space="preserve"> </w:t>
            </w:r>
            <w:r w:rsidRPr="00931740">
              <w:rPr>
                <w:rFonts w:eastAsia="DengXian"/>
                <w:lang w:eastAsia="zh-CN" w:bidi="ar"/>
              </w:rPr>
              <w:t xml:space="preserve">can improve uplink throughput in NTN as more resource would be available in uplink. </w:t>
            </w:r>
            <w:r w:rsidRPr="00931740">
              <w:rPr>
                <w:rFonts w:eastAsia="DengXian"/>
                <w:strike/>
                <w:color w:val="FF0000"/>
                <w:lang w:eastAsia="zh-CN" w:bidi="ar"/>
              </w:rPr>
              <w:t>although a</w:t>
            </w:r>
            <w:r w:rsidRPr="00931740">
              <w:rPr>
                <w:rFonts w:eastAsia="DengXian"/>
                <w:lang w:eastAsia="zh-CN" w:bidi="ar"/>
              </w:rPr>
              <w:t xml:space="preserve"> </w:t>
            </w:r>
            <w:r w:rsidRPr="00931740">
              <w:rPr>
                <w:rFonts w:eastAsia="DengXian"/>
                <w:color w:val="4472C4" w:themeColor="accent5"/>
                <w:u w:val="single"/>
                <w:lang w:eastAsia="zh-CN" w:bidi="ar"/>
              </w:rPr>
              <w:t>Disabling HARQ m</w:t>
            </w:r>
            <w:r>
              <w:rPr>
                <w:rFonts w:eastAsia="DengXian"/>
                <w:color w:val="4472C4" w:themeColor="accent5"/>
                <w:u w:val="single"/>
                <w:lang w:eastAsia="zh-CN" w:bidi="ar"/>
              </w:rPr>
              <w:t>ight</w:t>
            </w:r>
            <w:r w:rsidRPr="00931740">
              <w:rPr>
                <w:rFonts w:eastAsia="DengXian"/>
                <w:color w:val="4472C4" w:themeColor="accent5"/>
                <w:u w:val="single"/>
                <w:lang w:eastAsia="zh-CN" w:bidi="ar"/>
              </w:rPr>
              <w:t xml:space="preserve"> not reduce HARQ stalling since already the existing specification allows a</w:t>
            </w:r>
            <w:r w:rsidRPr="00931740">
              <w:rPr>
                <w:rFonts w:eastAsia="DengXian"/>
                <w:color w:val="FF0000"/>
                <w:lang w:eastAsia="zh-CN" w:bidi="ar"/>
              </w:rPr>
              <w:t xml:space="preserve"> </w:t>
            </w:r>
            <w:r w:rsidRPr="00931740">
              <w:rPr>
                <w:rFonts w:eastAsiaTheme="minorHAnsi"/>
              </w:rPr>
              <w:t xml:space="preserve">gNB </w:t>
            </w:r>
            <w:r w:rsidRPr="00931740">
              <w:rPr>
                <w:rFonts w:eastAsiaTheme="minorHAnsi"/>
                <w:color w:val="4472C4" w:themeColor="accent5"/>
                <w:u w:val="single"/>
              </w:rPr>
              <w:t>to</w:t>
            </w:r>
            <w:r w:rsidRPr="00931740">
              <w:rPr>
                <w:rFonts w:eastAsiaTheme="minorHAnsi"/>
                <w:strike/>
                <w:color w:val="4472C4" w:themeColor="accent5"/>
              </w:rPr>
              <w:t>can</w:t>
            </w:r>
            <w:r w:rsidRPr="00931740">
              <w:rPr>
                <w:rFonts w:eastAsiaTheme="minorHAnsi"/>
              </w:rPr>
              <w:t xml:space="preserve"> </w:t>
            </w:r>
            <w:r w:rsidRPr="00931740">
              <w:rPr>
                <w:rFonts w:eastAsiaTheme="minorHAnsi"/>
                <w:strike/>
                <w:color w:val="FF0000"/>
              </w:rPr>
              <w:t>ensure that</w:t>
            </w:r>
            <w:r w:rsidRPr="00931740">
              <w:rPr>
                <w:rFonts w:eastAsiaTheme="minorHAnsi"/>
              </w:rPr>
              <w:t xml:space="preserve"> </w:t>
            </w:r>
            <w:r w:rsidRPr="00931740">
              <w:rPr>
                <w:rFonts w:eastAsiaTheme="minorHAnsi"/>
                <w:color w:val="FF0000"/>
              </w:rPr>
              <w:t>improve DL throughput</w:t>
            </w:r>
            <w:r w:rsidRPr="00931740">
              <w:rPr>
                <w:rFonts w:eastAsiaTheme="minorHAnsi"/>
              </w:rPr>
              <w:t xml:space="preserve"> by scheduling new </w:t>
            </w:r>
            <w:r w:rsidRPr="00931740">
              <w:rPr>
                <w:rFonts w:eastAsiaTheme="minorHAnsi"/>
                <w:strike/>
                <w:color w:val="FF0000"/>
              </w:rPr>
              <w:t>UL</w:t>
            </w:r>
            <w:r w:rsidRPr="00931740">
              <w:rPr>
                <w:rFonts w:eastAsiaTheme="minorHAnsi"/>
                <w:color w:val="FF0000"/>
              </w:rPr>
              <w:t>DL</w:t>
            </w:r>
            <w:r w:rsidRPr="00931740">
              <w:rPr>
                <w:rFonts w:eastAsiaTheme="minorHAnsi"/>
              </w:rPr>
              <w:t xml:space="preserve"> TBs for a given HARQ process without waiting for reception of the </w:t>
            </w:r>
            <w:r w:rsidRPr="00931740">
              <w:rPr>
                <w:rFonts w:eastAsiaTheme="minorHAnsi"/>
                <w:strike/>
                <w:color w:val="FF0000"/>
              </w:rPr>
              <w:t>previous TB</w:t>
            </w:r>
            <w:r w:rsidRPr="00931740">
              <w:rPr>
                <w:rFonts w:eastAsiaTheme="minorHAnsi"/>
              </w:rPr>
              <w:t xml:space="preserve"> </w:t>
            </w:r>
            <w:r w:rsidRPr="00931740">
              <w:rPr>
                <w:rFonts w:eastAsiaTheme="minorHAnsi"/>
                <w:color w:val="FF0000"/>
              </w:rPr>
              <w:t xml:space="preserve">HARQ ACK/NACK </w:t>
            </w:r>
            <w:r w:rsidRPr="00931740">
              <w:rPr>
                <w:rFonts w:eastAsiaTheme="minorHAnsi"/>
              </w:rPr>
              <w:t xml:space="preserve">of that HARQ process. </w:t>
            </w:r>
            <w:r w:rsidRPr="00931740">
              <w:rPr>
                <w:rFonts w:eastAsiaTheme="minorHAnsi"/>
                <w:color w:val="4472C4" w:themeColor="accent5"/>
                <w:u w:val="single"/>
              </w:rPr>
              <w:t>If HARQ feedback is disabled,</w:t>
            </w:r>
            <w:r w:rsidRPr="00931740">
              <w:rPr>
                <w:rFonts w:eastAsiaTheme="minorHAnsi"/>
                <w:color w:val="4472C4" w:themeColor="accent5"/>
              </w:rPr>
              <w:t xml:space="preserve"> </w:t>
            </w:r>
            <w:r w:rsidRPr="00931740">
              <w:rPr>
                <w:rFonts w:eastAsiaTheme="minorHAnsi"/>
              </w:rPr>
              <w:t>t</w:t>
            </w:r>
            <w:r w:rsidRPr="00931740">
              <w:rPr>
                <w:rFonts w:eastAsia="DengXian"/>
                <w:lang w:eastAsia="zh-CN" w:bidi="ar"/>
              </w:rPr>
              <w:t>he</w:t>
            </w:r>
            <w:r w:rsidRPr="00931740">
              <w:rPr>
                <w:rFonts w:eastAsiaTheme="minorHAnsi"/>
              </w:rPr>
              <w:t xml:space="preserve"> </w:t>
            </w:r>
            <w:r w:rsidRPr="00931740">
              <w:rPr>
                <w:rFonts w:eastAsiaTheme="minorHAnsi"/>
                <w:color w:val="FF0000"/>
              </w:rPr>
              <w:t xml:space="preserve">L1 </w:t>
            </w:r>
            <w:r w:rsidRPr="00931740">
              <w:rPr>
                <w:rFonts w:eastAsiaTheme="minorHAnsi"/>
              </w:rPr>
              <w:t>reliability of the downlink transmission may degrade due to the lack of feedback.</w:t>
            </w:r>
          </w:p>
        </w:tc>
      </w:tr>
      <w:tr w:rsidR="00F81625" w:rsidRPr="00B70F28" w14:paraId="5D181D49" w14:textId="77777777" w:rsidTr="0096295D">
        <w:tc>
          <w:tcPr>
            <w:tcW w:w="1616" w:type="dxa"/>
            <w:tcBorders>
              <w:top w:val="single" w:sz="4" w:space="0" w:color="auto"/>
              <w:left w:val="single" w:sz="4" w:space="0" w:color="auto"/>
              <w:bottom w:val="single" w:sz="4" w:space="0" w:color="auto"/>
              <w:right w:val="single" w:sz="4" w:space="0" w:color="auto"/>
            </w:tcBorders>
          </w:tcPr>
          <w:p w14:paraId="431BF2CF" w14:textId="3C27E00A" w:rsidR="00F81625" w:rsidRPr="00931740" w:rsidRDefault="00F81625" w:rsidP="00931740">
            <w:pPr>
              <w:snapToGrid w:val="0"/>
              <w:ind w:firstLineChars="0" w:firstLine="0"/>
              <w:jc w:val="left"/>
              <w:rPr>
                <w:rFonts w:eastAsia="DengXian"/>
                <w:lang w:eastAsia="zh-CN"/>
              </w:rPr>
            </w:pPr>
            <w:r w:rsidRPr="00070565">
              <w:rPr>
                <w:rFonts w:eastAsia="DengXian"/>
                <w:color w:val="C00000"/>
                <w:lang w:eastAsia="zh-CN"/>
              </w:rPr>
              <w:t>Qualcomm</w:t>
            </w:r>
          </w:p>
        </w:tc>
        <w:tc>
          <w:tcPr>
            <w:tcW w:w="7739" w:type="dxa"/>
            <w:tcBorders>
              <w:top w:val="single" w:sz="4" w:space="0" w:color="auto"/>
              <w:left w:val="single" w:sz="4" w:space="0" w:color="auto"/>
              <w:bottom w:val="single" w:sz="4" w:space="0" w:color="auto"/>
              <w:right w:val="single" w:sz="4" w:space="0" w:color="auto"/>
            </w:tcBorders>
          </w:tcPr>
          <w:p w14:paraId="3BA00543" w14:textId="3D1676D3" w:rsidR="00F81625" w:rsidRPr="00070565" w:rsidRDefault="00F81625" w:rsidP="00931740">
            <w:pPr>
              <w:ind w:firstLineChars="0" w:firstLine="0"/>
              <w:contextualSpacing/>
              <w:jc w:val="left"/>
              <w:rPr>
                <w:rFonts w:eastAsia="DengXian"/>
                <w:color w:val="C00000"/>
              </w:rPr>
            </w:pPr>
            <w:r w:rsidRPr="00070565">
              <w:rPr>
                <w:rFonts w:eastAsia="DengXian"/>
                <w:color w:val="C00000"/>
              </w:rPr>
              <w:t xml:space="preserve">We remain extremely disappointed at the rigidity demonstrated by several companies in refusing to </w:t>
            </w:r>
            <w:r w:rsidR="00070565">
              <w:rPr>
                <w:rFonts w:eastAsia="DengXian"/>
                <w:color w:val="C00000"/>
              </w:rPr>
              <w:t>consider</w:t>
            </w:r>
            <w:r w:rsidRPr="00070565">
              <w:rPr>
                <w:rFonts w:eastAsia="DengXian"/>
                <w:color w:val="C00000"/>
              </w:rPr>
              <w:t xml:space="preserve"> something as simple (with precedent in NB-IoT for SC-PTM, as well as supported in NR-NTN) as feedback-disabling, which had clear, demonstrable </w:t>
            </w:r>
            <w:r w:rsidR="00070565">
              <w:rPr>
                <w:rFonts w:eastAsia="DengXian"/>
                <w:color w:val="C00000"/>
              </w:rPr>
              <w:t xml:space="preserve">beneficial </w:t>
            </w:r>
            <w:r w:rsidRPr="00070565">
              <w:rPr>
                <w:rFonts w:eastAsia="DengXian"/>
                <w:color w:val="C00000"/>
              </w:rPr>
              <w:t>impacts on throughput, latency, and UE power savings—especially in GEO NTN networks.</w:t>
            </w:r>
          </w:p>
          <w:p w14:paraId="051BF3B6" w14:textId="77777777" w:rsidR="00F81625" w:rsidRPr="00070565" w:rsidRDefault="00F81625" w:rsidP="00931740">
            <w:pPr>
              <w:ind w:firstLineChars="0" w:firstLine="0"/>
              <w:contextualSpacing/>
              <w:jc w:val="left"/>
              <w:rPr>
                <w:rFonts w:eastAsia="DengXian"/>
                <w:color w:val="C00000"/>
              </w:rPr>
            </w:pPr>
          </w:p>
          <w:p w14:paraId="45FFFFF3" w14:textId="75A7A4F7" w:rsidR="00F81625" w:rsidRPr="00070565" w:rsidRDefault="00F81625" w:rsidP="00931740">
            <w:pPr>
              <w:ind w:firstLineChars="0" w:firstLine="0"/>
              <w:contextualSpacing/>
              <w:jc w:val="left"/>
              <w:rPr>
                <w:rFonts w:eastAsia="DengXian"/>
                <w:color w:val="C00000"/>
              </w:rPr>
            </w:pPr>
            <w:r w:rsidRPr="00070565">
              <w:rPr>
                <w:rFonts w:eastAsia="DengXian"/>
                <w:color w:val="C00000"/>
              </w:rPr>
              <w:t>However, we do recognize that any efforts to try to change companies’ minds is unlikely to succeed, given such rigid views. To that then, we can reluctantly accept the conclusion of “no</w:t>
            </w:r>
            <w:r w:rsidR="00070565">
              <w:rPr>
                <w:rFonts w:eastAsia="DengXian"/>
                <w:color w:val="C00000"/>
              </w:rPr>
              <w:t xml:space="preserve"> </w:t>
            </w:r>
            <w:r w:rsidRPr="00070565">
              <w:rPr>
                <w:rFonts w:eastAsia="DengXian"/>
                <w:color w:val="C00000"/>
              </w:rPr>
              <w:t xml:space="preserve">consensus to specify” </w:t>
            </w:r>
            <w:r w:rsidR="00070565">
              <w:rPr>
                <w:rFonts w:eastAsia="DengXian"/>
                <w:color w:val="C00000"/>
              </w:rPr>
              <w:t xml:space="preserve">feedback-disabling </w:t>
            </w:r>
            <w:r w:rsidRPr="00070565">
              <w:rPr>
                <w:rFonts w:eastAsia="DengXian"/>
                <w:color w:val="C00000"/>
              </w:rPr>
              <w:t xml:space="preserve">in Rel17, but we would ask for </w:t>
            </w:r>
            <w:r w:rsidRPr="00070565">
              <w:rPr>
                <w:rFonts w:eastAsia="DengXian"/>
                <w:b/>
                <w:bCs/>
                <w:color w:val="C00000"/>
              </w:rPr>
              <w:t>some rewording and inclusion of company observations in a section/annex/appendix of the TR</w:t>
            </w:r>
            <w:r w:rsidRPr="00070565">
              <w:rPr>
                <w:rFonts w:eastAsia="DengXian"/>
                <w:color w:val="C00000"/>
              </w:rPr>
              <w:t>.</w:t>
            </w:r>
          </w:p>
          <w:p w14:paraId="0428A65D" w14:textId="77777777" w:rsidR="00F81625" w:rsidRPr="00070565" w:rsidRDefault="00F81625" w:rsidP="00931740">
            <w:pPr>
              <w:ind w:firstLineChars="0" w:firstLine="0"/>
              <w:contextualSpacing/>
              <w:jc w:val="left"/>
              <w:rPr>
                <w:rFonts w:eastAsia="DengXian"/>
                <w:color w:val="C00000"/>
              </w:rPr>
            </w:pPr>
          </w:p>
          <w:p w14:paraId="54F15F1E" w14:textId="3C92FFA7" w:rsidR="00346E8B" w:rsidRPr="00070565" w:rsidRDefault="00F81625" w:rsidP="00931740">
            <w:pPr>
              <w:ind w:firstLineChars="0" w:firstLine="0"/>
              <w:contextualSpacing/>
              <w:jc w:val="left"/>
              <w:rPr>
                <w:rFonts w:eastAsia="DengXian"/>
                <w:color w:val="C00000"/>
              </w:rPr>
            </w:pPr>
            <w:r w:rsidRPr="00070565">
              <w:rPr>
                <w:rFonts w:eastAsia="DengXian"/>
                <w:color w:val="C00000"/>
              </w:rPr>
              <w:t xml:space="preserve">While we acknowledge that the workaround proposed by Ericsson to mitigate the throughput/latency to </w:t>
            </w:r>
            <w:r w:rsidR="00070565">
              <w:rPr>
                <w:rFonts w:eastAsia="DengXian"/>
                <w:color w:val="C00000"/>
              </w:rPr>
              <w:t>a large</w:t>
            </w:r>
            <w:r w:rsidRPr="00070565">
              <w:rPr>
                <w:rFonts w:eastAsia="DengXian"/>
                <w:color w:val="C00000"/>
              </w:rPr>
              <w:t xml:space="preserve"> extent is “permissible” in the specs, it is more of a “way around” the intent of current specifications, w</w:t>
            </w:r>
            <w:r w:rsidR="00070565">
              <w:rPr>
                <w:rFonts w:eastAsia="DengXian"/>
                <w:color w:val="C00000"/>
              </w:rPr>
              <w:t>hile</w:t>
            </w:r>
            <w:r w:rsidRPr="00070565">
              <w:rPr>
                <w:rFonts w:eastAsia="DengXian"/>
                <w:color w:val="C00000"/>
              </w:rPr>
              <w:t xml:space="preserve"> transmitting a “dummy” HARQ-ACK </w:t>
            </w:r>
            <w:r w:rsidRPr="00070565">
              <w:rPr>
                <w:rFonts w:eastAsia="DengXian"/>
                <w:color w:val="C00000"/>
              </w:rPr>
              <w:lastRenderedPageBreak/>
              <w:t xml:space="preserve">(which may have some ancillary benefit, but definitely is not used for its primary purpose). This still incurs a throughput/latency loss of ~2x (especially keeping in mind the mostly poor UL link budgets, requiring long HARQ-ACK transmission times), as well as </w:t>
            </w:r>
            <w:r w:rsidR="00070565">
              <w:rPr>
                <w:rFonts w:eastAsia="DengXian"/>
                <w:color w:val="C00000"/>
              </w:rPr>
              <w:t>increases</w:t>
            </w:r>
            <w:r w:rsidRPr="00070565">
              <w:rPr>
                <w:rFonts w:eastAsia="DengXian"/>
                <w:color w:val="C00000"/>
              </w:rPr>
              <w:t xml:space="preserve"> UE power </w:t>
            </w:r>
            <w:r w:rsidR="00070565">
              <w:rPr>
                <w:rFonts w:eastAsia="DengXian"/>
                <w:color w:val="C00000"/>
              </w:rPr>
              <w:t xml:space="preserve">consumption </w:t>
            </w:r>
            <w:r w:rsidRPr="00070565">
              <w:rPr>
                <w:rFonts w:eastAsia="DengXian"/>
                <w:color w:val="C00000"/>
              </w:rPr>
              <w:t>(again, accentuated by an “always on” dummy HARQ ACK, which spans several milliseconds, owing to the poor uplink link budgets). To that end, while acknowledging Ericsson’s proposal as “a solution”, we don’t agree with their statement above that “</w:t>
            </w:r>
            <w:r w:rsidR="00346E8B" w:rsidRPr="00070565">
              <w:rPr>
                <w:rFonts w:eastAsia="DengXian"/>
                <w:color w:val="C00000"/>
                <w:u w:val="single"/>
                <w:lang w:eastAsia="zh-CN" w:bidi="ar"/>
              </w:rPr>
              <w:t>Disabling HARQ might not reduce HARQ stalling since…</w:t>
            </w:r>
            <w:r w:rsidR="00346E8B" w:rsidRPr="00070565">
              <w:rPr>
                <w:rFonts w:eastAsia="DengXian"/>
                <w:color w:val="C00000"/>
              </w:rPr>
              <w:t>”.</w:t>
            </w:r>
          </w:p>
          <w:p w14:paraId="4C6E4DD4" w14:textId="77777777" w:rsidR="00346E8B" w:rsidRPr="00070565" w:rsidRDefault="00346E8B" w:rsidP="00931740">
            <w:pPr>
              <w:ind w:firstLineChars="0" w:firstLine="0"/>
              <w:contextualSpacing/>
              <w:jc w:val="left"/>
              <w:rPr>
                <w:rFonts w:eastAsia="DengXian"/>
                <w:color w:val="C00000"/>
              </w:rPr>
            </w:pPr>
          </w:p>
          <w:p w14:paraId="7A423E57" w14:textId="59475CE9" w:rsidR="00346E8B" w:rsidRPr="00070565" w:rsidRDefault="00346E8B" w:rsidP="00931740">
            <w:pPr>
              <w:ind w:firstLineChars="0" w:firstLine="0"/>
              <w:contextualSpacing/>
              <w:jc w:val="left"/>
              <w:rPr>
                <w:rFonts w:eastAsia="DengXian"/>
                <w:color w:val="C00000"/>
              </w:rPr>
            </w:pPr>
            <w:r w:rsidRPr="00070565">
              <w:rPr>
                <w:rFonts w:eastAsia="DengXian"/>
                <w:color w:val="C00000"/>
              </w:rPr>
              <w:t>We would prefer the “text” to be more along the lines of what Sony mentioned, but with the following changes</w:t>
            </w:r>
            <w:r w:rsidR="00070565">
              <w:rPr>
                <w:rFonts w:eastAsia="DengXian"/>
                <w:color w:val="C00000"/>
              </w:rPr>
              <w:t xml:space="preserve"> (marked in </w:t>
            </w:r>
            <w:r w:rsidR="00070565" w:rsidRPr="00070565">
              <w:rPr>
                <w:rFonts w:eastAsia="DengXian"/>
                <w:b/>
                <w:bCs/>
                <w:color w:val="7030A0"/>
              </w:rPr>
              <w:t>purple</w:t>
            </w:r>
            <w:r w:rsidR="00070565">
              <w:rPr>
                <w:rFonts w:eastAsia="DengXian"/>
                <w:color w:val="C00000"/>
              </w:rPr>
              <w:t>)</w:t>
            </w:r>
            <w:r w:rsidRPr="00070565">
              <w:rPr>
                <w:rFonts w:eastAsia="DengXian"/>
                <w:color w:val="C00000"/>
              </w:rPr>
              <w:t>:</w:t>
            </w:r>
          </w:p>
          <w:p w14:paraId="78F9475B" w14:textId="77777777" w:rsidR="00346E8B" w:rsidRDefault="00346E8B" w:rsidP="00931740">
            <w:pPr>
              <w:ind w:firstLineChars="0" w:firstLine="0"/>
              <w:contextualSpacing/>
              <w:jc w:val="left"/>
              <w:rPr>
                <w:rFonts w:eastAsia="DengXian"/>
              </w:rPr>
            </w:pPr>
          </w:p>
          <w:p w14:paraId="16C9C163" w14:textId="6D998D48" w:rsidR="00070565" w:rsidRDefault="00070565" w:rsidP="00931740">
            <w:pPr>
              <w:ind w:firstLineChars="0" w:firstLine="0"/>
              <w:contextualSpacing/>
              <w:jc w:val="left"/>
              <w:rPr>
                <w:rFonts w:eastAsia="DengXian"/>
                <w:b/>
                <w:bCs/>
                <w:lang w:eastAsia="zh-CN" w:bidi="ar"/>
              </w:rPr>
            </w:pPr>
            <w:r>
              <w:rPr>
                <w:b/>
                <w:bCs/>
                <w:lang w:eastAsia="x-none"/>
              </w:rPr>
              <w:t>“</w:t>
            </w:r>
            <w:r w:rsidR="00346E8B" w:rsidRPr="00485E31">
              <w:rPr>
                <w:b/>
                <w:bCs/>
                <w:lang w:eastAsia="x-none"/>
              </w:rPr>
              <w:t>RAN1 discussed</w:t>
            </w:r>
            <w:r w:rsidR="00346E8B" w:rsidRPr="00485E31">
              <w:rPr>
                <w:b/>
                <w:bCs/>
              </w:rPr>
              <w:t xml:space="preserve"> </w:t>
            </w:r>
            <w:r w:rsidR="00346E8B" w:rsidRPr="00485E31">
              <w:rPr>
                <w:rFonts w:eastAsia="DengXian"/>
                <w:b/>
                <w:bCs/>
                <w:lang w:eastAsia="zh-CN" w:bidi="ar"/>
              </w:rPr>
              <w:t xml:space="preserve">disabling HARQ feedback for downlink transmission. </w:t>
            </w:r>
            <w:r w:rsidR="00346E8B" w:rsidRPr="00485E31">
              <w:rPr>
                <w:b/>
                <w:bCs/>
              </w:rPr>
              <w:t xml:space="preserve">This can mitigate HARQ stalling which </w:t>
            </w:r>
            <w:r w:rsidR="00346E8B" w:rsidRPr="00485E31">
              <w:rPr>
                <w:b/>
                <w:bCs/>
                <w:strike/>
                <w:color w:val="7030A0"/>
              </w:rPr>
              <w:t>is due</w:t>
            </w:r>
            <w:r w:rsidR="00346E8B" w:rsidRPr="00485E31">
              <w:rPr>
                <w:b/>
                <w:bCs/>
                <w:color w:val="7030A0"/>
              </w:rPr>
              <w:t xml:space="preserve"> may result from a </w:t>
            </w:r>
            <w:r w:rsidR="00346E8B" w:rsidRPr="00485E31">
              <w:rPr>
                <w:b/>
                <w:bCs/>
                <w:strike/>
                <w:color w:val="7030A0"/>
              </w:rPr>
              <w:t>to the</w:t>
            </w:r>
            <w:r w:rsidR="00346E8B" w:rsidRPr="00485E31">
              <w:rPr>
                <w:b/>
                <w:bCs/>
              </w:rPr>
              <w:t xml:space="preserve"> large RTT in NTN and benefit UE power consumption</w:t>
            </w:r>
            <w:r w:rsidR="00346E8B" w:rsidRPr="00485E31">
              <w:rPr>
                <w:rFonts w:eastAsia="DengXian"/>
                <w:b/>
                <w:bCs/>
                <w:lang w:eastAsia="zh-CN" w:bidi="ar"/>
              </w:rPr>
              <w:t xml:space="preserve"> and latency. </w:t>
            </w:r>
          </w:p>
          <w:p w14:paraId="6020BCD1" w14:textId="77777777" w:rsidR="00070565" w:rsidRDefault="00070565" w:rsidP="00931740">
            <w:pPr>
              <w:ind w:firstLineChars="0" w:firstLine="0"/>
              <w:contextualSpacing/>
              <w:jc w:val="left"/>
              <w:rPr>
                <w:rFonts w:eastAsia="DengXian"/>
                <w:b/>
                <w:bCs/>
                <w:lang w:eastAsia="zh-CN" w:bidi="ar"/>
              </w:rPr>
            </w:pPr>
          </w:p>
          <w:p w14:paraId="7BD845E2" w14:textId="68FF2499" w:rsidR="00346E8B" w:rsidRPr="00485E31" w:rsidRDefault="00346E8B" w:rsidP="00931740">
            <w:pPr>
              <w:ind w:firstLineChars="0" w:firstLine="0"/>
              <w:contextualSpacing/>
              <w:jc w:val="left"/>
              <w:rPr>
                <w:rFonts w:eastAsia="DengXian"/>
                <w:b/>
                <w:bCs/>
                <w:lang w:eastAsia="zh-CN" w:bidi="ar"/>
              </w:rPr>
            </w:pPr>
            <w:r w:rsidRPr="00485E31">
              <w:rPr>
                <w:rFonts w:eastAsia="DengXian"/>
                <w:b/>
                <w:bCs/>
                <w:lang w:eastAsia="zh-CN" w:bidi="ar"/>
              </w:rPr>
              <w:t xml:space="preserve">Disabling HARQ feedback can improve </w:t>
            </w:r>
            <w:r w:rsidRPr="00485E31">
              <w:rPr>
                <w:rFonts w:eastAsia="DengXian"/>
                <w:b/>
                <w:bCs/>
                <w:strike/>
                <w:color w:val="7030A0"/>
                <w:lang w:eastAsia="zh-CN" w:bidi="ar"/>
              </w:rPr>
              <w:t>uplink</w:t>
            </w:r>
            <w:r w:rsidRPr="00485E31">
              <w:rPr>
                <w:rFonts w:eastAsia="DengXian"/>
                <w:b/>
                <w:bCs/>
                <w:color w:val="7030A0"/>
                <w:lang w:eastAsia="zh-CN" w:bidi="ar"/>
              </w:rPr>
              <w:t xml:space="preserve"> downlink throughput</w:t>
            </w:r>
            <w:r w:rsidRPr="00485E31">
              <w:rPr>
                <w:rFonts w:eastAsia="DengXian"/>
                <w:b/>
                <w:bCs/>
                <w:lang w:eastAsia="zh-CN" w:bidi="ar"/>
              </w:rPr>
              <w:t xml:space="preserve"> in NTN </w:t>
            </w:r>
            <w:r w:rsidRPr="00485E31">
              <w:rPr>
                <w:rFonts w:eastAsia="DengXian"/>
                <w:b/>
                <w:bCs/>
                <w:color w:val="7030A0"/>
                <w:lang w:eastAsia="zh-CN" w:bidi="ar"/>
              </w:rPr>
              <w:t xml:space="preserve">by facilitating the scheduling of a new transport block </w:t>
            </w:r>
            <w:r w:rsidR="00070565">
              <w:rPr>
                <w:rFonts w:eastAsia="DengXian"/>
                <w:b/>
                <w:bCs/>
                <w:color w:val="7030A0"/>
                <w:lang w:eastAsia="zh-CN" w:bidi="ar"/>
              </w:rPr>
              <w:t>without waiting for a</w:t>
            </w:r>
            <w:r w:rsidRPr="00485E31">
              <w:rPr>
                <w:rFonts w:eastAsia="DengXian"/>
                <w:b/>
                <w:bCs/>
                <w:color w:val="7030A0"/>
                <w:lang w:eastAsia="zh-CN" w:bidi="ar"/>
              </w:rPr>
              <w:t xml:space="preserve"> HARQ-ACK for a previous transport block scheduled on the same HARQ process </w:t>
            </w:r>
            <w:r w:rsidRPr="00485E31">
              <w:rPr>
                <w:rFonts w:eastAsia="DengXian"/>
                <w:b/>
                <w:bCs/>
                <w:strike/>
                <w:color w:val="7030A0"/>
                <w:lang w:eastAsia="zh-CN" w:bidi="ar"/>
              </w:rPr>
              <w:t>as more resource would be available in uplink</w:t>
            </w:r>
            <w:r w:rsidRPr="00485E31">
              <w:rPr>
                <w:rFonts w:eastAsia="DengXian"/>
                <w:b/>
                <w:bCs/>
                <w:lang w:eastAsia="zh-CN" w:bidi="ar"/>
              </w:rPr>
              <w:t xml:space="preserve">. </w:t>
            </w:r>
            <w:r w:rsidRPr="00485E31">
              <w:rPr>
                <w:rFonts w:eastAsia="DengXian"/>
                <w:b/>
                <w:bCs/>
                <w:strike/>
                <w:color w:val="FF0000"/>
                <w:lang w:eastAsia="zh-CN" w:bidi="ar"/>
              </w:rPr>
              <w:t>although a</w:t>
            </w:r>
            <w:r w:rsidRPr="00485E31">
              <w:rPr>
                <w:rFonts w:eastAsia="DengXian"/>
                <w:b/>
                <w:bCs/>
                <w:lang w:eastAsia="zh-CN" w:bidi="ar"/>
              </w:rPr>
              <w:t xml:space="preserve"> </w:t>
            </w:r>
            <w:r w:rsidR="00485E31" w:rsidRPr="00485E31">
              <w:rPr>
                <w:rFonts w:eastAsia="DengXian"/>
                <w:b/>
                <w:bCs/>
                <w:color w:val="7030A0"/>
                <w:lang w:eastAsia="zh-CN" w:bidi="ar"/>
              </w:rPr>
              <w:t xml:space="preserve">However, the </w:t>
            </w:r>
            <w:r w:rsidR="00485E31" w:rsidRPr="00485E31">
              <w:rPr>
                <w:rFonts w:eastAsia="DengXian"/>
                <w:b/>
                <w:bCs/>
                <w:strike/>
                <w:color w:val="7030A0"/>
                <w:lang w:eastAsia="zh-CN" w:bidi="ar"/>
              </w:rPr>
              <w:t>The</w:t>
            </w:r>
            <w:r w:rsidR="00485E31" w:rsidRPr="00485E31">
              <w:rPr>
                <w:rFonts w:eastAsiaTheme="minorHAnsi"/>
                <w:b/>
                <w:bCs/>
                <w:color w:val="7030A0"/>
              </w:rPr>
              <w:t xml:space="preserve"> </w:t>
            </w:r>
            <w:r w:rsidR="00485E31" w:rsidRPr="00485E31">
              <w:rPr>
                <w:rFonts w:eastAsiaTheme="minorHAnsi"/>
                <w:b/>
                <w:bCs/>
                <w:color w:val="FF0000"/>
              </w:rPr>
              <w:t xml:space="preserve">L1 </w:t>
            </w:r>
            <w:r w:rsidR="00485E31" w:rsidRPr="00485E31">
              <w:rPr>
                <w:rFonts w:eastAsiaTheme="minorHAnsi"/>
                <w:b/>
                <w:bCs/>
              </w:rPr>
              <w:t>reliability of the downlink transmission may degrade due to the lack of feedback.</w:t>
            </w:r>
          </w:p>
          <w:p w14:paraId="0052D917" w14:textId="6472331E" w:rsidR="00070565" w:rsidRDefault="00346E8B" w:rsidP="00931740">
            <w:pPr>
              <w:ind w:firstLineChars="0" w:firstLine="0"/>
              <w:contextualSpacing/>
              <w:jc w:val="left"/>
              <w:rPr>
                <w:rFonts w:eastAsiaTheme="minorHAnsi"/>
                <w:b/>
                <w:bCs/>
                <w:color w:val="7030A0"/>
              </w:rPr>
            </w:pPr>
            <w:r w:rsidRPr="00485E31">
              <w:rPr>
                <w:rFonts w:eastAsia="DengXian"/>
                <w:b/>
                <w:bCs/>
                <w:color w:val="7030A0"/>
                <w:lang w:eastAsia="zh-CN" w:bidi="ar"/>
              </w:rPr>
              <w:t>An alternative proposal (to disabling feedback) to mitigate the potential throughput/latency penalties due to the large RTT in NTN</w:t>
            </w:r>
            <w:r w:rsidR="00485E31" w:rsidRPr="00485E31">
              <w:rPr>
                <w:rFonts w:eastAsia="DengXian"/>
                <w:b/>
                <w:bCs/>
                <w:color w:val="7030A0"/>
                <w:lang w:eastAsia="zh-CN" w:bidi="ar"/>
              </w:rPr>
              <w:t xml:space="preserve"> was also discussed, wherein a</w:t>
            </w:r>
            <w:r w:rsidRPr="00485E31">
              <w:rPr>
                <w:rFonts w:eastAsia="DengXian"/>
                <w:b/>
                <w:bCs/>
                <w:strike/>
                <w:color w:val="7030A0"/>
                <w:lang w:eastAsia="zh-CN" w:bidi="ar"/>
              </w:rPr>
              <w:t xml:space="preserve"> </w:t>
            </w:r>
            <w:r w:rsidRPr="00485E31">
              <w:rPr>
                <w:rFonts w:eastAsia="DengXian"/>
                <w:b/>
                <w:bCs/>
                <w:strike/>
                <w:color w:val="FF0000"/>
                <w:lang w:eastAsia="zh-CN" w:bidi="ar"/>
              </w:rPr>
              <w:t>A</w:t>
            </w:r>
            <w:r w:rsidRPr="00485E31">
              <w:rPr>
                <w:rFonts w:eastAsia="DengXian"/>
                <w:b/>
                <w:bCs/>
                <w:color w:val="FF0000"/>
                <w:lang w:eastAsia="zh-CN" w:bidi="ar"/>
              </w:rPr>
              <w:t xml:space="preserve"> </w:t>
            </w:r>
            <w:r w:rsidRPr="00485E31">
              <w:rPr>
                <w:rFonts w:eastAsiaTheme="minorHAnsi"/>
                <w:b/>
                <w:bCs/>
              </w:rPr>
              <w:t xml:space="preserve">gNB can </w:t>
            </w:r>
            <w:r w:rsidRPr="00485E31">
              <w:rPr>
                <w:rFonts w:eastAsiaTheme="minorHAnsi"/>
                <w:b/>
                <w:bCs/>
                <w:strike/>
                <w:color w:val="FF0000"/>
              </w:rPr>
              <w:t>ensure that</w:t>
            </w:r>
            <w:r w:rsidRPr="00485E31">
              <w:rPr>
                <w:rFonts w:eastAsiaTheme="minorHAnsi"/>
                <w:b/>
                <w:bCs/>
              </w:rPr>
              <w:t xml:space="preserve"> </w:t>
            </w:r>
            <w:r w:rsidRPr="00485E31">
              <w:rPr>
                <w:rFonts w:eastAsiaTheme="minorHAnsi"/>
                <w:b/>
                <w:bCs/>
                <w:color w:val="FF0000"/>
              </w:rPr>
              <w:t>improve DL throughput</w:t>
            </w:r>
            <w:r w:rsidRPr="00485E31">
              <w:rPr>
                <w:rFonts w:eastAsiaTheme="minorHAnsi"/>
                <w:b/>
                <w:bCs/>
              </w:rPr>
              <w:t xml:space="preserve"> by scheduling new </w:t>
            </w:r>
            <w:r w:rsidRPr="00485E31">
              <w:rPr>
                <w:rFonts w:eastAsiaTheme="minorHAnsi"/>
                <w:b/>
                <w:bCs/>
                <w:strike/>
                <w:color w:val="FF0000"/>
              </w:rPr>
              <w:t>UL</w:t>
            </w:r>
            <w:r w:rsidRPr="00485E31">
              <w:rPr>
                <w:rFonts w:eastAsiaTheme="minorHAnsi"/>
                <w:b/>
                <w:bCs/>
                <w:color w:val="FF0000"/>
              </w:rPr>
              <w:t>DL</w:t>
            </w:r>
            <w:r w:rsidRPr="00485E31">
              <w:rPr>
                <w:rFonts w:eastAsiaTheme="minorHAnsi"/>
                <w:b/>
                <w:bCs/>
              </w:rPr>
              <w:t xml:space="preserve"> TBs for a given HARQ process without waiting for reception of the </w:t>
            </w:r>
            <w:r w:rsidRPr="00485E31">
              <w:rPr>
                <w:rFonts w:eastAsiaTheme="minorHAnsi"/>
                <w:b/>
                <w:bCs/>
                <w:strike/>
                <w:color w:val="FF0000"/>
              </w:rPr>
              <w:t>previous TB</w:t>
            </w:r>
            <w:r w:rsidRPr="00485E31">
              <w:rPr>
                <w:rFonts w:eastAsiaTheme="minorHAnsi"/>
                <w:b/>
                <w:bCs/>
              </w:rPr>
              <w:t xml:space="preserve"> </w:t>
            </w:r>
            <w:r w:rsidRPr="00485E31">
              <w:rPr>
                <w:rFonts w:eastAsiaTheme="minorHAnsi"/>
                <w:b/>
                <w:bCs/>
                <w:color w:val="FF0000"/>
              </w:rPr>
              <w:t xml:space="preserve">HARQ ACK/NACK </w:t>
            </w:r>
            <w:r w:rsidRPr="00485E31">
              <w:rPr>
                <w:rFonts w:eastAsiaTheme="minorHAnsi"/>
                <w:b/>
                <w:bCs/>
              </w:rPr>
              <w:t>of that HARQ process</w:t>
            </w:r>
            <w:r w:rsidR="00485E31" w:rsidRPr="00485E31">
              <w:rPr>
                <w:rFonts w:eastAsiaTheme="minorHAnsi"/>
                <w:b/>
                <w:bCs/>
                <w:color w:val="7030A0"/>
              </w:rPr>
              <w:t xml:space="preserve">, </w:t>
            </w:r>
            <w:r w:rsidR="00485E31" w:rsidRPr="00070565">
              <w:rPr>
                <w:rFonts w:eastAsiaTheme="minorHAnsi"/>
                <w:b/>
                <w:bCs/>
                <w:i/>
                <w:iCs/>
                <w:color w:val="7030A0"/>
              </w:rPr>
              <w:t>even when the UE transmit</w:t>
            </w:r>
            <w:r w:rsidR="00070565">
              <w:rPr>
                <w:rFonts w:eastAsiaTheme="minorHAnsi"/>
                <w:b/>
                <w:bCs/>
                <w:i/>
                <w:iCs/>
                <w:color w:val="7030A0"/>
              </w:rPr>
              <w:t>s</w:t>
            </w:r>
            <w:r w:rsidR="00485E31" w:rsidRPr="00070565">
              <w:rPr>
                <w:rFonts w:eastAsiaTheme="minorHAnsi"/>
                <w:b/>
                <w:bCs/>
                <w:i/>
                <w:iCs/>
                <w:color w:val="7030A0"/>
              </w:rPr>
              <w:t xml:space="preserve"> a HARQ ACK for TBs scheduled on that HARQ process</w:t>
            </w:r>
            <w:r w:rsidRPr="00485E31">
              <w:rPr>
                <w:rFonts w:eastAsiaTheme="minorHAnsi"/>
                <w:b/>
                <w:bCs/>
              </w:rPr>
              <w:t xml:space="preserve">. </w:t>
            </w:r>
            <w:r w:rsidR="00485E31" w:rsidRPr="00485E31">
              <w:rPr>
                <w:rFonts w:eastAsiaTheme="minorHAnsi"/>
                <w:b/>
                <w:bCs/>
                <w:color w:val="7030A0"/>
              </w:rPr>
              <w:t xml:space="preserve">While this proposal mitigates </w:t>
            </w:r>
            <w:r w:rsidR="00070565">
              <w:rPr>
                <w:rFonts w:eastAsiaTheme="minorHAnsi"/>
                <w:b/>
                <w:bCs/>
                <w:color w:val="7030A0"/>
              </w:rPr>
              <w:t xml:space="preserve">the </w:t>
            </w:r>
            <w:r w:rsidR="00485E31" w:rsidRPr="00485E31">
              <w:rPr>
                <w:rFonts w:eastAsiaTheme="minorHAnsi"/>
                <w:b/>
                <w:bCs/>
                <w:color w:val="7030A0"/>
              </w:rPr>
              <w:t>throughput/latency penalties</w:t>
            </w:r>
            <w:r w:rsidR="00070565">
              <w:rPr>
                <w:rFonts w:eastAsiaTheme="minorHAnsi"/>
                <w:b/>
                <w:bCs/>
                <w:color w:val="7030A0"/>
              </w:rPr>
              <w:t xml:space="preserve"> significantly</w:t>
            </w:r>
            <w:r w:rsidR="00485E31" w:rsidRPr="00485E31">
              <w:rPr>
                <w:rFonts w:eastAsiaTheme="minorHAnsi"/>
                <w:b/>
                <w:bCs/>
                <w:color w:val="7030A0"/>
              </w:rPr>
              <w:t xml:space="preserve">, it still requires the UE to </w:t>
            </w:r>
            <w:r w:rsidR="00485E31" w:rsidRPr="00CF361B">
              <w:rPr>
                <w:rFonts w:eastAsiaTheme="minorHAnsi"/>
                <w:b/>
                <w:bCs/>
                <w:i/>
                <w:iCs/>
                <w:color w:val="7030A0"/>
              </w:rPr>
              <w:t>always transmit a HARQ-ACK</w:t>
            </w:r>
            <w:r w:rsidR="00485E31" w:rsidRPr="00485E31">
              <w:rPr>
                <w:rFonts w:eastAsiaTheme="minorHAnsi"/>
                <w:b/>
                <w:bCs/>
                <w:color w:val="7030A0"/>
              </w:rPr>
              <w:t xml:space="preserve"> (which is no</w:t>
            </w:r>
            <w:r w:rsidR="00070565">
              <w:rPr>
                <w:rFonts w:eastAsiaTheme="minorHAnsi"/>
                <w:b/>
                <w:bCs/>
                <w:color w:val="7030A0"/>
              </w:rPr>
              <w:t xml:space="preserve"> longer</w:t>
            </w:r>
            <w:r w:rsidR="00485E31" w:rsidRPr="00485E31">
              <w:rPr>
                <w:rFonts w:eastAsiaTheme="minorHAnsi"/>
                <w:b/>
                <w:bCs/>
                <w:color w:val="7030A0"/>
              </w:rPr>
              <w:t xml:space="preserve"> use</w:t>
            </w:r>
            <w:r w:rsidR="00CF361B">
              <w:rPr>
                <w:rFonts w:eastAsiaTheme="minorHAnsi"/>
                <w:b/>
                <w:bCs/>
                <w:color w:val="7030A0"/>
              </w:rPr>
              <w:t>d</w:t>
            </w:r>
            <w:r w:rsidR="00485E31" w:rsidRPr="00485E31">
              <w:rPr>
                <w:rFonts w:eastAsiaTheme="minorHAnsi"/>
                <w:b/>
                <w:bCs/>
                <w:color w:val="7030A0"/>
              </w:rPr>
              <w:t xml:space="preserve"> for the primary purpose of physical layer acknowledgment, but may have secondary benefits</w:t>
            </w:r>
            <w:r w:rsidR="00070565">
              <w:rPr>
                <w:rFonts w:eastAsiaTheme="minorHAnsi"/>
                <w:b/>
                <w:bCs/>
                <w:color w:val="7030A0"/>
              </w:rPr>
              <w:t>, e.g.,</w:t>
            </w:r>
            <w:r w:rsidR="00485E31" w:rsidRPr="00485E31">
              <w:rPr>
                <w:rFonts w:eastAsiaTheme="minorHAnsi"/>
                <w:b/>
                <w:bCs/>
                <w:color w:val="7030A0"/>
              </w:rPr>
              <w:t xml:space="preserve"> in link adaptation aspects), </w:t>
            </w:r>
            <w:r w:rsidR="00CF361B">
              <w:rPr>
                <w:rFonts w:eastAsiaTheme="minorHAnsi"/>
                <w:b/>
                <w:bCs/>
                <w:color w:val="7030A0"/>
              </w:rPr>
              <w:t>thereby</w:t>
            </w:r>
            <w:r w:rsidR="00485E31" w:rsidRPr="00485E31">
              <w:rPr>
                <w:rFonts w:eastAsiaTheme="minorHAnsi"/>
                <w:b/>
                <w:bCs/>
                <w:color w:val="7030A0"/>
              </w:rPr>
              <w:t xml:space="preserve"> requir</w:t>
            </w:r>
            <w:r w:rsidR="00CF361B">
              <w:rPr>
                <w:rFonts w:eastAsiaTheme="minorHAnsi"/>
                <w:b/>
                <w:bCs/>
                <w:color w:val="7030A0"/>
              </w:rPr>
              <w:t>ing</w:t>
            </w:r>
            <w:r w:rsidR="00485E31" w:rsidRPr="00485E31">
              <w:rPr>
                <w:rFonts w:eastAsiaTheme="minorHAnsi"/>
                <w:b/>
                <w:bCs/>
                <w:color w:val="7030A0"/>
              </w:rPr>
              <w:t xml:space="preserve"> more UE power expenditure than the feedback-disabled case</w:t>
            </w:r>
            <w:r w:rsidR="00070565">
              <w:rPr>
                <w:rFonts w:eastAsiaTheme="minorHAnsi"/>
                <w:b/>
                <w:bCs/>
                <w:color w:val="7030A0"/>
              </w:rPr>
              <w:t>.</w:t>
            </w:r>
            <w:r w:rsidR="00485E31" w:rsidRPr="00485E31">
              <w:rPr>
                <w:rFonts w:eastAsiaTheme="minorHAnsi"/>
                <w:b/>
                <w:bCs/>
                <w:color w:val="7030A0"/>
              </w:rPr>
              <w:t xml:space="preserve"> </w:t>
            </w:r>
            <w:r w:rsidR="00070565">
              <w:rPr>
                <w:rFonts w:eastAsiaTheme="minorHAnsi"/>
                <w:b/>
                <w:bCs/>
                <w:color w:val="7030A0"/>
              </w:rPr>
              <w:t>T</w:t>
            </w:r>
            <w:r w:rsidR="00485E31" w:rsidRPr="00485E31">
              <w:rPr>
                <w:rFonts w:eastAsiaTheme="minorHAnsi"/>
                <w:b/>
                <w:bCs/>
                <w:color w:val="7030A0"/>
              </w:rPr>
              <w:t>he HARQ ACK transmission itself may span several repetitions, on account of the uplink link-budgets observed in NTN networks</w:t>
            </w:r>
            <w:r w:rsidR="00070565">
              <w:rPr>
                <w:rFonts w:eastAsiaTheme="minorHAnsi"/>
                <w:b/>
                <w:bCs/>
                <w:color w:val="7030A0"/>
              </w:rPr>
              <w:t>.</w:t>
            </w:r>
          </w:p>
          <w:p w14:paraId="7BD1EA43" w14:textId="77777777" w:rsidR="00070565" w:rsidRDefault="00070565" w:rsidP="00931740">
            <w:pPr>
              <w:ind w:firstLineChars="0" w:firstLine="0"/>
              <w:contextualSpacing/>
              <w:jc w:val="left"/>
              <w:rPr>
                <w:rFonts w:eastAsiaTheme="minorHAnsi"/>
                <w:b/>
                <w:bCs/>
                <w:color w:val="7030A0"/>
              </w:rPr>
            </w:pPr>
          </w:p>
          <w:p w14:paraId="6E353C56" w14:textId="2D968FA8" w:rsidR="00070565" w:rsidRDefault="00070565" w:rsidP="00931740">
            <w:pPr>
              <w:ind w:firstLineChars="0" w:firstLine="0"/>
              <w:contextualSpacing/>
              <w:jc w:val="left"/>
              <w:rPr>
                <w:rFonts w:eastAsiaTheme="minorHAnsi"/>
                <w:b/>
                <w:bCs/>
                <w:color w:val="7030A0"/>
              </w:rPr>
            </w:pPr>
            <w:r>
              <w:rPr>
                <w:rFonts w:eastAsiaTheme="minorHAnsi"/>
                <w:b/>
                <w:bCs/>
                <w:color w:val="7030A0"/>
              </w:rPr>
              <w:t xml:space="preserve">The observations on </w:t>
            </w:r>
            <w:r w:rsidR="00CF361B">
              <w:rPr>
                <w:rFonts w:eastAsiaTheme="minorHAnsi"/>
                <w:b/>
                <w:bCs/>
                <w:color w:val="7030A0"/>
              </w:rPr>
              <w:t>aspects related to HARQ ACK feedback disabling</w:t>
            </w:r>
            <w:r>
              <w:rPr>
                <w:rFonts w:eastAsiaTheme="minorHAnsi"/>
                <w:b/>
                <w:bCs/>
                <w:color w:val="7030A0"/>
              </w:rPr>
              <w:t xml:space="preserve"> from the contributing companies are provided in Appendix—HARQ feedback disabling.”</w:t>
            </w:r>
          </w:p>
          <w:p w14:paraId="6377E3C9" w14:textId="77777777" w:rsidR="00070565" w:rsidRDefault="00070565" w:rsidP="00931740">
            <w:pPr>
              <w:ind w:firstLineChars="0" w:firstLine="0"/>
              <w:contextualSpacing/>
              <w:jc w:val="left"/>
              <w:rPr>
                <w:rFonts w:eastAsiaTheme="minorHAnsi"/>
                <w:b/>
                <w:bCs/>
                <w:color w:val="7030A0"/>
              </w:rPr>
            </w:pPr>
          </w:p>
          <w:p w14:paraId="223EC4FF" w14:textId="2CBFBD81" w:rsidR="00F81625" w:rsidRPr="00C40A9C" w:rsidRDefault="00070565" w:rsidP="00931740">
            <w:pPr>
              <w:ind w:firstLineChars="0" w:firstLine="0"/>
              <w:contextualSpacing/>
              <w:jc w:val="left"/>
            </w:pPr>
            <w:r w:rsidRPr="00C40A9C">
              <w:rPr>
                <w:color w:val="C00000"/>
              </w:rPr>
              <w:t>For the appendix, for Qualcomm’s input, the section in our contribution on feedback disabling may be used as it stands</w:t>
            </w:r>
            <w:r w:rsidR="00C40A9C" w:rsidRPr="00C40A9C">
              <w:rPr>
                <w:color w:val="C00000"/>
              </w:rPr>
              <w:t>; companies can update the appendix as they feel fit, with the observations that they want to include.</w:t>
            </w:r>
          </w:p>
        </w:tc>
      </w:tr>
      <w:tr w:rsidR="00061DAA" w:rsidRPr="00B70F28" w14:paraId="29DD1BB7" w14:textId="77777777" w:rsidTr="0096295D">
        <w:tc>
          <w:tcPr>
            <w:tcW w:w="1616" w:type="dxa"/>
            <w:tcBorders>
              <w:top w:val="single" w:sz="4" w:space="0" w:color="auto"/>
              <w:left w:val="single" w:sz="4" w:space="0" w:color="auto"/>
              <w:bottom w:val="single" w:sz="4" w:space="0" w:color="auto"/>
              <w:right w:val="single" w:sz="4" w:space="0" w:color="auto"/>
            </w:tcBorders>
          </w:tcPr>
          <w:p w14:paraId="0B7426EA" w14:textId="666F777A" w:rsidR="00061DAA" w:rsidRPr="00070565" w:rsidRDefault="00061DAA" w:rsidP="00061DAA">
            <w:pPr>
              <w:snapToGrid w:val="0"/>
              <w:ind w:firstLineChars="0" w:firstLine="0"/>
              <w:jc w:val="left"/>
              <w:rPr>
                <w:rFonts w:eastAsia="DengXian"/>
                <w:color w:val="C00000"/>
                <w:lang w:eastAsia="zh-CN"/>
              </w:rPr>
            </w:pPr>
            <w:r>
              <w:rPr>
                <w:rFonts w:eastAsia="DengXian" w:hint="eastAsia"/>
                <w:lang w:eastAsia="zh-CN"/>
              </w:rPr>
              <w:lastRenderedPageBreak/>
              <w:t>Z</w:t>
            </w:r>
            <w:r>
              <w:rPr>
                <w:rFonts w:eastAsia="DengXian"/>
                <w:lang w:eastAsia="zh-CN"/>
              </w:rPr>
              <w:t>TE</w:t>
            </w:r>
          </w:p>
        </w:tc>
        <w:tc>
          <w:tcPr>
            <w:tcW w:w="7739" w:type="dxa"/>
            <w:tcBorders>
              <w:top w:val="single" w:sz="4" w:space="0" w:color="auto"/>
              <w:left w:val="single" w:sz="4" w:space="0" w:color="auto"/>
              <w:bottom w:val="single" w:sz="4" w:space="0" w:color="auto"/>
              <w:right w:val="single" w:sz="4" w:space="0" w:color="auto"/>
            </w:tcBorders>
          </w:tcPr>
          <w:p w14:paraId="5D476866" w14:textId="77777777" w:rsidR="00061DAA" w:rsidRDefault="00061DAA" w:rsidP="00061DAA">
            <w:pPr>
              <w:ind w:firstLineChars="0" w:firstLine="0"/>
              <w:contextualSpacing/>
              <w:jc w:val="left"/>
              <w:rPr>
                <w:rFonts w:eastAsia="DengXian"/>
                <w:lang w:eastAsia="zh-CN"/>
              </w:rPr>
            </w:pPr>
            <w:r>
              <w:rPr>
                <w:rFonts w:eastAsia="DengXian"/>
                <w:lang w:eastAsia="zh-CN"/>
              </w:rPr>
              <w:t>Firstly, we share the views that the needs for disabling is mainly for DL instead of UL.  W.r.t the HARQ stalling issue, it occurs for IoT case and cannot be avoided by existing spec as mentioned above.</w:t>
            </w:r>
          </w:p>
          <w:p w14:paraId="177CEC2C" w14:textId="77777777" w:rsidR="00061DAA" w:rsidRDefault="00061DAA" w:rsidP="00061DAA">
            <w:pPr>
              <w:ind w:firstLineChars="0" w:firstLine="0"/>
              <w:contextualSpacing/>
              <w:jc w:val="left"/>
              <w:rPr>
                <w:rFonts w:eastAsia="DengXian"/>
                <w:lang w:eastAsia="zh-CN"/>
              </w:rPr>
            </w:pPr>
            <w:r>
              <w:rPr>
                <w:rFonts w:eastAsia="DengXian"/>
                <w:lang w:eastAsia="zh-CN"/>
              </w:rPr>
              <w:t xml:space="preserve">Then, following updated on top of Ericsson’s proposed is </w:t>
            </w:r>
            <w:r w:rsidRPr="002F4673">
              <w:rPr>
                <w:rFonts w:eastAsia="DengXian"/>
                <w:highlight w:val="magenta"/>
                <w:lang w:eastAsia="zh-CN"/>
              </w:rPr>
              <w:t>provided</w:t>
            </w:r>
            <w:r>
              <w:rPr>
                <w:rFonts w:eastAsia="DengXian"/>
                <w:lang w:eastAsia="zh-CN"/>
              </w:rPr>
              <w:t>:</w:t>
            </w:r>
          </w:p>
          <w:p w14:paraId="0CDC13D2" w14:textId="77777777" w:rsidR="00061DAA" w:rsidRDefault="00061DAA" w:rsidP="00061DAA">
            <w:pPr>
              <w:ind w:firstLineChars="0" w:firstLine="0"/>
              <w:contextualSpacing/>
              <w:jc w:val="left"/>
              <w:rPr>
                <w:rFonts w:eastAsiaTheme="minorHAnsi"/>
              </w:rPr>
            </w:pPr>
            <w:r w:rsidRPr="00931740">
              <w:rPr>
                <w:lang w:eastAsia="x-none"/>
              </w:rPr>
              <w:t>RAN1 discussed</w:t>
            </w:r>
            <w:r w:rsidRPr="00931740">
              <w:t xml:space="preserve"> </w:t>
            </w:r>
            <w:r w:rsidRPr="00931740">
              <w:rPr>
                <w:rFonts w:eastAsia="DengXian"/>
                <w:lang w:eastAsia="zh-CN" w:bidi="ar"/>
              </w:rPr>
              <w:t xml:space="preserve">disabling HARQ feedback for downlink transmission. </w:t>
            </w:r>
            <w:r w:rsidRPr="00931740">
              <w:t xml:space="preserve">This can </w:t>
            </w:r>
            <w:r w:rsidRPr="002F4673">
              <w:rPr>
                <w:strike/>
                <w:color w:val="4472C4" w:themeColor="accent5"/>
                <w:highlight w:val="magenta"/>
                <w:u w:val="single"/>
              </w:rPr>
              <w:t>potentially</w:t>
            </w:r>
            <w:r w:rsidRPr="00931740">
              <w:t xml:space="preserve"> </w:t>
            </w:r>
            <w:r w:rsidRPr="00931740">
              <w:rPr>
                <w:strike/>
                <w:color w:val="4472C4" w:themeColor="accent5"/>
              </w:rPr>
              <w:t>mitigate HARQ stalling which is due to the large RTT in NTN and</w:t>
            </w:r>
            <w:r w:rsidRPr="00931740">
              <w:rPr>
                <w:color w:val="4472C4" w:themeColor="accent5"/>
              </w:rPr>
              <w:t xml:space="preserve"> </w:t>
            </w:r>
            <w:r w:rsidRPr="00931740">
              <w:t>benefit UE power consumption</w:t>
            </w:r>
            <w:r>
              <w:t xml:space="preserve"> </w:t>
            </w:r>
            <w:r w:rsidRPr="00931740">
              <w:rPr>
                <w:rFonts w:eastAsia="DengXian"/>
                <w:lang w:eastAsia="zh-CN" w:bidi="ar"/>
              </w:rPr>
              <w:t>and latency</w:t>
            </w:r>
            <w:r>
              <w:rPr>
                <w:rFonts w:eastAsia="DengXian"/>
                <w:lang w:eastAsia="zh-CN" w:bidi="ar"/>
              </w:rPr>
              <w:t xml:space="preserve"> </w:t>
            </w:r>
            <w:r w:rsidRPr="002F4673">
              <w:rPr>
                <w:rFonts w:eastAsia="DengXian"/>
                <w:highlight w:val="magenta"/>
                <w:lang w:eastAsia="zh-CN" w:bidi="ar"/>
              </w:rPr>
              <w:t>by avoiding transmission of ACK/NACK</w:t>
            </w:r>
            <w:r w:rsidRPr="00931740">
              <w:rPr>
                <w:rFonts w:eastAsia="DengXian"/>
                <w:lang w:eastAsia="zh-CN" w:bidi="ar"/>
              </w:rPr>
              <w:t xml:space="preserve">. </w:t>
            </w:r>
            <w:r w:rsidRPr="002F4673">
              <w:rPr>
                <w:rFonts w:eastAsia="DengXian"/>
                <w:highlight w:val="magenta"/>
                <w:lang w:eastAsia="zh-CN" w:bidi="ar"/>
              </w:rPr>
              <w:t>Furthermore</w:t>
            </w:r>
            <w:r>
              <w:rPr>
                <w:rFonts w:eastAsia="DengXian"/>
                <w:lang w:eastAsia="zh-CN" w:bidi="ar"/>
              </w:rPr>
              <w:t xml:space="preserve">, </w:t>
            </w:r>
            <w:r w:rsidRPr="002F4673">
              <w:rPr>
                <w:rFonts w:eastAsia="DengXian" w:hint="eastAsia"/>
                <w:highlight w:val="magenta"/>
                <w:lang w:eastAsia="zh-CN" w:bidi="ar"/>
              </w:rPr>
              <w:t>d</w:t>
            </w:r>
            <w:r w:rsidRPr="002F4673">
              <w:rPr>
                <w:rFonts w:eastAsia="DengXian"/>
                <w:highlight w:val="magenta"/>
                <w:lang w:eastAsia="zh-CN" w:bidi="ar"/>
              </w:rPr>
              <w:t>isabling</w:t>
            </w:r>
            <w:r w:rsidRPr="00931740">
              <w:rPr>
                <w:rFonts w:eastAsia="DengXian"/>
                <w:lang w:eastAsia="zh-CN" w:bidi="ar"/>
              </w:rPr>
              <w:t xml:space="preserve"> HARQ feedback </w:t>
            </w:r>
            <w:r w:rsidRPr="00931740">
              <w:rPr>
                <w:rFonts w:eastAsia="DengXian"/>
                <w:color w:val="4472C4" w:themeColor="accent5"/>
                <w:u w:val="single"/>
                <w:lang w:eastAsia="zh-CN" w:bidi="ar"/>
              </w:rPr>
              <w:t>for a DL transmission</w:t>
            </w:r>
            <w:r w:rsidRPr="00931740">
              <w:rPr>
                <w:rFonts w:eastAsia="DengXian"/>
                <w:color w:val="4472C4" w:themeColor="accent5"/>
                <w:lang w:eastAsia="zh-CN" w:bidi="ar"/>
              </w:rPr>
              <w:t xml:space="preserve"> </w:t>
            </w:r>
            <w:r w:rsidRPr="00931740">
              <w:rPr>
                <w:rFonts w:eastAsia="DengXian"/>
                <w:lang w:eastAsia="zh-CN" w:bidi="ar"/>
              </w:rPr>
              <w:t xml:space="preserve">can improve </w:t>
            </w:r>
            <w:r w:rsidRPr="002F4673">
              <w:rPr>
                <w:rFonts w:eastAsia="DengXian"/>
                <w:highlight w:val="magenta"/>
                <w:lang w:eastAsia="zh-CN" w:bidi="ar"/>
              </w:rPr>
              <w:t>downlink</w:t>
            </w:r>
            <w:r>
              <w:rPr>
                <w:rFonts w:eastAsia="DengXian"/>
                <w:lang w:eastAsia="zh-CN" w:bidi="ar"/>
              </w:rPr>
              <w:t xml:space="preserve"> </w:t>
            </w:r>
            <w:r w:rsidRPr="002F4673">
              <w:rPr>
                <w:rFonts w:eastAsia="DengXian"/>
                <w:highlight w:val="magenta"/>
                <w:lang w:eastAsia="zh-CN" w:bidi="ar"/>
              </w:rPr>
              <w:t>and</w:t>
            </w:r>
            <w:r>
              <w:rPr>
                <w:rFonts w:eastAsia="DengXian"/>
                <w:lang w:eastAsia="zh-CN" w:bidi="ar"/>
              </w:rPr>
              <w:t xml:space="preserve"> </w:t>
            </w:r>
            <w:r w:rsidRPr="00931740">
              <w:rPr>
                <w:rFonts w:eastAsia="DengXian"/>
                <w:lang w:eastAsia="zh-CN" w:bidi="ar"/>
              </w:rPr>
              <w:t>uplink throughput in NTN as more resource would be available in uplink</w:t>
            </w:r>
            <w:r>
              <w:rPr>
                <w:rFonts w:eastAsia="DengXian"/>
                <w:lang w:eastAsia="zh-CN" w:bidi="ar"/>
              </w:rPr>
              <w:t xml:space="preserve"> </w:t>
            </w:r>
            <w:r w:rsidRPr="002F4673">
              <w:rPr>
                <w:rFonts w:eastAsia="DengXian"/>
                <w:highlight w:val="magenta"/>
                <w:lang w:eastAsia="zh-CN" w:bidi="ar"/>
              </w:rPr>
              <w:t>and HARQ stalling will be mitigated, especially for the scheduling with limited repetition number</w:t>
            </w:r>
            <w:r w:rsidRPr="00931740">
              <w:rPr>
                <w:rFonts w:eastAsia="DengXian"/>
                <w:lang w:eastAsia="zh-CN" w:bidi="ar"/>
              </w:rPr>
              <w:t xml:space="preserve">. </w:t>
            </w:r>
            <w:r w:rsidRPr="00AB685D">
              <w:rPr>
                <w:rFonts w:eastAsia="DengXian"/>
                <w:strike/>
                <w:color w:val="FF0000"/>
                <w:lang w:eastAsia="zh-CN" w:bidi="ar"/>
              </w:rPr>
              <w:t>although a</w:t>
            </w:r>
            <w:r w:rsidRPr="00AB685D">
              <w:rPr>
                <w:rFonts w:eastAsia="DengXian"/>
                <w:strike/>
                <w:lang w:eastAsia="zh-CN" w:bidi="ar"/>
              </w:rPr>
              <w:t xml:space="preserve"> </w:t>
            </w:r>
            <w:r w:rsidRPr="00AB685D">
              <w:rPr>
                <w:rFonts w:eastAsia="DengXian"/>
                <w:strike/>
                <w:color w:val="4472C4" w:themeColor="accent5"/>
                <w:u w:val="single"/>
                <w:lang w:eastAsia="zh-CN" w:bidi="ar"/>
              </w:rPr>
              <w:t>Disabling HARQ might not reduce HARQ stalling since already the existing specification allows a</w:t>
            </w:r>
            <w:r w:rsidRPr="00AB685D">
              <w:rPr>
                <w:rFonts w:eastAsia="DengXian"/>
                <w:strike/>
                <w:color w:val="FF0000"/>
                <w:lang w:eastAsia="zh-CN" w:bidi="ar"/>
              </w:rPr>
              <w:t xml:space="preserve"> </w:t>
            </w:r>
            <w:r w:rsidRPr="00AB685D">
              <w:rPr>
                <w:rFonts w:eastAsiaTheme="minorHAnsi"/>
                <w:strike/>
              </w:rPr>
              <w:t xml:space="preserve">gNB </w:t>
            </w:r>
            <w:r w:rsidRPr="00AB685D">
              <w:rPr>
                <w:rFonts w:eastAsiaTheme="minorHAnsi"/>
                <w:strike/>
                <w:color w:val="4472C4" w:themeColor="accent5"/>
                <w:u w:val="single"/>
              </w:rPr>
              <w:t>to</w:t>
            </w:r>
            <w:r w:rsidRPr="00AB685D">
              <w:rPr>
                <w:rFonts w:eastAsiaTheme="minorHAnsi"/>
                <w:strike/>
                <w:color w:val="4472C4" w:themeColor="accent5"/>
              </w:rPr>
              <w:t>can</w:t>
            </w:r>
            <w:r w:rsidRPr="00AB685D">
              <w:rPr>
                <w:rFonts w:eastAsiaTheme="minorHAnsi"/>
                <w:strike/>
              </w:rPr>
              <w:t xml:space="preserve"> </w:t>
            </w:r>
            <w:r w:rsidRPr="00AB685D">
              <w:rPr>
                <w:rFonts w:eastAsiaTheme="minorHAnsi"/>
                <w:strike/>
                <w:color w:val="FF0000"/>
              </w:rPr>
              <w:lastRenderedPageBreak/>
              <w:t>ensure that</w:t>
            </w:r>
            <w:r w:rsidRPr="00AB685D">
              <w:rPr>
                <w:rFonts w:eastAsiaTheme="minorHAnsi"/>
                <w:strike/>
              </w:rPr>
              <w:t xml:space="preserve"> </w:t>
            </w:r>
            <w:r w:rsidRPr="00AB685D">
              <w:rPr>
                <w:rFonts w:eastAsiaTheme="minorHAnsi"/>
                <w:strike/>
                <w:color w:val="FF0000"/>
              </w:rPr>
              <w:t>improve DL throughput</w:t>
            </w:r>
            <w:r w:rsidRPr="00AB685D">
              <w:rPr>
                <w:rFonts w:eastAsiaTheme="minorHAnsi"/>
                <w:strike/>
              </w:rPr>
              <w:t xml:space="preserve"> by scheduling new </w:t>
            </w:r>
            <w:r w:rsidRPr="00AB685D">
              <w:rPr>
                <w:rFonts w:eastAsiaTheme="minorHAnsi"/>
                <w:strike/>
                <w:color w:val="FF0000"/>
              </w:rPr>
              <w:t>ULDL</w:t>
            </w:r>
            <w:r w:rsidRPr="00AB685D">
              <w:rPr>
                <w:rFonts w:eastAsiaTheme="minorHAnsi"/>
                <w:strike/>
              </w:rPr>
              <w:t xml:space="preserve"> TBs for a given HARQ process without waiting for reception of the </w:t>
            </w:r>
            <w:r w:rsidRPr="00AB685D">
              <w:rPr>
                <w:rFonts w:eastAsiaTheme="minorHAnsi"/>
                <w:strike/>
                <w:color w:val="FF0000"/>
              </w:rPr>
              <w:t>previous TB</w:t>
            </w:r>
            <w:r w:rsidRPr="00AB685D">
              <w:rPr>
                <w:rFonts w:eastAsiaTheme="minorHAnsi"/>
                <w:strike/>
              </w:rPr>
              <w:t xml:space="preserve"> </w:t>
            </w:r>
            <w:r w:rsidRPr="00AB685D">
              <w:rPr>
                <w:rFonts w:eastAsiaTheme="minorHAnsi"/>
                <w:strike/>
                <w:color w:val="FF0000"/>
              </w:rPr>
              <w:t xml:space="preserve">HARQ ACK/NACK </w:t>
            </w:r>
            <w:r w:rsidRPr="00AB685D">
              <w:rPr>
                <w:rFonts w:eastAsiaTheme="minorHAnsi"/>
                <w:strike/>
              </w:rPr>
              <w:t>of that HARQ process</w:t>
            </w:r>
            <w:r w:rsidRPr="00931740">
              <w:rPr>
                <w:rFonts w:eastAsiaTheme="minorHAnsi"/>
              </w:rPr>
              <w:t xml:space="preserve">. </w:t>
            </w:r>
            <w:r w:rsidRPr="00931740">
              <w:rPr>
                <w:rFonts w:eastAsiaTheme="minorHAnsi"/>
                <w:color w:val="4472C4" w:themeColor="accent5"/>
                <w:u w:val="single"/>
              </w:rPr>
              <w:t>If HARQ feedback is disabled,</w:t>
            </w:r>
            <w:r w:rsidRPr="00931740">
              <w:rPr>
                <w:rFonts w:eastAsiaTheme="minorHAnsi"/>
                <w:color w:val="4472C4" w:themeColor="accent5"/>
              </w:rPr>
              <w:t xml:space="preserve"> </w:t>
            </w:r>
            <w:r w:rsidRPr="00931740">
              <w:rPr>
                <w:rFonts w:eastAsiaTheme="minorHAnsi"/>
              </w:rPr>
              <w:t>t</w:t>
            </w:r>
            <w:r w:rsidRPr="00931740">
              <w:rPr>
                <w:rFonts w:eastAsia="DengXian"/>
                <w:lang w:eastAsia="zh-CN" w:bidi="ar"/>
              </w:rPr>
              <w:t>he</w:t>
            </w:r>
            <w:r w:rsidRPr="00931740">
              <w:rPr>
                <w:rFonts w:eastAsiaTheme="minorHAnsi"/>
              </w:rPr>
              <w:t xml:space="preserve"> </w:t>
            </w:r>
            <w:r w:rsidRPr="00931740">
              <w:rPr>
                <w:rFonts w:eastAsiaTheme="minorHAnsi"/>
                <w:color w:val="FF0000"/>
              </w:rPr>
              <w:t xml:space="preserve">L1 </w:t>
            </w:r>
            <w:r w:rsidRPr="00931740">
              <w:rPr>
                <w:rFonts w:eastAsiaTheme="minorHAnsi"/>
              </w:rPr>
              <w:t>reliability of the downlink transmission may degrade due to the lack of feedback.</w:t>
            </w:r>
          </w:p>
          <w:p w14:paraId="31290498" w14:textId="3ED31166" w:rsidR="00061DAA" w:rsidRDefault="00061DAA" w:rsidP="00061DAA">
            <w:pPr>
              <w:ind w:firstLineChars="0" w:firstLine="0"/>
              <w:contextualSpacing/>
              <w:jc w:val="left"/>
              <w:rPr>
                <w:rFonts w:eastAsiaTheme="minorHAnsi"/>
              </w:rPr>
            </w:pPr>
            <w:r>
              <w:rPr>
                <w:rFonts w:eastAsiaTheme="minorHAnsi"/>
              </w:rPr>
              <w:t>#==</w:t>
            </w:r>
          </w:p>
          <w:p w14:paraId="424F4CAC" w14:textId="31B6058B" w:rsidR="00061DAA" w:rsidRDefault="00061DAA" w:rsidP="00061DAA">
            <w:pPr>
              <w:ind w:firstLineChars="0" w:firstLine="0"/>
              <w:contextualSpacing/>
              <w:jc w:val="left"/>
              <w:rPr>
                <w:rFonts w:eastAsiaTheme="minorHAnsi"/>
              </w:rPr>
            </w:pPr>
            <w:r>
              <w:rPr>
                <w:rFonts w:eastAsiaTheme="minorHAnsi"/>
              </w:rPr>
              <w:t xml:space="preserve">W.r.t the detailed proposals for how to achieve/implement the disabling, in addition to the proposal from QC that UE is allowed to transmit the ACK/NACK , additional solution to directly disable the scheduling  in dynamic way without feedback is also preferred to be added.  </w:t>
            </w:r>
          </w:p>
          <w:p w14:paraId="02058C1E" w14:textId="01089E5E" w:rsidR="00061DAA" w:rsidRPr="00061DAA" w:rsidRDefault="00061DAA" w:rsidP="00061DAA">
            <w:pPr>
              <w:ind w:firstLineChars="0" w:firstLine="0"/>
              <w:contextualSpacing/>
              <w:jc w:val="left"/>
              <w:rPr>
                <w:rFonts w:eastAsia="DengXian"/>
                <w:color w:val="C00000"/>
              </w:rPr>
            </w:pPr>
          </w:p>
        </w:tc>
      </w:tr>
      <w:tr w:rsidR="00F53843" w:rsidRPr="00B70F28" w14:paraId="23B14356" w14:textId="77777777" w:rsidTr="0096295D">
        <w:tc>
          <w:tcPr>
            <w:tcW w:w="1616" w:type="dxa"/>
            <w:tcBorders>
              <w:top w:val="single" w:sz="4" w:space="0" w:color="auto"/>
              <w:left w:val="single" w:sz="4" w:space="0" w:color="auto"/>
              <w:bottom w:val="single" w:sz="4" w:space="0" w:color="auto"/>
              <w:right w:val="single" w:sz="4" w:space="0" w:color="auto"/>
            </w:tcBorders>
          </w:tcPr>
          <w:p w14:paraId="381F8600" w14:textId="0D3FD964" w:rsidR="00F53843" w:rsidRDefault="00F53843" w:rsidP="00061DAA">
            <w:pPr>
              <w:snapToGrid w:val="0"/>
              <w:ind w:firstLineChars="0" w:firstLine="0"/>
              <w:jc w:val="left"/>
              <w:rPr>
                <w:rFonts w:eastAsia="DengXian" w:hint="eastAsia"/>
                <w:lang w:eastAsia="zh-CN"/>
              </w:rPr>
            </w:pPr>
            <w:r>
              <w:rPr>
                <w:rFonts w:eastAsia="DengXian"/>
                <w:lang w:eastAsia="zh-CN"/>
              </w:rPr>
              <w:lastRenderedPageBreak/>
              <w:t>Huawei, HiSilicon</w:t>
            </w:r>
          </w:p>
        </w:tc>
        <w:tc>
          <w:tcPr>
            <w:tcW w:w="7739" w:type="dxa"/>
            <w:tcBorders>
              <w:top w:val="single" w:sz="4" w:space="0" w:color="auto"/>
              <w:left w:val="single" w:sz="4" w:space="0" w:color="auto"/>
              <w:bottom w:val="single" w:sz="4" w:space="0" w:color="auto"/>
              <w:right w:val="single" w:sz="4" w:space="0" w:color="auto"/>
            </w:tcBorders>
          </w:tcPr>
          <w:p w14:paraId="3D75DD9A" w14:textId="707BA2FA" w:rsidR="00F53843" w:rsidRDefault="00F53843" w:rsidP="00F53843">
            <w:pPr>
              <w:ind w:firstLineChars="0" w:firstLine="0"/>
              <w:contextualSpacing/>
              <w:jc w:val="left"/>
              <w:rPr>
                <w:lang w:eastAsia="x-none"/>
              </w:rPr>
            </w:pPr>
            <w:r>
              <w:rPr>
                <w:lang w:eastAsia="x-none"/>
              </w:rPr>
              <w:t>We don’t think it feasible to go into a very much detail with regards to the solutions in the TR. It is sufficient to briefly describe the perceived benefits and drawbacks of disabling HARQ feedback.</w:t>
            </w:r>
          </w:p>
          <w:p w14:paraId="52283AB1" w14:textId="77777777" w:rsidR="00F53843" w:rsidRDefault="00F53843" w:rsidP="00F53843">
            <w:pPr>
              <w:ind w:firstLineChars="0" w:firstLine="0"/>
              <w:contextualSpacing/>
              <w:jc w:val="left"/>
              <w:rPr>
                <w:ins w:id="3" w:author="Jussi Kahtava" w:date="2021-05-26T10:43:00Z"/>
                <w:lang w:eastAsia="x-none"/>
              </w:rPr>
            </w:pPr>
          </w:p>
          <w:p w14:paraId="2C646CDE" w14:textId="051C9055" w:rsidR="00F53843" w:rsidRPr="00F53843" w:rsidRDefault="00F53843" w:rsidP="00F53843">
            <w:pPr>
              <w:ind w:firstLineChars="0" w:firstLine="0"/>
              <w:contextualSpacing/>
              <w:jc w:val="left"/>
            </w:pPr>
            <w:r>
              <w:rPr>
                <w:lang w:eastAsia="x-none"/>
              </w:rPr>
              <w:t>RAN1 discussed</w:t>
            </w:r>
            <w:r>
              <w:t xml:space="preserve"> </w:t>
            </w:r>
            <w:r w:rsidRPr="00675026">
              <w:rPr>
                <w:rFonts w:eastAsia="DengXian"/>
                <w:lang w:eastAsia="zh-CN" w:bidi="ar"/>
              </w:rPr>
              <w:t xml:space="preserve">disabling HARQ feedback </w:t>
            </w:r>
            <w:r>
              <w:rPr>
                <w:rFonts w:eastAsia="DengXian"/>
                <w:lang w:eastAsia="zh-CN" w:bidi="ar"/>
              </w:rPr>
              <w:t xml:space="preserve">for downlink transmission. </w:t>
            </w:r>
            <w:r w:rsidRPr="009A28FB">
              <w:t xml:space="preserve">This can </w:t>
            </w:r>
            <w:r>
              <w:rPr>
                <w:color w:val="FF0000"/>
              </w:rPr>
              <w:t xml:space="preserve">potentially </w:t>
            </w:r>
            <w:r w:rsidRPr="00F53843">
              <w:rPr>
                <w:strike/>
              </w:rPr>
              <w:t>mitigate HARQ stalling which is due to the large RTT in NTN and</w:t>
            </w:r>
            <w:r>
              <w:t xml:space="preserve"> benefit UE power consumption</w:t>
            </w:r>
            <w:r w:rsidRPr="00675026">
              <w:rPr>
                <w:rFonts w:eastAsia="DengXian"/>
                <w:lang w:eastAsia="zh-CN" w:bidi="ar"/>
              </w:rPr>
              <w:t xml:space="preserve"> and latency.</w:t>
            </w:r>
            <w:r>
              <w:rPr>
                <w:rFonts w:eastAsia="DengXian"/>
                <w:lang w:eastAsia="zh-CN" w:bidi="ar"/>
              </w:rPr>
              <w:t xml:space="preserve"> Disabling HARQ feedback </w:t>
            </w:r>
            <w:r w:rsidRPr="00F53843">
              <w:rPr>
                <w:rFonts w:eastAsia="DengXian"/>
                <w:strike/>
                <w:lang w:eastAsia="zh-CN" w:bidi="ar"/>
              </w:rPr>
              <w:t>can</w:t>
            </w:r>
            <w:r>
              <w:rPr>
                <w:rFonts w:eastAsia="DengXian"/>
                <w:lang w:eastAsia="zh-CN" w:bidi="ar"/>
              </w:rPr>
              <w:t xml:space="preserve"> </w:t>
            </w:r>
            <w:r>
              <w:rPr>
                <w:rFonts w:eastAsia="DengXian"/>
                <w:color w:val="FF0000"/>
                <w:lang w:eastAsia="zh-CN" w:bidi="ar"/>
              </w:rPr>
              <w:t xml:space="preserve">may </w:t>
            </w:r>
            <w:r>
              <w:rPr>
                <w:rFonts w:eastAsia="DengXian"/>
                <w:lang w:eastAsia="zh-CN" w:bidi="ar"/>
              </w:rPr>
              <w:t>improve uplink throughput in NTN as more resource would be available in uplink</w:t>
            </w:r>
            <w:r w:rsidRPr="00F53843">
              <w:rPr>
                <w:rFonts w:eastAsia="DengXian"/>
                <w:strike/>
                <w:lang w:eastAsia="zh-CN" w:bidi="ar"/>
              </w:rPr>
              <w:t xml:space="preserve"> although a </w:t>
            </w:r>
            <w:r w:rsidRPr="00F53843">
              <w:rPr>
                <w:rFonts w:eastAsiaTheme="minorHAnsi"/>
                <w:strike/>
              </w:rPr>
              <w:t>gNB can ensure that by scheduling new UL TBs for a given HARQ process without waiting for reception of the previous TB of that HARQ process</w:t>
            </w:r>
            <w:r>
              <w:rPr>
                <w:rFonts w:eastAsiaTheme="minorHAnsi"/>
              </w:rPr>
              <w:t xml:space="preserve">. </w:t>
            </w:r>
            <w:r>
              <w:rPr>
                <w:rFonts w:eastAsia="DengXian"/>
                <w:lang w:eastAsia="zh-CN" w:bidi="ar"/>
              </w:rPr>
              <w:t>The</w:t>
            </w:r>
            <w:r w:rsidRPr="00675026">
              <w:rPr>
                <w:rFonts w:eastAsiaTheme="minorHAnsi"/>
              </w:rPr>
              <w:t xml:space="preserve"> reliability of the downlink transmission </w:t>
            </w:r>
            <w:r>
              <w:rPr>
                <w:rFonts w:eastAsiaTheme="minorHAnsi"/>
              </w:rPr>
              <w:t xml:space="preserve">may degrade </w:t>
            </w:r>
            <w:r w:rsidRPr="00675026">
              <w:rPr>
                <w:rFonts w:eastAsiaTheme="minorHAnsi"/>
              </w:rPr>
              <w:t>due to the lack of feedback</w:t>
            </w:r>
            <w:r>
              <w:rPr>
                <w:rFonts w:eastAsiaTheme="minorHAnsi"/>
              </w:rPr>
              <w:t xml:space="preserve">. </w:t>
            </w:r>
          </w:p>
        </w:tc>
      </w:tr>
    </w:tbl>
    <w:p w14:paraId="57B50CD1" w14:textId="6C608B77" w:rsidR="006E0F99" w:rsidRDefault="006E0F99" w:rsidP="00B92DF1">
      <w:pPr>
        <w:ind w:firstLineChars="0" w:firstLine="0"/>
        <w:contextualSpacing/>
        <w:jc w:val="left"/>
      </w:pPr>
    </w:p>
    <w:p w14:paraId="02BE908B" w14:textId="77777777" w:rsidR="006E0F99" w:rsidRPr="009E37CD" w:rsidRDefault="006E0F99" w:rsidP="00B92DF1">
      <w:pPr>
        <w:ind w:firstLineChars="0" w:firstLine="0"/>
        <w:contextualSpacing/>
        <w:jc w:val="left"/>
      </w:pPr>
    </w:p>
    <w:p w14:paraId="39392E6D" w14:textId="4468A66F" w:rsidR="006F371A" w:rsidRPr="007937E5" w:rsidRDefault="00A10BEA" w:rsidP="006F371A">
      <w:pPr>
        <w:pStyle w:val="Heading2"/>
        <w:ind w:left="576"/>
        <w:rPr>
          <w:lang w:val="en-US"/>
        </w:rPr>
      </w:pPr>
      <w:r>
        <w:rPr>
          <w:lang w:val="en-US"/>
        </w:rPr>
        <w:t>Reduced PDCCH monitoring</w:t>
      </w:r>
    </w:p>
    <w:p w14:paraId="66E4B974" w14:textId="51D3332C" w:rsidR="00892544" w:rsidRDefault="00892544" w:rsidP="00892544">
      <w:pPr>
        <w:ind w:firstLineChars="0" w:firstLine="0"/>
        <w:contextualSpacing/>
      </w:pPr>
      <w:r w:rsidRPr="00892544">
        <w:t xml:space="preserve">This issue relates to the monitoring of a PDCCH which indicates the ACK/NACK after transmission of a PUSCH. Since the PDCCH would not be received before a RTT after the end of the transmission of the corresponding PUSCH, </w:t>
      </w:r>
      <w:r>
        <w:t xml:space="preserve">it is discussed whether </w:t>
      </w:r>
      <w:r w:rsidRPr="00892544">
        <w:t xml:space="preserve">the UE can skip monitoring PDCCH for a time interval that </w:t>
      </w:r>
      <w:r>
        <w:t xml:space="preserve">would be related to the </w:t>
      </w:r>
      <w:r w:rsidRPr="00892544">
        <w:t>RTT.</w:t>
      </w:r>
    </w:p>
    <w:p w14:paraId="4F42EC26" w14:textId="77777777" w:rsidR="00CA7B96" w:rsidRDefault="00CA7B96" w:rsidP="00892544">
      <w:pPr>
        <w:ind w:firstLineChars="0" w:firstLine="0"/>
        <w:contextualSpacing/>
      </w:pPr>
    </w:p>
    <w:p w14:paraId="2DB88A72" w14:textId="54D6F66D" w:rsidR="00F0402B" w:rsidRDefault="00892544" w:rsidP="00892544">
      <w:pPr>
        <w:ind w:firstLineChars="0" w:firstLine="0"/>
        <w:contextualSpacing/>
      </w:pPr>
      <w:r>
        <w:t xml:space="preserve">As background, this issue was discussed in past meetings, and in RAN1#104b-e the following proposals where discussed at length but </w:t>
      </w:r>
      <w:r w:rsidR="00CA7B96">
        <w:t xml:space="preserve">then not agreed. </w:t>
      </w:r>
    </w:p>
    <w:tbl>
      <w:tblPr>
        <w:tblStyle w:val="TableGrid"/>
        <w:tblW w:w="0" w:type="auto"/>
        <w:tblLook w:val="04A0" w:firstRow="1" w:lastRow="0" w:firstColumn="1" w:lastColumn="0" w:noHBand="0" w:noVBand="1"/>
      </w:tblPr>
      <w:tblGrid>
        <w:gridCol w:w="9737"/>
      </w:tblGrid>
      <w:tr w:rsidR="00F0402B" w14:paraId="712A5447" w14:textId="77777777" w:rsidTr="00F0402B">
        <w:tc>
          <w:tcPr>
            <w:tcW w:w="9737" w:type="dxa"/>
          </w:tcPr>
          <w:p w14:paraId="19663DF1" w14:textId="63AB94F9" w:rsidR="003B6291" w:rsidRDefault="003B6291" w:rsidP="000952EE">
            <w:pPr>
              <w:spacing w:before="0" w:after="0" w:line="240" w:lineRule="auto"/>
              <w:ind w:firstLineChars="0" w:firstLine="0"/>
              <w:rPr>
                <w:bCs/>
                <w:lang w:eastAsia="zh-CN"/>
              </w:rPr>
            </w:pPr>
            <w:r w:rsidRPr="003B6291">
              <w:rPr>
                <w:bCs/>
                <w:u w:val="single"/>
                <w:lang w:eastAsia="zh-CN"/>
              </w:rPr>
              <w:t>From RAN1#104b-e</w:t>
            </w:r>
            <w:r>
              <w:rPr>
                <w:bCs/>
                <w:lang w:eastAsia="zh-CN"/>
              </w:rPr>
              <w:t xml:space="preserve"> (email discussion and GTW)</w:t>
            </w:r>
          </w:p>
          <w:p w14:paraId="32FE7AB9" w14:textId="77777777" w:rsidR="003B6291" w:rsidRPr="003B6291" w:rsidRDefault="003B6291" w:rsidP="000952EE">
            <w:pPr>
              <w:spacing w:before="0" w:after="0" w:line="240" w:lineRule="auto"/>
              <w:ind w:firstLineChars="0" w:firstLine="0"/>
              <w:rPr>
                <w:bCs/>
                <w:lang w:eastAsia="zh-CN"/>
              </w:rPr>
            </w:pPr>
          </w:p>
          <w:p w14:paraId="39C5FC63" w14:textId="25DFE523" w:rsidR="000952EE" w:rsidRPr="000952EE" w:rsidRDefault="000952EE" w:rsidP="000952EE">
            <w:pPr>
              <w:spacing w:before="0" w:after="0" w:line="240" w:lineRule="auto"/>
              <w:ind w:firstLineChars="0" w:firstLine="0"/>
              <w:rPr>
                <w:bCs/>
                <w:lang w:eastAsia="zh-CN"/>
              </w:rPr>
            </w:pPr>
            <w:r w:rsidRPr="000952EE">
              <w:rPr>
                <w:bCs/>
                <w:highlight w:val="cyan"/>
                <w:lang w:eastAsia="zh-CN"/>
              </w:rPr>
              <w:t>Updated Proposal 2-1</w:t>
            </w:r>
            <w:r w:rsidRPr="000952EE">
              <w:rPr>
                <w:bCs/>
                <w:lang w:eastAsia="zh-CN"/>
              </w:rPr>
              <w:t xml:space="preserve"> </w:t>
            </w:r>
          </w:p>
          <w:p w14:paraId="7B702971" w14:textId="77777777" w:rsidR="000952EE" w:rsidRPr="000952EE" w:rsidRDefault="000952EE" w:rsidP="000952EE">
            <w:pPr>
              <w:spacing w:before="0" w:after="0" w:line="240" w:lineRule="auto"/>
              <w:ind w:firstLineChars="0" w:firstLine="0"/>
              <w:rPr>
                <w:bCs/>
                <w:lang w:eastAsia="zh-CN"/>
              </w:rPr>
            </w:pPr>
            <w:r w:rsidRPr="000952EE">
              <w:rPr>
                <w:bCs/>
                <w:lang w:eastAsia="zh-CN"/>
              </w:rPr>
              <w:t xml:space="preserve">For NB-IoT and eMTC in NTN, further study </w:t>
            </w:r>
            <w:r w:rsidRPr="000952EE">
              <w:rPr>
                <w:bCs/>
                <w:strike/>
                <w:color w:val="00B0F0"/>
                <w:lang w:eastAsia="zh-CN"/>
              </w:rPr>
              <w:t>the following aspects</w:t>
            </w:r>
            <w:r w:rsidRPr="000952EE">
              <w:rPr>
                <w:bCs/>
                <w:color w:val="00B0F0"/>
                <w:lang w:eastAsia="zh-CN"/>
              </w:rPr>
              <w:t xml:space="preserve"> </w:t>
            </w:r>
          </w:p>
          <w:p w14:paraId="18F2DF32" w14:textId="77777777" w:rsidR="000952EE" w:rsidRPr="000952EE" w:rsidRDefault="000952EE" w:rsidP="00430ED4">
            <w:pPr>
              <w:numPr>
                <w:ilvl w:val="0"/>
                <w:numId w:val="28"/>
              </w:numPr>
              <w:spacing w:before="0" w:after="0" w:line="240" w:lineRule="auto"/>
              <w:ind w:firstLineChars="0" w:firstLine="0"/>
              <w:rPr>
                <w:bCs/>
                <w:strike/>
                <w:color w:val="FF0000"/>
                <w:lang w:eastAsia="zh-CN"/>
              </w:rPr>
            </w:pPr>
            <w:r w:rsidRPr="000952EE">
              <w:rPr>
                <w:bCs/>
                <w:strike/>
                <w:color w:val="FF0000"/>
              </w:rPr>
              <w:t>whether performance requirement for prioritized delay-tolerant small packet transmissions can be fulfilled without disabling HARQ feedback</w:t>
            </w:r>
          </w:p>
          <w:p w14:paraId="3869407B" w14:textId="77777777" w:rsidR="000952EE" w:rsidRPr="000952EE" w:rsidRDefault="000952EE" w:rsidP="000952EE">
            <w:pPr>
              <w:spacing w:before="0" w:after="0" w:line="240" w:lineRule="auto"/>
              <w:ind w:left="360" w:firstLineChars="0" w:firstLine="0"/>
              <w:rPr>
                <w:bCs/>
                <w:lang w:eastAsia="en-US"/>
              </w:rPr>
            </w:pPr>
            <w:r w:rsidRPr="000952EE">
              <w:rPr>
                <w:bCs/>
              </w:rPr>
              <w:t>the impact of disabling HARQ feedback on throughput, latency and power consumption</w:t>
            </w:r>
            <w:r w:rsidRPr="000952EE">
              <w:rPr>
                <w:bCs/>
                <w:color w:val="00B0F0"/>
              </w:rPr>
              <w:t>.</w:t>
            </w:r>
            <w:r w:rsidRPr="000952EE">
              <w:rPr>
                <w:bCs/>
              </w:rPr>
              <w:t xml:space="preserve"> </w:t>
            </w:r>
          </w:p>
          <w:p w14:paraId="3DA0E2D7" w14:textId="15BBCEF3" w:rsidR="000952EE" w:rsidRPr="000952EE" w:rsidRDefault="000952EE" w:rsidP="00430ED4">
            <w:pPr>
              <w:numPr>
                <w:ilvl w:val="1"/>
                <w:numId w:val="29"/>
              </w:numPr>
              <w:spacing w:before="0" w:after="0" w:line="240" w:lineRule="auto"/>
              <w:ind w:firstLineChars="0" w:firstLine="0"/>
              <w:rPr>
                <w:bCs/>
                <w:strike/>
                <w:color w:val="FF0000"/>
              </w:rPr>
            </w:pPr>
            <w:r w:rsidRPr="000952EE">
              <w:rPr>
                <w:bCs/>
                <w:strike/>
                <w:color w:val="FF0000"/>
              </w:rPr>
              <w:t>FFS the study should not be limited to small packet transmissions</w:t>
            </w:r>
          </w:p>
          <w:p w14:paraId="2A89AEF7" w14:textId="77777777" w:rsidR="000952EE" w:rsidRPr="000952EE" w:rsidRDefault="000952EE" w:rsidP="000952EE">
            <w:pPr>
              <w:spacing w:before="0" w:after="0" w:line="240" w:lineRule="auto"/>
              <w:ind w:firstLineChars="0" w:firstLine="0"/>
              <w:rPr>
                <w:bCs/>
                <w:highlight w:val="cyan"/>
                <w:lang w:eastAsia="zh-CN"/>
              </w:rPr>
            </w:pPr>
          </w:p>
          <w:p w14:paraId="602B30E3" w14:textId="28D911B9" w:rsidR="000952EE" w:rsidRPr="000952EE" w:rsidRDefault="000952EE" w:rsidP="000952EE">
            <w:pPr>
              <w:spacing w:before="0" w:after="0" w:line="240" w:lineRule="auto"/>
              <w:ind w:firstLineChars="0" w:firstLine="0"/>
              <w:rPr>
                <w:bCs/>
                <w:lang w:eastAsia="zh-CN"/>
              </w:rPr>
            </w:pPr>
            <w:r w:rsidRPr="000952EE">
              <w:rPr>
                <w:bCs/>
                <w:highlight w:val="cyan"/>
                <w:lang w:eastAsia="zh-CN"/>
              </w:rPr>
              <w:t>Proposal 4-1a:</w:t>
            </w:r>
            <w:r w:rsidRPr="000952EE">
              <w:rPr>
                <w:bCs/>
                <w:lang w:eastAsia="zh-CN"/>
              </w:rPr>
              <w:t xml:space="preserve"> </w:t>
            </w:r>
          </w:p>
          <w:p w14:paraId="73FF6C0C" w14:textId="77777777" w:rsidR="000952EE" w:rsidRPr="000952EE" w:rsidRDefault="000952EE" w:rsidP="000952EE">
            <w:pPr>
              <w:spacing w:before="0" w:after="0" w:line="240" w:lineRule="auto"/>
              <w:ind w:firstLineChars="0" w:firstLine="0"/>
              <w:rPr>
                <w:bCs/>
                <w:color w:val="FF0000"/>
                <w:lang w:eastAsia="zh-CN"/>
              </w:rPr>
            </w:pPr>
            <w:r w:rsidRPr="000952EE">
              <w:rPr>
                <w:bCs/>
                <w:color w:val="FF0000"/>
                <w:lang w:eastAsia="zh-CN"/>
              </w:rPr>
              <w:t xml:space="preserve">Further discuss in RAN1#105-e </w:t>
            </w:r>
          </w:p>
          <w:p w14:paraId="28E104AB" w14:textId="697A4DFE" w:rsidR="000952EE" w:rsidRPr="000952EE" w:rsidRDefault="000952EE" w:rsidP="00430ED4">
            <w:pPr>
              <w:numPr>
                <w:ilvl w:val="0"/>
                <w:numId w:val="30"/>
              </w:numPr>
              <w:spacing w:before="0" w:after="0" w:line="240" w:lineRule="auto"/>
              <w:ind w:firstLineChars="0" w:firstLine="0"/>
              <w:jc w:val="left"/>
              <w:rPr>
                <w:bCs/>
                <w:lang w:eastAsia="zh-CN"/>
              </w:rPr>
            </w:pPr>
            <w:r w:rsidRPr="000952EE">
              <w:rPr>
                <w:bCs/>
                <w:color w:val="00B0F0"/>
                <w:lang w:eastAsia="zh-CN"/>
              </w:rPr>
              <w:t>Benefits and impact</w:t>
            </w:r>
            <w:r w:rsidRPr="000952EE">
              <w:rPr>
                <w:bCs/>
                <w:lang w:eastAsia="zh-CN"/>
              </w:rPr>
              <w:t xml:space="preserve"> </w:t>
            </w:r>
            <w:r w:rsidR="007757E5">
              <w:rPr>
                <w:bCs/>
                <w:strike/>
                <w:color w:val="00B0F0"/>
                <w:lang w:eastAsia="zh-CN"/>
              </w:rPr>
              <w:pgNum/>
            </w:r>
            <w:r w:rsidR="007757E5">
              <w:rPr>
                <w:bCs/>
                <w:strike/>
                <w:color w:val="00B0F0"/>
                <w:lang w:eastAsia="zh-CN"/>
              </w:rPr>
              <w:t>or</w:t>
            </w:r>
            <w:r w:rsidRPr="000952EE">
              <w:rPr>
                <w:bCs/>
                <w:lang w:eastAsia="zh-CN"/>
              </w:rPr>
              <w:t xml:space="preserve"> an NTN UE configured with one HARQ process, when HARQ feedback is enabled the UE </w:t>
            </w:r>
            <w:r w:rsidRPr="000952EE">
              <w:rPr>
                <w:bCs/>
                <w:color w:val="FF0000"/>
                <w:lang w:eastAsia="zh-CN"/>
              </w:rPr>
              <w:t xml:space="preserve">can be configured </w:t>
            </w:r>
            <w:r w:rsidRPr="000952EE">
              <w:rPr>
                <w:bCs/>
                <w:strike/>
                <w:color w:val="FF0000"/>
                <w:lang w:eastAsia="zh-CN"/>
              </w:rPr>
              <w:t>does</w:t>
            </w:r>
            <w:r w:rsidRPr="000952EE">
              <w:rPr>
                <w:bCs/>
                <w:lang w:eastAsia="zh-CN"/>
              </w:rPr>
              <w:t xml:space="preserve"> not </w:t>
            </w:r>
            <w:r w:rsidRPr="000952EE">
              <w:rPr>
                <w:bCs/>
                <w:color w:val="FF0000"/>
                <w:lang w:eastAsia="zh-CN"/>
              </w:rPr>
              <w:t>to</w:t>
            </w:r>
            <w:r w:rsidRPr="000952EE">
              <w:rPr>
                <w:bCs/>
                <w:lang w:eastAsia="zh-CN"/>
              </w:rPr>
              <w:t xml:space="preserve"> monitor PDCCH until the RTT time has elapsed from the end of the PUSCH. </w:t>
            </w:r>
          </w:p>
          <w:p w14:paraId="5EFBF37E" w14:textId="6400EFDC" w:rsidR="000952EE" w:rsidRPr="000952EE" w:rsidRDefault="000952EE" w:rsidP="000952EE">
            <w:pPr>
              <w:spacing w:before="0" w:after="0" w:line="240" w:lineRule="auto"/>
              <w:ind w:firstLineChars="0" w:firstLine="0"/>
              <w:rPr>
                <w:color w:val="1F4E79"/>
                <w:lang w:eastAsia="zh-CN"/>
              </w:rPr>
            </w:pPr>
          </w:p>
          <w:p w14:paraId="02B905C3" w14:textId="77777777" w:rsidR="000952EE" w:rsidRPr="000952EE" w:rsidRDefault="000952EE" w:rsidP="000952EE">
            <w:pPr>
              <w:spacing w:before="0" w:after="0" w:line="240" w:lineRule="auto"/>
              <w:ind w:firstLineChars="0" w:firstLine="0"/>
              <w:rPr>
                <w:bCs/>
                <w:lang w:eastAsia="zh-CN"/>
              </w:rPr>
            </w:pPr>
            <w:r w:rsidRPr="000952EE">
              <w:rPr>
                <w:bCs/>
                <w:highlight w:val="cyan"/>
                <w:lang w:eastAsia="zh-CN"/>
              </w:rPr>
              <w:t>Proposal 4-2:</w:t>
            </w:r>
            <w:r w:rsidRPr="000952EE">
              <w:rPr>
                <w:bCs/>
                <w:lang w:eastAsia="zh-CN"/>
              </w:rPr>
              <w:t xml:space="preserve"> </w:t>
            </w:r>
          </w:p>
          <w:p w14:paraId="0F1ECD47" w14:textId="77777777" w:rsidR="000952EE" w:rsidRPr="000952EE" w:rsidRDefault="000952EE" w:rsidP="000952EE">
            <w:pPr>
              <w:spacing w:before="0" w:after="0" w:line="240" w:lineRule="auto"/>
              <w:ind w:firstLineChars="0" w:firstLine="0"/>
              <w:rPr>
                <w:bCs/>
                <w:lang w:eastAsia="zh-CN"/>
              </w:rPr>
            </w:pPr>
            <w:r w:rsidRPr="000952EE">
              <w:rPr>
                <w:bCs/>
                <w:lang w:eastAsia="zh-CN"/>
              </w:rPr>
              <w:t>Further discuss in RAN1#105</w:t>
            </w:r>
            <w:r w:rsidRPr="000952EE">
              <w:rPr>
                <w:bCs/>
                <w:color w:val="FF0000"/>
                <w:lang w:eastAsia="zh-CN"/>
              </w:rPr>
              <w:t>-e</w:t>
            </w:r>
            <w:r w:rsidRPr="000952EE">
              <w:rPr>
                <w:bCs/>
                <w:lang w:eastAsia="zh-CN"/>
              </w:rPr>
              <w:t xml:space="preserve"> </w:t>
            </w:r>
          </w:p>
          <w:p w14:paraId="31359F3A" w14:textId="61B183BC" w:rsidR="00F0402B" w:rsidRPr="000952EE" w:rsidRDefault="000952EE" w:rsidP="00430ED4">
            <w:pPr>
              <w:numPr>
                <w:ilvl w:val="0"/>
                <w:numId w:val="30"/>
              </w:numPr>
              <w:spacing w:before="0" w:after="0" w:line="240" w:lineRule="auto"/>
              <w:ind w:firstLineChars="0" w:firstLine="0"/>
              <w:jc w:val="left"/>
              <w:rPr>
                <w:bCs/>
                <w:lang w:eastAsia="zh-CN"/>
              </w:rPr>
            </w:pPr>
            <w:r w:rsidRPr="000952EE">
              <w:rPr>
                <w:bCs/>
                <w:color w:val="00B0F0"/>
                <w:lang w:eastAsia="zh-CN"/>
              </w:rPr>
              <w:t>Benefits and impact</w:t>
            </w:r>
            <w:r w:rsidRPr="000952EE">
              <w:rPr>
                <w:bCs/>
                <w:lang w:eastAsia="zh-CN"/>
              </w:rPr>
              <w:t xml:space="preserve"> </w:t>
            </w:r>
            <w:r w:rsidRPr="000952EE">
              <w:rPr>
                <w:bCs/>
                <w:color w:val="00B0F0"/>
                <w:lang w:eastAsia="zh-CN"/>
              </w:rPr>
              <w:t xml:space="preserve">for </w:t>
            </w:r>
            <w:r w:rsidRPr="000952EE">
              <w:rPr>
                <w:bCs/>
                <w:lang w:eastAsia="zh-CN"/>
              </w:rPr>
              <w:t>the monitoring of a PDCCH which indicates ACK/NACK feedback after transmission of a PUSCH when the number of configured HARQ processes is 2 (for NB-IoT in NTN) or larger than 1 (for eMTC in NTN).</w:t>
            </w:r>
          </w:p>
        </w:tc>
      </w:tr>
    </w:tbl>
    <w:p w14:paraId="008E066D" w14:textId="77777777" w:rsidR="00F0402B" w:rsidRDefault="00F0402B" w:rsidP="00892544">
      <w:pPr>
        <w:ind w:firstLineChars="0" w:firstLine="0"/>
        <w:contextualSpacing/>
      </w:pPr>
    </w:p>
    <w:p w14:paraId="4416B4BF" w14:textId="77777777" w:rsidR="005222FA" w:rsidRDefault="005222FA" w:rsidP="00675026">
      <w:pPr>
        <w:ind w:firstLineChars="0" w:firstLine="0"/>
        <w:contextualSpacing/>
      </w:pPr>
    </w:p>
    <w:p w14:paraId="0912B49C" w14:textId="5265EC51" w:rsidR="00892544" w:rsidRPr="00675026" w:rsidRDefault="005222FA" w:rsidP="00675026">
      <w:pPr>
        <w:ind w:firstLineChars="0" w:firstLine="0"/>
        <w:contextualSpacing/>
      </w:pPr>
      <w:r>
        <w:lastRenderedPageBreak/>
        <w:t>In this meeting c</w:t>
      </w:r>
      <w:r w:rsidR="000952EE" w:rsidRPr="00675026">
        <w:t xml:space="preserve">ompanies provided further inputs </w:t>
      </w:r>
      <w:r>
        <w:t xml:space="preserve">that are </w:t>
      </w:r>
      <w:r w:rsidR="000952EE" w:rsidRPr="00675026">
        <w:t xml:space="preserve">summarized in Table 2. </w:t>
      </w:r>
    </w:p>
    <w:p w14:paraId="5EB5A11F" w14:textId="01EEC8AC" w:rsidR="00892544" w:rsidRPr="00675026" w:rsidRDefault="00892544" w:rsidP="00675026">
      <w:pPr>
        <w:ind w:firstLineChars="0" w:firstLine="0"/>
        <w:contextualSpacing/>
      </w:pPr>
    </w:p>
    <w:p w14:paraId="40951CDE" w14:textId="0AF04FEB" w:rsidR="00247422" w:rsidRPr="00675026" w:rsidRDefault="00247422" w:rsidP="00675026">
      <w:pPr>
        <w:ind w:firstLineChars="0" w:firstLine="0"/>
        <w:contextualSpacing/>
        <w:rPr>
          <w:lang w:eastAsia="zh-CN"/>
        </w:rPr>
      </w:pPr>
      <w:r w:rsidRPr="00675026">
        <w:t xml:space="preserve">Some companies </w:t>
      </w:r>
      <w:r w:rsidR="00E93C81" w:rsidRPr="00675026">
        <w:t xml:space="preserve">[1, </w:t>
      </w:r>
      <w:r w:rsidR="005222FA">
        <w:t xml:space="preserve">2, </w:t>
      </w:r>
      <w:r w:rsidR="00E93C81" w:rsidRPr="00675026">
        <w:t xml:space="preserve">3, 4, 16] </w:t>
      </w:r>
      <w:r w:rsidRPr="00675026">
        <w:t xml:space="preserve">think that </w:t>
      </w:r>
      <w:r w:rsidRPr="00675026">
        <w:rPr>
          <w:lang w:eastAsia="zh-CN"/>
        </w:rPr>
        <w:t>for a UE that is configured</w:t>
      </w:r>
      <w:r w:rsidR="000252D1" w:rsidRPr="00675026">
        <w:rPr>
          <w:lang w:eastAsia="zh-CN"/>
        </w:rPr>
        <w:t xml:space="preserve"> with one HARQ process, if the </w:t>
      </w:r>
      <w:r w:rsidRPr="00675026">
        <w:rPr>
          <w:lang w:eastAsia="zh-CN"/>
        </w:rPr>
        <w:t xml:space="preserve">PUSCH transmission ends in </w:t>
      </w:r>
      <w:r w:rsidR="00675026" w:rsidRPr="00675026">
        <w:rPr>
          <w:lang w:eastAsia="zh-CN"/>
        </w:rPr>
        <w:t xml:space="preserve">a </w:t>
      </w:r>
      <w:r w:rsidRPr="00675026">
        <w:rPr>
          <w:lang w:eastAsia="zh-CN"/>
        </w:rPr>
        <w:t>subframe n, the corr</w:t>
      </w:r>
      <w:r w:rsidR="000252D1" w:rsidRPr="00675026">
        <w:rPr>
          <w:lang w:eastAsia="zh-CN"/>
        </w:rPr>
        <w:t xml:space="preserve">esponding </w:t>
      </w:r>
      <w:r w:rsidRPr="00675026">
        <w:rPr>
          <w:lang w:eastAsia="zh-CN"/>
        </w:rPr>
        <w:t xml:space="preserve">PDCCH which indicates an ACK/NACK would not be received before the RTT </w:t>
      </w:r>
      <w:r w:rsidRPr="00675026">
        <w:rPr>
          <w:bCs/>
          <w:lang w:eastAsia="zh-CN"/>
        </w:rPr>
        <w:t>time has elapsed from the end of the PUSCH transmission</w:t>
      </w:r>
      <w:r w:rsidRPr="00675026">
        <w:rPr>
          <w:lang w:eastAsia="zh-CN"/>
        </w:rPr>
        <w:t>. Thus, the UE can</w:t>
      </w:r>
      <w:r w:rsidR="000252D1" w:rsidRPr="00675026">
        <w:rPr>
          <w:lang w:eastAsia="zh-CN"/>
        </w:rPr>
        <w:t xml:space="preserve"> </w:t>
      </w:r>
      <w:r w:rsidR="00AA77CF">
        <w:rPr>
          <w:lang w:eastAsia="zh-CN"/>
        </w:rPr>
        <w:t>stop</w:t>
      </w:r>
      <w:r w:rsidR="000252D1" w:rsidRPr="00675026">
        <w:rPr>
          <w:lang w:eastAsia="zh-CN"/>
        </w:rPr>
        <w:t xml:space="preserve"> </w:t>
      </w:r>
      <w:r w:rsidRPr="00675026">
        <w:rPr>
          <w:lang w:eastAsia="zh-CN"/>
        </w:rPr>
        <w:t>PDCCH monitoring to reduce power consumption</w:t>
      </w:r>
      <w:r w:rsidR="00E93C81" w:rsidRPr="00675026">
        <w:rPr>
          <w:lang w:eastAsia="zh-CN"/>
        </w:rPr>
        <w:t xml:space="preserve"> </w:t>
      </w:r>
      <w:r w:rsidR="000252D1" w:rsidRPr="00675026">
        <w:rPr>
          <w:rFonts w:cs="Arial"/>
        </w:rPr>
        <w:t>since a new grant would not be received until after one RTT</w:t>
      </w:r>
      <w:r w:rsidRPr="00675026">
        <w:rPr>
          <w:lang w:eastAsia="zh-CN"/>
        </w:rPr>
        <w:t>.</w:t>
      </w:r>
      <w:r w:rsidR="000252D1" w:rsidRPr="00675026">
        <w:rPr>
          <w:lang w:eastAsia="zh-CN"/>
        </w:rPr>
        <w:t xml:space="preserve"> It is observed in [8] that </w:t>
      </w:r>
      <w:r w:rsidR="00CD4FD5" w:rsidRPr="00675026">
        <w:rPr>
          <w:lang w:eastAsia="zh-CN"/>
        </w:rPr>
        <w:t xml:space="preserve">it is not possible for a UE not to monitor PDCCH because the </w:t>
      </w:r>
      <w:r w:rsidR="00CD4FD5" w:rsidRPr="00675026">
        <w:rPr>
          <w:rFonts w:cs="Arial"/>
        </w:rPr>
        <w:t xml:space="preserve">UE might be scheduled to transmit new unicast data before one RTT has passed. </w:t>
      </w:r>
      <w:r w:rsidR="00CD4FD5" w:rsidRPr="00E40DC9">
        <w:rPr>
          <w:rFonts w:cs="Arial"/>
        </w:rPr>
        <w:t>In addition, the UE may need to monitor DCI for other scheduling assignments e.g. paging, system information, etc.</w:t>
      </w:r>
    </w:p>
    <w:p w14:paraId="6D72397E" w14:textId="5F85AD48" w:rsidR="00F26655" w:rsidRPr="00675026" w:rsidRDefault="00F26655" w:rsidP="00675026">
      <w:pPr>
        <w:ind w:firstLineChars="0" w:firstLine="0"/>
        <w:contextualSpacing/>
        <w:rPr>
          <w:lang w:eastAsia="zh-CN"/>
        </w:rPr>
      </w:pPr>
    </w:p>
    <w:p w14:paraId="390217B6" w14:textId="777EEA1A" w:rsidR="00E93C81" w:rsidRPr="00675026" w:rsidRDefault="00F26655" w:rsidP="00675026">
      <w:pPr>
        <w:pStyle w:val="BodyText"/>
        <w:ind w:firstLineChars="0" w:firstLine="0"/>
      </w:pPr>
      <w:r w:rsidRPr="00675026">
        <w:rPr>
          <w:lang w:eastAsia="zh-CN"/>
        </w:rPr>
        <w:t xml:space="preserve">When a UE is configured with 2 HARQ processes, depending on the scheduling </w:t>
      </w:r>
      <w:r w:rsidR="00BA0528" w:rsidRPr="00675026">
        <w:rPr>
          <w:lang w:eastAsia="zh-CN"/>
        </w:rPr>
        <w:t xml:space="preserve">of the two </w:t>
      </w:r>
      <w:r w:rsidRPr="00675026">
        <w:rPr>
          <w:lang w:eastAsia="zh-CN"/>
        </w:rPr>
        <w:t>PDCCH</w:t>
      </w:r>
      <w:r w:rsidR="00BA0528" w:rsidRPr="00675026">
        <w:rPr>
          <w:lang w:eastAsia="zh-CN"/>
        </w:rPr>
        <w:t xml:space="preserve"> corresponding to</w:t>
      </w:r>
      <w:r w:rsidR="00AA77CF">
        <w:rPr>
          <w:lang w:eastAsia="zh-CN"/>
        </w:rPr>
        <w:t xml:space="preserve"> the two PUSCH, a UE cannot stop</w:t>
      </w:r>
      <w:r w:rsidR="00BA0528" w:rsidRPr="00675026">
        <w:rPr>
          <w:lang w:eastAsia="zh-CN"/>
        </w:rPr>
        <w:t xml:space="preserve"> monitoring of a PDCCH after transmission of a PUSCH as a PDCCH can be received before RTT has elapsed</w:t>
      </w:r>
      <w:r w:rsidR="00E93C81" w:rsidRPr="00675026">
        <w:rPr>
          <w:lang w:eastAsia="zh-CN"/>
        </w:rPr>
        <w:t xml:space="preserve"> from the end of the PUSCH transmission</w:t>
      </w:r>
      <w:r w:rsidR="00BA0528" w:rsidRPr="00675026">
        <w:rPr>
          <w:lang w:eastAsia="zh-CN"/>
        </w:rPr>
        <w:t>. Some companies</w:t>
      </w:r>
      <w:r w:rsidR="00E93C81" w:rsidRPr="00675026">
        <w:rPr>
          <w:lang w:eastAsia="zh-CN"/>
        </w:rPr>
        <w:t xml:space="preserve"> [1,</w:t>
      </w:r>
      <w:r w:rsidR="005222FA">
        <w:rPr>
          <w:lang w:eastAsia="zh-CN"/>
        </w:rPr>
        <w:t xml:space="preserve">2, </w:t>
      </w:r>
      <w:r w:rsidR="00E93C81" w:rsidRPr="00675026">
        <w:rPr>
          <w:lang w:eastAsia="zh-CN"/>
        </w:rPr>
        <w:t>3,4,</w:t>
      </w:r>
      <w:r w:rsidR="00DE7F7B" w:rsidRPr="00675026">
        <w:rPr>
          <w:lang w:eastAsia="zh-CN"/>
        </w:rPr>
        <w:t>16]</w:t>
      </w:r>
      <w:r w:rsidR="00BA0528" w:rsidRPr="00675026">
        <w:rPr>
          <w:lang w:eastAsia="zh-CN"/>
        </w:rPr>
        <w:t xml:space="preserve"> </w:t>
      </w:r>
      <w:r w:rsidR="00DE7F7B" w:rsidRPr="00675026">
        <w:rPr>
          <w:lang w:eastAsia="zh-CN"/>
        </w:rPr>
        <w:t xml:space="preserve">would agree to </w:t>
      </w:r>
      <w:r w:rsidR="00AA77CF">
        <w:rPr>
          <w:lang w:eastAsia="zh-CN"/>
        </w:rPr>
        <w:t>stop</w:t>
      </w:r>
      <w:r w:rsidR="00DE7F7B" w:rsidRPr="00675026">
        <w:rPr>
          <w:lang w:eastAsia="zh-CN"/>
        </w:rPr>
        <w:t xml:space="preserve"> monitoring of PDCCH under certain conditions, </w:t>
      </w:r>
      <w:r w:rsidR="00613629" w:rsidRPr="00675026">
        <w:rPr>
          <w:lang w:eastAsia="zh-CN"/>
        </w:rPr>
        <w:t>while some other companies</w:t>
      </w:r>
      <w:r w:rsidR="00DE7F7B" w:rsidRPr="00675026">
        <w:rPr>
          <w:lang w:eastAsia="zh-CN"/>
        </w:rPr>
        <w:t xml:space="preserve"> </w:t>
      </w:r>
      <w:r w:rsidR="00BA0528" w:rsidRPr="00675026">
        <w:rPr>
          <w:lang w:eastAsia="zh-CN"/>
        </w:rPr>
        <w:t>have concern that</w:t>
      </w:r>
      <w:r w:rsidR="00DE7F7B" w:rsidRPr="00675026">
        <w:rPr>
          <w:lang w:eastAsia="zh-CN"/>
        </w:rPr>
        <w:t xml:space="preserve">, even </w:t>
      </w:r>
      <w:r w:rsidR="00CD4FD5" w:rsidRPr="00675026">
        <w:rPr>
          <w:lang w:eastAsia="zh-CN"/>
        </w:rPr>
        <w:t xml:space="preserve">if no other DL reception is missed while not monitoring PDCCH, </w:t>
      </w:r>
      <w:r w:rsidR="00BA0528" w:rsidRPr="00675026">
        <w:rPr>
          <w:lang w:eastAsia="zh-CN"/>
        </w:rPr>
        <w:t>the potential power saving for skipping PDCCH monit</w:t>
      </w:r>
      <w:r w:rsidR="00DE7F7B" w:rsidRPr="00675026">
        <w:rPr>
          <w:lang w:eastAsia="zh-CN"/>
        </w:rPr>
        <w:t>oring may not materialize</w:t>
      </w:r>
      <w:r w:rsidR="00613629" w:rsidRPr="00675026">
        <w:rPr>
          <w:lang w:eastAsia="zh-CN"/>
        </w:rPr>
        <w:t xml:space="preserve"> [6] or the consideration of </w:t>
      </w:r>
      <w:r w:rsidR="00613629" w:rsidRPr="00675026">
        <w:rPr>
          <w:rFonts w:cs="Arial"/>
        </w:rPr>
        <w:t xml:space="preserve">additional PDCCH monitoring restrictions in RAN1 specs would be redundant and might interfere or override what is already defined by DRX in RAN2 [8]. </w:t>
      </w:r>
    </w:p>
    <w:p w14:paraId="053EF276" w14:textId="7A9E2BF4" w:rsidR="00892544" w:rsidRDefault="00892544" w:rsidP="00505609">
      <w:pPr>
        <w:ind w:firstLineChars="0" w:firstLine="0"/>
        <w:contextualSpacing/>
      </w:pPr>
    </w:p>
    <w:p w14:paraId="26C44901" w14:textId="718DAA7D" w:rsidR="00520BE5" w:rsidRPr="0085744D" w:rsidRDefault="00520BE5" w:rsidP="0085744D">
      <w:pPr>
        <w:ind w:firstLineChars="0" w:firstLine="288"/>
        <w:contextualSpacing/>
        <w:jc w:val="center"/>
        <w:rPr>
          <w:b/>
        </w:rPr>
      </w:pPr>
      <w:r w:rsidRPr="0025175D">
        <w:rPr>
          <w:b/>
        </w:rPr>
        <w:t xml:space="preserve">Table </w:t>
      </w:r>
      <w:r w:rsidR="0009513C">
        <w:rPr>
          <w:b/>
        </w:rPr>
        <w:t>2</w:t>
      </w:r>
      <w:r w:rsidRPr="0025175D">
        <w:rPr>
          <w:b/>
        </w:rPr>
        <w:t xml:space="preserve"> Views on </w:t>
      </w:r>
      <w:r w:rsidR="00F9653C" w:rsidRPr="0025175D">
        <w:rPr>
          <w:b/>
        </w:rPr>
        <w:t>reduced PDCCH monitoring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5"/>
        <w:gridCol w:w="7920"/>
      </w:tblGrid>
      <w:tr w:rsidR="0009513C" w:rsidRPr="008667CF" w14:paraId="4C2C110E" w14:textId="77777777" w:rsidTr="00505609">
        <w:tc>
          <w:tcPr>
            <w:tcW w:w="1655" w:type="dxa"/>
            <w:shd w:val="clear" w:color="auto" w:fill="D5DCE4" w:themeFill="text2" w:themeFillTint="33"/>
          </w:tcPr>
          <w:p w14:paraId="4E385787" w14:textId="77777777" w:rsidR="0009513C" w:rsidRDefault="0009513C" w:rsidP="00AA77CF">
            <w:pPr>
              <w:spacing w:before="0" w:after="0" w:line="240" w:lineRule="auto"/>
              <w:ind w:firstLineChars="0" w:firstLine="0"/>
            </w:pPr>
            <w:r w:rsidRPr="00277ED2">
              <w:rPr>
                <w:b/>
                <w:sz w:val="18"/>
                <w:szCs w:val="18"/>
              </w:rPr>
              <w:t>Company</w:t>
            </w:r>
          </w:p>
        </w:tc>
        <w:tc>
          <w:tcPr>
            <w:tcW w:w="7920" w:type="dxa"/>
            <w:shd w:val="clear" w:color="auto" w:fill="D5DCE4" w:themeFill="text2" w:themeFillTint="33"/>
          </w:tcPr>
          <w:p w14:paraId="6282BA25" w14:textId="77777777" w:rsidR="0009513C" w:rsidRPr="008649FB" w:rsidRDefault="0009513C" w:rsidP="00AA77CF">
            <w:pPr>
              <w:spacing w:before="0" w:after="0" w:line="240" w:lineRule="auto"/>
              <w:ind w:firstLineChars="0" w:firstLine="0"/>
              <w:rPr>
                <w:b/>
              </w:rPr>
            </w:pPr>
            <w:r>
              <w:rPr>
                <w:b/>
              </w:rPr>
              <w:t>Inputs</w:t>
            </w:r>
          </w:p>
        </w:tc>
      </w:tr>
      <w:tr w:rsidR="0009513C" w:rsidRPr="008667CF" w14:paraId="6F86ADE5" w14:textId="77777777" w:rsidTr="00505609">
        <w:tc>
          <w:tcPr>
            <w:tcW w:w="1655" w:type="dxa"/>
            <w:shd w:val="clear" w:color="auto" w:fill="auto"/>
          </w:tcPr>
          <w:p w14:paraId="51972A57" w14:textId="3205FBDC" w:rsidR="0009513C" w:rsidRDefault="007B795E" w:rsidP="00AA77CF">
            <w:pPr>
              <w:spacing w:before="0" w:after="0" w:line="240" w:lineRule="auto"/>
              <w:ind w:firstLineChars="0" w:firstLine="0"/>
              <w:jc w:val="left"/>
              <w:rPr>
                <w:rStyle w:val="Hyperlink"/>
                <w:rFonts w:ascii="Times" w:hAnsi="Times" w:cs="Times"/>
                <w:color w:val="000000" w:themeColor="text1"/>
                <w:u w:val="none"/>
                <w:lang w:eastAsia="x-none"/>
              </w:rPr>
            </w:pPr>
            <w:r>
              <w:t xml:space="preserve">[1] </w:t>
            </w:r>
            <w:hyperlink r:id="rId32" w:history="1">
              <w:r w:rsidR="0009513C" w:rsidRPr="00953F5D">
                <w:rPr>
                  <w:rStyle w:val="Hyperlink"/>
                  <w:rFonts w:ascii="Times" w:hAnsi="Times" w:cs="Times"/>
                  <w:color w:val="000000" w:themeColor="text1"/>
                  <w:u w:val="none"/>
                  <w:lang w:eastAsia="x-none"/>
                </w:rPr>
                <w:t>R1-210</w:t>
              </w:r>
              <w:r w:rsidR="0009513C">
                <w:rPr>
                  <w:rStyle w:val="Hyperlink"/>
                  <w:rFonts w:ascii="Times" w:hAnsi="Times" w:cs="Times"/>
                  <w:color w:val="000000" w:themeColor="text1"/>
                  <w:u w:val="none"/>
                  <w:lang w:eastAsia="x-none"/>
                </w:rPr>
                <w:t>4261</w:t>
              </w:r>
            </w:hyperlink>
          </w:p>
          <w:p w14:paraId="2F4026CB" w14:textId="7184B92C" w:rsidR="0009513C" w:rsidRPr="00953F5D" w:rsidRDefault="0009513C" w:rsidP="00AA77CF">
            <w:pPr>
              <w:spacing w:before="0" w:after="0" w:line="240" w:lineRule="auto"/>
              <w:ind w:firstLineChars="0" w:firstLine="0"/>
              <w:jc w:val="left"/>
              <w:rPr>
                <w:rFonts w:ascii="Times" w:hAnsi="Times" w:cs="Times"/>
                <w:color w:val="000000" w:themeColor="text1"/>
                <w:lang w:eastAsia="x-none"/>
              </w:rPr>
            </w:pPr>
            <w:r>
              <w:rPr>
                <w:rFonts w:ascii="Times" w:hAnsi="Times" w:cs="Times"/>
                <w:color w:val="000000" w:themeColor="text1"/>
                <w:lang w:eastAsia="x-none"/>
              </w:rPr>
              <w:t>Huawei,</w:t>
            </w:r>
            <w:r w:rsidR="00505609">
              <w:rPr>
                <w:rFonts w:ascii="Times" w:hAnsi="Times" w:cs="Times"/>
                <w:color w:val="000000" w:themeColor="text1"/>
                <w:lang w:eastAsia="x-none"/>
              </w:rPr>
              <w:t xml:space="preserve"> </w:t>
            </w:r>
            <w:r>
              <w:rPr>
                <w:rFonts w:ascii="Times" w:hAnsi="Times" w:cs="Times"/>
                <w:color w:val="000000" w:themeColor="text1"/>
                <w:lang w:eastAsia="x-none"/>
              </w:rPr>
              <w:t xml:space="preserve">HiSilicon </w:t>
            </w:r>
          </w:p>
        </w:tc>
        <w:tc>
          <w:tcPr>
            <w:tcW w:w="7920" w:type="dxa"/>
          </w:tcPr>
          <w:p w14:paraId="4B1D15C2" w14:textId="77777777" w:rsidR="0009513C" w:rsidRPr="005C0A93" w:rsidRDefault="0009513C" w:rsidP="00AA77CF">
            <w:pPr>
              <w:spacing w:before="0" w:after="0" w:line="240" w:lineRule="auto"/>
              <w:ind w:firstLineChars="0" w:firstLine="0"/>
              <w:rPr>
                <w:lang w:eastAsia="zh-CN"/>
              </w:rPr>
            </w:pPr>
            <w:r w:rsidRPr="000456D5">
              <w:rPr>
                <w:b/>
                <w:lang w:eastAsia="zh-CN"/>
              </w:rPr>
              <w:t>Observation</w:t>
            </w:r>
            <w:r w:rsidRPr="005C0A93">
              <w:rPr>
                <w:lang w:eastAsia="zh-CN"/>
              </w:rPr>
              <w:t xml:space="preserve"> 1: For two DCIs followed by two PUSCHs scheduling, the gNB may sent DCI between the receptions of the two PUSCHs if the reception gap is large.</w:t>
            </w:r>
          </w:p>
          <w:p w14:paraId="33EB0BDC" w14:textId="3005F50B" w:rsidR="0009513C" w:rsidRDefault="0009513C" w:rsidP="00AA77CF">
            <w:pPr>
              <w:spacing w:before="0" w:after="0" w:line="240" w:lineRule="auto"/>
              <w:ind w:firstLineChars="0" w:firstLine="0"/>
              <w:rPr>
                <w:lang w:eastAsia="ja-JP"/>
              </w:rPr>
            </w:pPr>
            <w:r w:rsidRPr="00DF6205">
              <w:rPr>
                <w:b/>
              </w:rPr>
              <w:t>Proposal</w:t>
            </w:r>
            <w:r w:rsidRPr="005C0A93">
              <w:t xml:space="preserve"> 2:</w:t>
            </w:r>
            <w:r w:rsidRPr="005C0A93">
              <w:rPr>
                <w:lang w:eastAsia="ja-JP"/>
              </w:rPr>
              <w:t xml:space="preserve"> For two DCIs followed by two PUSCHs scheduling, define a threshold for the gap between PUSCHs. With gap less than the threshold, UE start monitoring NPDCCH after the RTT of the PUSCH from the first HARQ process. Otherwise, UE start monitoring NPDCCH after the RTT of the PUSCH from the second HARQ process. </w:t>
            </w:r>
          </w:p>
          <w:p w14:paraId="6F9677EB" w14:textId="77777777" w:rsidR="007934BD" w:rsidRPr="005C0A93" w:rsidRDefault="007934BD" w:rsidP="00AA77CF">
            <w:pPr>
              <w:spacing w:before="0" w:after="0" w:line="240" w:lineRule="auto"/>
              <w:ind w:firstLineChars="0" w:firstLine="0"/>
              <w:rPr>
                <w:lang w:eastAsia="ja-JP"/>
              </w:rPr>
            </w:pPr>
          </w:p>
          <w:p w14:paraId="5B32D328" w14:textId="1BA6A3CD" w:rsidR="0009513C" w:rsidRDefault="0009513C" w:rsidP="00AA77CF">
            <w:pPr>
              <w:spacing w:before="0" w:after="0" w:line="240" w:lineRule="auto"/>
              <w:ind w:firstLineChars="0" w:firstLine="0"/>
              <w:rPr>
                <w:lang w:eastAsia="ja-JP"/>
              </w:rPr>
            </w:pPr>
            <w:r w:rsidRPr="00DF6205">
              <w:rPr>
                <w:b/>
              </w:rPr>
              <w:t>Proposal</w:t>
            </w:r>
            <w:r w:rsidRPr="005C0A93">
              <w:t xml:space="preserve"> 3:</w:t>
            </w:r>
            <w:r w:rsidRPr="005C0A93">
              <w:rPr>
                <w:lang w:eastAsia="ja-JP"/>
              </w:rPr>
              <w:t xml:space="preserve"> With two HARQ processes, the transmission of NPDCCH should be enhanced, e. g. within a predefined time interval to reduce the NPDCCH monitoring.</w:t>
            </w:r>
          </w:p>
          <w:p w14:paraId="62E6A592" w14:textId="7C156C49" w:rsidR="001E0D73" w:rsidRDefault="001E0D73" w:rsidP="00AA77CF">
            <w:pPr>
              <w:spacing w:before="0" w:after="0" w:line="240" w:lineRule="auto"/>
              <w:ind w:firstLineChars="0" w:firstLine="0"/>
              <w:rPr>
                <w:lang w:eastAsia="ja-JP"/>
              </w:rPr>
            </w:pPr>
          </w:p>
          <w:p w14:paraId="5CE823BB" w14:textId="77777777" w:rsidR="001E0D73" w:rsidRPr="005C0A93" w:rsidRDefault="001E0D73" w:rsidP="00AA77CF">
            <w:pPr>
              <w:spacing w:before="0" w:after="0" w:line="240" w:lineRule="auto"/>
              <w:ind w:firstLineChars="0" w:firstLine="0"/>
              <w:rPr>
                <w:lang w:eastAsia="ja-JP"/>
              </w:rPr>
            </w:pPr>
          </w:p>
          <w:p w14:paraId="26E56E03" w14:textId="77777777" w:rsidR="001E0D73" w:rsidRPr="001E0D73" w:rsidRDefault="001E0D73" w:rsidP="001E0D73">
            <w:pPr>
              <w:ind w:firstLineChars="0" w:firstLine="0"/>
              <w:rPr>
                <w:lang w:eastAsia="zh-CN"/>
              </w:rPr>
            </w:pPr>
            <w:r w:rsidRPr="001E0D73">
              <w:rPr>
                <w:b/>
                <w:lang w:eastAsia="zh-CN"/>
              </w:rPr>
              <w:t xml:space="preserve">Observation 2: </w:t>
            </w:r>
            <w:r w:rsidRPr="001E0D73">
              <w:rPr>
                <w:lang w:eastAsia="zh-CN"/>
              </w:rPr>
              <w:t>The earliest subframe for an UE to receive an NPDCCH with DCI format N0/N1 for the same HARQ process depends on the offset between the UL and DL frame timing at the eNB.</w:t>
            </w:r>
          </w:p>
          <w:p w14:paraId="47DB9660" w14:textId="77777777" w:rsidR="0009513C" w:rsidRPr="005C0A93" w:rsidRDefault="0009513C" w:rsidP="00AA77CF">
            <w:pPr>
              <w:spacing w:before="0" w:after="0" w:line="240" w:lineRule="auto"/>
              <w:ind w:firstLineChars="0" w:firstLine="0"/>
              <w:rPr>
                <w:lang w:eastAsia="zh-CN"/>
              </w:rPr>
            </w:pPr>
            <w:r w:rsidRPr="00DF6205">
              <w:rPr>
                <w:b/>
              </w:rPr>
              <w:t>Proposal</w:t>
            </w:r>
            <w:r w:rsidRPr="005C0A93">
              <w:t xml:space="preserve"> 4:</w:t>
            </w:r>
            <w:r w:rsidRPr="005C0A93">
              <w:rPr>
                <w:lang w:eastAsia="zh-CN"/>
              </w:rPr>
              <w:t xml:space="preserve"> The PDCCH monitoring should take into consideration the timing offset between the UL and DL frame at the gNB.</w:t>
            </w:r>
          </w:p>
          <w:p w14:paraId="4E24A97B" w14:textId="77777777" w:rsidR="0009513C" w:rsidRPr="005C0A93" w:rsidRDefault="0009513C" w:rsidP="00AA77CF">
            <w:pPr>
              <w:spacing w:before="0" w:after="0" w:line="240" w:lineRule="auto"/>
              <w:ind w:firstLineChars="0" w:firstLine="0"/>
              <w:jc w:val="left"/>
            </w:pPr>
          </w:p>
        </w:tc>
      </w:tr>
      <w:tr w:rsidR="0009513C" w:rsidRPr="008667CF" w14:paraId="6FE960B0" w14:textId="77777777" w:rsidTr="00505609">
        <w:tc>
          <w:tcPr>
            <w:tcW w:w="1655" w:type="dxa"/>
            <w:shd w:val="clear" w:color="auto" w:fill="auto"/>
          </w:tcPr>
          <w:p w14:paraId="1CCA1EB5" w14:textId="419B571D" w:rsidR="0009513C" w:rsidRDefault="007B795E" w:rsidP="00AA77CF">
            <w:pPr>
              <w:spacing w:before="0" w:after="0" w:line="240" w:lineRule="auto"/>
              <w:ind w:firstLineChars="0" w:firstLine="0"/>
              <w:jc w:val="left"/>
              <w:rPr>
                <w:rStyle w:val="Hyperlink"/>
                <w:rFonts w:ascii="Times" w:hAnsi="Times" w:cs="Times"/>
                <w:color w:val="000000" w:themeColor="text1"/>
                <w:u w:val="none"/>
                <w:lang w:eastAsia="x-none"/>
              </w:rPr>
            </w:pPr>
            <w:r>
              <w:t xml:space="preserve">[2] </w:t>
            </w:r>
            <w:hyperlink r:id="rId33" w:history="1">
              <w:r w:rsidR="0009513C" w:rsidRPr="00953F5D">
                <w:rPr>
                  <w:rStyle w:val="Hyperlink"/>
                  <w:rFonts w:ascii="Times" w:hAnsi="Times" w:cs="Times"/>
                  <w:color w:val="000000" w:themeColor="text1"/>
                  <w:u w:val="none"/>
                  <w:lang w:eastAsia="x-none"/>
                </w:rPr>
                <w:t>R1-210</w:t>
              </w:r>
              <w:r w:rsidR="0009513C">
                <w:rPr>
                  <w:rStyle w:val="Hyperlink"/>
                  <w:rFonts w:ascii="Times" w:hAnsi="Times" w:cs="Times"/>
                  <w:color w:val="000000" w:themeColor="text1"/>
                  <w:u w:val="none"/>
                  <w:lang w:eastAsia="x-none"/>
                </w:rPr>
                <w:t>4400</w:t>
              </w:r>
            </w:hyperlink>
          </w:p>
          <w:p w14:paraId="1108CA9E" w14:textId="77777777" w:rsidR="0009513C" w:rsidRPr="00B84F3E" w:rsidRDefault="0009513C" w:rsidP="00AA77CF">
            <w:pPr>
              <w:spacing w:before="0" w:after="0" w:line="240" w:lineRule="auto"/>
              <w:ind w:firstLineChars="0" w:firstLine="0"/>
              <w:jc w:val="left"/>
              <w:rPr>
                <w:rFonts w:ascii="Times" w:eastAsia="SimSun" w:hAnsi="Times" w:cs="Times"/>
                <w:color w:val="000000" w:themeColor="text1"/>
                <w:kern w:val="2"/>
                <w:lang w:eastAsia="x-none"/>
              </w:rPr>
            </w:pPr>
            <w:r>
              <w:rPr>
                <w:rStyle w:val="Hyperlink"/>
                <w:rFonts w:ascii="Times" w:hAnsi="Times" w:cs="Times"/>
                <w:color w:val="000000" w:themeColor="text1"/>
                <w:u w:val="none"/>
                <w:lang w:eastAsia="x-none"/>
              </w:rPr>
              <w:t>Vivo</w:t>
            </w:r>
          </w:p>
        </w:tc>
        <w:tc>
          <w:tcPr>
            <w:tcW w:w="7920" w:type="dxa"/>
          </w:tcPr>
          <w:p w14:paraId="31561CC8" w14:textId="0836B69E" w:rsidR="0009513C" w:rsidRDefault="0009513C" w:rsidP="00AA77CF">
            <w:pPr>
              <w:spacing w:before="0" w:after="0" w:line="240" w:lineRule="auto"/>
              <w:ind w:firstLineChars="0" w:firstLine="0"/>
              <w:rPr>
                <w:rFonts w:eastAsia="SimSun"/>
                <w:bCs/>
                <w:iCs/>
                <w:lang w:val="en-GB" w:eastAsia="ja-JP"/>
              </w:rPr>
            </w:pPr>
            <w:r w:rsidRPr="00DF6205">
              <w:rPr>
                <w:rFonts w:eastAsia="SimSun"/>
                <w:b/>
                <w:bCs/>
                <w:iCs/>
                <w:lang w:val="en-GB" w:eastAsia="ja-JP"/>
              </w:rPr>
              <w:t>Proposal</w:t>
            </w:r>
            <w:r w:rsidRPr="005C0A93">
              <w:rPr>
                <w:rFonts w:eastAsia="SimSun"/>
                <w:bCs/>
                <w:iCs/>
                <w:lang w:val="en-GB" w:eastAsia="ja-JP"/>
              </w:rPr>
              <w:t xml:space="preserve"> 5:</w:t>
            </w:r>
            <w:r w:rsidRPr="005C0A93">
              <w:rPr>
                <w:rFonts w:eastAsiaTheme="minorEastAsia"/>
                <w:iCs/>
                <w:lang w:val="en-GB" w:eastAsia="zh-CN"/>
              </w:rPr>
              <w:t xml:space="preserve"> </w:t>
            </w:r>
            <w:r w:rsidRPr="005C0A93">
              <w:rPr>
                <w:rFonts w:eastAsia="SimSun"/>
                <w:bCs/>
                <w:iCs/>
                <w:lang w:val="en-GB" w:eastAsia="ja-JP"/>
              </w:rPr>
              <w:t>When HARQ feedback is disabled, the PDCCH monitoring reduction is not necessary.</w:t>
            </w:r>
          </w:p>
          <w:p w14:paraId="22335310" w14:textId="3F9BDBFF" w:rsidR="001E0D73" w:rsidRDefault="001E0D73" w:rsidP="00AA77CF">
            <w:pPr>
              <w:spacing w:before="0" w:after="0" w:line="240" w:lineRule="auto"/>
              <w:ind w:firstLineChars="0" w:firstLine="0"/>
              <w:rPr>
                <w:rFonts w:eastAsia="SimSun"/>
                <w:bCs/>
                <w:iCs/>
                <w:lang w:val="en-GB" w:eastAsia="ja-JP"/>
              </w:rPr>
            </w:pPr>
          </w:p>
          <w:p w14:paraId="4976B2E3" w14:textId="77777777" w:rsidR="001E0D73" w:rsidRPr="005C0A93" w:rsidRDefault="001E0D73" w:rsidP="001E0D73">
            <w:pPr>
              <w:spacing w:before="0" w:after="0" w:line="240" w:lineRule="auto"/>
              <w:ind w:firstLineChars="0" w:firstLine="0"/>
              <w:rPr>
                <w:rFonts w:eastAsia="SimSun"/>
                <w:bCs/>
                <w:iCs/>
                <w:lang w:val="en-GB" w:eastAsia="ja-JP"/>
              </w:rPr>
            </w:pPr>
            <w:r w:rsidRPr="00984E15">
              <w:rPr>
                <w:rFonts w:eastAsia="SimSun"/>
                <w:b/>
                <w:bCs/>
                <w:iCs/>
                <w:lang w:val="en-GB" w:eastAsia="ja-JP"/>
              </w:rPr>
              <w:t>Observation</w:t>
            </w:r>
            <w:r w:rsidRPr="005C0A93">
              <w:rPr>
                <w:rFonts w:eastAsia="SimSun"/>
                <w:bCs/>
                <w:iCs/>
                <w:lang w:val="en-GB" w:eastAsia="ja-JP"/>
              </w:rPr>
              <w:t xml:space="preserve"> 2: When an IoT device is configured with two HARQ processes and the downlink and uplink frame timing are aligned at eNB, the IoT device is not expected to receive an NPDCCH with DCI format N0/N1 for the same HARQ process ID as the NPUSCH transmission until max(RTT time, 3 subframe) has elapsed from the end of the NPUSCH.</w:t>
            </w:r>
          </w:p>
          <w:p w14:paraId="69B9812F" w14:textId="77777777" w:rsidR="001E0D73" w:rsidRPr="005C0A93" w:rsidRDefault="001E0D73" w:rsidP="001E0D73">
            <w:pPr>
              <w:spacing w:before="0" w:after="0" w:line="240" w:lineRule="auto"/>
              <w:ind w:firstLineChars="0" w:firstLine="0"/>
              <w:rPr>
                <w:rFonts w:eastAsia="SimSun"/>
                <w:bCs/>
                <w:iCs/>
                <w:lang w:val="en-GB" w:eastAsia="ja-JP"/>
              </w:rPr>
            </w:pPr>
            <w:r w:rsidRPr="00984E15">
              <w:rPr>
                <w:rFonts w:eastAsia="SimSun"/>
                <w:b/>
                <w:bCs/>
                <w:iCs/>
                <w:lang w:val="en-GB" w:eastAsia="ja-JP"/>
              </w:rPr>
              <w:t>Observation</w:t>
            </w:r>
            <w:r w:rsidRPr="005C0A93">
              <w:rPr>
                <w:rFonts w:eastAsia="SimSun"/>
                <w:bCs/>
                <w:iCs/>
                <w:lang w:val="en-GB" w:eastAsia="ja-JP"/>
              </w:rPr>
              <w:t xml:space="preserve"> 3: When an IoT device is configured with two HARQ processes and the downlink and uplink frame timing are not aligned at eNB, the IoT device is not expected to receive an NPDCCH with DCI format N0/N1 for the same HARQ process ID as the NPUSCH transmission until max(RTT time, 3 subframe) has elapsed from the end of the NPUSCH.</w:t>
            </w:r>
          </w:p>
          <w:p w14:paraId="47FED3CD" w14:textId="56E687D9" w:rsidR="001E0D73" w:rsidRPr="005C0A93" w:rsidRDefault="001E0D73" w:rsidP="00AA77CF">
            <w:pPr>
              <w:spacing w:before="0" w:after="0" w:line="240" w:lineRule="auto"/>
              <w:ind w:firstLineChars="0" w:firstLine="0"/>
              <w:rPr>
                <w:rFonts w:eastAsia="SimSun"/>
                <w:kern w:val="2"/>
                <w:lang w:eastAsia="zh-CN"/>
              </w:rPr>
            </w:pPr>
          </w:p>
          <w:p w14:paraId="4F9AEE76" w14:textId="77777777" w:rsidR="0009513C" w:rsidRPr="005C0A93" w:rsidRDefault="0009513C" w:rsidP="00AA77CF">
            <w:pPr>
              <w:spacing w:before="0" w:after="0" w:line="240" w:lineRule="auto"/>
              <w:ind w:firstLineChars="0" w:firstLine="0"/>
              <w:rPr>
                <w:rFonts w:eastAsia="SimSun"/>
                <w:kern w:val="2"/>
                <w:lang w:eastAsia="zh-CN"/>
              </w:rPr>
            </w:pPr>
            <w:r w:rsidRPr="00DF6205">
              <w:rPr>
                <w:rFonts w:eastAsia="SimSun"/>
                <w:b/>
                <w:bCs/>
                <w:iCs/>
                <w:lang w:val="en-GB" w:eastAsia="ja-JP"/>
              </w:rPr>
              <w:t>Proposal</w:t>
            </w:r>
            <w:r w:rsidRPr="005C0A93">
              <w:rPr>
                <w:rFonts w:eastAsia="SimSun"/>
                <w:bCs/>
                <w:iCs/>
                <w:lang w:val="en-GB" w:eastAsia="ja-JP"/>
              </w:rPr>
              <w:t xml:space="preserve"> 6:</w:t>
            </w:r>
            <w:r w:rsidRPr="005C0A93">
              <w:rPr>
                <w:rFonts w:eastAsiaTheme="minorEastAsia"/>
                <w:iCs/>
                <w:lang w:val="en-GB" w:eastAsia="zh-CN"/>
              </w:rPr>
              <w:t xml:space="preserve"> </w:t>
            </w:r>
            <w:r w:rsidRPr="005C0A93">
              <w:rPr>
                <w:rFonts w:eastAsia="SimSun"/>
                <w:bCs/>
                <w:iCs/>
                <w:lang w:val="en-GB" w:eastAsia="ja-JP"/>
              </w:rPr>
              <w:t>When an IoT device is configured with two HARQ processes, the IoT device is not expected to receive an NPDCCH with DCI format N0/N1 for the same HARQ process ID as the NPUSCH transmission until max(RTT time, 3 subframe) has elapsed from the end of the NPUSCH.</w:t>
            </w:r>
          </w:p>
          <w:p w14:paraId="05BAFB7D" w14:textId="77777777" w:rsidR="0009513C" w:rsidRPr="005C0A93" w:rsidRDefault="0009513C" w:rsidP="00AA77CF">
            <w:pPr>
              <w:spacing w:before="0" w:after="0" w:line="240" w:lineRule="auto"/>
              <w:ind w:firstLineChars="0" w:firstLine="0"/>
              <w:rPr>
                <w:rFonts w:eastAsiaTheme="minorEastAsia"/>
                <w:lang w:eastAsia="zh-CN"/>
              </w:rPr>
            </w:pPr>
            <w:r w:rsidRPr="00DF6205">
              <w:rPr>
                <w:rFonts w:eastAsia="SimSun"/>
                <w:b/>
                <w:bCs/>
                <w:iCs/>
                <w:lang w:val="en-GB" w:eastAsia="ja-JP"/>
              </w:rPr>
              <w:t>Proposal</w:t>
            </w:r>
            <w:r w:rsidRPr="005C0A93">
              <w:rPr>
                <w:rFonts w:eastAsia="SimSun"/>
                <w:bCs/>
                <w:iCs/>
                <w:lang w:val="en-GB" w:eastAsia="ja-JP"/>
              </w:rPr>
              <w:t xml:space="preserve"> 7:</w:t>
            </w:r>
            <w:r w:rsidRPr="005C0A93">
              <w:rPr>
                <w:rFonts w:eastAsiaTheme="minorEastAsia"/>
                <w:iCs/>
                <w:lang w:val="en-GB" w:eastAsia="zh-CN"/>
              </w:rPr>
              <w:t xml:space="preserve"> </w:t>
            </w:r>
            <w:r w:rsidRPr="005C0A93">
              <w:rPr>
                <w:rFonts w:eastAsia="SimSun"/>
                <w:bCs/>
                <w:iCs/>
                <w:lang w:val="en-GB" w:eastAsia="ja-JP"/>
              </w:rPr>
              <w:t>When IoT device is configured with one HARQ process and the HARQ feedback is enabled, the IoT device does not require to monitor NPDCCH until max(RTT time, 3 subframe) has elapsed from the end of the NPUSCH.</w:t>
            </w:r>
          </w:p>
          <w:p w14:paraId="714E9CFC" w14:textId="77777777" w:rsidR="0009513C" w:rsidRPr="005C0A93" w:rsidRDefault="0009513C" w:rsidP="00AA77CF">
            <w:pPr>
              <w:spacing w:before="0" w:after="0" w:line="240" w:lineRule="auto"/>
              <w:ind w:firstLineChars="0" w:firstLine="0"/>
              <w:jc w:val="left"/>
            </w:pPr>
          </w:p>
        </w:tc>
      </w:tr>
      <w:tr w:rsidR="0009513C" w:rsidRPr="008667CF" w14:paraId="5D5ACED2" w14:textId="77777777" w:rsidTr="00505609">
        <w:tc>
          <w:tcPr>
            <w:tcW w:w="1655" w:type="dxa"/>
            <w:shd w:val="clear" w:color="auto" w:fill="auto"/>
          </w:tcPr>
          <w:p w14:paraId="672F2490" w14:textId="141EB126" w:rsidR="0009513C" w:rsidRDefault="007B795E" w:rsidP="00AA77CF">
            <w:pPr>
              <w:spacing w:before="0" w:after="0" w:line="240" w:lineRule="auto"/>
              <w:ind w:firstLineChars="0" w:firstLine="0"/>
              <w:jc w:val="left"/>
              <w:rPr>
                <w:rStyle w:val="Hyperlink"/>
                <w:rFonts w:ascii="Times" w:hAnsi="Times" w:cs="Times"/>
                <w:color w:val="000000" w:themeColor="text1"/>
                <w:u w:val="none"/>
                <w:lang w:eastAsia="x-none"/>
              </w:rPr>
            </w:pPr>
            <w:r>
              <w:lastRenderedPageBreak/>
              <w:t xml:space="preserve">[3] </w:t>
            </w:r>
            <w:hyperlink r:id="rId34" w:history="1">
              <w:r w:rsidR="0009513C" w:rsidRPr="00953F5D">
                <w:rPr>
                  <w:rStyle w:val="Hyperlink"/>
                  <w:rFonts w:ascii="Times" w:hAnsi="Times" w:cs="Times"/>
                  <w:color w:val="000000" w:themeColor="text1"/>
                  <w:u w:val="none"/>
                  <w:lang w:eastAsia="x-none"/>
                </w:rPr>
                <w:t>R1-210</w:t>
              </w:r>
              <w:r w:rsidR="0009513C">
                <w:rPr>
                  <w:rStyle w:val="Hyperlink"/>
                  <w:rFonts w:ascii="Times" w:hAnsi="Times" w:cs="Times"/>
                  <w:color w:val="000000" w:themeColor="text1"/>
                  <w:u w:val="none"/>
                  <w:lang w:eastAsia="x-none"/>
                </w:rPr>
                <w:t>4450</w:t>
              </w:r>
            </w:hyperlink>
          </w:p>
          <w:p w14:paraId="169AA66B" w14:textId="77777777" w:rsidR="0009513C" w:rsidRPr="00953F5D" w:rsidRDefault="0009513C" w:rsidP="00AA77CF">
            <w:pPr>
              <w:spacing w:before="0" w:after="0" w:line="240" w:lineRule="auto"/>
              <w:ind w:firstLineChars="0" w:firstLine="0"/>
              <w:jc w:val="left"/>
              <w:rPr>
                <w:rFonts w:ascii="Times" w:hAnsi="Times" w:cs="Times"/>
                <w:color w:val="000000" w:themeColor="text1"/>
                <w:lang w:eastAsia="x-none"/>
              </w:rPr>
            </w:pPr>
            <w:r>
              <w:rPr>
                <w:rFonts w:ascii="Times" w:hAnsi="Times" w:cs="Times"/>
                <w:color w:val="000000" w:themeColor="text1"/>
                <w:lang w:eastAsia="x-none"/>
              </w:rPr>
              <w:t>Spreadtrum</w:t>
            </w:r>
          </w:p>
        </w:tc>
        <w:tc>
          <w:tcPr>
            <w:tcW w:w="7920" w:type="dxa"/>
          </w:tcPr>
          <w:p w14:paraId="474D7022" w14:textId="17953CF9" w:rsidR="0009513C" w:rsidRPr="005C0A93" w:rsidRDefault="0009513C" w:rsidP="00AA77CF">
            <w:pPr>
              <w:spacing w:before="0" w:after="0" w:line="240" w:lineRule="auto"/>
              <w:ind w:firstLineChars="0" w:firstLine="0"/>
              <w:jc w:val="left"/>
              <w:rPr>
                <w:lang w:eastAsia="zh-CN"/>
              </w:rPr>
            </w:pPr>
            <w:r w:rsidRPr="00DF6205">
              <w:rPr>
                <w:b/>
                <w:lang w:eastAsia="zh-CN"/>
              </w:rPr>
              <w:t>Proposal</w:t>
            </w:r>
            <w:r w:rsidRPr="005C0A93">
              <w:rPr>
                <w:lang w:eastAsia="zh-CN"/>
              </w:rPr>
              <w:t xml:space="preserve"> 2: For an NTN UE configured with one HARQ process, when HARQ feedback is enabled, the UE does not monitor PDCCH until the RTT time has elapsed from the end of the PUSCH.</w:t>
            </w:r>
          </w:p>
          <w:p w14:paraId="00D3ACD6" w14:textId="3C1A9BE9" w:rsidR="0009513C" w:rsidRPr="005C0A93" w:rsidRDefault="0009513C" w:rsidP="00AA77CF">
            <w:pPr>
              <w:spacing w:before="0" w:after="0" w:line="240" w:lineRule="auto"/>
              <w:ind w:firstLineChars="0" w:firstLine="0"/>
              <w:jc w:val="left"/>
              <w:rPr>
                <w:lang w:eastAsia="zh-CN"/>
              </w:rPr>
            </w:pPr>
            <w:r w:rsidRPr="00DF6205">
              <w:rPr>
                <w:b/>
                <w:lang w:eastAsia="zh-CN"/>
              </w:rPr>
              <w:t>Proposal</w:t>
            </w:r>
            <w:r w:rsidRPr="005C0A93">
              <w:rPr>
                <w:lang w:eastAsia="zh-CN"/>
              </w:rPr>
              <w:t xml:space="preserve"> 3:</w:t>
            </w:r>
            <w:r w:rsidR="008D29CC">
              <w:rPr>
                <w:lang w:eastAsia="zh-CN"/>
              </w:rPr>
              <w:t xml:space="preserve"> </w:t>
            </w:r>
            <w:r w:rsidRPr="005C0A93">
              <w:rPr>
                <w:lang w:eastAsia="zh-CN"/>
              </w:rPr>
              <w:t>For the number of configured HARQ processes is 2 (for NB-IoT in NTN) or larger than 1 (for eMTC in NTN), if HARQ processes is full before the RTT time has elapsed from the end of the PUSCH, UE does not monitor PDCCH until the RTT time has elapsed from the end of the PUSCH.</w:t>
            </w:r>
          </w:p>
          <w:p w14:paraId="539A311C" w14:textId="77777777" w:rsidR="0009513C" w:rsidRPr="005C0A93" w:rsidRDefault="0009513C" w:rsidP="00AA77CF">
            <w:pPr>
              <w:spacing w:before="0" w:after="0" w:line="240" w:lineRule="auto"/>
              <w:ind w:firstLineChars="0" w:firstLine="0"/>
              <w:jc w:val="left"/>
            </w:pPr>
          </w:p>
        </w:tc>
      </w:tr>
      <w:tr w:rsidR="0009513C" w:rsidRPr="008667CF" w14:paraId="6CF2042B" w14:textId="77777777" w:rsidTr="00505609">
        <w:tc>
          <w:tcPr>
            <w:tcW w:w="1655" w:type="dxa"/>
            <w:shd w:val="clear" w:color="auto" w:fill="auto"/>
          </w:tcPr>
          <w:p w14:paraId="7FBD36CF" w14:textId="13C2DA42" w:rsidR="0009513C" w:rsidRDefault="007B795E" w:rsidP="00AA77CF">
            <w:pPr>
              <w:spacing w:before="0" w:after="0" w:line="240" w:lineRule="auto"/>
              <w:ind w:firstLineChars="0" w:firstLine="0"/>
              <w:jc w:val="left"/>
              <w:rPr>
                <w:rStyle w:val="Hyperlink"/>
                <w:rFonts w:ascii="Times" w:hAnsi="Times" w:cs="Times"/>
                <w:color w:val="000000" w:themeColor="text1"/>
                <w:u w:val="none"/>
                <w:lang w:eastAsia="x-none"/>
              </w:rPr>
            </w:pPr>
            <w:r>
              <w:t xml:space="preserve">[4] </w:t>
            </w:r>
            <w:hyperlink r:id="rId35" w:history="1">
              <w:r w:rsidR="0009513C" w:rsidRPr="00953F5D">
                <w:rPr>
                  <w:rStyle w:val="Hyperlink"/>
                  <w:rFonts w:ascii="Times" w:hAnsi="Times" w:cs="Times"/>
                  <w:color w:val="000000" w:themeColor="text1"/>
                  <w:u w:val="none"/>
                  <w:lang w:eastAsia="x-none"/>
                </w:rPr>
                <w:t>R1-210</w:t>
              </w:r>
              <w:r w:rsidR="0009513C">
                <w:rPr>
                  <w:rStyle w:val="Hyperlink"/>
                  <w:rFonts w:ascii="Times" w:hAnsi="Times" w:cs="Times"/>
                  <w:color w:val="000000" w:themeColor="text1"/>
                  <w:u w:val="none"/>
                  <w:lang w:eastAsia="x-none"/>
                </w:rPr>
                <w:t>4506</w:t>
              </w:r>
            </w:hyperlink>
          </w:p>
          <w:p w14:paraId="18ECB251" w14:textId="77777777" w:rsidR="0009513C" w:rsidRPr="00953F5D" w:rsidRDefault="0009513C" w:rsidP="00AA77CF">
            <w:pPr>
              <w:spacing w:before="0" w:after="0" w:line="240" w:lineRule="auto"/>
              <w:ind w:firstLineChars="0" w:firstLine="0"/>
              <w:jc w:val="left"/>
              <w:rPr>
                <w:rFonts w:ascii="Times" w:hAnsi="Times" w:cs="Times"/>
                <w:color w:val="000000" w:themeColor="text1"/>
                <w:lang w:eastAsia="x-none"/>
              </w:rPr>
            </w:pPr>
            <w:r>
              <w:rPr>
                <w:rFonts w:ascii="Times" w:hAnsi="Times" w:cs="Times"/>
                <w:color w:val="000000" w:themeColor="text1"/>
                <w:lang w:eastAsia="x-none"/>
              </w:rPr>
              <w:t>CATT</w:t>
            </w:r>
          </w:p>
        </w:tc>
        <w:tc>
          <w:tcPr>
            <w:tcW w:w="7920" w:type="dxa"/>
          </w:tcPr>
          <w:p w14:paraId="4430907B" w14:textId="77777777" w:rsidR="0009513C" w:rsidRPr="005C0A93" w:rsidRDefault="0009513C" w:rsidP="00AA77CF">
            <w:pPr>
              <w:spacing w:before="0" w:after="0" w:line="240" w:lineRule="auto"/>
              <w:ind w:firstLineChars="0" w:firstLine="0"/>
              <w:rPr>
                <w:noProof/>
                <w:lang w:eastAsia="zh-CN"/>
              </w:rPr>
            </w:pPr>
            <w:r w:rsidRPr="00DF6205">
              <w:rPr>
                <w:b/>
                <w:noProof/>
                <w:lang w:eastAsia="zh-CN"/>
              </w:rPr>
              <w:t>Proposal</w:t>
            </w:r>
            <w:r w:rsidRPr="005C0A93">
              <w:rPr>
                <w:noProof/>
                <w:lang w:eastAsia="zh-CN"/>
              </w:rPr>
              <w:t xml:space="preserve"> 4: For an NTN UE configured with one HARQ process and for which HARQ feedback is enabled, the UE will not monitor PDCCH until the RTT time has elapsed from the end of the PUSCH.</w:t>
            </w:r>
          </w:p>
          <w:p w14:paraId="162391DB" w14:textId="77777777" w:rsidR="0009513C" w:rsidRPr="005C0A93" w:rsidRDefault="0009513C" w:rsidP="00AA77CF">
            <w:pPr>
              <w:spacing w:before="0" w:after="0" w:line="240" w:lineRule="auto"/>
              <w:ind w:firstLineChars="0" w:firstLine="0"/>
              <w:jc w:val="left"/>
              <w:rPr>
                <w:noProof/>
                <w:lang w:eastAsia="zh-CN"/>
              </w:rPr>
            </w:pPr>
            <w:r w:rsidRPr="00DF6205">
              <w:rPr>
                <w:b/>
                <w:noProof/>
                <w:lang w:eastAsia="zh-CN"/>
              </w:rPr>
              <w:t>Proposal</w:t>
            </w:r>
            <w:r w:rsidRPr="005C0A93">
              <w:rPr>
                <w:noProof/>
                <w:lang w:eastAsia="zh-CN"/>
              </w:rPr>
              <w:t xml:space="preserve"> 5: For an NTN UE configured with two HARQ processes, and two processes are scheduled together, and for which HARQ feedback is enabled, the UE can skip PDCCH monitoring until RTT after the end of the reception of the last PDCCH.</w:t>
            </w:r>
          </w:p>
          <w:p w14:paraId="6D9F49DC" w14:textId="77777777" w:rsidR="0009513C" w:rsidRPr="005C0A93" w:rsidRDefault="0009513C" w:rsidP="00AA77CF">
            <w:pPr>
              <w:spacing w:before="0" w:after="0" w:line="240" w:lineRule="auto"/>
              <w:ind w:firstLineChars="0" w:firstLine="0"/>
              <w:jc w:val="left"/>
              <w:rPr>
                <w:noProof/>
                <w:lang w:eastAsia="zh-CN"/>
              </w:rPr>
            </w:pPr>
            <w:r w:rsidRPr="00DF6205">
              <w:rPr>
                <w:b/>
                <w:noProof/>
                <w:lang w:eastAsia="zh-CN"/>
              </w:rPr>
              <w:t>Proposal</w:t>
            </w:r>
            <w:r w:rsidRPr="005C0A93">
              <w:rPr>
                <w:noProof/>
                <w:lang w:eastAsia="zh-CN"/>
              </w:rPr>
              <w:t xml:space="preserve"> 6: For an NTN UE configured with two HARQ processes, there is no need</w:t>
            </w:r>
            <w:r w:rsidRPr="005C0A93">
              <w:rPr>
                <w:bCs/>
                <w:lang w:eastAsia="zh-CN"/>
              </w:rPr>
              <w:t xml:space="preserve"> for the enhancement on</w:t>
            </w:r>
            <w:r w:rsidRPr="005C0A93">
              <w:rPr>
                <w:noProof/>
                <w:lang w:eastAsia="zh-CN"/>
              </w:rPr>
              <w:t xml:space="preserve"> PDCCH monitoring.</w:t>
            </w:r>
          </w:p>
          <w:p w14:paraId="12E16BD2" w14:textId="77777777" w:rsidR="0009513C" w:rsidRPr="005C0A93" w:rsidRDefault="0009513C" w:rsidP="00AA77CF">
            <w:pPr>
              <w:spacing w:before="0" w:after="0" w:line="240" w:lineRule="auto"/>
              <w:ind w:firstLineChars="0" w:firstLine="0"/>
              <w:jc w:val="left"/>
            </w:pPr>
          </w:p>
        </w:tc>
      </w:tr>
      <w:tr w:rsidR="0009513C" w:rsidRPr="008667CF" w14:paraId="6C8BBC2C" w14:textId="77777777" w:rsidTr="00505609">
        <w:tc>
          <w:tcPr>
            <w:tcW w:w="1655" w:type="dxa"/>
            <w:shd w:val="clear" w:color="auto" w:fill="auto"/>
          </w:tcPr>
          <w:p w14:paraId="7113CCF5" w14:textId="1B326AC3" w:rsidR="0009513C" w:rsidRDefault="007B795E" w:rsidP="00AA77CF">
            <w:pPr>
              <w:spacing w:before="0" w:after="0" w:line="240" w:lineRule="auto"/>
              <w:ind w:firstLineChars="0" w:firstLine="0"/>
              <w:jc w:val="left"/>
              <w:rPr>
                <w:rStyle w:val="Hyperlink"/>
                <w:rFonts w:ascii="Times" w:hAnsi="Times" w:cs="Times"/>
                <w:color w:val="000000" w:themeColor="text1"/>
                <w:u w:val="none"/>
                <w:lang w:eastAsia="x-none"/>
              </w:rPr>
            </w:pPr>
            <w:r>
              <w:t xml:space="preserve">[5] </w:t>
            </w:r>
            <w:hyperlink r:id="rId36" w:history="1">
              <w:r w:rsidR="0009513C" w:rsidRPr="00953F5D">
                <w:rPr>
                  <w:rStyle w:val="Hyperlink"/>
                  <w:rFonts w:ascii="Times" w:hAnsi="Times" w:cs="Times"/>
                  <w:color w:val="000000" w:themeColor="text1"/>
                  <w:u w:val="none"/>
                  <w:lang w:eastAsia="x-none"/>
                </w:rPr>
                <w:t>R1-210</w:t>
              </w:r>
              <w:r w:rsidR="0009513C">
                <w:rPr>
                  <w:rStyle w:val="Hyperlink"/>
                  <w:rFonts w:ascii="Times" w:hAnsi="Times" w:cs="Times"/>
                  <w:color w:val="000000" w:themeColor="text1"/>
                  <w:u w:val="none"/>
                  <w:lang w:eastAsia="x-none"/>
                </w:rPr>
                <w:t>4639</w:t>
              </w:r>
            </w:hyperlink>
          </w:p>
          <w:p w14:paraId="1FAAB550" w14:textId="77777777" w:rsidR="0009513C" w:rsidRPr="00953F5D" w:rsidRDefault="0009513C" w:rsidP="00AA77CF">
            <w:pPr>
              <w:spacing w:before="0" w:after="0" w:line="240" w:lineRule="auto"/>
              <w:ind w:firstLineChars="0" w:firstLine="0"/>
              <w:jc w:val="left"/>
              <w:rPr>
                <w:rFonts w:ascii="Times" w:hAnsi="Times" w:cs="Times"/>
                <w:color w:val="000000" w:themeColor="text1"/>
                <w:lang w:eastAsia="x-none"/>
              </w:rPr>
            </w:pPr>
            <w:r>
              <w:rPr>
                <w:rFonts w:ascii="Times" w:hAnsi="Times" w:cs="Times"/>
                <w:color w:val="000000" w:themeColor="text1"/>
                <w:lang w:eastAsia="x-none"/>
              </w:rPr>
              <w:t>CMCC</w:t>
            </w:r>
          </w:p>
        </w:tc>
        <w:tc>
          <w:tcPr>
            <w:tcW w:w="7920" w:type="dxa"/>
          </w:tcPr>
          <w:p w14:paraId="1E5E1B93" w14:textId="77777777" w:rsidR="008D29CC" w:rsidRDefault="0009513C" w:rsidP="008D29CC">
            <w:pPr>
              <w:spacing w:before="0" w:after="0" w:line="240" w:lineRule="auto"/>
              <w:ind w:firstLineChars="0" w:firstLine="0"/>
              <w:rPr>
                <w:b/>
              </w:rPr>
            </w:pPr>
            <w:r w:rsidRPr="00DF6205">
              <w:rPr>
                <w:b/>
              </w:rPr>
              <w:t>Proposal</w:t>
            </w:r>
            <w:r w:rsidRPr="00DF6205">
              <w:t xml:space="preserve"> 2:</w:t>
            </w:r>
            <w:r w:rsidRPr="00DF6205">
              <w:rPr>
                <w:bCs/>
              </w:rPr>
              <w:t xml:space="preserve"> </w:t>
            </w:r>
            <w:r w:rsidRPr="00DF6205">
              <w:t>If DL HARQ process and UL HARQ process are separately scheduled, and if simultaneous transmission of two HARQ processes, wherein one for PDSCH and one for PUSCH, is allowed, the benefit of reduced PDCCH monitoring (i.e., the UE to be configured not to monitor PDCCH until the RTT time has elapsed from the end of the PUSCH) on UE power saving needs further clarification.</w:t>
            </w:r>
          </w:p>
          <w:p w14:paraId="6B1DAD3C" w14:textId="2A948279" w:rsidR="0009513C" w:rsidRPr="005C0A93" w:rsidRDefault="008D29CC" w:rsidP="008D29CC">
            <w:pPr>
              <w:spacing w:before="0" w:after="0" w:line="240" w:lineRule="auto"/>
              <w:ind w:firstLineChars="0" w:firstLine="0"/>
            </w:pPr>
            <w:r w:rsidRPr="005C0A93">
              <w:t xml:space="preserve"> </w:t>
            </w:r>
          </w:p>
        </w:tc>
      </w:tr>
      <w:tr w:rsidR="0009513C" w:rsidRPr="008667CF" w14:paraId="28273CA6" w14:textId="77777777" w:rsidTr="00505609">
        <w:tc>
          <w:tcPr>
            <w:tcW w:w="1655" w:type="dxa"/>
            <w:shd w:val="clear" w:color="auto" w:fill="auto"/>
          </w:tcPr>
          <w:p w14:paraId="34510112" w14:textId="3E3336FD" w:rsidR="0009513C" w:rsidRDefault="007B795E" w:rsidP="00AA77CF">
            <w:pPr>
              <w:spacing w:before="0" w:after="0" w:line="240" w:lineRule="auto"/>
              <w:ind w:firstLineChars="0" w:firstLine="0"/>
              <w:jc w:val="left"/>
              <w:rPr>
                <w:rStyle w:val="Hyperlink"/>
                <w:rFonts w:ascii="Times" w:hAnsi="Times" w:cs="Times"/>
                <w:color w:val="000000" w:themeColor="text1"/>
                <w:u w:val="none"/>
                <w:lang w:eastAsia="x-none"/>
              </w:rPr>
            </w:pPr>
            <w:r>
              <w:t xml:space="preserve">[8] </w:t>
            </w:r>
            <w:hyperlink r:id="rId37" w:history="1">
              <w:r w:rsidR="0009513C" w:rsidRPr="00953F5D">
                <w:rPr>
                  <w:rStyle w:val="Hyperlink"/>
                  <w:rFonts w:ascii="Times" w:hAnsi="Times" w:cs="Times"/>
                  <w:color w:val="000000" w:themeColor="text1"/>
                  <w:u w:val="none"/>
                  <w:lang w:eastAsia="x-none"/>
                </w:rPr>
                <w:t>R1-210</w:t>
              </w:r>
              <w:r w:rsidR="0009513C">
                <w:rPr>
                  <w:rStyle w:val="Hyperlink"/>
                  <w:rFonts w:ascii="Times" w:hAnsi="Times" w:cs="Times"/>
                  <w:color w:val="000000" w:themeColor="text1"/>
                  <w:u w:val="none"/>
                  <w:lang w:eastAsia="x-none"/>
                </w:rPr>
                <w:t>4817</w:t>
              </w:r>
            </w:hyperlink>
          </w:p>
          <w:p w14:paraId="22A2ECC1" w14:textId="77777777" w:rsidR="0009513C" w:rsidRPr="00953F5D" w:rsidRDefault="0009513C" w:rsidP="00AA77CF">
            <w:pPr>
              <w:spacing w:before="0" w:after="0" w:line="240" w:lineRule="auto"/>
              <w:ind w:firstLineChars="0" w:firstLine="0"/>
              <w:jc w:val="left"/>
              <w:rPr>
                <w:rFonts w:ascii="Times" w:hAnsi="Times" w:cs="Times"/>
                <w:color w:val="000000" w:themeColor="text1"/>
                <w:lang w:eastAsia="x-none"/>
              </w:rPr>
            </w:pPr>
            <w:r>
              <w:rPr>
                <w:rFonts w:ascii="Times" w:hAnsi="Times" w:cs="Times"/>
                <w:color w:val="000000" w:themeColor="text1"/>
                <w:lang w:eastAsia="x-none"/>
              </w:rPr>
              <w:t>Ericsson</w:t>
            </w:r>
          </w:p>
        </w:tc>
        <w:tc>
          <w:tcPr>
            <w:tcW w:w="7920" w:type="dxa"/>
            <w:shd w:val="clear" w:color="auto" w:fill="auto"/>
          </w:tcPr>
          <w:p w14:paraId="1220B97F" w14:textId="77777777" w:rsidR="0009513C" w:rsidRPr="00DF6205" w:rsidRDefault="0009513C" w:rsidP="00AA77CF">
            <w:pPr>
              <w:pStyle w:val="BodyText"/>
              <w:spacing w:before="0" w:after="0" w:line="240" w:lineRule="auto"/>
              <w:ind w:firstLineChars="0" w:firstLine="0"/>
              <w:rPr>
                <w:rFonts w:eastAsiaTheme="minorHAnsi"/>
              </w:rPr>
            </w:pPr>
            <w:r w:rsidRPr="00DF6205">
              <w:rPr>
                <w:rFonts w:eastAsiaTheme="minorHAnsi"/>
                <w:b/>
              </w:rPr>
              <w:t>Observation</w:t>
            </w:r>
            <w:r w:rsidRPr="00DF6205">
              <w:rPr>
                <w:rFonts w:eastAsiaTheme="minorHAnsi"/>
              </w:rPr>
              <w:t xml:space="preserve"> 4</w:t>
            </w:r>
            <w:r w:rsidRPr="00DF6205">
              <w:rPr>
                <w:rFonts w:eastAsiaTheme="minorHAnsi"/>
              </w:rPr>
              <w:tab/>
              <w:t>Latency should be analyzed for overall delay from application layer including delays introduced in different layers. The general effect of the RTT of the NTN network should be counted to estimate the overall delay of the eMTC for NTN.</w:t>
            </w:r>
          </w:p>
          <w:p w14:paraId="0C790299" w14:textId="77777777" w:rsidR="0009513C" w:rsidRDefault="0009513C" w:rsidP="00AA77CF">
            <w:pPr>
              <w:pStyle w:val="BodyText"/>
              <w:spacing w:before="0" w:after="0" w:line="240" w:lineRule="auto"/>
              <w:ind w:firstLineChars="0" w:firstLine="0"/>
              <w:rPr>
                <w:rFonts w:eastAsiaTheme="minorHAnsi"/>
              </w:rPr>
            </w:pPr>
            <w:r w:rsidRPr="00DF6205">
              <w:rPr>
                <w:rFonts w:eastAsiaTheme="minorHAnsi"/>
                <w:b/>
              </w:rPr>
              <w:t>Observation</w:t>
            </w:r>
            <w:r w:rsidRPr="00DF6205">
              <w:rPr>
                <w:rFonts w:eastAsiaTheme="minorHAnsi"/>
              </w:rPr>
              <w:t xml:space="preserve"> 5</w:t>
            </w:r>
            <w:r w:rsidRPr="00DF6205">
              <w:rPr>
                <w:rFonts w:eastAsiaTheme="minorHAnsi"/>
              </w:rPr>
              <w:tab/>
              <w:t>Similar to the latency, battery lifetime calculation requires more details to be considered than the effect of HARQ operation. Battery lifetime calculation requires more details to be considered than the effect of HARQ operation.</w:t>
            </w:r>
          </w:p>
          <w:p w14:paraId="196569AC" w14:textId="77777777" w:rsidR="0009513C" w:rsidRDefault="0009513C" w:rsidP="00AA77CF">
            <w:pPr>
              <w:pStyle w:val="BodyText"/>
              <w:spacing w:before="0" w:after="0" w:line="240" w:lineRule="auto"/>
              <w:ind w:firstLineChars="0" w:firstLine="0"/>
              <w:rPr>
                <w:rFonts w:eastAsiaTheme="minorHAnsi"/>
              </w:rPr>
            </w:pPr>
          </w:p>
          <w:p w14:paraId="48C9D26F" w14:textId="77777777" w:rsidR="0009513C" w:rsidRPr="005C0A93" w:rsidRDefault="0009513C" w:rsidP="00AA77CF">
            <w:pPr>
              <w:pStyle w:val="BodyText"/>
              <w:spacing w:before="0" w:after="0" w:line="240" w:lineRule="auto"/>
              <w:ind w:firstLineChars="0" w:firstLine="0"/>
              <w:rPr>
                <w:rFonts w:eastAsiaTheme="minorHAnsi"/>
              </w:rPr>
            </w:pPr>
            <w:r w:rsidRPr="00DF6205">
              <w:rPr>
                <w:rFonts w:eastAsiaTheme="minorHAnsi"/>
                <w:b/>
              </w:rPr>
              <w:t>Proposal</w:t>
            </w:r>
            <w:r w:rsidRPr="00DF6205">
              <w:rPr>
                <w:rFonts w:eastAsiaTheme="minorHAnsi"/>
              </w:rPr>
              <w:t xml:space="preserve"> 3</w:t>
            </w:r>
            <w:r w:rsidRPr="00DF6205">
              <w:rPr>
                <w:rFonts w:eastAsiaTheme="minorHAnsi"/>
              </w:rPr>
              <w:tab/>
              <w:t>Following points need to be considered before introducing reduced PDCCH monitoring procedure: (1) Even if UE would not need to monitor PDCCH scheduling for unicast data, it is still required to perform PDCCH monitoring for other purposes including PDCCH monitoring receiving paging message, system information, etc. Therefore, UE cannot skip PDCCH monitoring only based on unicast data scheduling. (2) UE power saving procedure with respect to PDCCH monitoring is governed by the DRX functionality. Introducing any new procedure to deal with this issue should be aligned with or in relation to the DRX mechanism. Furthermore, DRX related functionality should be discussed mainly by RAN2.</w:t>
            </w:r>
          </w:p>
          <w:p w14:paraId="019ABBE7" w14:textId="77777777" w:rsidR="0009513C" w:rsidRPr="005C0A93" w:rsidRDefault="0009513C" w:rsidP="00AA77CF">
            <w:pPr>
              <w:spacing w:before="0" w:after="0" w:line="240" w:lineRule="auto"/>
              <w:ind w:firstLineChars="0" w:firstLine="0"/>
              <w:jc w:val="left"/>
            </w:pPr>
          </w:p>
        </w:tc>
      </w:tr>
      <w:tr w:rsidR="0009513C" w:rsidRPr="008667CF" w14:paraId="06B92A8C" w14:textId="77777777" w:rsidTr="00505609">
        <w:tc>
          <w:tcPr>
            <w:tcW w:w="1655" w:type="dxa"/>
            <w:shd w:val="clear" w:color="auto" w:fill="auto"/>
          </w:tcPr>
          <w:p w14:paraId="22A93837" w14:textId="4BBE3568" w:rsidR="0009513C" w:rsidRDefault="007B795E" w:rsidP="00AA77CF">
            <w:pPr>
              <w:spacing w:before="0" w:after="0" w:line="240" w:lineRule="auto"/>
              <w:ind w:firstLineChars="0" w:firstLine="0"/>
              <w:jc w:val="left"/>
            </w:pPr>
            <w:r>
              <w:t xml:space="preserve">[11] </w:t>
            </w:r>
            <w:r w:rsidR="0009513C">
              <w:t>R1-2105185</w:t>
            </w:r>
          </w:p>
          <w:p w14:paraId="50DE5F7C" w14:textId="77777777" w:rsidR="0009513C" w:rsidRPr="00A11F32" w:rsidRDefault="0009513C" w:rsidP="00AA77CF">
            <w:pPr>
              <w:spacing w:before="0" w:after="0" w:line="240" w:lineRule="auto"/>
              <w:ind w:firstLineChars="0" w:firstLine="0"/>
              <w:jc w:val="left"/>
              <w:rPr>
                <w:rFonts w:ascii="Times" w:eastAsia="SimSun" w:hAnsi="Times" w:cs="Times"/>
                <w:color w:val="000000" w:themeColor="text1"/>
                <w:kern w:val="2"/>
                <w:lang w:eastAsia="x-none"/>
              </w:rPr>
            </w:pPr>
            <w:r>
              <w:t>Sony</w:t>
            </w:r>
          </w:p>
        </w:tc>
        <w:tc>
          <w:tcPr>
            <w:tcW w:w="7920" w:type="dxa"/>
          </w:tcPr>
          <w:p w14:paraId="7E01F927" w14:textId="77777777" w:rsidR="0009513C" w:rsidRPr="005C0A93" w:rsidRDefault="0009513C" w:rsidP="00AA77CF">
            <w:pPr>
              <w:spacing w:before="0" w:after="0" w:line="240" w:lineRule="auto"/>
              <w:ind w:firstLineChars="0" w:firstLine="0"/>
              <w:rPr>
                <w:bCs/>
                <w:lang w:eastAsia="zh-CN"/>
              </w:rPr>
            </w:pPr>
            <w:r w:rsidRPr="00DF6205">
              <w:rPr>
                <w:b/>
                <w:bCs/>
                <w:lang w:eastAsia="zh-CN"/>
              </w:rPr>
              <w:t>Proposal</w:t>
            </w:r>
            <w:r w:rsidRPr="005C0A93">
              <w:rPr>
                <w:bCs/>
                <w:lang w:eastAsia="zh-CN"/>
              </w:rPr>
              <w:t xml:space="preserve"> 1:</w:t>
            </w:r>
          </w:p>
          <w:p w14:paraId="2CC03698" w14:textId="77777777" w:rsidR="0009513C" w:rsidRPr="005C0A93" w:rsidRDefault="0009513C" w:rsidP="00AA77CF">
            <w:pPr>
              <w:spacing w:before="0" w:after="0" w:line="240" w:lineRule="auto"/>
              <w:ind w:firstLineChars="0" w:firstLine="0"/>
              <w:rPr>
                <w:bCs/>
                <w:lang w:eastAsia="zh-CN"/>
              </w:rPr>
            </w:pPr>
            <w:r w:rsidRPr="005C0A93">
              <w:rPr>
                <w:bCs/>
                <w:lang w:eastAsia="zh-CN"/>
              </w:rPr>
              <w:t>Capture in the TR the benefits and drawbacks of not monitoring PDCCH when HARQ is stalled:</w:t>
            </w:r>
          </w:p>
          <w:p w14:paraId="64FB2E92" w14:textId="77777777" w:rsidR="0009513C" w:rsidRPr="005C0A93" w:rsidRDefault="0009513C" w:rsidP="00430ED4">
            <w:pPr>
              <w:pStyle w:val="ListParagraph"/>
              <w:numPr>
                <w:ilvl w:val="0"/>
                <w:numId w:val="25"/>
              </w:numPr>
              <w:spacing w:before="0" w:line="240" w:lineRule="auto"/>
              <w:ind w:firstLineChars="0" w:firstLine="0"/>
              <w:rPr>
                <w:rFonts w:ascii="Times New Roman" w:hAnsi="Times New Roman"/>
                <w:bCs/>
                <w:sz w:val="20"/>
                <w:szCs w:val="20"/>
              </w:rPr>
            </w:pPr>
            <w:r w:rsidRPr="005C0A93">
              <w:rPr>
                <w:rFonts w:ascii="Times New Roman" w:hAnsi="Times New Roman"/>
                <w:bCs/>
                <w:sz w:val="20"/>
                <w:szCs w:val="20"/>
              </w:rPr>
              <w:t>Benefit: The UE may save power by going to sleep</w:t>
            </w:r>
          </w:p>
          <w:p w14:paraId="13369093" w14:textId="77777777" w:rsidR="0009513C" w:rsidRPr="005C0A93" w:rsidRDefault="0009513C" w:rsidP="00430ED4">
            <w:pPr>
              <w:pStyle w:val="ListParagraph"/>
              <w:numPr>
                <w:ilvl w:val="0"/>
                <w:numId w:val="25"/>
              </w:numPr>
              <w:spacing w:before="0" w:line="240" w:lineRule="auto"/>
              <w:ind w:firstLineChars="0" w:firstLine="0"/>
              <w:rPr>
                <w:rFonts w:ascii="Times New Roman" w:hAnsi="Times New Roman"/>
                <w:bCs/>
                <w:sz w:val="20"/>
                <w:szCs w:val="20"/>
              </w:rPr>
            </w:pPr>
            <w:r w:rsidRPr="005C0A93">
              <w:rPr>
                <w:rFonts w:ascii="Times New Roman" w:hAnsi="Times New Roman"/>
                <w:bCs/>
                <w:sz w:val="20"/>
                <w:szCs w:val="20"/>
              </w:rPr>
              <w:t>Drawback: As for legacy DRX operation, the UE cannot be scheduled when sleeping</w:t>
            </w:r>
          </w:p>
          <w:p w14:paraId="37DF25C8" w14:textId="0BC416A2" w:rsidR="0009513C" w:rsidRPr="005C0A93" w:rsidRDefault="0009513C" w:rsidP="008D29CC">
            <w:pPr>
              <w:spacing w:before="0" w:after="0" w:line="240" w:lineRule="auto"/>
              <w:ind w:firstLineChars="0" w:firstLine="0"/>
            </w:pPr>
          </w:p>
        </w:tc>
      </w:tr>
      <w:tr w:rsidR="0009513C" w:rsidRPr="008667CF" w14:paraId="276A1507" w14:textId="77777777" w:rsidTr="00505609">
        <w:tc>
          <w:tcPr>
            <w:tcW w:w="1655" w:type="dxa"/>
            <w:shd w:val="clear" w:color="auto" w:fill="auto"/>
          </w:tcPr>
          <w:p w14:paraId="08A1FBE1" w14:textId="5B44CA03" w:rsidR="0009513C" w:rsidRDefault="007B795E" w:rsidP="00AA77CF">
            <w:pPr>
              <w:spacing w:before="0" w:after="0" w:line="240" w:lineRule="auto"/>
              <w:ind w:firstLineChars="0" w:firstLine="0"/>
              <w:jc w:val="left"/>
              <w:rPr>
                <w:rStyle w:val="Hyperlink"/>
                <w:rFonts w:ascii="Times" w:hAnsi="Times" w:cs="Times"/>
                <w:color w:val="000000" w:themeColor="text1"/>
                <w:u w:val="none"/>
                <w:lang w:eastAsia="x-none"/>
              </w:rPr>
            </w:pPr>
            <w:r>
              <w:t xml:space="preserve">[12] </w:t>
            </w:r>
            <w:hyperlink r:id="rId38" w:history="1">
              <w:r w:rsidR="0009513C" w:rsidRPr="00953F5D">
                <w:rPr>
                  <w:rStyle w:val="Hyperlink"/>
                  <w:rFonts w:ascii="Times" w:hAnsi="Times" w:cs="Times"/>
                  <w:color w:val="000000" w:themeColor="text1"/>
                  <w:u w:val="none"/>
                  <w:lang w:eastAsia="x-none"/>
                </w:rPr>
                <w:t>R1-210</w:t>
              </w:r>
              <w:r w:rsidR="0009513C">
                <w:rPr>
                  <w:rStyle w:val="Hyperlink"/>
                  <w:rFonts w:ascii="Times" w:hAnsi="Times" w:cs="Times"/>
                  <w:color w:val="000000" w:themeColor="text1"/>
                  <w:u w:val="none"/>
                  <w:lang w:eastAsia="x-none"/>
                </w:rPr>
                <w:t>5196</w:t>
              </w:r>
            </w:hyperlink>
          </w:p>
          <w:p w14:paraId="494890FF" w14:textId="77777777" w:rsidR="0009513C" w:rsidRPr="00A11F32" w:rsidRDefault="0009513C" w:rsidP="00AA77CF">
            <w:pPr>
              <w:spacing w:before="0" w:after="0" w:line="240" w:lineRule="auto"/>
              <w:ind w:firstLineChars="0" w:firstLine="0"/>
              <w:jc w:val="left"/>
              <w:rPr>
                <w:rFonts w:ascii="Times" w:eastAsia="SimSun" w:hAnsi="Times" w:cs="Times"/>
                <w:color w:val="000000" w:themeColor="text1"/>
                <w:kern w:val="2"/>
                <w:lang w:eastAsia="x-none"/>
              </w:rPr>
            </w:pPr>
            <w:r>
              <w:rPr>
                <w:rStyle w:val="Hyperlink"/>
                <w:rFonts w:ascii="Times" w:hAnsi="Times" w:cs="Times"/>
                <w:color w:val="000000" w:themeColor="text1"/>
                <w:u w:val="none"/>
                <w:lang w:eastAsia="x-none"/>
              </w:rPr>
              <w:t>ZTE</w:t>
            </w:r>
          </w:p>
        </w:tc>
        <w:tc>
          <w:tcPr>
            <w:tcW w:w="7920" w:type="dxa"/>
          </w:tcPr>
          <w:p w14:paraId="05C49BF5" w14:textId="77777777" w:rsidR="0009513C" w:rsidRPr="005C0A93" w:rsidRDefault="0009513C" w:rsidP="00AA77CF">
            <w:pPr>
              <w:spacing w:before="0" w:after="0" w:line="240" w:lineRule="auto"/>
              <w:ind w:firstLineChars="0" w:firstLine="0"/>
            </w:pPr>
            <w:r w:rsidRPr="00DF6205">
              <w:rPr>
                <w:b/>
                <w:bCs/>
                <w:iCs/>
              </w:rPr>
              <w:t>Proposal</w:t>
            </w:r>
            <w:r w:rsidRPr="005C0A93">
              <w:rPr>
                <w:bCs/>
                <w:iCs/>
              </w:rPr>
              <w:t xml:space="preserve"> 4:</w:t>
            </w:r>
            <w:r w:rsidRPr="005C0A93">
              <w:rPr>
                <w:iCs/>
              </w:rPr>
              <w:t xml:space="preserve"> Reduced PDCCH monitoring can be achieved by enhancing UL HARQ RTT Timer in RAN2.</w:t>
            </w:r>
          </w:p>
          <w:p w14:paraId="629FCC36" w14:textId="77777777" w:rsidR="0009513C" w:rsidRPr="005C0A93" w:rsidRDefault="0009513C" w:rsidP="00AA77CF">
            <w:pPr>
              <w:spacing w:before="0" w:after="0" w:line="240" w:lineRule="auto"/>
              <w:ind w:firstLineChars="0" w:firstLine="0"/>
              <w:jc w:val="left"/>
            </w:pPr>
          </w:p>
        </w:tc>
      </w:tr>
      <w:tr w:rsidR="0009513C" w:rsidRPr="008667CF" w14:paraId="441442BF" w14:textId="77777777" w:rsidTr="00505609">
        <w:tc>
          <w:tcPr>
            <w:tcW w:w="1655" w:type="dxa"/>
            <w:shd w:val="clear" w:color="auto" w:fill="auto"/>
          </w:tcPr>
          <w:p w14:paraId="18B953A5" w14:textId="6A7F20DD" w:rsidR="0009513C" w:rsidRDefault="007B795E" w:rsidP="00AA77CF">
            <w:pPr>
              <w:spacing w:before="0" w:after="0" w:line="240" w:lineRule="auto"/>
              <w:ind w:firstLineChars="0" w:firstLine="0"/>
              <w:jc w:val="left"/>
              <w:rPr>
                <w:rStyle w:val="Hyperlink"/>
                <w:rFonts w:ascii="Times" w:hAnsi="Times" w:cs="Times"/>
                <w:color w:val="000000" w:themeColor="text1"/>
                <w:u w:val="none"/>
                <w:lang w:eastAsia="x-none"/>
              </w:rPr>
            </w:pPr>
            <w:r>
              <w:t xml:space="preserve">[15] </w:t>
            </w:r>
            <w:hyperlink r:id="rId39" w:history="1">
              <w:r w:rsidR="0009513C" w:rsidRPr="00953F5D">
                <w:rPr>
                  <w:rStyle w:val="Hyperlink"/>
                  <w:rFonts w:ascii="Times" w:hAnsi="Times" w:cs="Times"/>
                  <w:color w:val="000000" w:themeColor="text1"/>
                  <w:u w:val="none"/>
                  <w:lang w:eastAsia="x-none"/>
                </w:rPr>
                <w:t>R1-210</w:t>
              </w:r>
              <w:r w:rsidR="0009513C">
                <w:rPr>
                  <w:rStyle w:val="Hyperlink"/>
                  <w:rFonts w:ascii="Times" w:hAnsi="Times" w:cs="Times"/>
                  <w:color w:val="000000" w:themeColor="text1"/>
                  <w:u w:val="none"/>
                  <w:lang w:eastAsia="x-none"/>
                </w:rPr>
                <w:t>5553</w:t>
              </w:r>
            </w:hyperlink>
          </w:p>
          <w:p w14:paraId="18CAA32E" w14:textId="77777777" w:rsidR="0009513C" w:rsidRPr="00953F5D" w:rsidRDefault="0009513C" w:rsidP="00AA77CF">
            <w:pPr>
              <w:spacing w:before="0" w:after="0" w:line="240" w:lineRule="auto"/>
              <w:ind w:firstLineChars="0" w:firstLine="0"/>
              <w:jc w:val="left"/>
              <w:rPr>
                <w:rFonts w:ascii="Times" w:hAnsi="Times" w:cs="Times"/>
                <w:color w:val="000000" w:themeColor="text1"/>
                <w:lang w:eastAsia="x-none"/>
              </w:rPr>
            </w:pPr>
            <w:r>
              <w:rPr>
                <w:rStyle w:val="Hyperlink"/>
                <w:rFonts w:ascii="Times" w:hAnsi="Times" w:cs="Times"/>
                <w:color w:val="000000" w:themeColor="text1"/>
                <w:u w:val="none"/>
                <w:lang w:eastAsia="x-none"/>
              </w:rPr>
              <w:t>Xiaomi</w:t>
            </w:r>
          </w:p>
        </w:tc>
        <w:tc>
          <w:tcPr>
            <w:tcW w:w="7920" w:type="dxa"/>
          </w:tcPr>
          <w:p w14:paraId="0B7A905A" w14:textId="77777777" w:rsidR="0009513C" w:rsidRPr="005C0A93" w:rsidRDefault="0009513C" w:rsidP="00AA77CF">
            <w:pPr>
              <w:spacing w:before="0" w:after="0" w:line="240" w:lineRule="auto"/>
              <w:ind w:firstLineChars="0" w:firstLine="0"/>
              <w:rPr>
                <w:lang w:eastAsia="zh-CN"/>
              </w:rPr>
            </w:pPr>
            <w:r w:rsidRPr="00DF6205">
              <w:rPr>
                <w:b/>
                <w:lang w:eastAsia="zh-CN"/>
              </w:rPr>
              <w:t>Proposal</w:t>
            </w:r>
            <w:r w:rsidRPr="005C0A93">
              <w:rPr>
                <w:lang w:eastAsia="zh-CN"/>
              </w:rPr>
              <w:t xml:space="preserve"> 2: Study on reduced PDCCH monitoring is deprioritized in Rel-17 phase.</w:t>
            </w:r>
          </w:p>
          <w:p w14:paraId="780071A2" w14:textId="77777777" w:rsidR="0009513C" w:rsidRPr="005C0A93" w:rsidRDefault="0009513C" w:rsidP="00AA77CF">
            <w:pPr>
              <w:spacing w:before="0" w:after="0" w:line="240" w:lineRule="auto"/>
              <w:ind w:firstLineChars="0" w:firstLine="0"/>
              <w:jc w:val="left"/>
            </w:pPr>
          </w:p>
        </w:tc>
      </w:tr>
      <w:tr w:rsidR="0009513C" w:rsidRPr="008667CF" w14:paraId="19A750F0" w14:textId="77777777" w:rsidTr="00505609">
        <w:tc>
          <w:tcPr>
            <w:tcW w:w="1655" w:type="dxa"/>
            <w:shd w:val="clear" w:color="auto" w:fill="auto"/>
          </w:tcPr>
          <w:p w14:paraId="58516CA2" w14:textId="7168A64E" w:rsidR="0009513C" w:rsidRDefault="007B795E" w:rsidP="00AA77CF">
            <w:pPr>
              <w:spacing w:before="0" w:after="0" w:line="240" w:lineRule="auto"/>
              <w:ind w:firstLineChars="0" w:firstLine="0"/>
              <w:jc w:val="left"/>
            </w:pPr>
            <w:r>
              <w:t xml:space="preserve">[16] </w:t>
            </w:r>
            <w:r w:rsidR="0009513C">
              <w:t>R1-2105621</w:t>
            </w:r>
          </w:p>
          <w:p w14:paraId="46C1551F" w14:textId="77777777" w:rsidR="0009513C" w:rsidRPr="00A11F32" w:rsidRDefault="0009513C" w:rsidP="00AA77CF">
            <w:pPr>
              <w:spacing w:before="0" w:after="0" w:line="240" w:lineRule="auto"/>
              <w:ind w:firstLineChars="0" w:firstLine="0"/>
              <w:jc w:val="left"/>
              <w:rPr>
                <w:rFonts w:ascii="Times" w:eastAsia="SimSun" w:hAnsi="Times" w:cs="Times"/>
                <w:color w:val="000000" w:themeColor="text1"/>
                <w:kern w:val="2"/>
                <w:lang w:eastAsia="x-none"/>
              </w:rPr>
            </w:pPr>
            <w:r>
              <w:t>Lenovo</w:t>
            </w:r>
          </w:p>
        </w:tc>
        <w:tc>
          <w:tcPr>
            <w:tcW w:w="7920" w:type="dxa"/>
          </w:tcPr>
          <w:p w14:paraId="405C39E4" w14:textId="77777777" w:rsidR="0009513C" w:rsidRDefault="0009513C" w:rsidP="00AA77CF">
            <w:pPr>
              <w:spacing w:before="0" w:after="0" w:line="240" w:lineRule="auto"/>
              <w:ind w:firstLineChars="0" w:firstLine="0"/>
            </w:pPr>
            <w:r w:rsidRPr="00DF6205">
              <w:rPr>
                <w:b/>
              </w:rPr>
              <w:t>Proposal</w:t>
            </w:r>
            <w:r w:rsidRPr="005C0A93">
              <w:t xml:space="preserve"> 2:</w:t>
            </w:r>
            <w:r w:rsidRPr="005C0A93">
              <w:rPr>
                <w:lang w:val="en-GB"/>
              </w:rPr>
              <w:t xml:space="preserve"> NB-IoT </w:t>
            </w:r>
            <w:r w:rsidRPr="005C0A93">
              <w:rPr>
                <w:lang w:val="en-GB" w:eastAsia="zh-CN"/>
              </w:rPr>
              <w:t>UE</w:t>
            </w:r>
            <w:r w:rsidRPr="005C0A93">
              <w:rPr>
                <w:lang w:val="en-GB"/>
              </w:rPr>
              <w:t xml:space="preserve"> is to </w:t>
            </w:r>
            <w:r w:rsidRPr="005C0A93">
              <w:t>skip NPDCCH monitoring for an HARQ process for a longer time interval than the time interval in TN.</w:t>
            </w:r>
          </w:p>
          <w:p w14:paraId="2D25AE95" w14:textId="77777777" w:rsidR="0009513C" w:rsidRPr="005C0A93" w:rsidRDefault="0009513C" w:rsidP="00AA77CF">
            <w:pPr>
              <w:spacing w:before="0" w:after="0" w:line="240" w:lineRule="auto"/>
              <w:ind w:firstLineChars="0" w:firstLine="0"/>
            </w:pPr>
          </w:p>
        </w:tc>
      </w:tr>
      <w:tr w:rsidR="0009513C" w:rsidRPr="008667CF" w14:paraId="1FA6A43C" w14:textId="77777777" w:rsidTr="00505609">
        <w:tc>
          <w:tcPr>
            <w:tcW w:w="1655" w:type="dxa"/>
            <w:shd w:val="clear" w:color="auto" w:fill="auto"/>
          </w:tcPr>
          <w:p w14:paraId="42D8D39D" w14:textId="25A715A2" w:rsidR="0009513C" w:rsidRDefault="007B795E" w:rsidP="00AA77CF">
            <w:pPr>
              <w:spacing w:before="0" w:after="0" w:line="240" w:lineRule="auto"/>
              <w:ind w:firstLineChars="0" w:firstLine="0"/>
              <w:jc w:val="left"/>
            </w:pPr>
            <w:r>
              <w:t xml:space="preserve">[17] </w:t>
            </w:r>
            <w:r w:rsidR="0009513C">
              <w:t>R1-2105678</w:t>
            </w:r>
          </w:p>
          <w:p w14:paraId="133B125E" w14:textId="77777777" w:rsidR="0009513C" w:rsidRPr="00A11F32" w:rsidRDefault="0009513C" w:rsidP="00AA77CF">
            <w:pPr>
              <w:spacing w:before="0" w:after="0" w:line="240" w:lineRule="auto"/>
              <w:ind w:firstLineChars="0" w:firstLine="0"/>
              <w:jc w:val="left"/>
              <w:rPr>
                <w:rFonts w:ascii="Times" w:eastAsia="SimSun" w:hAnsi="Times" w:cs="Times"/>
                <w:color w:val="000000" w:themeColor="text1"/>
                <w:kern w:val="2"/>
                <w:lang w:eastAsia="x-none"/>
              </w:rPr>
            </w:pPr>
            <w:r>
              <w:t>InterDigital</w:t>
            </w:r>
          </w:p>
        </w:tc>
        <w:tc>
          <w:tcPr>
            <w:tcW w:w="7920" w:type="dxa"/>
          </w:tcPr>
          <w:p w14:paraId="12A00472" w14:textId="77777777" w:rsidR="0009513C" w:rsidRPr="005C0A93" w:rsidRDefault="0009513C" w:rsidP="00AA77CF">
            <w:pPr>
              <w:spacing w:before="0" w:after="0" w:line="240" w:lineRule="auto"/>
              <w:ind w:firstLineChars="0" w:firstLine="0"/>
              <w:rPr>
                <w:iCs/>
              </w:rPr>
            </w:pPr>
            <w:r w:rsidRPr="00DF6205">
              <w:rPr>
                <w:b/>
                <w:bCs/>
                <w:iCs/>
              </w:rPr>
              <w:t>Proposal</w:t>
            </w:r>
            <w:r w:rsidRPr="005C0A93">
              <w:rPr>
                <w:bCs/>
                <w:iCs/>
              </w:rPr>
              <w:t>-2:</w:t>
            </w:r>
            <w:r w:rsidRPr="005C0A93">
              <w:rPr>
                <w:iCs/>
              </w:rPr>
              <w:t xml:space="preserve"> Reduced PDCCH monitoring with a single HARQ process is not studied further in RAN1. If necessary, RAN2 may study together with HARQ RTT enhancement for DRX operation.</w:t>
            </w:r>
          </w:p>
          <w:p w14:paraId="1FD73F5D" w14:textId="77777777" w:rsidR="0009513C" w:rsidRPr="005C0A93" w:rsidRDefault="0009513C" w:rsidP="00AA77CF">
            <w:pPr>
              <w:spacing w:before="0" w:after="0" w:line="240" w:lineRule="auto"/>
              <w:ind w:firstLineChars="0" w:firstLine="0"/>
              <w:jc w:val="left"/>
            </w:pPr>
          </w:p>
        </w:tc>
      </w:tr>
      <w:tr w:rsidR="0009513C" w:rsidRPr="008667CF" w14:paraId="673C54CC" w14:textId="77777777" w:rsidTr="00505609">
        <w:tc>
          <w:tcPr>
            <w:tcW w:w="1655" w:type="dxa"/>
            <w:shd w:val="clear" w:color="auto" w:fill="auto"/>
          </w:tcPr>
          <w:p w14:paraId="56F75648" w14:textId="3D69D36F" w:rsidR="0009513C" w:rsidRDefault="007B795E" w:rsidP="00AA77CF">
            <w:pPr>
              <w:spacing w:before="0" w:after="0" w:line="240" w:lineRule="auto"/>
              <w:ind w:firstLineChars="0" w:firstLine="0"/>
              <w:jc w:val="left"/>
              <w:rPr>
                <w:rStyle w:val="Hyperlink"/>
                <w:rFonts w:ascii="Times" w:hAnsi="Times" w:cs="Times"/>
                <w:color w:val="000000" w:themeColor="text1"/>
                <w:u w:val="none"/>
                <w:lang w:eastAsia="x-none"/>
              </w:rPr>
            </w:pPr>
            <w:r>
              <w:t xml:space="preserve">[18] </w:t>
            </w:r>
            <w:hyperlink r:id="rId40" w:history="1">
              <w:r w:rsidR="0009513C" w:rsidRPr="00953F5D">
                <w:rPr>
                  <w:rStyle w:val="Hyperlink"/>
                  <w:rFonts w:ascii="Times" w:hAnsi="Times" w:cs="Times"/>
                  <w:color w:val="000000" w:themeColor="text1"/>
                  <w:u w:val="none"/>
                  <w:lang w:eastAsia="x-none"/>
                </w:rPr>
                <w:t>R1-210</w:t>
              </w:r>
              <w:r w:rsidR="0009513C">
                <w:rPr>
                  <w:rStyle w:val="Hyperlink"/>
                  <w:rFonts w:ascii="Times" w:hAnsi="Times" w:cs="Times"/>
                  <w:color w:val="000000" w:themeColor="text1"/>
                  <w:u w:val="none"/>
                  <w:lang w:eastAsia="x-none"/>
                </w:rPr>
                <w:t>5827</w:t>
              </w:r>
            </w:hyperlink>
          </w:p>
          <w:p w14:paraId="69B5E2BE" w14:textId="77777777" w:rsidR="0009513C" w:rsidRPr="00A11F32" w:rsidRDefault="0009513C" w:rsidP="00AA77CF">
            <w:pPr>
              <w:spacing w:before="0" w:after="0" w:line="240" w:lineRule="auto"/>
              <w:ind w:firstLineChars="0" w:firstLine="0"/>
              <w:jc w:val="left"/>
              <w:rPr>
                <w:rFonts w:ascii="Times" w:eastAsia="SimSun" w:hAnsi="Times" w:cs="Times"/>
                <w:color w:val="000000" w:themeColor="text1"/>
                <w:kern w:val="2"/>
                <w:lang w:eastAsia="x-none"/>
              </w:rPr>
            </w:pPr>
            <w:r>
              <w:rPr>
                <w:rStyle w:val="Hyperlink"/>
                <w:rFonts w:ascii="Times" w:hAnsi="Times" w:cs="Times"/>
                <w:color w:val="000000" w:themeColor="text1"/>
                <w:u w:val="none"/>
                <w:lang w:eastAsia="x-none"/>
              </w:rPr>
              <w:t>APT,FGI,ITRI,III</w:t>
            </w:r>
          </w:p>
        </w:tc>
        <w:tc>
          <w:tcPr>
            <w:tcW w:w="7920" w:type="dxa"/>
          </w:tcPr>
          <w:p w14:paraId="0567E992" w14:textId="2B2B902D" w:rsidR="0009513C" w:rsidRPr="000C6C5E" w:rsidRDefault="0009513C" w:rsidP="00AA77CF">
            <w:pPr>
              <w:tabs>
                <w:tab w:val="left" w:pos="1540"/>
                <w:tab w:val="right" w:leader="dot" w:pos="9350"/>
              </w:tabs>
              <w:overflowPunct w:val="0"/>
              <w:autoSpaceDE w:val="0"/>
              <w:autoSpaceDN w:val="0"/>
              <w:adjustRightInd w:val="0"/>
              <w:spacing w:before="0" w:after="0" w:line="240" w:lineRule="auto"/>
              <w:ind w:firstLineChars="0" w:firstLine="0"/>
              <w:rPr>
                <w:rFonts w:eastAsia="PMingLiU"/>
                <w:noProof/>
                <w:lang w:eastAsia="zh-TW"/>
              </w:rPr>
            </w:pPr>
            <w:r w:rsidRPr="00DF6205">
              <w:rPr>
                <w:rFonts w:eastAsia="Malgun Gothic"/>
                <w:noProof/>
                <w:lang w:eastAsia="en-US"/>
              </w:rPr>
              <w:fldChar w:fldCharType="begin"/>
            </w:r>
            <w:r w:rsidRPr="000C6C5E">
              <w:rPr>
                <w:rFonts w:eastAsia="Malgun Gothic"/>
                <w:noProof/>
                <w:lang w:eastAsia="en-US"/>
              </w:rPr>
              <w:instrText xml:space="preserve"> TOC \n \h \z \t "Proposal,1" </w:instrText>
            </w:r>
            <w:r w:rsidRPr="00DF6205">
              <w:rPr>
                <w:rFonts w:eastAsia="Malgun Gothic"/>
                <w:noProof/>
                <w:lang w:eastAsia="en-US"/>
              </w:rPr>
              <w:fldChar w:fldCharType="separate"/>
            </w:r>
          </w:p>
          <w:p w14:paraId="7E782B6D" w14:textId="77777777" w:rsidR="0009513C" w:rsidRPr="000C6C5E" w:rsidRDefault="00EA7E1C" w:rsidP="00AA77CF">
            <w:pPr>
              <w:tabs>
                <w:tab w:val="left" w:pos="1540"/>
                <w:tab w:val="right" w:leader="dot" w:pos="9350"/>
              </w:tabs>
              <w:overflowPunct w:val="0"/>
              <w:autoSpaceDE w:val="0"/>
              <w:autoSpaceDN w:val="0"/>
              <w:adjustRightInd w:val="0"/>
              <w:spacing w:before="0" w:after="0" w:line="240" w:lineRule="auto"/>
              <w:ind w:firstLineChars="0" w:firstLine="0"/>
              <w:rPr>
                <w:rFonts w:eastAsia="PMingLiU"/>
                <w:noProof/>
                <w:lang w:eastAsia="zh-TW"/>
              </w:rPr>
            </w:pPr>
            <w:hyperlink r:id="rId41" w:anchor="_Toc71202650" w:history="1">
              <w:r w:rsidR="0009513C" w:rsidRPr="00DF6205">
                <w:rPr>
                  <w:rFonts w:eastAsia="Malgun Gothic"/>
                  <w:b/>
                  <w:noProof/>
                  <w:lang w:eastAsia="zh-TW"/>
                </w:rPr>
                <w:t>Proposal</w:t>
              </w:r>
              <w:r w:rsidR="0009513C" w:rsidRPr="00DF6205">
                <w:rPr>
                  <w:rFonts w:eastAsia="Malgun Gothic"/>
                  <w:noProof/>
                  <w:lang w:eastAsia="zh-TW"/>
                </w:rPr>
                <w:t xml:space="preserve"> 2</w:t>
              </w:r>
              <w:r w:rsidR="0009513C" w:rsidRPr="00DF6205">
                <w:rPr>
                  <w:rFonts w:eastAsia="PMingLiU"/>
                  <w:noProof/>
                  <w:lang w:eastAsia="zh-TW"/>
                </w:rPr>
                <w:tab/>
              </w:r>
              <w:r w:rsidR="0009513C" w:rsidRPr="00DF6205">
                <w:rPr>
                  <w:rFonts w:eastAsia="Malgun Gothic"/>
                  <w:noProof/>
                  <w:lang w:eastAsia="zh-TW"/>
                </w:rPr>
                <w:t>For an NTN UE configured with one HARQ process, when HARQ feedback is enabled, the UE does not monitor PDCCH until the RTT time has elapsed from the end of the PUSCH.</w:t>
              </w:r>
            </w:hyperlink>
          </w:p>
          <w:p w14:paraId="6326E6F0" w14:textId="77777777" w:rsidR="0009513C" w:rsidRPr="000C6C5E" w:rsidRDefault="00EA7E1C" w:rsidP="00AA77CF">
            <w:pPr>
              <w:tabs>
                <w:tab w:val="left" w:pos="1540"/>
                <w:tab w:val="right" w:leader="dot" w:pos="9350"/>
              </w:tabs>
              <w:overflowPunct w:val="0"/>
              <w:autoSpaceDE w:val="0"/>
              <w:autoSpaceDN w:val="0"/>
              <w:adjustRightInd w:val="0"/>
              <w:spacing w:before="0" w:after="0" w:line="240" w:lineRule="auto"/>
              <w:ind w:firstLineChars="0" w:firstLine="0"/>
              <w:rPr>
                <w:rFonts w:eastAsia="PMingLiU"/>
                <w:noProof/>
                <w:lang w:eastAsia="zh-TW"/>
              </w:rPr>
            </w:pPr>
            <w:hyperlink r:id="rId42" w:anchor="_Toc71202651" w:history="1">
              <w:r w:rsidR="0009513C" w:rsidRPr="00DF6205">
                <w:rPr>
                  <w:rFonts w:eastAsia="Malgun Gothic"/>
                  <w:b/>
                  <w:noProof/>
                  <w:lang w:eastAsia="zh-TW"/>
                </w:rPr>
                <w:t>Proposal</w:t>
              </w:r>
              <w:r w:rsidR="0009513C" w:rsidRPr="00DF6205">
                <w:rPr>
                  <w:rFonts w:eastAsia="Malgun Gothic"/>
                  <w:noProof/>
                  <w:lang w:eastAsia="zh-TW"/>
                </w:rPr>
                <w:t xml:space="preserve"> 3</w:t>
              </w:r>
              <w:r w:rsidR="0009513C" w:rsidRPr="00DF6205">
                <w:rPr>
                  <w:rFonts w:eastAsia="PMingLiU"/>
                  <w:noProof/>
                  <w:lang w:eastAsia="zh-TW"/>
                </w:rPr>
                <w:tab/>
              </w:r>
              <w:r w:rsidR="0009513C" w:rsidRPr="00DF6205">
                <w:rPr>
                  <w:rFonts w:eastAsia="Malgun Gothic"/>
                  <w:noProof/>
                  <w:lang w:eastAsia="zh-TW"/>
                </w:rPr>
                <w:t>PDCCH monitoring when a DRX cycle is configured shall be left to RAN2.</w:t>
              </w:r>
            </w:hyperlink>
          </w:p>
          <w:p w14:paraId="66766638" w14:textId="77777777" w:rsidR="0009513C" w:rsidRPr="005C0A93" w:rsidRDefault="0009513C" w:rsidP="00AA77CF">
            <w:pPr>
              <w:spacing w:before="0" w:after="0" w:line="240" w:lineRule="auto"/>
              <w:ind w:firstLineChars="0" w:firstLine="0"/>
              <w:jc w:val="left"/>
            </w:pPr>
            <w:r w:rsidRPr="00DF6205">
              <w:rPr>
                <w:rFonts w:eastAsia="PMingLiU"/>
                <w:lang w:val="en-GB" w:eastAsia="zh-CN"/>
              </w:rPr>
              <w:fldChar w:fldCharType="end"/>
            </w:r>
          </w:p>
        </w:tc>
      </w:tr>
    </w:tbl>
    <w:p w14:paraId="46D0F523" w14:textId="2F559459" w:rsidR="00FD4539" w:rsidRDefault="00FD4539" w:rsidP="00505609">
      <w:pPr>
        <w:ind w:firstLineChars="0" w:firstLine="0"/>
      </w:pPr>
    </w:p>
    <w:p w14:paraId="25C7ABDB" w14:textId="77777777" w:rsidR="00F12E3D" w:rsidRPr="00F12E3D" w:rsidRDefault="00F12E3D" w:rsidP="00F12E3D">
      <w:pPr>
        <w:pStyle w:val="ListParagraph"/>
        <w:ind w:left="0" w:firstLineChars="0" w:firstLine="0"/>
        <w:rPr>
          <w:rFonts w:ascii="Times New Roman" w:hAnsi="Times New Roman"/>
          <w:b/>
          <w:sz w:val="20"/>
          <w:szCs w:val="20"/>
          <w:u w:val="single"/>
        </w:rPr>
      </w:pPr>
      <w:r w:rsidRPr="00F12E3D">
        <w:rPr>
          <w:rFonts w:ascii="Times New Roman" w:hAnsi="Times New Roman"/>
          <w:b/>
          <w:sz w:val="20"/>
          <w:szCs w:val="20"/>
          <w:u w:val="single"/>
        </w:rPr>
        <w:t>Discussion_1</w:t>
      </w:r>
    </w:p>
    <w:p w14:paraId="5D5B0652" w14:textId="5BA00AB5" w:rsidR="00AA77CF" w:rsidRPr="00F12E3D" w:rsidRDefault="00AA77CF" w:rsidP="00F12E3D">
      <w:pPr>
        <w:pStyle w:val="ListParagraph"/>
        <w:ind w:left="0" w:firstLineChars="0" w:firstLine="0"/>
        <w:rPr>
          <w:rFonts w:ascii="Times New Roman" w:hAnsi="Times New Roman"/>
          <w:sz w:val="20"/>
          <w:szCs w:val="20"/>
        </w:rPr>
      </w:pPr>
      <w:r w:rsidRPr="00F12E3D">
        <w:rPr>
          <w:rFonts w:ascii="Times New Roman" w:hAnsi="Times New Roman"/>
          <w:sz w:val="20"/>
          <w:szCs w:val="20"/>
        </w:rPr>
        <w:t xml:space="preserve">One discussion can be about the following </w:t>
      </w:r>
      <w:r w:rsidR="00F12E3D">
        <w:rPr>
          <w:rFonts w:ascii="Times New Roman" w:hAnsi="Times New Roman"/>
          <w:sz w:val="20"/>
          <w:szCs w:val="20"/>
        </w:rPr>
        <w:t xml:space="preserve">considerations </w:t>
      </w:r>
      <w:r w:rsidRPr="00F12E3D">
        <w:rPr>
          <w:rFonts w:ascii="Times New Roman" w:hAnsi="Times New Roman"/>
          <w:sz w:val="20"/>
          <w:szCs w:val="20"/>
        </w:rPr>
        <w:t xml:space="preserve">as </w:t>
      </w:r>
      <w:r w:rsidR="00F12E3D">
        <w:rPr>
          <w:rFonts w:ascii="Times New Roman" w:hAnsi="Times New Roman"/>
          <w:sz w:val="20"/>
          <w:szCs w:val="20"/>
        </w:rPr>
        <w:t>opposite</w:t>
      </w:r>
      <w:r w:rsidRPr="00F12E3D">
        <w:rPr>
          <w:rFonts w:ascii="Times New Roman" w:hAnsi="Times New Roman"/>
          <w:sz w:val="20"/>
          <w:szCs w:val="20"/>
        </w:rPr>
        <w:t xml:space="preserve"> views have been expressed.</w:t>
      </w:r>
    </w:p>
    <w:p w14:paraId="22942953" w14:textId="77777777" w:rsidR="00AA77CF" w:rsidRPr="00F12E3D" w:rsidRDefault="00AA77CF" w:rsidP="00AA77CF">
      <w:pPr>
        <w:ind w:firstLineChars="0" w:firstLine="0"/>
        <w:contextualSpacing/>
        <w:rPr>
          <w:lang w:eastAsia="zh-CN"/>
        </w:rPr>
      </w:pPr>
      <w:r w:rsidRPr="00F12E3D">
        <w:rPr>
          <w:lang w:eastAsia="zh-CN"/>
        </w:rPr>
        <w:t xml:space="preserve">When a UE is configured with one HARQ process, </w:t>
      </w:r>
    </w:p>
    <w:p w14:paraId="1A94DAE3" w14:textId="5090E7BB" w:rsidR="00F12E3D" w:rsidRPr="00F12E3D" w:rsidRDefault="00AA77CF" w:rsidP="00F12E3D">
      <w:pPr>
        <w:pStyle w:val="ListParagraph"/>
        <w:numPr>
          <w:ilvl w:val="0"/>
          <w:numId w:val="25"/>
        </w:numPr>
        <w:ind w:firstLineChars="0"/>
        <w:contextualSpacing/>
        <w:rPr>
          <w:rFonts w:ascii="Times New Roman" w:hAnsi="Times New Roman"/>
          <w:sz w:val="20"/>
          <w:szCs w:val="20"/>
        </w:rPr>
      </w:pPr>
      <w:r w:rsidRPr="00F12E3D">
        <w:rPr>
          <w:rFonts w:ascii="Times New Roman" w:hAnsi="Times New Roman"/>
          <w:sz w:val="20"/>
          <w:szCs w:val="20"/>
        </w:rPr>
        <w:t>the UE can stop PDCCH monitoring since a new grant would not be received until after one RTT</w:t>
      </w:r>
    </w:p>
    <w:p w14:paraId="5250B34E" w14:textId="3622844B" w:rsidR="00AA77CF" w:rsidRPr="00F12E3D" w:rsidRDefault="00AA77CF" w:rsidP="00AA77CF">
      <w:pPr>
        <w:pStyle w:val="ListParagraph"/>
        <w:numPr>
          <w:ilvl w:val="0"/>
          <w:numId w:val="25"/>
        </w:numPr>
        <w:ind w:firstLineChars="0"/>
        <w:contextualSpacing/>
        <w:rPr>
          <w:rFonts w:ascii="Times New Roman" w:hAnsi="Times New Roman"/>
          <w:sz w:val="20"/>
          <w:szCs w:val="20"/>
        </w:rPr>
      </w:pPr>
      <w:r w:rsidRPr="00F12E3D">
        <w:rPr>
          <w:rFonts w:ascii="Times New Roman" w:hAnsi="Times New Roman"/>
          <w:sz w:val="20"/>
          <w:szCs w:val="20"/>
        </w:rPr>
        <w:t xml:space="preserve">the UE cannot stop PDCCH </w:t>
      </w:r>
      <w:r w:rsidR="00F12E3D" w:rsidRPr="00F12E3D">
        <w:rPr>
          <w:rFonts w:ascii="Times New Roman" w:hAnsi="Times New Roman"/>
          <w:sz w:val="20"/>
          <w:szCs w:val="20"/>
        </w:rPr>
        <w:t xml:space="preserve">monitoring </w:t>
      </w:r>
      <w:r w:rsidRPr="00F12E3D">
        <w:rPr>
          <w:rFonts w:ascii="Times New Roman" w:hAnsi="Times New Roman"/>
          <w:sz w:val="20"/>
          <w:szCs w:val="20"/>
        </w:rPr>
        <w:t>because the UE might be scheduled to transmit new unicast</w:t>
      </w:r>
      <w:r w:rsidR="00F12E3D" w:rsidRPr="00F12E3D">
        <w:rPr>
          <w:rFonts w:ascii="Times New Roman" w:hAnsi="Times New Roman"/>
          <w:sz w:val="20"/>
          <w:szCs w:val="20"/>
        </w:rPr>
        <w:t xml:space="preserve"> data before one RTT has passed and/or </w:t>
      </w:r>
      <w:r w:rsidRPr="00F12E3D">
        <w:rPr>
          <w:rFonts w:ascii="Times New Roman" w:hAnsi="Times New Roman"/>
          <w:sz w:val="20"/>
          <w:szCs w:val="20"/>
        </w:rPr>
        <w:t>the UE may need to monitor DCI for other scheduling assignments e.g. paging, system information, etc.</w:t>
      </w:r>
    </w:p>
    <w:p w14:paraId="22508BBE" w14:textId="65346192" w:rsidR="00AA77CF" w:rsidRDefault="00AA77CF" w:rsidP="00774F36">
      <w:pPr>
        <w:pStyle w:val="ListParagraph"/>
        <w:ind w:left="0" w:firstLineChars="0" w:firstLine="0"/>
        <w:rPr>
          <w:rFonts w:ascii="Times New Roman" w:hAnsi="Times New Roman"/>
          <w:sz w:val="20"/>
          <w:szCs w:val="20"/>
        </w:rPr>
      </w:pPr>
    </w:p>
    <w:tbl>
      <w:tblPr>
        <w:tblStyle w:val="TableGrid"/>
        <w:tblW w:w="9625" w:type="dxa"/>
        <w:tblLook w:val="04A0" w:firstRow="1" w:lastRow="0" w:firstColumn="1" w:lastColumn="0" w:noHBand="0" w:noVBand="1"/>
      </w:tblPr>
      <w:tblGrid>
        <w:gridCol w:w="1476"/>
        <w:gridCol w:w="8149"/>
      </w:tblGrid>
      <w:tr w:rsidR="00774F36" w14:paraId="4CB64B9A" w14:textId="77777777" w:rsidTr="00F12E3D">
        <w:tc>
          <w:tcPr>
            <w:tcW w:w="1255" w:type="dxa"/>
            <w:tcBorders>
              <w:top w:val="single" w:sz="4" w:space="0" w:color="auto"/>
              <w:left w:val="single" w:sz="4" w:space="0" w:color="auto"/>
              <w:bottom w:val="single" w:sz="4" w:space="0" w:color="auto"/>
              <w:right w:val="single" w:sz="4" w:space="0" w:color="auto"/>
            </w:tcBorders>
            <w:shd w:val="clear" w:color="auto" w:fill="FFC000"/>
            <w:hideMark/>
          </w:tcPr>
          <w:p w14:paraId="31945DA1" w14:textId="77777777" w:rsidR="00774F36" w:rsidRDefault="00774F36" w:rsidP="00AA77CF">
            <w:pPr>
              <w:snapToGrid w:val="0"/>
              <w:ind w:firstLineChars="0" w:firstLine="0"/>
              <w:jc w:val="left"/>
              <w:rPr>
                <w:rFonts w:eastAsia="SimSun"/>
                <w:b/>
                <w:sz w:val="18"/>
                <w:szCs w:val="18"/>
                <w:lang w:eastAsia="en-US"/>
              </w:rPr>
            </w:pPr>
            <w:r>
              <w:rPr>
                <w:b/>
                <w:sz w:val="18"/>
                <w:szCs w:val="18"/>
              </w:rPr>
              <w:t>Company</w:t>
            </w:r>
          </w:p>
        </w:tc>
        <w:tc>
          <w:tcPr>
            <w:tcW w:w="8370" w:type="dxa"/>
            <w:tcBorders>
              <w:top w:val="single" w:sz="4" w:space="0" w:color="auto"/>
              <w:left w:val="single" w:sz="4" w:space="0" w:color="auto"/>
              <w:bottom w:val="single" w:sz="4" w:space="0" w:color="auto"/>
              <w:right w:val="single" w:sz="4" w:space="0" w:color="auto"/>
            </w:tcBorders>
            <w:shd w:val="clear" w:color="auto" w:fill="FFC000"/>
          </w:tcPr>
          <w:p w14:paraId="23D8BC23" w14:textId="77777777" w:rsidR="00774F36" w:rsidRDefault="00774F36" w:rsidP="00AA77CF">
            <w:pPr>
              <w:snapToGrid w:val="0"/>
              <w:ind w:firstLineChars="0" w:firstLine="0"/>
              <w:jc w:val="left"/>
              <w:rPr>
                <w:b/>
                <w:sz w:val="18"/>
                <w:szCs w:val="18"/>
              </w:rPr>
            </w:pPr>
            <w:r>
              <w:rPr>
                <w:b/>
                <w:sz w:val="18"/>
                <w:szCs w:val="18"/>
              </w:rPr>
              <w:t>Comments</w:t>
            </w:r>
          </w:p>
        </w:tc>
      </w:tr>
      <w:tr w:rsidR="00774F36" w:rsidRPr="00B70F28" w14:paraId="1311CEDB" w14:textId="77777777" w:rsidTr="00F12E3D">
        <w:tc>
          <w:tcPr>
            <w:tcW w:w="1255" w:type="dxa"/>
            <w:tcBorders>
              <w:top w:val="single" w:sz="4" w:space="0" w:color="auto"/>
              <w:left w:val="single" w:sz="4" w:space="0" w:color="auto"/>
              <w:bottom w:val="single" w:sz="4" w:space="0" w:color="auto"/>
              <w:right w:val="single" w:sz="4" w:space="0" w:color="auto"/>
            </w:tcBorders>
          </w:tcPr>
          <w:p w14:paraId="087F3854" w14:textId="67647E65" w:rsidR="00774F36" w:rsidRDefault="00150E0B" w:rsidP="00AA77CF">
            <w:pPr>
              <w:snapToGrid w:val="0"/>
              <w:ind w:firstLineChars="0" w:firstLine="0"/>
              <w:jc w:val="left"/>
              <w:rPr>
                <w:rFonts w:eastAsia="DengXian"/>
                <w:sz w:val="18"/>
                <w:szCs w:val="18"/>
                <w:lang w:eastAsia="zh-CN"/>
              </w:rPr>
            </w:pPr>
            <w:r>
              <w:rPr>
                <w:rFonts w:eastAsia="DengXian" w:hint="eastAsia"/>
                <w:sz w:val="18"/>
                <w:szCs w:val="18"/>
                <w:lang w:eastAsia="zh-CN"/>
              </w:rPr>
              <w:t>ZTE</w:t>
            </w:r>
          </w:p>
        </w:tc>
        <w:tc>
          <w:tcPr>
            <w:tcW w:w="8370" w:type="dxa"/>
            <w:tcBorders>
              <w:top w:val="single" w:sz="4" w:space="0" w:color="auto"/>
              <w:left w:val="single" w:sz="4" w:space="0" w:color="auto"/>
              <w:bottom w:val="single" w:sz="4" w:space="0" w:color="auto"/>
              <w:right w:val="single" w:sz="4" w:space="0" w:color="auto"/>
            </w:tcBorders>
          </w:tcPr>
          <w:p w14:paraId="13A098C7" w14:textId="6FF90774" w:rsidR="00774F36" w:rsidRPr="00231145" w:rsidRDefault="00150E0B" w:rsidP="00FA20B5">
            <w:pPr>
              <w:spacing w:beforeLines="50" w:before="120"/>
            </w:pPr>
            <w:r>
              <w:rPr>
                <w:rFonts w:hint="eastAsia"/>
              </w:rPr>
              <w:t>The 2</w:t>
            </w:r>
            <w:r w:rsidRPr="00150E0B">
              <w:rPr>
                <w:rFonts w:hint="eastAsia"/>
                <w:vertAlign w:val="superscript"/>
              </w:rPr>
              <w:t>nd</w:t>
            </w:r>
            <w:r>
              <w:rPr>
                <w:rFonts w:hint="eastAsia"/>
              </w:rPr>
              <w:t xml:space="preserve"> </w:t>
            </w:r>
            <w:r>
              <w:t>sub-bullet is preferred.</w:t>
            </w:r>
            <w:r w:rsidR="00FA20B5">
              <w:t xml:space="preserve"> </w:t>
            </w:r>
          </w:p>
        </w:tc>
      </w:tr>
      <w:tr w:rsidR="007757E5" w:rsidRPr="000B733C" w14:paraId="550DC335" w14:textId="77777777" w:rsidTr="00F12E3D">
        <w:tc>
          <w:tcPr>
            <w:tcW w:w="1255" w:type="dxa"/>
            <w:tcBorders>
              <w:top w:val="single" w:sz="4" w:space="0" w:color="auto"/>
              <w:left w:val="single" w:sz="4" w:space="0" w:color="auto"/>
              <w:bottom w:val="single" w:sz="4" w:space="0" w:color="auto"/>
              <w:right w:val="single" w:sz="4" w:space="0" w:color="auto"/>
            </w:tcBorders>
          </w:tcPr>
          <w:p w14:paraId="4516CE0A" w14:textId="74C5D5E9" w:rsidR="007757E5" w:rsidRDefault="007757E5" w:rsidP="00AA77CF">
            <w:pPr>
              <w:snapToGrid w:val="0"/>
              <w:ind w:firstLineChars="0" w:firstLine="0"/>
              <w:jc w:val="left"/>
              <w:rPr>
                <w:rFonts w:eastAsia="DengXian"/>
                <w:sz w:val="18"/>
                <w:szCs w:val="18"/>
                <w:lang w:eastAsia="zh-CN"/>
              </w:rPr>
            </w:pPr>
            <w:r>
              <w:rPr>
                <w:rFonts w:eastAsia="DengXian" w:hint="eastAsia"/>
                <w:sz w:val="18"/>
                <w:szCs w:val="18"/>
                <w:lang w:eastAsia="zh-CN"/>
              </w:rPr>
              <w:t>L</w:t>
            </w:r>
            <w:r>
              <w:rPr>
                <w:rFonts w:eastAsia="DengXian"/>
                <w:sz w:val="18"/>
                <w:szCs w:val="18"/>
                <w:lang w:eastAsia="zh-CN"/>
              </w:rPr>
              <w:t>enovo, MotoM</w:t>
            </w:r>
          </w:p>
        </w:tc>
        <w:tc>
          <w:tcPr>
            <w:tcW w:w="8370" w:type="dxa"/>
            <w:tcBorders>
              <w:top w:val="single" w:sz="4" w:space="0" w:color="auto"/>
              <w:left w:val="single" w:sz="4" w:space="0" w:color="auto"/>
              <w:bottom w:val="single" w:sz="4" w:space="0" w:color="auto"/>
              <w:right w:val="single" w:sz="4" w:space="0" w:color="auto"/>
            </w:tcBorders>
          </w:tcPr>
          <w:p w14:paraId="2E4510AF" w14:textId="438CD728" w:rsidR="00B200A3" w:rsidRDefault="007757E5" w:rsidP="00B200A3">
            <w:pPr>
              <w:spacing w:beforeLines="50" w:before="120"/>
              <w:rPr>
                <w:rFonts w:eastAsia="DengXian"/>
                <w:lang w:eastAsia="zh-CN"/>
              </w:rPr>
            </w:pPr>
            <w:r>
              <w:rPr>
                <w:rFonts w:eastAsia="DengXian"/>
                <w:lang w:eastAsia="zh-CN"/>
              </w:rPr>
              <w:t>The first sub-bullet is preferred.</w:t>
            </w:r>
            <w:r w:rsidR="008731D0">
              <w:rPr>
                <w:rFonts w:eastAsia="DengXian" w:hint="eastAsia"/>
                <w:lang w:eastAsia="zh-CN"/>
              </w:rPr>
              <w:t xml:space="preserve"> </w:t>
            </w:r>
            <w:r w:rsidR="008731D0">
              <w:rPr>
                <w:rFonts w:eastAsia="DengXian"/>
                <w:lang w:eastAsia="zh-CN"/>
              </w:rPr>
              <w:t xml:space="preserve"> </w:t>
            </w:r>
            <w:r>
              <w:rPr>
                <w:rFonts w:eastAsia="DengXian"/>
                <w:lang w:eastAsia="zh-CN"/>
              </w:rPr>
              <w:t xml:space="preserve">Power saving is the most important factor </w:t>
            </w:r>
            <w:r w:rsidR="00486FAB">
              <w:rPr>
                <w:rFonts w:eastAsia="DengXian"/>
                <w:lang w:eastAsia="zh-CN"/>
              </w:rPr>
              <w:t xml:space="preserve">to </w:t>
            </w:r>
            <w:r>
              <w:rPr>
                <w:rFonts w:eastAsia="DengXian"/>
                <w:lang w:eastAsia="zh-CN"/>
              </w:rPr>
              <w:t xml:space="preserve">be considered for IoT. Consider the </w:t>
            </w:r>
            <w:r w:rsidR="008731D0">
              <w:rPr>
                <w:rFonts w:eastAsia="DengXian"/>
                <w:lang w:eastAsia="zh-CN"/>
              </w:rPr>
              <w:t xml:space="preserve">IoT </w:t>
            </w:r>
            <w:r>
              <w:rPr>
                <w:rFonts w:eastAsia="DengXian"/>
                <w:lang w:eastAsia="zh-CN"/>
              </w:rPr>
              <w:t>delay tolerant feature, we can receive the new data and even paging</w:t>
            </w:r>
            <w:r w:rsidR="008731D0">
              <w:rPr>
                <w:rFonts w:eastAsia="DengXian"/>
                <w:lang w:eastAsia="zh-CN"/>
              </w:rPr>
              <w:t>/</w:t>
            </w:r>
            <w:r>
              <w:rPr>
                <w:rFonts w:eastAsia="DengXian"/>
                <w:lang w:eastAsia="zh-CN"/>
              </w:rPr>
              <w:t>system information in</w:t>
            </w:r>
            <w:r w:rsidR="008731D0">
              <w:rPr>
                <w:rFonts w:eastAsia="DengXian"/>
                <w:lang w:eastAsia="zh-CN"/>
              </w:rPr>
              <w:t xml:space="preserve"> next available PDCCH occasion.  For an unexpected paging, system </w:t>
            </w:r>
            <w:r w:rsidR="00486FAB">
              <w:rPr>
                <w:rFonts w:eastAsia="DengXian"/>
                <w:lang w:eastAsia="zh-CN"/>
              </w:rPr>
              <w:t>update, it</w:t>
            </w:r>
            <w:r w:rsidR="008731D0">
              <w:rPr>
                <w:rFonts w:eastAsia="DengXian"/>
                <w:lang w:eastAsia="zh-CN"/>
              </w:rPr>
              <w:t xml:space="preserve"> doesn’t make sense to force UE to monitor PDCCH in the whole period</w:t>
            </w:r>
            <w:r w:rsidR="00B200A3">
              <w:rPr>
                <w:rFonts w:eastAsia="DengXian"/>
                <w:lang w:eastAsia="zh-CN"/>
              </w:rPr>
              <w:t xml:space="preserve"> </w:t>
            </w:r>
            <w:r w:rsidR="008731D0">
              <w:rPr>
                <w:rFonts w:eastAsia="DengXian"/>
                <w:lang w:eastAsia="zh-CN"/>
              </w:rPr>
              <w:t xml:space="preserve">without any available HARQ process number. </w:t>
            </w:r>
          </w:p>
          <w:p w14:paraId="16EB1EEA" w14:textId="07B06790" w:rsidR="00B200A3" w:rsidRPr="007757E5" w:rsidRDefault="00B200A3" w:rsidP="008731D0">
            <w:pPr>
              <w:spacing w:beforeLines="50" w:before="120"/>
              <w:rPr>
                <w:rFonts w:eastAsia="DengXian"/>
                <w:lang w:eastAsia="zh-CN"/>
              </w:rPr>
            </w:pPr>
            <w:r>
              <w:rPr>
                <w:rFonts w:eastAsia="DengXian"/>
                <w:lang w:eastAsia="zh-CN"/>
              </w:rPr>
              <w:t>As the NTN throughput is lower than TN throughput, the PDCCH occasion should be reduced accordingly in a particular period.</w:t>
            </w:r>
            <w:r w:rsidR="000B733C">
              <w:rPr>
                <w:rFonts w:eastAsia="DengXian"/>
                <w:lang w:eastAsia="zh-CN"/>
              </w:rPr>
              <w:t xml:space="preserve">   We can either update PDCCH search space parameter (e.g., G) or stop monitoring PDCCH in a duration.  The later one can give UE a long period of “sleep</w:t>
            </w:r>
            <w:r w:rsidR="009745BC">
              <w:rPr>
                <w:rFonts w:eastAsia="DengXian"/>
                <w:lang w:eastAsia="zh-CN"/>
              </w:rPr>
              <w:t>”.</w:t>
            </w:r>
          </w:p>
        </w:tc>
      </w:tr>
      <w:tr w:rsidR="00757352" w:rsidRPr="000B733C" w14:paraId="3C8E1979" w14:textId="77777777" w:rsidTr="00F12E3D">
        <w:tc>
          <w:tcPr>
            <w:tcW w:w="1255" w:type="dxa"/>
            <w:tcBorders>
              <w:top w:val="single" w:sz="4" w:space="0" w:color="auto"/>
              <w:left w:val="single" w:sz="4" w:space="0" w:color="auto"/>
              <w:bottom w:val="single" w:sz="4" w:space="0" w:color="auto"/>
              <w:right w:val="single" w:sz="4" w:space="0" w:color="auto"/>
            </w:tcBorders>
          </w:tcPr>
          <w:p w14:paraId="22130597" w14:textId="55DE04CE" w:rsidR="00757352" w:rsidRDefault="00757352" w:rsidP="00757352">
            <w:pPr>
              <w:snapToGrid w:val="0"/>
              <w:ind w:firstLineChars="0" w:firstLine="0"/>
              <w:jc w:val="left"/>
              <w:rPr>
                <w:rFonts w:eastAsia="DengXian"/>
                <w:sz w:val="18"/>
                <w:szCs w:val="18"/>
                <w:lang w:eastAsia="zh-CN"/>
              </w:rPr>
            </w:pPr>
            <w:r>
              <w:rPr>
                <w:rFonts w:eastAsia="DengXian" w:hint="eastAsia"/>
                <w:sz w:val="18"/>
                <w:szCs w:val="18"/>
                <w:lang w:eastAsia="zh-CN"/>
              </w:rPr>
              <w:t>v</w:t>
            </w:r>
            <w:r>
              <w:rPr>
                <w:rFonts w:eastAsia="DengXian"/>
                <w:sz w:val="18"/>
                <w:szCs w:val="18"/>
                <w:lang w:eastAsia="zh-CN"/>
              </w:rPr>
              <w:t>ivo</w:t>
            </w:r>
          </w:p>
        </w:tc>
        <w:tc>
          <w:tcPr>
            <w:tcW w:w="8370" w:type="dxa"/>
            <w:tcBorders>
              <w:top w:val="single" w:sz="4" w:space="0" w:color="auto"/>
              <w:left w:val="single" w:sz="4" w:space="0" w:color="auto"/>
              <w:bottom w:val="single" w:sz="4" w:space="0" w:color="auto"/>
              <w:right w:val="single" w:sz="4" w:space="0" w:color="auto"/>
            </w:tcBorders>
          </w:tcPr>
          <w:p w14:paraId="416B37C4" w14:textId="77777777" w:rsidR="00757352" w:rsidRDefault="00757352" w:rsidP="00757352">
            <w:pPr>
              <w:spacing w:beforeLines="50" w:before="120"/>
              <w:ind w:firstLineChars="0" w:firstLine="0"/>
              <w:rPr>
                <w:rFonts w:eastAsia="DengXian"/>
                <w:lang w:eastAsia="zh-CN"/>
              </w:rPr>
            </w:pPr>
            <w:r>
              <w:rPr>
                <w:rFonts w:eastAsia="DengXian" w:hint="eastAsia"/>
                <w:lang w:eastAsia="zh-CN"/>
              </w:rPr>
              <w:t>According</w:t>
            </w:r>
            <w:r>
              <w:rPr>
                <w:rFonts w:eastAsia="DengXian"/>
                <w:lang w:eastAsia="zh-CN"/>
              </w:rPr>
              <w:t xml:space="preserve"> to TS 38.321 Section 5.7,</w:t>
            </w:r>
          </w:p>
          <w:p w14:paraId="494732D8" w14:textId="77777777" w:rsidR="00757352" w:rsidRDefault="00757352" w:rsidP="00757352">
            <w:pPr>
              <w:spacing w:beforeLines="50" w:before="120"/>
              <w:ind w:firstLineChars="0" w:firstLine="0"/>
              <w:rPr>
                <w:rFonts w:eastAsia="DengXian"/>
                <w:lang w:eastAsia="zh-CN"/>
              </w:rPr>
            </w:pPr>
            <w:r>
              <w:rPr>
                <w:rFonts w:eastAsia="DengXian"/>
                <w:lang w:eastAsia="zh-CN"/>
              </w:rPr>
              <w:t>“</w:t>
            </w:r>
            <w:r w:rsidRPr="006D219E">
              <w:rPr>
                <w:rFonts w:eastAsia="DengXian"/>
                <w:lang w:eastAsia="zh-CN"/>
              </w:rPr>
              <w:t>The MAC entity may be configured by RRC with a DRX functionality that controls the UE's PDCCH monitoring activity for the MAC entity's C-RNTI, CI-RNTI, CS-RNTI, INT-RNTI, SFI-RNTI, SP-CSI-RNTI, TPC-PUCCH-RNTI, TPC-PUSCH-RNTI, TPC-SRS-RNTI, and AI-RNTI.</w:t>
            </w:r>
            <w:r>
              <w:rPr>
                <w:rFonts w:eastAsia="DengXian"/>
                <w:lang w:eastAsia="zh-CN"/>
              </w:rPr>
              <w:t>”</w:t>
            </w:r>
          </w:p>
          <w:p w14:paraId="4ECA28DA" w14:textId="4B765DBD" w:rsidR="00757352" w:rsidRDefault="00757352" w:rsidP="00757352">
            <w:pPr>
              <w:spacing w:beforeLines="50" w:before="120"/>
              <w:rPr>
                <w:rFonts w:eastAsia="DengXian"/>
                <w:lang w:eastAsia="zh-CN"/>
              </w:rPr>
            </w:pPr>
            <w:r>
              <w:rPr>
                <w:rFonts w:eastAsia="DengXian"/>
                <w:lang w:eastAsia="zh-CN"/>
              </w:rPr>
              <w:t xml:space="preserve">We can find that DRX operation cannot control the UE’s PDCCH monitoring activity for paging and SI. That is, </w:t>
            </w:r>
            <w:r w:rsidRPr="00675026">
              <w:rPr>
                <w:rFonts w:cs="Arial"/>
              </w:rPr>
              <w:t>UE may need to monitor DCI for other scheduling assignments e.g. paging, system information.</w:t>
            </w:r>
            <w:r>
              <w:rPr>
                <w:rFonts w:cs="Arial"/>
              </w:rPr>
              <w:t xml:space="preserve"> In our understanding, the UE monitoring behavior we discussed here should not result in large specification impact, and should be independent from the DRX operation. And if it has to be associated with the DRX operation, we should leave it to discuss in RAN2. </w:t>
            </w:r>
          </w:p>
        </w:tc>
      </w:tr>
      <w:tr w:rsidR="004E5F59" w14:paraId="21CF6435" w14:textId="77777777" w:rsidTr="004E5F59">
        <w:tc>
          <w:tcPr>
            <w:tcW w:w="1255" w:type="dxa"/>
            <w:hideMark/>
          </w:tcPr>
          <w:p w14:paraId="6443ED29" w14:textId="77777777" w:rsidR="004E5F59" w:rsidRDefault="004E5F59">
            <w:pPr>
              <w:snapToGrid w:val="0"/>
              <w:ind w:firstLineChars="0" w:firstLine="0"/>
              <w:jc w:val="left"/>
              <w:rPr>
                <w:rFonts w:eastAsia="DengXian"/>
                <w:sz w:val="18"/>
                <w:szCs w:val="18"/>
                <w:lang w:eastAsia="zh-CN"/>
              </w:rPr>
            </w:pPr>
            <w:r>
              <w:rPr>
                <w:rFonts w:eastAsia="DengXian"/>
                <w:sz w:val="18"/>
                <w:szCs w:val="18"/>
                <w:lang w:eastAsia="zh-CN"/>
              </w:rPr>
              <w:t>CMCC</w:t>
            </w:r>
          </w:p>
        </w:tc>
        <w:tc>
          <w:tcPr>
            <w:tcW w:w="8370" w:type="dxa"/>
            <w:hideMark/>
          </w:tcPr>
          <w:p w14:paraId="1CEE19FC" w14:textId="77777777" w:rsidR="004E5F59" w:rsidRDefault="004E5F59">
            <w:pPr>
              <w:spacing w:beforeLines="50" w:before="120"/>
            </w:pPr>
            <w:r>
              <w:rPr>
                <w:rFonts w:eastAsia="DengXian"/>
                <w:lang w:eastAsia="zh-CN"/>
              </w:rPr>
              <w:t xml:space="preserve">The </w:t>
            </w:r>
            <w:r>
              <w:t>2</w:t>
            </w:r>
            <w:r>
              <w:rPr>
                <w:vertAlign w:val="superscript"/>
              </w:rPr>
              <w:t>nd</w:t>
            </w:r>
            <w:r>
              <w:t xml:space="preserve"> sub-bullet is preferred.</w:t>
            </w:r>
          </w:p>
          <w:p w14:paraId="75679516" w14:textId="77777777" w:rsidR="004E5F59" w:rsidRDefault="004E5F59">
            <w:pPr>
              <w:spacing w:beforeLines="50" w:before="120"/>
              <w:rPr>
                <w:rFonts w:eastAsia="DengXian"/>
                <w:lang w:eastAsia="zh-CN"/>
              </w:rPr>
            </w:pPr>
            <w:r>
              <w:t>In our view, if DL HARQ process and UL HARQ process are separately scheduled, and if simultaneous transmission of two HARQ processes, wherein one for PDSCH and one for PUSCH, is allowed, the benefit of reduced PDCCH monitoring on UE power saving needs further clarification. In this case, in the interval between a transmission of PUSCH with one HARQ process and the corresponding UL grant (e.g., DCI Format N0 for NB-IoT), UE needs to continuously monitor UE specific search space for potential DL grant (DCI Format N1 in NB-IoT). Note that in either NB-IoT or eMTC, the UL grant and DL grant have the same DCI format size, with 1 bit to distinguish the DCI format (e.g., Flag for format N0/format N1 differentiation). Thus, only reduce the monitor occasions for UL grant will not reduce the UE power consumption, since UE still need to monitor DL grant which has the same scrambled RNTI and the same DCI format size as the UL grant.</w:t>
            </w:r>
          </w:p>
        </w:tc>
      </w:tr>
      <w:tr w:rsidR="007C2DB6" w14:paraId="36882FC2" w14:textId="77777777" w:rsidTr="004E5F59">
        <w:tc>
          <w:tcPr>
            <w:tcW w:w="1255" w:type="dxa"/>
          </w:tcPr>
          <w:p w14:paraId="26A0B9AC" w14:textId="219CF521" w:rsidR="007C2DB6" w:rsidRDefault="007C2DB6">
            <w:pPr>
              <w:snapToGrid w:val="0"/>
              <w:ind w:firstLineChars="0" w:firstLine="0"/>
              <w:jc w:val="left"/>
              <w:rPr>
                <w:rFonts w:eastAsia="DengXian"/>
                <w:sz w:val="18"/>
                <w:szCs w:val="18"/>
                <w:lang w:eastAsia="zh-CN"/>
              </w:rPr>
            </w:pPr>
            <w:r>
              <w:rPr>
                <w:rFonts w:eastAsia="DengXian"/>
                <w:sz w:val="18"/>
                <w:szCs w:val="18"/>
                <w:lang w:eastAsia="zh-CN"/>
              </w:rPr>
              <w:lastRenderedPageBreak/>
              <w:t>Huawei, HiSilicon</w:t>
            </w:r>
          </w:p>
        </w:tc>
        <w:tc>
          <w:tcPr>
            <w:tcW w:w="8370" w:type="dxa"/>
          </w:tcPr>
          <w:p w14:paraId="7EFFCDD4" w14:textId="20EDE49C" w:rsidR="007C2DB6" w:rsidRDefault="007C2DB6">
            <w:pPr>
              <w:spacing w:beforeLines="50" w:before="120"/>
              <w:rPr>
                <w:rFonts w:eastAsia="DengXian"/>
                <w:lang w:eastAsia="zh-CN"/>
              </w:rPr>
            </w:pPr>
            <w:r>
              <w:t>We have concern on the UE power consumption if it is expected to continue monitoring PDCCH when PUSCH transmission has ended and before the ACK/NACK is due after one RTT.</w:t>
            </w:r>
          </w:p>
        </w:tc>
      </w:tr>
      <w:tr w:rsidR="00125976" w14:paraId="237A16AD" w14:textId="77777777" w:rsidTr="004E5F59">
        <w:tc>
          <w:tcPr>
            <w:tcW w:w="1255" w:type="dxa"/>
          </w:tcPr>
          <w:p w14:paraId="65D1B7B1" w14:textId="2013AD1D" w:rsidR="00125976" w:rsidRDefault="00125976">
            <w:pPr>
              <w:snapToGrid w:val="0"/>
              <w:ind w:firstLineChars="0" w:firstLine="0"/>
              <w:jc w:val="left"/>
              <w:rPr>
                <w:rFonts w:eastAsia="DengXian"/>
                <w:sz w:val="18"/>
                <w:szCs w:val="18"/>
                <w:lang w:eastAsia="zh-CN"/>
              </w:rPr>
            </w:pPr>
            <w:r>
              <w:rPr>
                <w:rFonts w:eastAsia="DengXian"/>
                <w:sz w:val="18"/>
                <w:szCs w:val="18"/>
                <w:lang w:eastAsia="zh-CN"/>
              </w:rPr>
              <w:t>MediaTek</w:t>
            </w:r>
          </w:p>
        </w:tc>
        <w:tc>
          <w:tcPr>
            <w:tcW w:w="8370" w:type="dxa"/>
          </w:tcPr>
          <w:p w14:paraId="3980F66A" w14:textId="53BB9296" w:rsidR="00125976" w:rsidRDefault="00125976" w:rsidP="00125976">
            <w:pPr>
              <w:spacing w:beforeLines="50" w:before="120"/>
            </w:pPr>
            <w:r>
              <w:t>First bullet seems preferable for power consumption.</w:t>
            </w:r>
          </w:p>
        </w:tc>
      </w:tr>
      <w:tr w:rsidR="00EB1547" w14:paraId="3E43431F" w14:textId="77777777" w:rsidTr="004E5F59">
        <w:tc>
          <w:tcPr>
            <w:tcW w:w="1255" w:type="dxa"/>
          </w:tcPr>
          <w:p w14:paraId="6203307B" w14:textId="426F092E" w:rsidR="00EB1547" w:rsidRDefault="00EB1547">
            <w:pPr>
              <w:snapToGrid w:val="0"/>
              <w:ind w:firstLineChars="0" w:firstLine="0"/>
              <w:jc w:val="left"/>
              <w:rPr>
                <w:rFonts w:eastAsia="DengXian"/>
                <w:sz w:val="18"/>
                <w:szCs w:val="18"/>
                <w:lang w:eastAsia="zh-CN"/>
              </w:rPr>
            </w:pPr>
            <w:r>
              <w:rPr>
                <w:rFonts w:eastAsia="DengXian"/>
                <w:sz w:val="18"/>
                <w:szCs w:val="18"/>
                <w:lang w:eastAsia="zh-CN"/>
              </w:rPr>
              <w:t>Novamin</w:t>
            </w:r>
            <w:r w:rsidRPr="00EB1547">
              <w:rPr>
                <w:rFonts w:eastAsia="DengXian"/>
                <w:sz w:val="18"/>
                <w:szCs w:val="18"/>
                <w:lang w:eastAsia="zh-CN"/>
              </w:rPr>
              <w:t>t</w:t>
            </w:r>
          </w:p>
        </w:tc>
        <w:tc>
          <w:tcPr>
            <w:tcW w:w="8370" w:type="dxa"/>
          </w:tcPr>
          <w:p w14:paraId="2F67DAD7" w14:textId="31F10C8B" w:rsidR="00EB1547" w:rsidRDefault="00EB1547" w:rsidP="00125976">
            <w:pPr>
              <w:spacing w:beforeLines="50" w:before="120"/>
            </w:pPr>
            <w:r>
              <w:t>We do agree wi</w:t>
            </w:r>
            <w:r w:rsidRPr="00EB1547">
              <w:t>t</w:t>
            </w:r>
            <w:r>
              <w:t>h Lenovo. Firs</w:t>
            </w:r>
            <w:r w:rsidRPr="00EB1547">
              <w:t>t</w:t>
            </w:r>
            <w:r>
              <w:t xml:space="preserve"> </w:t>
            </w:r>
            <w:r w:rsidR="00253446">
              <w:t>sub-</w:t>
            </w:r>
            <w:r>
              <w:t>bulle</w:t>
            </w:r>
            <w:r w:rsidRPr="00EB1547">
              <w:t>t</w:t>
            </w:r>
            <w:r>
              <w:t xml:space="preserve"> seems preferable</w:t>
            </w:r>
          </w:p>
        </w:tc>
      </w:tr>
      <w:tr w:rsidR="00802504" w14:paraId="0B657847" w14:textId="77777777" w:rsidTr="004E5F59">
        <w:tc>
          <w:tcPr>
            <w:tcW w:w="1255" w:type="dxa"/>
          </w:tcPr>
          <w:p w14:paraId="5078AC04" w14:textId="0A24040D" w:rsidR="00802504" w:rsidRDefault="00802504" w:rsidP="00802504">
            <w:pPr>
              <w:snapToGrid w:val="0"/>
              <w:ind w:firstLineChars="0" w:firstLine="0"/>
              <w:jc w:val="left"/>
              <w:rPr>
                <w:rFonts w:eastAsia="DengXian"/>
                <w:sz w:val="18"/>
                <w:szCs w:val="18"/>
                <w:lang w:eastAsia="zh-CN"/>
              </w:rPr>
            </w:pPr>
            <w:r>
              <w:rPr>
                <w:rFonts w:eastAsia="DengXian"/>
                <w:sz w:val="18"/>
                <w:szCs w:val="18"/>
                <w:lang w:eastAsia="zh-CN"/>
              </w:rPr>
              <w:t>Nokia, NSB</w:t>
            </w:r>
          </w:p>
        </w:tc>
        <w:tc>
          <w:tcPr>
            <w:tcW w:w="8370" w:type="dxa"/>
          </w:tcPr>
          <w:p w14:paraId="406C076B" w14:textId="22BC1268" w:rsidR="00802504" w:rsidRDefault="00802504" w:rsidP="00802504">
            <w:pPr>
              <w:spacing w:beforeLines="50" w:before="120"/>
            </w:pPr>
            <w:r w:rsidRPr="00802504">
              <w:t>As we point out in RAN1 #104b meeting, the PDCCH is not only used for unicast of PUSCH or PDSCH. It should not be allowed to fully stop UE monitoring PDCCH especially for e.g. scheduling of system information or other non-unicast scheduling purposes.</w:t>
            </w:r>
          </w:p>
        </w:tc>
      </w:tr>
      <w:tr w:rsidR="00E27DF1" w:rsidRPr="00E40DC9" w14:paraId="2BB08E11" w14:textId="77777777" w:rsidTr="004E5F59">
        <w:tc>
          <w:tcPr>
            <w:tcW w:w="1255" w:type="dxa"/>
          </w:tcPr>
          <w:p w14:paraId="58C8B5C4" w14:textId="5543CBE2" w:rsidR="00E27DF1" w:rsidRPr="00E40DC9" w:rsidRDefault="00E27DF1" w:rsidP="00802504">
            <w:pPr>
              <w:snapToGrid w:val="0"/>
              <w:ind w:firstLineChars="0" w:firstLine="0"/>
              <w:jc w:val="left"/>
              <w:rPr>
                <w:rFonts w:eastAsia="DengXian"/>
                <w:color w:val="000000" w:themeColor="text1"/>
                <w:sz w:val="18"/>
                <w:szCs w:val="18"/>
                <w:lang w:eastAsia="zh-CN"/>
              </w:rPr>
            </w:pPr>
            <w:r w:rsidRPr="00E40DC9">
              <w:rPr>
                <w:rFonts w:eastAsia="DengXian"/>
                <w:color w:val="000000" w:themeColor="text1"/>
                <w:sz w:val="18"/>
                <w:szCs w:val="18"/>
                <w:lang w:eastAsia="zh-CN"/>
              </w:rPr>
              <w:t>Qualcomm</w:t>
            </w:r>
          </w:p>
        </w:tc>
        <w:tc>
          <w:tcPr>
            <w:tcW w:w="8370" w:type="dxa"/>
          </w:tcPr>
          <w:p w14:paraId="1C8F67A4" w14:textId="5FA682CE" w:rsidR="00E27DF1" w:rsidRPr="00E40DC9" w:rsidRDefault="00E27DF1" w:rsidP="00E27DF1">
            <w:pPr>
              <w:spacing w:beforeLines="50" w:before="120"/>
              <w:ind w:firstLineChars="0" w:firstLine="0"/>
              <w:rPr>
                <w:color w:val="000000" w:themeColor="text1"/>
              </w:rPr>
            </w:pPr>
            <w:r w:rsidRPr="00E40DC9">
              <w:rPr>
                <w:color w:val="000000" w:themeColor="text1"/>
              </w:rPr>
              <w:t xml:space="preserve">This should be discussed in RAN2. Either way, we don’t have to make a binary decision in this meeting on this in RAN1. </w:t>
            </w:r>
          </w:p>
          <w:p w14:paraId="26F1F77F" w14:textId="778792A4" w:rsidR="00E27DF1" w:rsidRPr="00E40DC9" w:rsidRDefault="00E27DF1" w:rsidP="00E27DF1">
            <w:pPr>
              <w:spacing w:beforeLines="50" w:before="120"/>
              <w:ind w:firstLineChars="0" w:firstLine="0"/>
              <w:rPr>
                <w:color w:val="000000" w:themeColor="text1"/>
              </w:rPr>
            </w:pPr>
            <w:r w:rsidRPr="00E40DC9">
              <w:rPr>
                <w:color w:val="000000" w:themeColor="text1"/>
              </w:rPr>
              <w:t>In general, we don’t see a reason to change existing behavior for PDCCH monitoring. It appears to us (please correct, if we are mistaken), that the proponents of the reduced monitoring want to disable monitoring for “other kinds of PDCCH”—otherwise, it seems that the definition of the HARQ RTT timer already ensures that the PDCCH for the HARQ process in question isn’t monitored before the timer expires. Why we should suddenly disable “other” PDCCH monitoring in NTN, while we don’t in TN (if this is indeed the intention), is not clear to us.</w:t>
            </w:r>
          </w:p>
        </w:tc>
      </w:tr>
      <w:tr w:rsidR="00A92364" w14:paraId="7927D5C6" w14:textId="77777777" w:rsidTr="004E5F59">
        <w:tc>
          <w:tcPr>
            <w:tcW w:w="1255" w:type="dxa"/>
          </w:tcPr>
          <w:p w14:paraId="73DE4F30" w14:textId="581C5D97" w:rsidR="00A92364" w:rsidRPr="00A92364" w:rsidRDefault="00A92364" w:rsidP="00A92364">
            <w:pPr>
              <w:snapToGrid w:val="0"/>
              <w:ind w:firstLineChars="0" w:firstLine="0"/>
              <w:jc w:val="left"/>
              <w:rPr>
                <w:rFonts w:eastAsia="DengXian"/>
                <w:color w:val="FF0000"/>
                <w:sz w:val="18"/>
                <w:szCs w:val="18"/>
                <w:lang w:eastAsia="zh-CN"/>
              </w:rPr>
            </w:pPr>
            <w:r w:rsidRPr="00A92364">
              <w:rPr>
                <w:rFonts w:eastAsia="DengXian"/>
                <w:sz w:val="18"/>
                <w:szCs w:val="18"/>
                <w:lang w:eastAsia="zh-CN"/>
              </w:rPr>
              <w:t>Ericsson</w:t>
            </w:r>
          </w:p>
        </w:tc>
        <w:tc>
          <w:tcPr>
            <w:tcW w:w="8370" w:type="dxa"/>
          </w:tcPr>
          <w:p w14:paraId="533F5EAB" w14:textId="77777777" w:rsidR="00A92364" w:rsidRPr="00A92364" w:rsidRDefault="00A92364" w:rsidP="00A92364">
            <w:pPr>
              <w:spacing w:beforeLines="50" w:before="120"/>
              <w:ind w:firstLineChars="0" w:firstLine="0"/>
            </w:pPr>
            <w:r w:rsidRPr="00A92364">
              <w:rPr>
                <w:rFonts w:eastAsia="DengXian"/>
                <w:lang w:eastAsia="zh-CN"/>
              </w:rPr>
              <w:t xml:space="preserve">The </w:t>
            </w:r>
            <w:r w:rsidRPr="00A92364">
              <w:t>2</w:t>
            </w:r>
            <w:r w:rsidRPr="00A92364">
              <w:rPr>
                <w:vertAlign w:val="superscript"/>
              </w:rPr>
              <w:t>nd</w:t>
            </w:r>
            <w:r w:rsidRPr="00A92364">
              <w:t xml:space="preserve"> sub-bullet is preferred.</w:t>
            </w:r>
          </w:p>
          <w:p w14:paraId="411FA6C7" w14:textId="77777777" w:rsidR="00A92364" w:rsidRPr="00A92364" w:rsidRDefault="00A92364" w:rsidP="00A92364">
            <w:pPr>
              <w:spacing w:beforeLines="50" w:before="120"/>
              <w:ind w:firstLineChars="0" w:firstLine="0"/>
            </w:pPr>
            <w:r w:rsidRPr="00A92364">
              <w:t>The following points need to be considered before introducing reduced PDCCH monitoring procedure: (1) Even if UE would not need to monitor PDCCH scheduling for unicast UL  data, it is still required to perform PDCCH monitoring for other purposes including PDCCH monitoring receiving paging message, system information, PDSCH scheduling, etc. Therefore, UE cannot skip PDCCH monitoring only based on unicast data scheduling.</w:t>
            </w:r>
          </w:p>
          <w:p w14:paraId="3290D428" w14:textId="764E0644" w:rsidR="00A92364" w:rsidRPr="00A92364" w:rsidRDefault="00A92364" w:rsidP="00A92364">
            <w:pPr>
              <w:spacing w:beforeLines="50" w:before="120"/>
              <w:ind w:firstLineChars="0" w:firstLine="0"/>
              <w:rPr>
                <w:color w:val="FF0000"/>
              </w:rPr>
            </w:pPr>
            <w:r w:rsidRPr="00A92364">
              <w:t>(2) UE power saving procedure with respect to PDCCH monitoring is governed by the DRX functionality. Introducing any new procedure to deal with this issue should be aligned with or in relation to the DRX mechanism. Furthermore, DRX related functionality should be discussed mainly by RAN2.</w:t>
            </w:r>
          </w:p>
        </w:tc>
      </w:tr>
      <w:tr w:rsidR="00F46657" w14:paraId="6D2875D2" w14:textId="77777777" w:rsidTr="004E5F59">
        <w:tc>
          <w:tcPr>
            <w:tcW w:w="1255" w:type="dxa"/>
          </w:tcPr>
          <w:p w14:paraId="7C33386D" w14:textId="138CFA8E" w:rsidR="00F46657" w:rsidRPr="00A92364" w:rsidRDefault="00F46657" w:rsidP="00A92364">
            <w:pPr>
              <w:snapToGrid w:val="0"/>
              <w:ind w:firstLineChars="0" w:firstLine="0"/>
              <w:jc w:val="left"/>
              <w:rPr>
                <w:rFonts w:eastAsia="DengXian"/>
                <w:sz w:val="18"/>
                <w:szCs w:val="18"/>
                <w:lang w:eastAsia="zh-CN"/>
              </w:rPr>
            </w:pPr>
            <w:r>
              <w:rPr>
                <w:rFonts w:eastAsia="DengXian" w:hint="eastAsia"/>
                <w:sz w:val="18"/>
                <w:szCs w:val="18"/>
                <w:lang w:eastAsia="zh-CN"/>
              </w:rPr>
              <w:t>CATT</w:t>
            </w:r>
          </w:p>
        </w:tc>
        <w:tc>
          <w:tcPr>
            <w:tcW w:w="8370" w:type="dxa"/>
          </w:tcPr>
          <w:p w14:paraId="5408B584" w14:textId="2274D0A9" w:rsidR="00F46657" w:rsidRPr="00A92364" w:rsidRDefault="00F46657" w:rsidP="00A92364">
            <w:pPr>
              <w:spacing w:beforeLines="50" w:before="120"/>
              <w:ind w:firstLineChars="0" w:firstLine="0"/>
              <w:rPr>
                <w:rFonts w:eastAsia="DengXian"/>
                <w:lang w:eastAsia="zh-CN"/>
              </w:rPr>
            </w:pPr>
            <w:r>
              <w:rPr>
                <w:rFonts w:eastAsia="DengXian" w:hint="eastAsia"/>
                <w:lang w:eastAsia="zh-CN"/>
              </w:rPr>
              <w:t xml:space="preserve">In general, the first option is acceptable.  For system </w:t>
            </w:r>
            <w:r>
              <w:rPr>
                <w:rFonts w:eastAsia="DengXian"/>
                <w:lang w:eastAsia="zh-CN"/>
              </w:rPr>
              <w:t>information</w:t>
            </w:r>
            <w:r>
              <w:rPr>
                <w:rFonts w:eastAsia="DengXian" w:hint="eastAsia"/>
                <w:lang w:eastAsia="zh-CN"/>
              </w:rPr>
              <w:t xml:space="preserve"> or Paging, we wonder if it belongs to same HARQ scope?</w:t>
            </w:r>
          </w:p>
        </w:tc>
      </w:tr>
      <w:tr w:rsidR="00B57C00" w14:paraId="480836BF" w14:textId="77777777" w:rsidTr="004E5F59">
        <w:tc>
          <w:tcPr>
            <w:tcW w:w="1255" w:type="dxa"/>
          </w:tcPr>
          <w:p w14:paraId="1862EF57" w14:textId="47AA282F" w:rsidR="00B57C00" w:rsidRDefault="00B57C00" w:rsidP="00A92364">
            <w:pPr>
              <w:snapToGrid w:val="0"/>
              <w:ind w:firstLineChars="0" w:firstLine="0"/>
              <w:jc w:val="left"/>
              <w:rPr>
                <w:rFonts w:eastAsia="DengXian"/>
                <w:sz w:val="18"/>
                <w:szCs w:val="18"/>
                <w:lang w:eastAsia="zh-CN"/>
              </w:rPr>
            </w:pPr>
            <w:r>
              <w:rPr>
                <w:rFonts w:eastAsia="DengXian" w:hint="eastAsia"/>
                <w:sz w:val="18"/>
                <w:szCs w:val="18"/>
                <w:lang w:eastAsia="zh-CN"/>
              </w:rPr>
              <w:t>X</w:t>
            </w:r>
            <w:r>
              <w:rPr>
                <w:rFonts w:eastAsia="DengXian"/>
                <w:sz w:val="18"/>
                <w:szCs w:val="18"/>
                <w:lang w:eastAsia="zh-CN"/>
              </w:rPr>
              <w:t>iaomi</w:t>
            </w:r>
          </w:p>
        </w:tc>
        <w:tc>
          <w:tcPr>
            <w:tcW w:w="8370" w:type="dxa"/>
          </w:tcPr>
          <w:p w14:paraId="268499AD" w14:textId="60A58AE0" w:rsidR="00B97637" w:rsidRDefault="00B57C00" w:rsidP="00A92364">
            <w:pPr>
              <w:spacing w:beforeLines="50" w:before="120"/>
              <w:ind w:firstLineChars="0" w:firstLine="0"/>
              <w:rPr>
                <w:rFonts w:eastAsia="DengXian"/>
                <w:lang w:eastAsia="zh-CN"/>
              </w:rPr>
            </w:pPr>
            <w:r>
              <w:rPr>
                <w:rFonts w:eastAsia="DengXian"/>
                <w:lang w:eastAsia="zh-CN"/>
              </w:rPr>
              <w:t>We prefer the second sub-bullet</w:t>
            </w:r>
          </w:p>
        </w:tc>
      </w:tr>
      <w:tr w:rsidR="00B97637" w14:paraId="3FFEEAC7" w14:textId="77777777" w:rsidTr="004E5F59">
        <w:tc>
          <w:tcPr>
            <w:tcW w:w="1255" w:type="dxa"/>
          </w:tcPr>
          <w:p w14:paraId="7271048B" w14:textId="7BAB882A" w:rsidR="00B97637" w:rsidRDefault="00B97637" w:rsidP="00A92364">
            <w:pPr>
              <w:snapToGrid w:val="0"/>
              <w:ind w:firstLineChars="0" w:firstLine="0"/>
              <w:jc w:val="left"/>
              <w:rPr>
                <w:rFonts w:eastAsia="DengXian"/>
                <w:sz w:val="18"/>
                <w:szCs w:val="18"/>
                <w:lang w:eastAsia="zh-CN"/>
              </w:rPr>
            </w:pPr>
            <w:r>
              <w:rPr>
                <w:rFonts w:eastAsia="DengXian"/>
                <w:sz w:val="18"/>
                <w:szCs w:val="18"/>
                <w:lang w:eastAsia="zh-CN"/>
              </w:rPr>
              <w:t>SONY2</w:t>
            </w:r>
          </w:p>
        </w:tc>
        <w:tc>
          <w:tcPr>
            <w:tcW w:w="8370" w:type="dxa"/>
          </w:tcPr>
          <w:p w14:paraId="38E1D391" w14:textId="77777777" w:rsidR="00B97637" w:rsidRDefault="00B97637" w:rsidP="00A92364">
            <w:pPr>
              <w:spacing w:beforeLines="50" w:before="120"/>
              <w:ind w:firstLineChars="0" w:firstLine="0"/>
              <w:rPr>
                <w:rFonts w:eastAsia="DengXian"/>
                <w:lang w:eastAsia="zh-CN"/>
              </w:rPr>
            </w:pPr>
            <w:r>
              <w:rPr>
                <w:rFonts w:eastAsia="DengXian"/>
                <w:lang w:eastAsia="zh-CN"/>
              </w:rPr>
              <w:t>Our preference is the first bullet, but we are OK to capture both views in the TR.</w:t>
            </w:r>
          </w:p>
          <w:p w14:paraId="74C83750" w14:textId="45110C80" w:rsidR="00B97637" w:rsidRDefault="00B97637" w:rsidP="00A92364">
            <w:pPr>
              <w:spacing w:beforeLines="50" w:before="120"/>
              <w:ind w:firstLineChars="0" w:firstLine="0"/>
              <w:rPr>
                <w:rFonts w:eastAsia="DengXian"/>
                <w:lang w:eastAsia="zh-CN"/>
              </w:rPr>
            </w:pPr>
            <w:r>
              <w:rPr>
                <w:rFonts w:eastAsia="DengXian"/>
                <w:lang w:eastAsia="zh-CN"/>
              </w:rPr>
              <w:t>Our view on the second bullet is that it is quite clear that if the UE does not monitor PDCCH then it cannot be scheduled. This is what happens in any DRX functionality. Why is it such a problem that the UE cannot be scheduled with PDSCH when the UE is implementing some DRX functionality?</w:t>
            </w:r>
          </w:p>
        </w:tc>
      </w:tr>
      <w:tr w:rsidR="00FB1072" w14:paraId="0F3934DC" w14:textId="77777777" w:rsidTr="004E5F59">
        <w:tc>
          <w:tcPr>
            <w:tcW w:w="1255" w:type="dxa"/>
          </w:tcPr>
          <w:p w14:paraId="30505719" w14:textId="3E30BAA5" w:rsidR="00FB1072" w:rsidRDefault="00FB1072" w:rsidP="00A92364">
            <w:pPr>
              <w:snapToGrid w:val="0"/>
              <w:ind w:firstLineChars="0" w:firstLine="0"/>
              <w:jc w:val="left"/>
              <w:rPr>
                <w:rFonts w:eastAsia="DengXian"/>
                <w:sz w:val="18"/>
                <w:szCs w:val="18"/>
                <w:lang w:eastAsia="zh-CN"/>
              </w:rPr>
            </w:pPr>
            <w:r>
              <w:rPr>
                <w:rFonts w:eastAsia="DengXian"/>
                <w:sz w:val="18"/>
                <w:szCs w:val="18"/>
                <w:lang w:eastAsia="zh-CN"/>
              </w:rPr>
              <w:t>Hughes/EchoStar</w:t>
            </w:r>
          </w:p>
        </w:tc>
        <w:tc>
          <w:tcPr>
            <w:tcW w:w="8370" w:type="dxa"/>
          </w:tcPr>
          <w:p w14:paraId="152A34D3" w14:textId="354E58EC" w:rsidR="00FB1072" w:rsidRDefault="00D07421" w:rsidP="00A92364">
            <w:pPr>
              <w:spacing w:beforeLines="50" w:before="120"/>
              <w:ind w:firstLineChars="0" w:firstLine="0"/>
              <w:rPr>
                <w:rFonts w:eastAsia="DengXian"/>
                <w:lang w:eastAsia="zh-CN"/>
              </w:rPr>
            </w:pPr>
            <w:r>
              <w:rPr>
                <w:rFonts w:eastAsia="DengXian"/>
                <w:lang w:eastAsia="zh-CN"/>
              </w:rPr>
              <w:t>We prefer f</w:t>
            </w:r>
            <w:r w:rsidRPr="00D07421">
              <w:rPr>
                <w:rFonts w:eastAsia="DengXian"/>
                <w:lang w:eastAsia="zh-CN"/>
              </w:rPr>
              <w:t>irst bullet for power consumption.</w:t>
            </w:r>
          </w:p>
        </w:tc>
      </w:tr>
      <w:tr w:rsidR="00C10CEF" w14:paraId="39AC3E0B" w14:textId="77777777" w:rsidTr="004E5F59">
        <w:tc>
          <w:tcPr>
            <w:tcW w:w="1255" w:type="dxa"/>
          </w:tcPr>
          <w:p w14:paraId="20074A8D" w14:textId="1FD50A7C" w:rsidR="00C10CEF" w:rsidRDefault="00C10CEF" w:rsidP="00A92364">
            <w:pPr>
              <w:snapToGrid w:val="0"/>
              <w:ind w:firstLineChars="0" w:firstLine="0"/>
              <w:jc w:val="left"/>
              <w:rPr>
                <w:rFonts w:eastAsia="DengXian"/>
                <w:sz w:val="18"/>
                <w:szCs w:val="18"/>
                <w:lang w:eastAsia="zh-CN"/>
              </w:rPr>
            </w:pPr>
            <w:r>
              <w:rPr>
                <w:rFonts w:eastAsia="DengXian"/>
                <w:sz w:val="18"/>
                <w:szCs w:val="18"/>
                <w:lang w:eastAsia="zh-CN"/>
              </w:rPr>
              <w:t>Inmarsat</w:t>
            </w:r>
          </w:p>
        </w:tc>
        <w:tc>
          <w:tcPr>
            <w:tcW w:w="8370" w:type="dxa"/>
          </w:tcPr>
          <w:p w14:paraId="52C3B965" w14:textId="5D067BA6" w:rsidR="00C10CEF" w:rsidRDefault="00C10CEF" w:rsidP="00A92364">
            <w:pPr>
              <w:spacing w:beforeLines="50" w:before="120"/>
              <w:ind w:firstLineChars="0" w:firstLine="0"/>
              <w:rPr>
                <w:rFonts w:eastAsia="DengXian"/>
                <w:lang w:eastAsia="zh-CN"/>
              </w:rPr>
            </w:pPr>
            <w:r>
              <w:rPr>
                <w:rFonts w:eastAsia="DengXian"/>
                <w:lang w:eastAsia="zh-CN"/>
              </w:rPr>
              <w:t>Power consumption should be the highest priority, but we are open to capture both in the TR.</w:t>
            </w:r>
          </w:p>
        </w:tc>
      </w:tr>
    </w:tbl>
    <w:p w14:paraId="725C8499" w14:textId="23D4D391" w:rsidR="00774F36" w:rsidRPr="004E5F59" w:rsidRDefault="00774F36" w:rsidP="00774F36">
      <w:pPr>
        <w:pStyle w:val="ListParagraph"/>
        <w:ind w:left="0" w:firstLineChars="0" w:firstLine="0"/>
        <w:rPr>
          <w:rFonts w:ascii="Times New Roman" w:hAnsi="Times New Roman"/>
          <w:sz w:val="20"/>
          <w:szCs w:val="20"/>
        </w:rPr>
      </w:pPr>
    </w:p>
    <w:p w14:paraId="36C52869" w14:textId="5D57C69B" w:rsidR="00774F36" w:rsidRDefault="00774F36" w:rsidP="00774F36">
      <w:pPr>
        <w:pStyle w:val="ListParagraph"/>
        <w:ind w:left="0" w:firstLineChars="0" w:firstLine="0"/>
        <w:rPr>
          <w:rFonts w:ascii="Times New Roman" w:hAnsi="Times New Roman"/>
          <w:sz w:val="20"/>
          <w:szCs w:val="20"/>
        </w:rPr>
      </w:pPr>
    </w:p>
    <w:p w14:paraId="0B6B03E0" w14:textId="481CDA1C" w:rsidR="00F12E3D" w:rsidRPr="00F12E3D" w:rsidRDefault="00F12E3D" w:rsidP="00774F36">
      <w:pPr>
        <w:pStyle w:val="ListParagraph"/>
        <w:ind w:left="0" w:firstLineChars="0" w:firstLine="0"/>
        <w:rPr>
          <w:rFonts w:ascii="Times New Roman" w:hAnsi="Times New Roman"/>
          <w:b/>
          <w:sz w:val="20"/>
          <w:szCs w:val="20"/>
          <w:u w:val="single"/>
        </w:rPr>
      </w:pPr>
      <w:r w:rsidRPr="00F12E3D">
        <w:rPr>
          <w:rFonts w:ascii="Times New Roman" w:hAnsi="Times New Roman"/>
          <w:b/>
          <w:sz w:val="20"/>
          <w:szCs w:val="20"/>
          <w:u w:val="single"/>
        </w:rPr>
        <w:t>Discussion_2</w:t>
      </w:r>
    </w:p>
    <w:p w14:paraId="785B5187" w14:textId="71BF5822" w:rsidR="00F12E3D" w:rsidRDefault="00F12E3D" w:rsidP="00F12E3D">
      <w:pPr>
        <w:pStyle w:val="ListParagraph"/>
        <w:ind w:left="0" w:firstLineChars="0" w:firstLine="0"/>
        <w:rPr>
          <w:rFonts w:ascii="Times New Roman" w:hAnsi="Times New Roman"/>
          <w:sz w:val="20"/>
          <w:szCs w:val="20"/>
        </w:rPr>
      </w:pPr>
      <w:r>
        <w:rPr>
          <w:rFonts w:ascii="Times New Roman" w:hAnsi="Times New Roman"/>
          <w:sz w:val="20"/>
          <w:szCs w:val="20"/>
        </w:rPr>
        <w:t>Any further consideration on the amount of UE power saving in case it is allowed to stop PDCCH monitoring after a PUSCH transmission (for a period of time related to RTT).</w:t>
      </w:r>
    </w:p>
    <w:p w14:paraId="54A51340" w14:textId="77777777" w:rsidR="00F12E3D" w:rsidRDefault="00F12E3D" w:rsidP="00F12E3D">
      <w:pPr>
        <w:pStyle w:val="ListParagraph"/>
        <w:ind w:left="0" w:firstLineChars="0" w:firstLine="0"/>
        <w:rPr>
          <w:rFonts w:ascii="Times New Roman" w:hAnsi="Times New Roman"/>
          <w:sz w:val="20"/>
          <w:szCs w:val="20"/>
        </w:rPr>
      </w:pPr>
    </w:p>
    <w:tbl>
      <w:tblPr>
        <w:tblStyle w:val="TableGrid"/>
        <w:tblW w:w="9625" w:type="dxa"/>
        <w:tblLook w:val="04A0" w:firstRow="1" w:lastRow="0" w:firstColumn="1" w:lastColumn="0" w:noHBand="0" w:noVBand="1"/>
      </w:tblPr>
      <w:tblGrid>
        <w:gridCol w:w="1255"/>
        <w:gridCol w:w="8370"/>
      </w:tblGrid>
      <w:tr w:rsidR="00F12E3D" w14:paraId="7730A9CC" w14:textId="77777777" w:rsidTr="00F12E3D">
        <w:tc>
          <w:tcPr>
            <w:tcW w:w="1255" w:type="dxa"/>
            <w:tcBorders>
              <w:top w:val="single" w:sz="4" w:space="0" w:color="auto"/>
              <w:left w:val="single" w:sz="4" w:space="0" w:color="auto"/>
              <w:bottom w:val="single" w:sz="4" w:space="0" w:color="auto"/>
              <w:right w:val="single" w:sz="4" w:space="0" w:color="auto"/>
            </w:tcBorders>
            <w:shd w:val="clear" w:color="auto" w:fill="FFC000"/>
            <w:hideMark/>
          </w:tcPr>
          <w:p w14:paraId="6253A519" w14:textId="77777777" w:rsidR="00F12E3D" w:rsidRDefault="00F12E3D" w:rsidP="006C4072">
            <w:pPr>
              <w:snapToGrid w:val="0"/>
              <w:ind w:firstLineChars="0" w:firstLine="0"/>
              <w:jc w:val="left"/>
              <w:rPr>
                <w:rFonts w:eastAsia="SimSun"/>
                <w:b/>
                <w:sz w:val="18"/>
                <w:szCs w:val="18"/>
                <w:lang w:eastAsia="en-US"/>
              </w:rPr>
            </w:pPr>
            <w:r>
              <w:rPr>
                <w:b/>
                <w:sz w:val="18"/>
                <w:szCs w:val="18"/>
              </w:rPr>
              <w:lastRenderedPageBreak/>
              <w:t>Company</w:t>
            </w:r>
          </w:p>
        </w:tc>
        <w:tc>
          <w:tcPr>
            <w:tcW w:w="8370" w:type="dxa"/>
            <w:tcBorders>
              <w:top w:val="single" w:sz="4" w:space="0" w:color="auto"/>
              <w:left w:val="single" w:sz="4" w:space="0" w:color="auto"/>
              <w:bottom w:val="single" w:sz="4" w:space="0" w:color="auto"/>
              <w:right w:val="single" w:sz="4" w:space="0" w:color="auto"/>
            </w:tcBorders>
            <w:shd w:val="clear" w:color="auto" w:fill="FFC000"/>
          </w:tcPr>
          <w:p w14:paraId="3DF19011" w14:textId="77777777" w:rsidR="00F12E3D" w:rsidRDefault="00F12E3D" w:rsidP="006C4072">
            <w:pPr>
              <w:snapToGrid w:val="0"/>
              <w:ind w:firstLineChars="0" w:firstLine="0"/>
              <w:jc w:val="left"/>
              <w:rPr>
                <w:b/>
                <w:sz w:val="18"/>
                <w:szCs w:val="18"/>
              </w:rPr>
            </w:pPr>
            <w:r>
              <w:rPr>
                <w:b/>
                <w:sz w:val="18"/>
                <w:szCs w:val="18"/>
              </w:rPr>
              <w:t>Comments</w:t>
            </w:r>
          </w:p>
        </w:tc>
      </w:tr>
      <w:tr w:rsidR="00F12E3D" w:rsidRPr="00B70F28" w14:paraId="540BB87F" w14:textId="77777777" w:rsidTr="00F12E3D">
        <w:tc>
          <w:tcPr>
            <w:tcW w:w="1255" w:type="dxa"/>
            <w:tcBorders>
              <w:top w:val="single" w:sz="4" w:space="0" w:color="auto"/>
              <w:left w:val="single" w:sz="4" w:space="0" w:color="auto"/>
              <w:bottom w:val="single" w:sz="4" w:space="0" w:color="auto"/>
              <w:right w:val="single" w:sz="4" w:space="0" w:color="auto"/>
            </w:tcBorders>
          </w:tcPr>
          <w:p w14:paraId="20EEFE35" w14:textId="3F9FE6F9" w:rsidR="00F12E3D" w:rsidRDefault="00FA20B5" w:rsidP="006C4072">
            <w:pPr>
              <w:snapToGrid w:val="0"/>
              <w:ind w:firstLineChars="0" w:firstLine="0"/>
              <w:jc w:val="left"/>
              <w:rPr>
                <w:rFonts w:eastAsia="DengXian"/>
                <w:sz w:val="18"/>
                <w:szCs w:val="18"/>
                <w:lang w:eastAsia="zh-CN"/>
              </w:rPr>
            </w:pPr>
            <w:r>
              <w:rPr>
                <w:rFonts w:eastAsia="DengXian" w:hint="eastAsia"/>
                <w:sz w:val="18"/>
                <w:szCs w:val="18"/>
                <w:lang w:eastAsia="zh-CN"/>
              </w:rPr>
              <w:t>ZTE</w:t>
            </w:r>
          </w:p>
        </w:tc>
        <w:tc>
          <w:tcPr>
            <w:tcW w:w="8370" w:type="dxa"/>
            <w:tcBorders>
              <w:top w:val="single" w:sz="4" w:space="0" w:color="auto"/>
              <w:left w:val="single" w:sz="4" w:space="0" w:color="auto"/>
              <w:bottom w:val="single" w:sz="4" w:space="0" w:color="auto"/>
              <w:right w:val="single" w:sz="4" w:space="0" w:color="auto"/>
            </w:tcBorders>
          </w:tcPr>
          <w:p w14:paraId="0B9AFDEA" w14:textId="47839235" w:rsidR="00F12E3D" w:rsidRPr="00231145" w:rsidRDefault="00FA20B5" w:rsidP="00FA20B5">
            <w:pPr>
              <w:spacing w:beforeLines="50" w:before="120"/>
              <w:ind w:firstLineChars="0" w:firstLine="0"/>
            </w:pPr>
            <w:r>
              <w:t>The PDCCH monitoring related can be up to the settings of DRX timer in RAN2.</w:t>
            </w:r>
          </w:p>
        </w:tc>
      </w:tr>
      <w:tr w:rsidR="008731D0" w:rsidRPr="00B70F28" w14:paraId="4BB9315D" w14:textId="77777777" w:rsidTr="00F12E3D">
        <w:tc>
          <w:tcPr>
            <w:tcW w:w="1255" w:type="dxa"/>
            <w:tcBorders>
              <w:top w:val="single" w:sz="4" w:space="0" w:color="auto"/>
              <w:left w:val="single" w:sz="4" w:space="0" w:color="auto"/>
              <w:bottom w:val="single" w:sz="4" w:space="0" w:color="auto"/>
              <w:right w:val="single" w:sz="4" w:space="0" w:color="auto"/>
            </w:tcBorders>
          </w:tcPr>
          <w:p w14:paraId="4EE6AFCE" w14:textId="44079DE1" w:rsidR="008731D0" w:rsidRDefault="008731D0" w:rsidP="006C4072">
            <w:pPr>
              <w:snapToGrid w:val="0"/>
              <w:ind w:firstLineChars="0" w:firstLine="0"/>
              <w:jc w:val="left"/>
              <w:rPr>
                <w:rFonts w:eastAsia="DengXian"/>
                <w:sz w:val="18"/>
                <w:szCs w:val="18"/>
                <w:lang w:eastAsia="zh-CN"/>
              </w:rPr>
            </w:pPr>
            <w:r>
              <w:rPr>
                <w:rFonts w:eastAsia="DengXian" w:hint="eastAsia"/>
                <w:sz w:val="18"/>
                <w:szCs w:val="18"/>
                <w:lang w:eastAsia="zh-CN"/>
              </w:rPr>
              <w:t>L</w:t>
            </w:r>
            <w:r>
              <w:rPr>
                <w:rFonts w:eastAsia="DengXian"/>
                <w:sz w:val="18"/>
                <w:szCs w:val="18"/>
                <w:lang w:eastAsia="zh-CN"/>
              </w:rPr>
              <w:t>enovo, MotoM</w:t>
            </w:r>
          </w:p>
        </w:tc>
        <w:tc>
          <w:tcPr>
            <w:tcW w:w="8370" w:type="dxa"/>
            <w:tcBorders>
              <w:top w:val="single" w:sz="4" w:space="0" w:color="auto"/>
              <w:left w:val="single" w:sz="4" w:space="0" w:color="auto"/>
              <w:bottom w:val="single" w:sz="4" w:space="0" w:color="auto"/>
              <w:right w:val="single" w:sz="4" w:space="0" w:color="auto"/>
            </w:tcBorders>
          </w:tcPr>
          <w:p w14:paraId="02F352B9" w14:textId="09E3FA81" w:rsidR="008731D0" w:rsidRPr="008731D0" w:rsidRDefault="008731D0" w:rsidP="00FA20B5">
            <w:pPr>
              <w:spacing w:beforeLines="50" w:before="120"/>
              <w:ind w:firstLineChars="0" w:firstLine="0"/>
              <w:rPr>
                <w:rFonts w:eastAsia="DengXian"/>
                <w:lang w:eastAsia="zh-CN"/>
              </w:rPr>
            </w:pPr>
            <w:r>
              <w:rPr>
                <w:rFonts w:eastAsia="DengXian"/>
                <w:lang w:eastAsia="zh-CN"/>
              </w:rPr>
              <w:t>Support the study.</w:t>
            </w:r>
          </w:p>
        </w:tc>
      </w:tr>
      <w:tr w:rsidR="00757352" w:rsidRPr="00B70F28" w14:paraId="51936432" w14:textId="77777777" w:rsidTr="00F12E3D">
        <w:tc>
          <w:tcPr>
            <w:tcW w:w="1255" w:type="dxa"/>
            <w:tcBorders>
              <w:top w:val="single" w:sz="4" w:space="0" w:color="auto"/>
              <w:left w:val="single" w:sz="4" w:space="0" w:color="auto"/>
              <w:bottom w:val="single" w:sz="4" w:space="0" w:color="auto"/>
              <w:right w:val="single" w:sz="4" w:space="0" w:color="auto"/>
            </w:tcBorders>
          </w:tcPr>
          <w:p w14:paraId="7EC06A93" w14:textId="26D9946E" w:rsidR="00757352" w:rsidRDefault="00757352" w:rsidP="00757352">
            <w:pPr>
              <w:snapToGrid w:val="0"/>
              <w:ind w:firstLineChars="0" w:firstLine="0"/>
              <w:jc w:val="left"/>
              <w:rPr>
                <w:rFonts w:eastAsia="DengXian"/>
                <w:sz w:val="18"/>
                <w:szCs w:val="18"/>
                <w:lang w:eastAsia="zh-CN"/>
              </w:rPr>
            </w:pPr>
            <w:r>
              <w:rPr>
                <w:rFonts w:eastAsia="DengXian" w:hint="eastAsia"/>
                <w:sz w:val="18"/>
                <w:szCs w:val="18"/>
                <w:lang w:eastAsia="zh-CN"/>
              </w:rPr>
              <w:t>v</w:t>
            </w:r>
            <w:r>
              <w:rPr>
                <w:rFonts w:eastAsia="DengXian"/>
                <w:sz w:val="18"/>
                <w:szCs w:val="18"/>
                <w:lang w:eastAsia="zh-CN"/>
              </w:rPr>
              <w:t>ivo</w:t>
            </w:r>
          </w:p>
        </w:tc>
        <w:tc>
          <w:tcPr>
            <w:tcW w:w="8370" w:type="dxa"/>
            <w:tcBorders>
              <w:top w:val="single" w:sz="4" w:space="0" w:color="auto"/>
              <w:left w:val="single" w:sz="4" w:space="0" w:color="auto"/>
              <w:bottom w:val="single" w:sz="4" w:space="0" w:color="auto"/>
              <w:right w:val="single" w:sz="4" w:space="0" w:color="auto"/>
            </w:tcBorders>
          </w:tcPr>
          <w:p w14:paraId="36C57E84" w14:textId="507B33FA" w:rsidR="00757352" w:rsidRDefault="00757352" w:rsidP="00757352">
            <w:pPr>
              <w:spacing w:beforeLines="50" w:before="120"/>
              <w:ind w:firstLineChars="0" w:firstLine="0"/>
              <w:rPr>
                <w:rFonts w:eastAsia="DengXian"/>
                <w:lang w:eastAsia="zh-CN"/>
              </w:rPr>
            </w:pPr>
            <w:r>
              <w:rPr>
                <w:rFonts w:eastAsia="DengXian"/>
                <w:lang w:eastAsia="zh-CN"/>
              </w:rPr>
              <w:t>Support the study.</w:t>
            </w:r>
          </w:p>
        </w:tc>
      </w:tr>
      <w:tr w:rsidR="00136A58" w:rsidRPr="00B70F28" w14:paraId="3E4656B6" w14:textId="77777777" w:rsidTr="00F12E3D">
        <w:tc>
          <w:tcPr>
            <w:tcW w:w="1255" w:type="dxa"/>
            <w:tcBorders>
              <w:top w:val="single" w:sz="4" w:space="0" w:color="auto"/>
              <w:left w:val="single" w:sz="4" w:space="0" w:color="auto"/>
              <w:bottom w:val="single" w:sz="4" w:space="0" w:color="auto"/>
              <w:right w:val="single" w:sz="4" w:space="0" w:color="auto"/>
            </w:tcBorders>
          </w:tcPr>
          <w:p w14:paraId="7CDA7539" w14:textId="16CDCE7D" w:rsidR="00136A58" w:rsidRDefault="00136A58" w:rsidP="00136A58">
            <w:pPr>
              <w:snapToGrid w:val="0"/>
              <w:ind w:firstLineChars="0" w:firstLine="0"/>
              <w:jc w:val="left"/>
              <w:rPr>
                <w:rFonts w:eastAsia="DengXian"/>
                <w:sz w:val="18"/>
                <w:szCs w:val="18"/>
                <w:lang w:eastAsia="zh-CN"/>
              </w:rPr>
            </w:pPr>
            <w:r>
              <w:rPr>
                <w:rFonts w:eastAsia="DengXian" w:hint="eastAsia"/>
                <w:sz w:val="18"/>
                <w:szCs w:val="18"/>
                <w:lang w:eastAsia="zh-CN"/>
              </w:rPr>
              <w:t>O</w:t>
            </w:r>
            <w:r>
              <w:rPr>
                <w:rFonts w:eastAsia="DengXian"/>
                <w:sz w:val="18"/>
                <w:szCs w:val="18"/>
                <w:lang w:eastAsia="zh-CN"/>
              </w:rPr>
              <w:t>PPO</w:t>
            </w:r>
          </w:p>
        </w:tc>
        <w:tc>
          <w:tcPr>
            <w:tcW w:w="8370" w:type="dxa"/>
            <w:tcBorders>
              <w:top w:val="single" w:sz="4" w:space="0" w:color="auto"/>
              <w:left w:val="single" w:sz="4" w:space="0" w:color="auto"/>
              <w:bottom w:val="single" w:sz="4" w:space="0" w:color="auto"/>
              <w:right w:val="single" w:sz="4" w:space="0" w:color="auto"/>
            </w:tcBorders>
          </w:tcPr>
          <w:p w14:paraId="63D0046B" w14:textId="70776002" w:rsidR="00136A58" w:rsidRDefault="00136A58" w:rsidP="00136A58">
            <w:pPr>
              <w:spacing w:beforeLines="50" w:before="120"/>
              <w:ind w:firstLineChars="0" w:firstLine="0"/>
              <w:rPr>
                <w:rFonts w:eastAsia="DengXian"/>
                <w:lang w:eastAsia="zh-CN"/>
              </w:rPr>
            </w:pPr>
            <w:r>
              <w:rPr>
                <w:rFonts w:eastAsia="DengXian" w:hint="eastAsia"/>
                <w:lang w:eastAsia="zh-CN"/>
              </w:rPr>
              <w:t>S</w:t>
            </w:r>
            <w:r>
              <w:rPr>
                <w:rFonts w:eastAsia="DengXian"/>
                <w:lang w:eastAsia="zh-CN"/>
              </w:rPr>
              <w:t>upport the study.</w:t>
            </w:r>
          </w:p>
        </w:tc>
      </w:tr>
      <w:tr w:rsidR="007C2DB6" w:rsidRPr="00B70F28" w14:paraId="2A0579BC" w14:textId="77777777" w:rsidTr="00F12E3D">
        <w:tc>
          <w:tcPr>
            <w:tcW w:w="1255" w:type="dxa"/>
            <w:tcBorders>
              <w:top w:val="single" w:sz="4" w:space="0" w:color="auto"/>
              <w:left w:val="single" w:sz="4" w:space="0" w:color="auto"/>
              <w:bottom w:val="single" w:sz="4" w:space="0" w:color="auto"/>
              <w:right w:val="single" w:sz="4" w:space="0" w:color="auto"/>
            </w:tcBorders>
          </w:tcPr>
          <w:p w14:paraId="51A8B226" w14:textId="4C43CD69" w:rsidR="007C2DB6" w:rsidRDefault="007C2DB6" w:rsidP="00136A58">
            <w:pPr>
              <w:snapToGrid w:val="0"/>
              <w:ind w:firstLineChars="0" w:firstLine="0"/>
              <w:jc w:val="left"/>
              <w:rPr>
                <w:rFonts w:eastAsia="DengXian"/>
                <w:sz w:val="18"/>
                <w:szCs w:val="18"/>
                <w:lang w:eastAsia="zh-CN"/>
              </w:rPr>
            </w:pPr>
            <w:r>
              <w:rPr>
                <w:rFonts w:eastAsia="DengXian"/>
                <w:sz w:val="18"/>
                <w:szCs w:val="18"/>
                <w:lang w:eastAsia="zh-CN"/>
              </w:rPr>
              <w:t>Huawei, HiSilicon</w:t>
            </w:r>
          </w:p>
        </w:tc>
        <w:tc>
          <w:tcPr>
            <w:tcW w:w="8370" w:type="dxa"/>
            <w:tcBorders>
              <w:top w:val="single" w:sz="4" w:space="0" w:color="auto"/>
              <w:left w:val="single" w:sz="4" w:space="0" w:color="auto"/>
              <w:bottom w:val="single" w:sz="4" w:space="0" w:color="auto"/>
              <w:right w:val="single" w:sz="4" w:space="0" w:color="auto"/>
            </w:tcBorders>
          </w:tcPr>
          <w:p w14:paraId="4FC74095" w14:textId="2F675148" w:rsidR="007C2DB6" w:rsidRDefault="007C2DB6" w:rsidP="00136A58">
            <w:pPr>
              <w:spacing w:beforeLines="50" w:before="120"/>
              <w:ind w:firstLineChars="0" w:firstLine="0"/>
              <w:rPr>
                <w:rFonts w:eastAsia="DengXian"/>
                <w:lang w:eastAsia="zh-CN"/>
              </w:rPr>
            </w:pPr>
            <w:r>
              <w:t>Additional periods of keeping the UE baseband circuitry and radio front end active accumulate over service periods aiming at several years in the field. Ideally, the UE would be able to go to sleep in between completing PUSCH transmission and the expected time of ACK/NACK receipt.</w:t>
            </w:r>
          </w:p>
        </w:tc>
      </w:tr>
      <w:tr w:rsidR="00125976" w:rsidRPr="00B70F28" w14:paraId="632F4408" w14:textId="77777777" w:rsidTr="00F12E3D">
        <w:tc>
          <w:tcPr>
            <w:tcW w:w="1255" w:type="dxa"/>
            <w:tcBorders>
              <w:top w:val="single" w:sz="4" w:space="0" w:color="auto"/>
              <w:left w:val="single" w:sz="4" w:space="0" w:color="auto"/>
              <w:bottom w:val="single" w:sz="4" w:space="0" w:color="auto"/>
              <w:right w:val="single" w:sz="4" w:space="0" w:color="auto"/>
            </w:tcBorders>
          </w:tcPr>
          <w:p w14:paraId="13F2D1D1" w14:textId="09810CDA" w:rsidR="00125976" w:rsidRDefault="00125976" w:rsidP="00136A58">
            <w:pPr>
              <w:snapToGrid w:val="0"/>
              <w:ind w:firstLineChars="0" w:firstLine="0"/>
              <w:jc w:val="left"/>
              <w:rPr>
                <w:rFonts w:eastAsia="DengXian"/>
                <w:sz w:val="18"/>
                <w:szCs w:val="18"/>
                <w:lang w:eastAsia="zh-CN"/>
              </w:rPr>
            </w:pPr>
            <w:r>
              <w:rPr>
                <w:rFonts w:eastAsia="DengXian"/>
                <w:sz w:val="18"/>
                <w:szCs w:val="18"/>
                <w:lang w:eastAsia="zh-CN"/>
              </w:rPr>
              <w:t>MediaTek</w:t>
            </w:r>
          </w:p>
        </w:tc>
        <w:tc>
          <w:tcPr>
            <w:tcW w:w="8370" w:type="dxa"/>
            <w:tcBorders>
              <w:top w:val="single" w:sz="4" w:space="0" w:color="auto"/>
              <w:left w:val="single" w:sz="4" w:space="0" w:color="auto"/>
              <w:bottom w:val="single" w:sz="4" w:space="0" w:color="auto"/>
              <w:right w:val="single" w:sz="4" w:space="0" w:color="auto"/>
            </w:tcBorders>
          </w:tcPr>
          <w:p w14:paraId="65680907" w14:textId="63D87042" w:rsidR="00125976" w:rsidRDefault="00125976" w:rsidP="00136A58">
            <w:pPr>
              <w:spacing w:beforeLines="50" w:before="120"/>
              <w:ind w:firstLineChars="0" w:firstLine="0"/>
            </w:pPr>
            <w:r>
              <w:t>The amount of power saving would be more significant for GEO. It may be left to UE implementation to go to micro sleep in connected DRX after a PUSCH transmission.</w:t>
            </w:r>
          </w:p>
        </w:tc>
      </w:tr>
      <w:tr w:rsidR="00802504" w:rsidRPr="00E40DC9" w14:paraId="5DBF96AB" w14:textId="77777777" w:rsidTr="00F12E3D">
        <w:tc>
          <w:tcPr>
            <w:tcW w:w="1255" w:type="dxa"/>
            <w:tcBorders>
              <w:top w:val="single" w:sz="4" w:space="0" w:color="auto"/>
              <w:left w:val="single" w:sz="4" w:space="0" w:color="auto"/>
              <w:bottom w:val="single" w:sz="4" w:space="0" w:color="auto"/>
              <w:right w:val="single" w:sz="4" w:space="0" w:color="auto"/>
            </w:tcBorders>
          </w:tcPr>
          <w:p w14:paraId="56039498" w14:textId="45E844E2" w:rsidR="00802504" w:rsidRPr="00E40DC9" w:rsidRDefault="001803A1" w:rsidP="00136A58">
            <w:pPr>
              <w:snapToGrid w:val="0"/>
              <w:ind w:firstLineChars="0" w:firstLine="0"/>
              <w:jc w:val="left"/>
              <w:rPr>
                <w:rFonts w:eastAsia="DengXian"/>
                <w:color w:val="000000" w:themeColor="text1"/>
                <w:sz w:val="18"/>
                <w:szCs w:val="18"/>
                <w:lang w:eastAsia="zh-CN"/>
              </w:rPr>
            </w:pPr>
            <w:r w:rsidRPr="00E40DC9">
              <w:rPr>
                <w:rFonts w:eastAsia="DengXian"/>
                <w:color w:val="000000" w:themeColor="text1"/>
                <w:sz w:val="18"/>
                <w:szCs w:val="18"/>
                <w:lang w:eastAsia="zh-CN"/>
              </w:rPr>
              <w:t>Qualcomm</w:t>
            </w:r>
          </w:p>
        </w:tc>
        <w:tc>
          <w:tcPr>
            <w:tcW w:w="8370" w:type="dxa"/>
            <w:tcBorders>
              <w:top w:val="single" w:sz="4" w:space="0" w:color="auto"/>
              <w:left w:val="single" w:sz="4" w:space="0" w:color="auto"/>
              <w:bottom w:val="single" w:sz="4" w:space="0" w:color="auto"/>
              <w:right w:val="single" w:sz="4" w:space="0" w:color="auto"/>
            </w:tcBorders>
          </w:tcPr>
          <w:p w14:paraId="6C11ACD1" w14:textId="77777777" w:rsidR="00802504" w:rsidRPr="00E40DC9" w:rsidRDefault="001803A1" w:rsidP="00136A58">
            <w:pPr>
              <w:spacing w:beforeLines="50" w:before="120"/>
              <w:ind w:firstLineChars="0" w:firstLine="0"/>
              <w:rPr>
                <w:color w:val="000000" w:themeColor="text1"/>
              </w:rPr>
            </w:pPr>
            <w:r w:rsidRPr="00E40DC9">
              <w:rPr>
                <w:color w:val="000000" w:themeColor="text1"/>
              </w:rPr>
              <w:t>Not sure about the exact proposal here; in general, the motivation for NTN-specific changes vis-à-vis TN (if that is the intent) isn’t apparent to us at this point.</w:t>
            </w:r>
          </w:p>
          <w:p w14:paraId="62687E3B" w14:textId="15D95754" w:rsidR="001803A1" w:rsidRPr="00E40DC9" w:rsidRDefault="001803A1" w:rsidP="00136A58">
            <w:pPr>
              <w:spacing w:beforeLines="50" w:before="120"/>
              <w:ind w:firstLineChars="0" w:firstLine="0"/>
              <w:rPr>
                <w:color w:val="000000" w:themeColor="text1"/>
              </w:rPr>
            </w:pPr>
            <w:r w:rsidRPr="00E40DC9">
              <w:rPr>
                <w:color w:val="000000" w:themeColor="text1"/>
              </w:rPr>
              <w:t>As has been described before, due to the GNSS reads required, the power consumption from everything else is relatively much smaller in NTN-IoT, which makes NTN-specific changes to PDCCH monitoring (over existing behavior in TN) even less impactful.</w:t>
            </w:r>
          </w:p>
        </w:tc>
      </w:tr>
      <w:tr w:rsidR="00A92364" w:rsidRPr="00B70F28" w14:paraId="1D0FD554" w14:textId="77777777" w:rsidTr="00F46657">
        <w:trPr>
          <w:trHeight w:val="806"/>
        </w:trPr>
        <w:tc>
          <w:tcPr>
            <w:tcW w:w="1255" w:type="dxa"/>
            <w:tcBorders>
              <w:top w:val="single" w:sz="4" w:space="0" w:color="auto"/>
              <w:left w:val="single" w:sz="4" w:space="0" w:color="auto"/>
              <w:bottom w:val="single" w:sz="4" w:space="0" w:color="auto"/>
              <w:right w:val="single" w:sz="4" w:space="0" w:color="auto"/>
            </w:tcBorders>
          </w:tcPr>
          <w:p w14:paraId="696E6F1C" w14:textId="5A4CB476" w:rsidR="00A92364" w:rsidRPr="00A92364" w:rsidRDefault="00A92364" w:rsidP="00A92364">
            <w:pPr>
              <w:snapToGrid w:val="0"/>
              <w:ind w:firstLineChars="0" w:firstLine="0"/>
              <w:jc w:val="left"/>
              <w:rPr>
                <w:rFonts w:eastAsia="DengXian"/>
                <w:color w:val="FF0000"/>
                <w:sz w:val="18"/>
                <w:szCs w:val="18"/>
                <w:lang w:eastAsia="zh-CN"/>
              </w:rPr>
            </w:pPr>
            <w:r w:rsidRPr="00A92364">
              <w:rPr>
                <w:rFonts w:eastAsia="DengXian"/>
                <w:sz w:val="18"/>
                <w:szCs w:val="18"/>
                <w:lang w:eastAsia="zh-CN"/>
              </w:rPr>
              <w:t>Ericsson</w:t>
            </w:r>
          </w:p>
        </w:tc>
        <w:tc>
          <w:tcPr>
            <w:tcW w:w="8370" w:type="dxa"/>
            <w:tcBorders>
              <w:top w:val="single" w:sz="4" w:space="0" w:color="auto"/>
              <w:left w:val="single" w:sz="4" w:space="0" w:color="auto"/>
              <w:bottom w:val="single" w:sz="4" w:space="0" w:color="auto"/>
              <w:right w:val="single" w:sz="4" w:space="0" w:color="auto"/>
            </w:tcBorders>
          </w:tcPr>
          <w:p w14:paraId="4CA97C3C" w14:textId="4BB3F985" w:rsidR="00A92364" w:rsidRPr="00A92364" w:rsidRDefault="00A92364" w:rsidP="00A92364">
            <w:pPr>
              <w:spacing w:beforeLines="50" w:before="120"/>
              <w:ind w:firstLineChars="0" w:firstLine="0"/>
              <w:rPr>
                <w:color w:val="FF0000"/>
              </w:rPr>
            </w:pPr>
            <w:r w:rsidRPr="00A92364">
              <w:t>Discussion 1 should be concluded first. The amount of power saving depends on DRX behavior and timer settings determined by RAN2.</w:t>
            </w:r>
          </w:p>
        </w:tc>
      </w:tr>
      <w:tr w:rsidR="00F46657" w:rsidRPr="00B70F28" w14:paraId="3299A575" w14:textId="77777777" w:rsidTr="00F12E3D">
        <w:tc>
          <w:tcPr>
            <w:tcW w:w="1255" w:type="dxa"/>
            <w:tcBorders>
              <w:top w:val="single" w:sz="4" w:space="0" w:color="auto"/>
              <w:left w:val="single" w:sz="4" w:space="0" w:color="auto"/>
              <w:bottom w:val="single" w:sz="4" w:space="0" w:color="auto"/>
              <w:right w:val="single" w:sz="4" w:space="0" w:color="auto"/>
            </w:tcBorders>
          </w:tcPr>
          <w:p w14:paraId="14F3ECBE" w14:textId="3AE30C77" w:rsidR="00F46657" w:rsidRPr="00A92364" w:rsidRDefault="00F46657" w:rsidP="00A92364">
            <w:pPr>
              <w:snapToGrid w:val="0"/>
              <w:ind w:firstLineChars="0" w:firstLine="0"/>
              <w:jc w:val="left"/>
              <w:rPr>
                <w:rFonts w:eastAsia="DengXian"/>
                <w:sz w:val="18"/>
                <w:szCs w:val="18"/>
                <w:lang w:eastAsia="zh-CN"/>
              </w:rPr>
            </w:pPr>
            <w:r>
              <w:rPr>
                <w:rFonts w:eastAsia="DengXian" w:hint="eastAsia"/>
                <w:sz w:val="18"/>
                <w:szCs w:val="18"/>
                <w:lang w:eastAsia="zh-CN"/>
              </w:rPr>
              <w:t>CATT</w:t>
            </w:r>
          </w:p>
        </w:tc>
        <w:tc>
          <w:tcPr>
            <w:tcW w:w="8370" w:type="dxa"/>
            <w:tcBorders>
              <w:top w:val="single" w:sz="4" w:space="0" w:color="auto"/>
              <w:left w:val="single" w:sz="4" w:space="0" w:color="auto"/>
              <w:bottom w:val="single" w:sz="4" w:space="0" w:color="auto"/>
              <w:right w:val="single" w:sz="4" w:space="0" w:color="auto"/>
            </w:tcBorders>
          </w:tcPr>
          <w:p w14:paraId="6CCDEA12" w14:textId="3361F39E" w:rsidR="00F46657" w:rsidRPr="00A92364" w:rsidRDefault="00F46657" w:rsidP="00A92364">
            <w:pPr>
              <w:spacing w:beforeLines="50" w:before="120"/>
              <w:ind w:firstLineChars="0" w:firstLine="0"/>
            </w:pPr>
            <w:r>
              <w:rPr>
                <w:rFonts w:eastAsia="DengXian" w:hint="eastAsia"/>
                <w:lang w:eastAsia="zh-CN"/>
              </w:rPr>
              <w:t xml:space="preserve">NO need further study. </w:t>
            </w:r>
          </w:p>
        </w:tc>
      </w:tr>
      <w:tr w:rsidR="00B97637" w:rsidRPr="00B70F28" w14:paraId="5AF68A73" w14:textId="77777777" w:rsidTr="00F12E3D">
        <w:tc>
          <w:tcPr>
            <w:tcW w:w="1255" w:type="dxa"/>
            <w:tcBorders>
              <w:top w:val="single" w:sz="4" w:space="0" w:color="auto"/>
              <w:left w:val="single" w:sz="4" w:space="0" w:color="auto"/>
              <w:bottom w:val="single" w:sz="4" w:space="0" w:color="auto"/>
              <w:right w:val="single" w:sz="4" w:space="0" w:color="auto"/>
            </w:tcBorders>
          </w:tcPr>
          <w:p w14:paraId="2E4F151B" w14:textId="64B541F2" w:rsidR="00B97637" w:rsidRDefault="00B97637" w:rsidP="00A92364">
            <w:pPr>
              <w:snapToGrid w:val="0"/>
              <w:ind w:firstLineChars="0" w:firstLine="0"/>
              <w:jc w:val="left"/>
              <w:rPr>
                <w:rFonts w:eastAsia="DengXian"/>
                <w:sz w:val="18"/>
                <w:szCs w:val="18"/>
                <w:lang w:eastAsia="zh-CN"/>
              </w:rPr>
            </w:pPr>
            <w:r>
              <w:rPr>
                <w:rFonts w:eastAsia="DengXian"/>
                <w:sz w:val="18"/>
                <w:szCs w:val="18"/>
                <w:lang w:eastAsia="zh-CN"/>
              </w:rPr>
              <w:t>SONY2</w:t>
            </w:r>
          </w:p>
        </w:tc>
        <w:tc>
          <w:tcPr>
            <w:tcW w:w="8370" w:type="dxa"/>
            <w:tcBorders>
              <w:top w:val="single" w:sz="4" w:space="0" w:color="auto"/>
              <w:left w:val="single" w:sz="4" w:space="0" w:color="auto"/>
              <w:bottom w:val="single" w:sz="4" w:space="0" w:color="auto"/>
              <w:right w:val="single" w:sz="4" w:space="0" w:color="auto"/>
            </w:tcBorders>
          </w:tcPr>
          <w:p w14:paraId="2AE98094" w14:textId="04612529" w:rsidR="00B97637" w:rsidRDefault="00B97637" w:rsidP="00A92364">
            <w:pPr>
              <w:spacing w:beforeLines="50" w:before="120"/>
              <w:ind w:firstLineChars="0" w:firstLine="0"/>
              <w:rPr>
                <w:rFonts w:eastAsia="DengXian"/>
                <w:lang w:eastAsia="zh-CN"/>
              </w:rPr>
            </w:pPr>
            <w:r>
              <w:rPr>
                <w:rFonts w:eastAsia="DengXian"/>
                <w:lang w:eastAsia="zh-CN"/>
              </w:rPr>
              <w:t>Support the study. The power saving will be greater for GEO.</w:t>
            </w:r>
          </w:p>
        </w:tc>
      </w:tr>
      <w:tr w:rsidR="00AF0E8B" w:rsidRPr="00B70F28" w14:paraId="3CD07C9B" w14:textId="77777777" w:rsidTr="00F12E3D">
        <w:tc>
          <w:tcPr>
            <w:tcW w:w="1255" w:type="dxa"/>
            <w:tcBorders>
              <w:top w:val="single" w:sz="4" w:space="0" w:color="auto"/>
              <w:left w:val="single" w:sz="4" w:space="0" w:color="auto"/>
              <w:bottom w:val="single" w:sz="4" w:space="0" w:color="auto"/>
              <w:right w:val="single" w:sz="4" w:space="0" w:color="auto"/>
            </w:tcBorders>
          </w:tcPr>
          <w:p w14:paraId="7421DE46" w14:textId="2AF4CED8" w:rsidR="00AF0E8B" w:rsidRDefault="00C10CEF" w:rsidP="00A92364">
            <w:pPr>
              <w:snapToGrid w:val="0"/>
              <w:ind w:firstLineChars="0" w:firstLine="0"/>
              <w:jc w:val="left"/>
              <w:rPr>
                <w:rFonts w:eastAsia="DengXian"/>
                <w:sz w:val="18"/>
                <w:szCs w:val="18"/>
                <w:lang w:eastAsia="zh-CN"/>
              </w:rPr>
            </w:pPr>
            <w:r>
              <w:rPr>
                <w:rFonts w:eastAsia="DengXian"/>
                <w:sz w:val="18"/>
                <w:szCs w:val="18"/>
                <w:lang w:eastAsia="zh-CN"/>
              </w:rPr>
              <w:t>Inmarsat</w:t>
            </w:r>
          </w:p>
        </w:tc>
        <w:tc>
          <w:tcPr>
            <w:tcW w:w="8370" w:type="dxa"/>
            <w:tcBorders>
              <w:top w:val="single" w:sz="4" w:space="0" w:color="auto"/>
              <w:left w:val="single" w:sz="4" w:space="0" w:color="auto"/>
              <w:bottom w:val="single" w:sz="4" w:space="0" w:color="auto"/>
              <w:right w:val="single" w:sz="4" w:space="0" w:color="auto"/>
            </w:tcBorders>
          </w:tcPr>
          <w:p w14:paraId="5259098E" w14:textId="20029DB5" w:rsidR="00AF0E8B" w:rsidRDefault="00C10CEF" w:rsidP="00C10CEF">
            <w:pPr>
              <w:spacing w:beforeLines="50" w:before="120"/>
              <w:ind w:firstLineChars="0" w:firstLine="0"/>
              <w:rPr>
                <w:rFonts w:eastAsia="DengXian"/>
                <w:lang w:eastAsia="zh-CN"/>
              </w:rPr>
            </w:pPr>
            <w:r>
              <w:rPr>
                <w:rFonts w:eastAsia="DengXian"/>
                <w:lang w:eastAsia="zh-CN"/>
              </w:rPr>
              <w:t>We tend to agree with MediaTek’s comment that micro sleep cycles in DRX could be up to UE implementation, but a baseline behavior should be established that allows the UE to save power.</w:t>
            </w:r>
          </w:p>
        </w:tc>
      </w:tr>
    </w:tbl>
    <w:p w14:paraId="28ADDA66" w14:textId="2260C29C" w:rsidR="00F12E3D" w:rsidRDefault="00F12E3D" w:rsidP="00774F36">
      <w:pPr>
        <w:pStyle w:val="ListParagraph"/>
        <w:ind w:left="0" w:firstLineChars="0" w:firstLine="0"/>
        <w:rPr>
          <w:rFonts w:ascii="Times New Roman" w:hAnsi="Times New Roman"/>
          <w:sz w:val="20"/>
          <w:szCs w:val="20"/>
        </w:rPr>
      </w:pPr>
    </w:p>
    <w:p w14:paraId="75169C4F" w14:textId="4673942C" w:rsidR="00F12E3D" w:rsidRDefault="00C32A9A" w:rsidP="00774F36">
      <w:pPr>
        <w:pStyle w:val="ListParagraph"/>
        <w:ind w:left="0" w:firstLineChars="0" w:firstLine="0"/>
        <w:rPr>
          <w:rFonts w:ascii="Times New Roman" w:hAnsi="Times New Roman"/>
          <w:sz w:val="20"/>
          <w:szCs w:val="20"/>
        </w:rPr>
      </w:pPr>
      <w:r>
        <w:rPr>
          <w:rFonts w:ascii="Times New Roman" w:hAnsi="Times New Roman"/>
          <w:sz w:val="20"/>
          <w:szCs w:val="20"/>
        </w:rPr>
        <w:t xml:space="preserve">Based on the additional discussion, </w:t>
      </w:r>
      <w:r w:rsidR="00454339">
        <w:rPr>
          <w:rFonts w:ascii="Times New Roman" w:hAnsi="Times New Roman"/>
          <w:sz w:val="20"/>
          <w:szCs w:val="20"/>
        </w:rPr>
        <w:t>a summary follows</w:t>
      </w:r>
      <w:r>
        <w:rPr>
          <w:rFonts w:ascii="Times New Roman" w:hAnsi="Times New Roman"/>
          <w:sz w:val="20"/>
          <w:szCs w:val="20"/>
        </w:rPr>
        <w:t>.</w:t>
      </w:r>
      <w:r w:rsidR="00454339">
        <w:rPr>
          <w:rFonts w:ascii="Times New Roman" w:hAnsi="Times New Roman"/>
          <w:sz w:val="20"/>
          <w:szCs w:val="20"/>
        </w:rPr>
        <w:t xml:space="preserve"> </w:t>
      </w:r>
    </w:p>
    <w:p w14:paraId="7F381AE5" w14:textId="01672EA0" w:rsidR="00C32A9A" w:rsidRDefault="00C32A9A" w:rsidP="00774F36">
      <w:pPr>
        <w:pStyle w:val="ListParagraph"/>
        <w:ind w:left="0" w:firstLineChars="0" w:firstLine="0"/>
        <w:rPr>
          <w:rFonts w:ascii="Times New Roman" w:hAnsi="Times New Roman"/>
          <w:sz w:val="20"/>
          <w:szCs w:val="20"/>
        </w:rPr>
      </w:pPr>
    </w:p>
    <w:p w14:paraId="439D4BB0" w14:textId="77777777" w:rsidR="00C32A9A" w:rsidRPr="00C32A9A" w:rsidRDefault="00C32A9A" w:rsidP="00C32A9A">
      <w:pPr>
        <w:ind w:firstLineChars="0" w:firstLine="0"/>
        <w:rPr>
          <w:rFonts w:ascii="Times" w:hAnsi="Times" w:cs="Times"/>
        </w:rPr>
      </w:pPr>
      <w:r w:rsidRPr="00C32A9A">
        <w:rPr>
          <w:rFonts w:ascii="Times" w:hAnsi="Times" w:cs="Times"/>
        </w:rPr>
        <w:t>RAN1 discussed the monitoring of a PDCCH which indicates the ACK/NACK after transmission of a PUSCH. The reason for not monitoring PDCCH for a time period after transmission of the PUSCH is UE power saving.</w:t>
      </w:r>
    </w:p>
    <w:p w14:paraId="046D8837" w14:textId="1EE8F2F1" w:rsidR="00C32A9A" w:rsidRPr="00C32A9A" w:rsidRDefault="00C32A9A" w:rsidP="00C32A9A">
      <w:pPr>
        <w:pStyle w:val="ListParagraph"/>
        <w:numPr>
          <w:ilvl w:val="0"/>
          <w:numId w:val="25"/>
        </w:numPr>
        <w:ind w:firstLineChars="0"/>
        <w:rPr>
          <w:rFonts w:ascii="Times" w:hAnsi="Times" w:cs="Times"/>
          <w:sz w:val="20"/>
          <w:szCs w:val="20"/>
        </w:rPr>
      </w:pPr>
      <w:r w:rsidRPr="00C32A9A">
        <w:rPr>
          <w:rFonts w:ascii="Times" w:hAnsi="Times" w:cs="Times"/>
          <w:sz w:val="20"/>
          <w:szCs w:val="20"/>
        </w:rPr>
        <w:t xml:space="preserve">When a UE is configured with one HARQ process, it was discussed whether the UE can stop PDCCH monitoring after a PUSCH transmission as a new grant would not be received until after one RTT, or the UE cannot stop PDCCH monitoring because a new grant can be received before one RTT has passed and/or the UE may need to monitor DCI for other scheduling assignments e.g. paging, system information, etc. </w:t>
      </w:r>
    </w:p>
    <w:p w14:paraId="790F6152" w14:textId="4C1E7692" w:rsidR="00C32A9A" w:rsidRPr="00C32A9A" w:rsidRDefault="00C32A9A" w:rsidP="00C32A9A">
      <w:pPr>
        <w:pStyle w:val="ListParagraph"/>
        <w:numPr>
          <w:ilvl w:val="0"/>
          <w:numId w:val="25"/>
        </w:numPr>
        <w:ind w:firstLineChars="0"/>
        <w:rPr>
          <w:rFonts w:ascii="Times" w:hAnsi="Times" w:cs="Times"/>
          <w:sz w:val="20"/>
          <w:szCs w:val="20"/>
        </w:rPr>
      </w:pPr>
      <w:r w:rsidRPr="00C32A9A">
        <w:rPr>
          <w:rFonts w:ascii="Times" w:hAnsi="Times" w:cs="Times"/>
          <w:sz w:val="20"/>
          <w:szCs w:val="20"/>
        </w:rPr>
        <w:t>When a UE is configured with two (or more) HARQ processes, whether to stop monitoring PDCCH for a time period after transmission of the PUSCH needs also to consider the relative timing of the two HARQ processes.</w:t>
      </w:r>
    </w:p>
    <w:p w14:paraId="5E158198" w14:textId="77777777" w:rsidR="00C32A9A" w:rsidRDefault="00C32A9A" w:rsidP="00C32A9A">
      <w:pPr>
        <w:ind w:firstLineChars="0" w:firstLine="0"/>
      </w:pPr>
    </w:p>
    <w:p w14:paraId="7A199954" w14:textId="54A67A0F" w:rsidR="00C32A9A" w:rsidRPr="00CB1E2F" w:rsidRDefault="00C32A9A" w:rsidP="00C32A9A">
      <w:pPr>
        <w:ind w:firstLineChars="0" w:firstLine="0"/>
        <w:rPr>
          <w:lang w:eastAsia="en-US"/>
        </w:rPr>
      </w:pPr>
      <w:r>
        <w:t xml:space="preserve">RAN1 has not reached consensus to recommend enhancements to the Rel-16 procedure for </w:t>
      </w:r>
      <w:r w:rsidRPr="008A2219">
        <w:t xml:space="preserve">the monitoring of a PDCCH which indicates </w:t>
      </w:r>
      <w:r w:rsidR="00454339">
        <w:t>an</w:t>
      </w:r>
      <w:r w:rsidRPr="008A2219">
        <w:t xml:space="preserve"> ACK/NACK after transmission of a PUSCH</w:t>
      </w:r>
      <w:r>
        <w:t>.</w:t>
      </w:r>
    </w:p>
    <w:p w14:paraId="6E745EA7" w14:textId="2077FFE7" w:rsidR="00C32A9A" w:rsidRDefault="00C32A9A" w:rsidP="00774F36">
      <w:pPr>
        <w:pStyle w:val="ListParagraph"/>
        <w:ind w:left="0" w:firstLineChars="0" w:firstLine="0"/>
        <w:rPr>
          <w:rFonts w:ascii="Times New Roman" w:hAnsi="Times New Roman"/>
          <w:sz w:val="20"/>
          <w:szCs w:val="20"/>
        </w:rPr>
      </w:pPr>
    </w:p>
    <w:p w14:paraId="36A1070D" w14:textId="453B9402" w:rsidR="00C32A9A" w:rsidRDefault="00C32A9A" w:rsidP="00774F36">
      <w:pPr>
        <w:pStyle w:val="ListParagraph"/>
        <w:ind w:left="0" w:firstLineChars="0" w:firstLine="0"/>
        <w:rPr>
          <w:rFonts w:ascii="Times New Roman" w:hAnsi="Times New Roman"/>
          <w:sz w:val="20"/>
          <w:szCs w:val="20"/>
        </w:rPr>
      </w:pPr>
    </w:p>
    <w:p w14:paraId="19A9E207" w14:textId="080722D7" w:rsidR="00C32A9A" w:rsidRPr="00DF7BC0" w:rsidRDefault="00C32A9A" w:rsidP="00774F36">
      <w:pPr>
        <w:pStyle w:val="ListParagraph"/>
        <w:ind w:left="0" w:firstLineChars="0" w:firstLine="0"/>
        <w:rPr>
          <w:rFonts w:ascii="Times" w:hAnsi="Times" w:cs="Times"/>
          <w:b/>
          <w:sz w:val="20"/>
          <w:szCs w:val="20"/>
        </w:rPr>
      </w:pPr>
      <w:r w:rsidRPr="00DF7BC0">
        <w:rPr>
          <w:rFonts w:ascii="Times" w:hAnsi="Times" w:cs="Times"/>
          <w:b/>
          <w:sz w:val="20"/>
          <w:szCs w:val="20"/>
        </w:rPr>
        <w:t>Proposal 2.</w:t>
      </w:r>
    </w:p>
    <w:p w14:paraId="145E949D" w14:textId="209F0A92" w:rsidR="00C32A9A" w:rsidRPr="00DF7BC0" w:rsidRDefault="00454339" w:rsidP="00C32A9A">
      <w:pPr>
        <w:ind w:firstLineChars="0" w:firstLine="0"/>
        <w:rPr>
          <w:rFonts w:ascii="Times" w:hAnsi="Times" w:cs="Times"/>
          <w:b/>
          <w:lang w:eastAsia="en-US"/>
        </w:rPr>
      </w:pPr>
      <w:r w:rsidRPr="00DF7BC0">
        <w:rPr>
          <w:rFonts w:ascii="Times" w:hAnsi="Times" w:cs="Times"/>
          <w:b/>
        </w:rPr>
        <w:lastRenderedPageBreak/>
        <w:t xml:space="preserve">For NB-IoT and eMTC in NTN, </w:t>
      </w:r>
      <w:r w:rsidR="00C32A9A" w:rsidRPr="00DF7BC0">
        <w:rPr>
          <w:rFonts w:ascii="Times" w:hAnsi="Times" w:cs="Times"/>
          <w:b/>
        </w:rPr>
        <w:t xml:space="preserve">RAN1 has not reached consensus to recommend enhancements to the Rel-16 procedure for the monitoring of a PDCCH which indicates </w:t>
      </w:r>
      <w:r w:rsidRPr="00DF7BC0">
        <w:rPr>
          <w:rFonts w:ascii="Times" w:hAnsi="Times" w:cs="Times"/>
          <w:b/>
        </w:rPr>
        <w:t>an</w:t>
      </w:r>
      <w:r w:rsidR="00C32A9A" w:rsidRPr="00DF7BC0">
        <w:rPr>
          <w:rFonts w:ascii="Times" w:hAnsi="Times" w:cs="Times"/>
          <w:b/>
        </w:rPr>
        <w:t xml:space="preserve"> ACK/NACK after transmission of a PUSCH.</w:t>
      </w:r>
    </w:p>
    <w:p w14:paraId="67438C24" w14:textId="10E37A1B" w:rsidR="0091396D" w:rsidRPr="00DF7BC0" w:rsidRDefault="0091396D" w:rsidP="0091396D">
      <w:pPr>
        <w:pStyle w:val="ListParagraph"/>
        <w:numPr>
          <w:ilvl w:val="0"/>
          <w:numId w:val="25"/>
        </w:numPr>
        <w:ind w:firstLineChars="0"/>
        <w:rPr>
          <w:rFonts w:ascii="Times" w:hAnsi="Times" w:cs="Times"/>
          <w:b/>
          <w:sz w:val="20"/>
          <w:szCs w:val="20"/>
        </w:rPr>
      </w:pPr>
      <w:r w:rsidRPr="00DF7BC0">
        <w:rPr>
          <w:rFonts w:ascii="Times" w:hAnsi="Times" w:cs="Times"/>
          <w:b/>
          <w:sz w:val="20"/>
          <w:szCs w:val="20"/>
        </w:rPr>
        <w:t xml:space="preserve">The above is included in the TR. </w:t>
      </w:r>
    </w:p>
    <w:p w14:paraId="14D03BD8" w14:textId="18330DF6" w:rsidR="00C32A9A" w:rsidRPr="00DF7BC0" w:rsidRDefault="00C32A9A" w:rsidP="00774F36">
      <w:pPr>
        <w:pStyle w:val="ListParagraph"/>
        <w:ind w:left="0" w:firstLineChars="0" w:firstLine="0"/>
        <w:rPr>
          <w:rFonts w:ascii="Times New Roman" w:hAnsi="Times New Roman"/>
          <w:sz w:val="20"/>
          <w:szCs w:val="20"/>
        </w:rPr>
      </w:pPr>
    </w:p>
    <w:p w14:paraId="38BB4ED4" w14:textId="77777777" w:rsidR="00454339" w:rsidRPr="00DF7BC0" w:rsidRDefault="00454339" w:rsidP="00774F36">
      <w:pPr>
        <w:pStyle w:val="ListParagraph"/>
        <w:ind w:left="0" w:firstLineChars="0" w:firstLine="0"/>
        <w:rPr>
          <w:rFonts w:ascii="Times New Roman" w:hAnsi="Times New Roman"/>
          <w:b/>
          <w:sz w:val="20"/>
          <w:szCs w:val="20"/>
        </w:rPr>
      </w:pPr>
      <w:r w:rsidRPr="00DF7BC0">
        <w:rPr>
          <w:rFonts w:ascii="Times New Roman" w:hAnsi="Times New Roman"/>
          <w:b/>
          <w:sz w:val="20"/>
          <w:szCs w:val="20"/>
        </w:rPr>
        <w:t>Proposal 3.</w:t>
      </w:r>
    </w:p>
    <w:p w14:paraId="79AB438C" w14:textId="55C19B7D" w:rsidR="00454339" w:rsidRPr="00454339" w:rsidRDefault="00454339" w:rsidP="00774F36">
      <w:pPr>
        <w:pStyle w:val="ListParagraph"/>
        <w:ind w:left="0" w:firstLineChars="0" w:firstLine="0"/>
        <w:rPr>
          <w:rFonts w:ascii="Times New Roman" w:hAnsi="Times New Roman"/>
          <w:b/>
          <w:sz w:val="20"/>
          <w:szCs w:val="20"/>
        </w:rPr>
      </w:pPr>
      <w:r w:rsidRPr="00DF7BC0">
        <w:rPr>
          <w:rFonts w:ascii="Times New Roman" w:hAnsi="Times New Roman"/>
          <w:b/>
          <w:sz w:val="20"/>
          <w:szCs w:val="20"/>
        </w:rPr>
        <w:t xml:space="preserve">Further discuss whether the following text </w:t>
      </w:r>
      <w:r w:rsidR="0091396D" w:rsidRPr="00DF7BC0">
        <w:rPr>
          <w:rFonts w:ascii="Times New Roman" w:hAnsi="Times New Roman"/>
          <w:b/>
          <w:sz w:val="20"/>
          <w:szCs w:val="20"/>
        </w:rPr>
        <w:t>is</w:t>
      </w:r>
      <w:r w:rsidRPr="00DF7BC0">
        <w:rPr>
          <w:rFonts w:ascii="Times New Roman" w:hAnsi="Times New Roman"/>
          <w:b/>
          <w:sz w:val="20"/>
          <w:szCs w:val="20"/>
        </w:rPr>
        <w:t xml:space="preserve"> captured in the TR.</w:t>
      </w:r>
    </w:p>
    <w:p w14:paraId="1954B181" w14:textId="77777777" w:rsidR="00454339" w:rsidRPr="00C32A9A" w:rsidRDefault="00454339" w:rsidP="00454339">
      <w:pPr>
        <w:ind w:firstLineChars="0" w:firstLine="0"/>
        <w:rPr>
          <w:rFonts w:ascii="Times" w:hAnsi="Times" w:cs="Times"/>
        </w:rPr>
      </w:pPr>
      <w:r w:rsidRPr="00C32A9A">
        <w:rPr>
          <w:rFonts w:ascii="Times" w:hAnsi="Times" w:cs="Times"/>
        </w:rPr>
        <w:t>RAN1 discussed the monitoring of a PDCCH which indicates the ACK/NACK after transmission of a PUSCH. The reason for not monitoring PDCCH for a time period after transmission of the PUSCH is UE power saving.</w:t>
      </w:r>
    </w:p>
    <w:p w14:paraId="612A5D34" w14:textId="77777777" w:rsidR="00454339" w:rsidRPr="00C32A9A" w:rsidRDefault="00454339" w:rsidP="00454339">
      <w:pPr>
        <w:pStyle w:val="ListParagraph"/>
        <w:numPr>
          <w:ilvl w:val="0"/>
          <w:numId w:val="25"/>
        </w:numPr>
        <w:ind w:firstLineChars="0"/>
        <w:rPr>
          <w:rFonts w:ascii="Times" w:hAnsi="Times" w:cs="Times"/>
          <w:sz w:val="20"/>
          <w:szCs w:val="20"/>
        </w:rPr>
      </w:pPr>
      <w:r w:rsidRPr="00C32A9A">
        <w:rPr>
          <w:rFonts w:ascii="Times" w:hAnsi="Times" w:cs="Times"/>
          <w:sz w:val="20"/>
          <w:szCs w:val="20"/>
        </w:rPr>
        <w:t xml:space="preserve">When a UE is configured with one HARQ process, it was discussed whether the UE can stop PDCCH monitoring after a PUSCH transmission as a new grant would not be received until after one RTT, or the UE cannot stop PDCCH monitoring because a new grant can be received before one RTT has passed and/or the UE may need to monitor DCI for other scheduling assignments e.g. paging, system information, etc. </w:t>
      </w:r>
    </w:p>
    <w:p w14:paraId="31468EB3" w14:textId="43E29CD9" w:rsidR="00454339" w:rsidRDefault="00454339" w:rsidP="00454339">
      <w:pPr>
        <w:pStyle w:val="ListParagraph"/>
        <w:numPr>
          <w:ilvl w:val="0"/>
          <w:numId w:val="25"/>
        </w:numPr>
        <w:ind w:firstLineChars="0"/>
        <w:rPr>
          <w:rFonts w:ascii="Times" w:hAnsi="Times" w:cs="Times"/>
          <w:sz w:val="20"/>
          <w:szCs w:val="20"/>
        </w:rPr>
      </w:pPr>
      <w:r w:rsidRPr="00C32A9A">
        <w:rPr>
          <w:rFonts w:ascii="Times" w:hAnsi="Times" w:cs="Times"/>
          <w:sz w:val="20"/>
          <w:szCs w:val="20"/>
        </w:rPr>
        <w:t>When a UE is configured with two (or more) HARQ processes, whether to stop monitoring PDCCH for a time period after transmission of the PUSCH needs also to consider the relative timing of the two HARQ processes.</w:t>
      </w:r>
    </w:p>
    <w:p w14:paraId="67A81143" w14:textId="77777777" w:rsidR="00DF7BC0" w:rsidRPr="00C32A9A" w:rsidRDefault="00DF7BC0" w:rsidP="00DF7BC0">
      <w:pPr>
        <w:pStyle w:val="ListParagraph"/>
        <w:ind w:firstLineChars="0" w:firstLine="0"/>
        <w:rPr>
          <w:rFonts w:ascii="Times" w:hAnsi="Times" w:cs="Times"/>
          <w:sz w:val="20"/>
          <w:szCs w:val="20"/>
        </w:rPr>
      </w:pPr>
    </w:p>
    <w:p w14:paraId="55D51822" w14:textId="180F84E8" w:rsidR="00E40DC9" w:rsidRPr="007937E5" w:rsidRDefault="00E40DC9" w:rsidP="00E40DC9">
      <w:pPr>
        <w:pStyle w:val="Heading3"/>
        <w:rPr>
          <w:lang w:val="en-US"/>
        </w:rPr>
      </w:pPr>
      <w:r>
        <w:t>2</w:t>
      </w:r>
      <w:r w:rsidRPr="00E40DC9">
        <w:rPr>
          <w:vertAlign w:val="superscript"/>
        </w:rPr>
        <w:t>nd</w:t>
      </w:r>
      <w:r>
        <w:t xml:space="preserve"> round discussion</w:t>
      </w:r>
    </w:p>
    <w:p w14:paraId="049BFD99" w14:textId="79754A9F" w:rsidR="00454339" w:rsidRDefault="002F2293" w:rsidP="00774F36">
      <w:pPr>
        <w:pStyle w:val="ListParagraph"/>
        <w:ind w:left="0" w:firstLineChars="0" w:firstLine="0"/>
        <w:rPr>
          <w:rFonts w:ascii="Times New Roman" w:hAnsi="Times New Roman"/>
          <w:sz w:val="20"/>
          <w:szCs w:val="20"/>
        </w:rPr>
      </w:pPr>
      <w:r w:rsidRPr="002F2293">
        <w:rPr>
          <w:rFonts w:ascii="Times New Roman" w:hAnsi="Times New Roman"/>
          <w:sz w:val="20"/>
          <w:szCs w:val="20"/>
        </w:rPr>
        <w:t xml:space="preserve">The following text proposal </w:t>
      </w:r>
      <w:r>
        <w:rPr>
          <w:rFonts w:ascii="Times New Roman" w:hAnsi="Times New Roman"/>
          <w:sz w:val="20"/>
          <w:szCs w:val="20"/>
        </w:rPr>
        <w:t xml:space="preserve">for the TR </w:t>
      </w:r>
      <w:r w:rsidRPr="002F2293">
        <w:rPr>
          <w:rFonts w:ascii="Times New Roman" w:hAnsi="Times New Roman"/>
          <w:sz w:val="20"/>
          <w:szCs w:val="20"/>
        </w:rPr>
        <w:t>summarize</w:t>
      </w:r>
      <w:r>
        <w:rPr>
          <w:rFonts w:ascii="Times New Roman" w:hAnsi="Times New Roman"/>
          <w:sz w:val="20"/>
          <w:szCs w:val="20"/>
        </w:rPr>
        <w:t>s</w:t>
      </w:r>
      <w:r w:rsidRPr="002F2293">
        <w:rPr>
          <w:rFonts w:ascii="Times New Roman" w:hAnsi="Times New Roman"/>
          <w:sz w:val="20"/>
          <w:szCs w:val="20"/>
        </w:rPr>
        <w:t xml:space="preserve"> the </w:t>
      </w:r>
      <w:r>
        <w:rPr>
          <w:rFonts w:ascii="Times New Roman" w:hAnsi="Times New Roman"/>
          <w:sz w:val="20"/>
          <w:szCs w:val="20"/>
        </w:rPr>
        <w:t>issue of PDCCH monitoring</w:t>
      </w:r>
      <w:r w:rsidRPr="002F2293">
        <w:rPr>
          <w:rFonts w:ascii="Times New Roman" w:hAnsi="Times New Roman"/>
          <w:sz w:val="20"/>
          <w:szCs w:val="20"/>
        </w:rPr>
        <w:t>.</w:t>
      </w:r>
    </w:p>
    <w:p w14:paraId="3DAFD78A" w14:textId="50F8A8EF" w:rsidR="002F2293" w:rsidRDefault="002F2293" w:rsidP="00774F36">
      <w:pPr>
        <w:pStyle w:val="ListParagraph"/>
        <w:ind w:left="0" w:firstLineChars="0" w:firstLine="0"/>
        <w:rPr>
          <w:rFonts w:ascii="Times New Roman" w:hAnsi="Times New Roman"/>
          <w:sz w:val="20"/>
          <w:szCs w:val="20"/>
        </w:rPr>
      </w:pPr>
    </w:p>
    <w:p w14:paraId="6E75CC10" w14:textId="5F24BADA" w:rsidR="00B859EA" w:rsidRPr="00B859EA" w:rsidRDefault="00B859EA" w:rsidP="00774F36">
      <w:pPr>
        <w:pStyle w:val="ListParagraph"/>
        <w:ind w:left="0" w:firstLineChars="0" w:firstLine="0"/>
        <w:rPr>
          <w:rFonts w:ascii="Times New Roman" w:hAnsi="Times New Roman"/>
          <w:b/>
          <w:sz w:val="20"/>
          <w:szCs w:val="20"/>
        </w:rPr>
      </w:pPr>
      <w:r w:rsidRPr="00DF7BC0">
        <w:rPr>
          <w:rFonts w:ascii="Times New Roman" w:hAnsi="Times New Roman"/>
          <w:b/>
          <w:sz w:val="20"/>
          <w:szCs w:val="20"/>
          <w:highlight w:val="yellow"/>
        </w:rPr>
        <w:t xml:space="preserve">Proposal </w:t>
      </w:r>
      <w:r w:rsidR="00DF7BC0" w:rsidRPr="00DF7BC0">
        <w:rPr>
          <w:rFonts w:ascii="Times New Roman" w:hAnsi="Times New Roman"/>
          <w:b/>
          <w:sz w:val="20"/>
          <w:szCs w:val="20"/>
          <w:highlight w:val="yellow"/>
        </w:rPr>
        <w:t>3</w:t>
      </w:r>
    </w:p>
    <w:p w14:paraId="2CF4586D" w14:textId="380A8A4E" w:rsidR="00B859EA" w:rsidRDefault="00B859EA" w:rsidP="00B859EA">
      <w:pPr>
        <w:ind w:firstLineChars="0" w:firstLine="0"/>
        <w:rPr>
          <w:lang w:eastAsia="x-none"/>
        </w:rPr>
      </w:pPr>
      <w:r>
        <w:rPr>
          <w:lang w:eastAsia="x-none"/>
        </w:rPr>
        <w:t>Capture the following in the TR:</w:t>
      </w:r>
    </w:p>
    <w:p w14:paraId="7F86A6A4" w14:textId="6B23FDD7" w:rsidR="002F2293" w:rsidRPr="00C32A9A" w:rsidRDefault="002F2293" w:rsidP="002F2293">
      <w:pPr>
        <w:ind w:firstLineChars="0" w:firstLine="0"/>
        <w:rPr>
          <w:rFonts w:ascii="Times" w:hAnsi="Times" w:cs="Times"/>
        </w:rPr>
      </w:pPr>
      <w:r w:rsidRPr="00C32A9A">
        <w:rPr>
          <w:rFonts w:ascii="Times" w:hAnsi="Times" w:cs="Times"/>
        </w:rPr>
        <w:t xml:space="preserve">RAN1 discussed the monitoring of a PDCCH which indicates </w:t>
      </w:r>
      <w:r>
        <w:rPr>
          <w:rFonts w:ascii="Times" w:hAnsi="Times" w:cs="Times"/>
        </w:rPr>
        <w:t>an</w:t>
      </w:r>
      <w:r w:rsidRPr="00C32A9A">
        <w:rPr>
          <w:rFonts w:ascii="Times" w:hAnsi="Times" w:cs="Times"/>
        </w:rPr>
        <w:t xml:space="preserve"> ACK/NACK after transmission of a PUSCH. The reason for not monitoring PDCCH for a time period after transmission of the PUSCH is UE power saving.</w:t>
      </w:r>
    </w:p>
    <w:p w14:paraId="6BB3CF0C" w14:textId="77777777" w:rsidR="002F2293" w:rsidRPr="00C32A9A" w:rsidRDefault="002F2293" w:rsidP="002F2293">
      <w:pPr>
        <w:pStyle w:val="ListParagraph"/>
        <w:numPr>
          <w:ilvl w:val="0"/>
          <w:numId w:val="25"/>
        </w:numPr>
        <w:ind w:firstLineChars="0"/>
        <w:rPr>
          <w:rFonts w:ascii="Times" w:hAnsi="Times" w:cs="Times"/>
          <w:sz w:val="20"/>
          <w:szCs w:val="20"/>
        </w:rPr>
      </w:pPr>
      <w:r w:rsidRPr="00C32A9A">
        <w:rPr>
          <w:rFonts w:ascii="Times" w:hAnsi="Times" w:cs="Times"/>
          <w:sz w:val="20"/>
          <w:szCs w:val="20"/>
        </w:rPr>
        <w:t xml:space="preserve">When a UE is configured with one HARQ process, it was discussed whether the UE can stop PDCCH monitoring after a PUSCH transmission as a new grant would not be received until after one RTT, or the UE cannot stop PDCCH monitoring because a new grant can be received before one RTT has passed and/or the UE may need to monitor DCI for other scheduling assignments e.g. paging, system information, etc. </w:t>
      </w:r>
    </w:p>
    <w:p w14:paraId="6C1AE7BB" w14:textId="77777777" w:rsidR="002F2293" w:rsidRPr="00C32A9A" w:rsidRDefault="002F2293" w:rsidP="002F2293">
      <w:pPr>
        <w:pStyle w:val="ListParagraph"/>
        <w:numPr>
          <w:ilvl w:val="0"/>
          <w:numId w:val="25"/>
        </w:numPr>
        <w:ind w:firstLineChars="0"/>
        <w:rPr>
          <w:rFonts w:ascii="Times" w:hAnsi="Times" w:cs="Times"/>
          <w:sz w:val="20"/>
          <w:szCs w:val="20"/>
        </w:rPr>
      </w:pPr>
      <w:r w:rsidRPr="00C32A9A">
        <w:rPr>
          <w:rFonts w:ascii="Times" w:hAnsi="Times" w:cs="Times"/>
          <w:sz w:val="20"/>
          <w:szCs w:val="20"/>
        </w:rPr>
        <w:t>When a UE is configured with two (or more) HARQ processes, whether to stop monitoring PDCCH for a time period after transmission of the PUSCH needs also to consider the relative timing of the two HARQ processes.</w:t>
      </w:r>
    </w:p>
    <w:p w14:paraId="010B2C56" w14:textId="77777777" w:rsidR="00C32A9A" w:rsidRDefault="00C32A9A" w:rsidP="00774F36">
      <w:pPr>
        <w:pStyle w:val="ListParagraph"/>
        <w:ind w:left="0" w:firstLineChars="0" w:firstLine="0"/>
        <w:rPr>
          <w:rFonts w:ascii="Times New Roman" w:hAnsi="Times New Roman"/>
          <w:sz w:val="20"/>
          <w:szCs w:val="20"/>
        </w:rPr>
      </w:pPr>
    </w:p>
    <w:p w14:paraId="35BCF304" w14:textId="77777777" w:rsidR="002F2293" w:rsidRDefault="002F2293" w:rsidP="002F2293">
      <w:pPr>
        <w:ind w:firstLineChars="0" w:firstLine="0"/>
        <w:contextualSpacing/>
        <w:jc w:val="left"/>
      </w:pPr>
    </w:p>
    <w:tbl>
      <w:tblPr>
        <w:tblStyle w:val="TableGrid"/>
        <w:tblW w:w="9355" w:type="dxa"/>
        <w:tblLook w:val="04A0" w:firstRow="1" w:lastRow="0" w:firstColumn="1" w:lastColumn="0" w:noHBand="0" w:noVBand="1"/>
      </w:tblPr>
      <w:tblGrid>
        <w:gridCol w:w="1616"/>
        <w:gridCol w:w="7739"/>
      </w:tblGrid>
      <w:tr w:rsidR="002F2293" w14:paraId="11220948" w14:textId="77777777" w:rsidTr="0096295D">
        <w:tc>
          <w:tcPr>
            <w:tcW w:w="1616" w:type="dxa"/>
            <w:tcBorders>
              <w:top w:val="single" w:sz="4" w:space="0" w:color="auto"/>
              <w:left w:val="single" w:sz="4" w:space="0" w:color="auto"/>
              <w:bottom w:val="single" w:sz="4" w:space="0" w:color="auto"/>
              <w:right w:val="single" w:sz="4" w:space="0" w:color="auto"/>
            </w:tcBorders>
            <w:shd w:val="clear" w:color="auto" w:fill="FFC000"/>
            <w:hideMark/>
          </w:tcPr>
          <w:p w14:paraId="2CC3A145" w14:textId="77777777" w:rsidR="002F2293" w:rsidRDefault="002F2293" w:rsidP="0096295D">
            <w:pPr>
              <w:snapToGrid w:val="0"/>
              <w:ind w:firstLineChars="0" w:firstLine="0"/>
              <w:jc w:val="left"/>
              <w:rPr>
                <w:rFonts w:eastAsia="SimSun"/>
                <w:b/>
                <w:sz w:val="18"/>
                <w:szCs w:val="18"/>
                <w:lang w:eastAsia="en-US"/>
              </w:rPr>
            </w:pPr>
            <w:r>
              <w:rPr>
                <w:b/>
                <w:sz w:val="18"/>
                <w:szCs w:val="18"/>
              </w:rPr>
              <w:t>Company</w:t>
            </w:r>
          </w:p>
        </w:tc>
        <w:tc>
          <w:tcPr>
            <w:tcW w:w="7739" w:type="dxa"/>
            <w:tcBorders>
              <w:top w:val="single" w:sz="4" w:space="0" w:color="auto"/>
              <w:left w:val="single" w:sz="4" w:space="0" w:color="auto"/>
              <w:bottom w:val="single" w:sz="4" w:space="0" w:color="auto"/>
              <w:right w:val="single" w:sz="4" w:space="0" w:color="auto"/>
            </w:tcBorders>
            <w:shd w:val="clear" w:color="auto" w:fill="FFC000"/>
          </w:tcPr>
          <w:p w14:paraId="680E8C1C" w14:textId="77777777" w:rsidR="002F2293" w:rsidRDefault="002F2293" w:rsidP="0096295D">
            <w:pPr>
              <w:snapToGrid w:val="0"/>
              <w:ind w:firstLineChars="0" w:firstLine="0"/>
              <w:jc w:val="left"/>
              <w:rPr>
                <w:b/>
                <w:sz w:val="18"/>
                <w:szCs w:val="18"/>
              </w:rPr>
            </w:pPr>
            <w:r>
              <w:rPr>
                <w:b/>
                <w:sz w:val="18"/>
                <w:szCs w:val="18"/>
              </w:rPr>
              <w:t>Comments</w:t>
            </w:r>
          </w:p>
        </w:tc>
      </w:tr>
      <w:tr w:rsidR="002F2293" w:rsidRPr="00B70F28" w14:paraId="3FED35B0" w14:textId="77777777" w:rsidTr="0096295D">
        <w:tc>
          <w:tcPr>
            <w:tcW w:w="1616" w:type="dxa"/>
            <w:tcBorders>
              <w:top w:val="single" w:sz="4" w:space="0" w:color="auto"/>
              <w:left w:val="single" w:sz="4" w:space="0" w:color="auto"/>
              <w:bottom w:val="single" w:sz="4" w:space="0" w:color="auto"/>
              <w:right w:val="single" w:sz="4" w:space="0" w:color="auto"/>
            </w:tcBorders>
          </w:tcPr>
          <w:p w14:paraId="61CAD357" w14:textId="01F3EE3E" w:rsidR="002F2293" w:rsidRDefault="005E6045" w:rsidP="0096295D">
            <w:pPr>
              <w:snapToGrid w:val="0"/>
              <w:ind w:firstLineChars="0" w:firstLine="0"/>
              <w:jc w:val="left"/>
              <w:rPr>
                <w:rFonts w:eastAsia="DengXian"/>
                <w:sz w:val="18"/>
                <w:szCs w:val="18"/>
                <w:lang w:eastAsia="zh-CN"/>
              </w:rPr>
            </w:pPr>
            <w:r>
              <w:rPr>
                <w:rFonts w:eastAsia="DengXian"/>
                <w:sz w:val="18"/>
                <w:szCs w:val="18"/>
                <w:lang w:eastAsia="zh-CN"/>
              </w:rPr>
              <w:t>APT</w:t>
            </w:r>
          </w:p>
        </w:tc>
        <w:tc>
          <w:tcPr>
            <w:tcW w:w="7739" w:type="dxa"/>
            <w:tcBorders>
              <w:top w:val="single" w:sz="4" w:space="0" w:color="auto"/>
              <w:left w:val="single" w:sz="4" w:space="0" w:color="auto"/>
              <w:bottom w:val="single" w:sz="4" w:space="0" w:color="auto"/>
              <w:right w:val="single" w:sz="4" w:space="0" w:color="auto"/>
            </w:tcBorders>
          </w:tcPr>
          <w:p w14:paraId="4C8B6CE0" w14:textId="129C2C79" w:rsidR="006504A3" w:rsidRDefault="006504A3" w:rsidP="006504A3">
            <w:pPr>
              <w:spacing w:beforeLines="50" w:before="120"/>
              <w:ind w:firstLineChars="0" w:firstLine="0"/>
              <w:jc w:val="left"/>
              <w:rPr>
                <w:rFonts w:eastAsia="DengXian"/>
                <w:lang w:eastAsia="zh-CN"/>
              </w:rPr>
            </w:pPr>
            <w:r>
              <w:rPr>
                <w:rFonts w:eastAsia="DengXian"/>
                <w:lang w:eastAsia="zh-CN"/>
              </w:rPr>
              <w:t>Agree.</w:t>
            </w:r>
          </w:p>
          <w:p w14:paraId="449691AE" w14:textId="77777777" w:rsidR="002F2293" w:rsidRDefault="006504A3" w:rsidP="006504A3">
            <w:pPr>
              <w:spacing w:beforeLines="50" w:before="120"/>
              <w:ind w:firstLineChars="0" w:firstLine="0"/>
              <w:jc w:val="left"/>
              <w:rPr>
                <w:rFonts w:eastAsia="DengXian"/>
                <w:lang w:eastAsia="zh-CN"/>
              </w:rPr>
            </w:pPr>
            <w:r>
              <w:rPr>
                <w:rFonts w:eastAsia="DengXian"/>
                <w:lang w:eastAsia="zh-CN"/>
              </w:rPr>
              <w:t>For NB-IoT, DCI formats have N0/N1/N2, where N0 and N1has HARQ process ID, but N2 has not.</w:t>
            </w:r>
            <w:r w:rsidR="005E6045">
              <w:rPr>
                <w:rFonts w:eastAsia="DengXian"/>
                <w:lang w:eastAsia="zh-CN"/>
              </w:rPr>
              <w:t xml:space="preserve"> </w:t>
            </w:r>
            <w:r>
              <w:rPr>
                <w:rFonts w:eastAsia="DengXian"/>
                <w:lang w:eastAsia="zh-CN"/>
              </w:rPr>
              <w:t xml:space="preserve">DCI format N2 is used for </w:t>
            </w:r>
            <w:r w:rsidRPr="006504A3">
              <w:rPr>
                <w:rFonts w:eastAsia="DengXian"/>
                <w:lang w:eastAsia="zh-CN"/>
              </w:rPr>
              <w:t>paging, direct indication, scheduling of one NPDSCH codeword carrying SC-MCCH in one</w:t>
            </w:r>
            <w:r>
              <w:rPr>
                <w:rFonts w:eastAsia="DengXian"/>
                <w:lang w:eastAsia="zh-CN"/>
              </w:rPr>
              <w:t xml:space="preserve"> </w:t>
            </w:r>
            <w:r w:rsidRPr="006504A3">
              <w:rPr>
                <w:rFonts w:eastAsia="DengXian"/>
                <w:lang w:eastAsia="zh-CN"/>
              </w:rPr>
              <w:t>cell and notifying SC-MCCH change</w:t>
            </w:r>
            <w:r>
              <w:rPr>
                <w:rFonts w:eastAsia="DengXian"/>
                <w:lang w:eastAsia="zh-CN"/>
              </w:rPr>
              <w:t>.</w:t>
            </w:r>
          </w:p>
          <w:p w14:paraId="3D1A95AF" w14:textId="5559D3B1" w:rsidR="006504A3" w:rsidRPr="006C4072" w:rsidRDefault="006504A3" w:rsidP="009916A7">
            <w:pPr>
              <w:spacing w:beforeLines="50" w:before="120"/>
              <w:ind w:firstLineChars="0" w:firstLine="0"/>
              <w:jc w:val="left"/>
              <w:rPr>
                <w:rFonts w:eastAsia="DengXian"/>
                <w:lang w:eastAsia="zh-CN"/>
              </w:rPr>
            </w:pPr>
            <w:r>
              <w:rPr>
                <w:rFonts w:eastAsia="DengXian"/>
                <w:lang w:eastAsia="zh-CN"/>
              </w:rPr>
              <w:t xml:space="preserve">If HARQ stalling happens, UE </w:t>
            </w:r>
            <w:r w:rsidRPr="006504A3">
              <w:rPr>
                <w:rFonts w:eastAsia="DengXian"/>
                <w:lang w:eastAsia="zh-CN"/>
              </w:rPr>
              <w:t>is not expected to receive an NPDCCH with DCI format N0/N1 for the same HARQ process ID</w:t>
            </w:r>
            <w:r>
              <w:rPr>
                <w:rFonts w:eastAsia="DengXian"/>
                <w:lang w:eastAsia="zh-CN"/>
              </w:rPr>
              <w:t>, but UE may receive N2 for paging.</w:t>
            </w:r>
            <w:r w:rsidR="009916A7">
              <w:rPr>
                <w:rFonts w:eastAsia="DengXian"/>
                <w:lang w:eastAsia="zh-CN"/>
              </w:rPr>
              <w:t xml:space="preserve"> For power saving, UE may only skip DCI format N0/N1 when HARQ stalls.</w:t>
            </w:r>
          </w:p>
        </w:tc>
      </w:tr>
      <w:tr w:rsidR="006E03DE" w:rsidRPr="00B70F28" w14:paraId="22034622" w14:textId="77777777" w:rsidTr="0096295D">
        <w:tc>
          <w:tcPr>
            <w:tcW w:w="1616" w:type="dxa"/>
            <w:tcBorders>
              <w:top w:val="single" w:sz="4" w:space="0" w:color="auto"/>
              <w:left w:val="single" w:sz="4" w:space="0" w:color="auto"/>
              <w:bottom w:val="single" w:sz="4" w:space="0" w:color="auto"/>
              <w:right w:val="single" w:sz="4" w:space="0" w:color="auto"/>
            </w:tcBorders>
          </w:tcPr>
          <w:p w14:paraId="38CB9F64" w14:textId="682E27F0" w:rsidR="006E03DE" w:rsidRDefault="006E03DE" w:rsidP="0096295D">
            <w:pPr>
              <w:snapToGrid w:val="0"/>
              <w:ind w:firstLineChars="0" w:firstLine="0"/>
              <w:jc w:val="left"/>
              <w:rPr>
                <w:rFonts w:eastAsia="DengXian"/>
                <w:sz w:val="18"/>
                <w:szCs w:val="18"/>
                <w:lang w:eastAsia="zh-CN"/>
              </w:rPr>
            </w:pPr>
            <w:r>
              <w:rPr>
                <w:rFonts w:eastAsia="DengXian"/>
                <w:sz w:val="18"/>
                <w:szCs w:val="18"/>
                <w:lang w:eastAsia="zh-CN"/>
              </w:rPr>
              <w:t>SONY3</w:t>
            </w:r>
          </w:p>
        </w:tc>
        <w:tc>
          <w:tcPr>
            <w:tcW w:w="7739" w:type="dxa"/>
            <w:tcBorders>
              <w:top w:val="single" w:sz="4" w:space="0" w:color="auto"/>
              <w:left w:val="single" w:sz="4" w:space="0" w:color="auto"/>
              <w:bottom w:val="single" w:sz="4" w:space="0" w:color="auto"/>
              <w:right w:val="single" w:sz="4" w:space="0" w:color="auto"/>
            </w:tcBorders>
          </w:tcPr>
          <w:p w14:paraId="7DC73F4B" w14:textId="77777777" w:rsidR="006E03DE" w:rsidRDefault="006E03DE" w:rsidP="006504A3">
            <w:pPr>
              <w:spacing w:beforeLines="50" w:before="120"/>
              <w:ind w:firstLineChars="0" w:firstLine="0"/>
              <w:jc w:val="left"/>
              <w:rPr>
                <w:rFonts w:eastAsia="DengXian"/>
                <w:lang w:eastAsia="zh-CN"/>
              </w:rPr>
            </w:pPr>
            <w:r>
              <w:rPr>
                <w:rFonts w:eastAsia="DengXian"/>
                <w:lang w:eastAsia="zh-CN"/>
              </w:rPr>
              <w:t>Agree.</w:t>
            </w:r>
          </w:p>
          <w:p w14:paraId="76AE9126" w14:textId="0A14B496" w:rsidR="006E03DE" w:rsidRDefault="006E03DE" w:rsidP="006504A3">
            <w:pPr>
              <w:spacing w:beforeLines="50" w:before="120"/>
              <w:ind w:firstLineChars="0" w:firstLine="0"/>
              <w:jc w:val="left"/>
              <w:rPr>
                <w:rFonts w:eastAsia="DengXian"/>
                <w:lang w:eastAsia="zh-CN"/>
              </w:rPr>
            </w:pPr>
            <w:r>
              <w:rPr>
                <w:rFonts w:eastAsia="DengXian"/>
                <w:lang w:eastAsia="zh-CN"/>
              </w:rPr>
              <w:t>This is a good summary of the issues. This sort of power saving can be considered in Rel-18 in a WI/SI that aims to meet the mMTC KPIs.</w:t>
            </w:r>
          </w:p>
        </w:tc>
      </w:tr>
      <w:tr w:rsidR="00931740" w:rsidRPr="00B70F28" w14:paraId="0F86C018" w14:textId="77777777" w:rsidTr="0096295D">
        <w:tc>
          <w:tcPr>
            <w:tcW w:w="1616" w:type="dxa"/>
            <w:tcBorders>
              <w:top w:val="single" w:sz="4" w:space="0" w:color="auto"/>
              <w:left w:val="single" w:sz="4" w:space="0" w:color="auto"/>
              <w:bottom w:val="single" w:sz="4" w:space="0" w:color="auto"/>
              <w:right w:val="single" w:sz="4" w:space="0" w:color="auto"/>
            </w:tcBorders>
          </w:tcPr>
          <w:p w14:paraId="4D3071F7" w14:textId="454882E9" w:rsidR="00931740" w:rsidRPr="00931740" w:rsidRDefault="00931740" w:rsidP="00931740">
            <w:pPr>
              <w:snapToGrid w:val="0"/>
              <w:ind w:firstLineChars="0" w:firstLine="0"/>
              <w:jc w:val="left"/>
              <w:rPr>
                <w:rFonts w:eastAsia="DengXian"/>
                <w:sz w:val="18"/>
                <w:szCs w:val="18"/>
                <w:lang w:eastAsia="zh-CN"/>
              </w:rPr>
            </w:pPr>
            <w:r w:rsidRPr="00931740">
              <w:rPr>
                <w:rFonts w:eastAsia="DengXian"/>
                <w:sz w:val="18"/>
                <w:szCs w:val="18"/>
                <w:lang w:eastAsia="zh-CN"/>
              </w:rPr>
              <w:t>Ericsson</w:t>
            </w:r>
          </w:p>
        </w:tc>
        <w:tc>
          <w:tcPr>
            <w:tcW w:w="7739" w:type="dxa"/>
            <w:tcBorders>
              <w:top w:val="single" w:sz="4" w:space="0" w:color="auto"/>
              <w:left w:val="single" w:sz="4" w:space="0" w:color="auto"/>
              <w:bottom w:val="single" w:sz="4" w:space="0" w:color="auto"/>
              <w:right w:val="single" w:sz="4" w:space="0" w:color="auto"/>
            </w:tcBorders>
          </w:tcPr>
          <w:p w14:paraId="09D30827" w14:textId="77777777" w:rsidR="00931740" w:rsidRPr="00931740" w:rsidRDefault="00931740" w:rsidP="00931740">
            <w:pPr>
              <w:spacing w:beforeLines="50" w:before="120"/>
              <w:ind w:firstLineChars="0" w:firstLine="0"/>
              <w:jc w:val="left"/>
              <w:rPr>
                <w:rFonts w:eastAsia="DengXian"/>
                <w:lang w:eastAsia="zh-CN"/>
              </w:rPr>
            </w:pPr>
            <w:r w:rsidRPr="00931740">
              <w:rPr>
                <w:rFonts w:eastAsia="DengXian"/>
                <w:lang w:eastAsia="zh-CN"/>
              </w:rPr>
              <w:t>We propose to add the following sentence:</w:t>
            </w:r>
          </w:p>
          <w:p w14:paraId="5690E3FA" w14:textId="7FEC7C08" w:rsidR="00931740" w:rsidRPr="00931740" w:rsidRDefault="00931740" w:rsidP="00931740">
            <w:pPr>
              <w:spacing w:beforeLines="50" w:before="120"/>
              <w:ind w:firstLineChars="0" w:firstLine="0"/>
              <w:jc w:val="left"/>
              <w:rPr>
                <w:rFonts w:eastAsia="DengXian"/>
                <w:lang w:eastAsia="zh-CN"/>
              </w:rPr>
            </w:pPr>
            <w:r w:rsidRPr="00931740">
              <w:rPr>
                <w:rFonts w:eastAsia="DengXian"/>
                <w:lang w:eastAsia="zh-CN"/>
              </w:rPr>
              <w:lastRenderedPageBreak/>
              <w:t>“RAN1 noted that reduced monitoring of PDCCH is closely related to DRX and should therefore be discussed mainly by RAN2.”</w:t>
            </w:r>
          </w:p>
        </w:tc>
      </w:tr>
      <w:tr w:rsidR="00061DAA" w:rsidRPr="00931740" w14:paraId="4B9EAE29" w14:textId="77777777" w:rsidTr="00092B17">
        <w:tc>
          <w:tcPr>
            <w:tcW w:w="1616" w:type="dxa"/>
            <w:tcBorders>
              <w:top w:val="single" w:sz="4" w:space="0" w:color="auto"/>
              <w:left w:val="single" w:sz="4" w:space="0" w:color="auto"/>
              <w:bottom w:val="single" w:sz="4" w:space="0" w:color="auto"/>
              <w:right w:val="single" w:sz="4" w:space="0" w:color="auto"/>
            </w:tcBorders>
          </w:tcPr>
          <w:p w14:paraId="4414120B" w14:textId="77777777" w:rsidR="00061DAA" w:rsidRPr="00931740" w:rsidRDefault="00061DAA" w:rsidP="00092B17">
            <w:pPr>
              <w:snapToGrid w:val="0"/>
              <w:ind w:firstLineChars="0" w:firstLine="0"/>
              <w:jc w:val="left"/>
              <w:rPr>
                <w:rFonts w:eastAsia="DengXian"/>
                <w:sz w:val="18"/>
                <w:szCs w:val="18"/>
                <w:lang w:eastAsia="zh-CN"/>
              </w:rPr>
            </w:pPr>
            <w:r>
              <w:rPr>
                <w:rFonts w:eastAsia="DengXian" w:hint="eastAsia"/>
                <w:sz w:val="18"/>
                <w:szCs w:val="18"/>
                <w:lang w:eastAsia="zh-CN"/>
              </w:rPr>
              <w:lastRenderedPageBreak/>
              <w:t>Z</w:t>
            </w:r>
            <w:r>
              <w:rPr>
                <w:rFonts w:eastAsia="DengXian"/>
                <w:sz w:val="18"/>
                <w:szCs w:val="18"/>
                <w:lang w:eastAsia="zh-CN"/>
              </w:rPr>
              <w:t>TE</w:t>
            </w:r>
          </w:p>
        </w:tc>
        <w:tc>
          <w:tcPr>
            <w:tcW w:w="7739" w:type="dxa"/>
            <w:tcBorders>
              <w:top w:val="single" w:sz="4" w:space="0" w:color="auto"/>
              <w:left w:val="single" w:sz="4" w:space="0" w:color="auto"/>
              <w:bottom w:val="single" w:sz="4" w:space="0" w:color="auto"/>
              <w:right w:val="single" w:sz="4" w:space="0" w:color="auto"/>
            </w:tcBorders>
          </w:tcPr>
          <w:p w14:paraId="5105190B" w14:textId="77777777" w:rsidR="00061DAA" w:rsidRPr="00931740" w:rsidRDefault="00061DAA" w:rsidP="00092B17">
            <w:pPr>
              <w:spacing w:beforeLines="50" w:before="120"/>
              <w:ind w:firstLineChars="0" w:firstLine="0"/>
              <w:jc w:val="left"/>
              <w:rPr>
                <w:rFonts w:eastAsia="DengXian"/>
                <w:lang w:eastAsia="zh-CN"/>
              </w:rPr>
            </w:pPr>
            <w:r>
              <w:rPr>
                <w:rFonts w:eastAsia="DengXian" w:hint="eastAsia"/>
                <w:lang w:eastAsia="zh-CN"/>
              </w:rPr>
              <w:t>W</w:t>
            </w:r>
            <w:r>
              <w:rPr>
                <w:rFonts w:eastAsia="DengXian"/>
                <w:lang w:eastAsia="zh-CN"/>
              </w:rPr>
              <w:t>e share the view as Ericsson and also need to highlight the relationship with RAN2.</w:t>
            </w:r>
          </w:p>
        </w:tc>
      </w:tr>
      <w:tr w:rsidR="00F53843" w:rsidRPr="00931740" w14:paraId="3D4E02B3" w14:textId="77777777" w:rsidTr="00092B17">
        <w:tc>
          <w:tcPr>
            <w:tcW w:w="1616" w:type="dxa"/>
            <w:tcBorders>
              <w:top w:val="single" w:sz="4" w:space="0" w:color="auto"/>
              <w:left w:val="single" w:sz="4" w:space="0" w:color="auto"/>
              <w:bottom w:val="single" w:sz="4" w:space="0" w:color="auto"/>
              <w:right w:val="single" w:sz="4" w:space="0" w:color="auto"/>
            </w:tcBorders>
          </w:tcPr>
          <w:p w14:paraId="76035CE3" w14:textId="74CA5CF9" w:rsidR="00F53843" w:rsidRDefault="00F53843" w:rsidP="00092B17">
            <w:pPr>
              <w:snapToGrid w:val="0"/>
              <w:ind w:firstLineChars="0" w:firstLine="0"/>
              <w:jc w:val="left"/>
              <w:rPr>
                <w:rFonts w:eastAsia="DengXian" w:hint="eastAsia"/>
                <w:sz w:val="18"/>
                <w:szCs w:val="18"/>
                <w:lang w:eastAsia="zh-CN"/>
              </w:rPr>
            </w:pPr>
            <w:r>
              <w:rPr>
                <w:rFonts w:eastAsia="DengXian"/>
                <w:sz w:val="18"/>
                <w:szCs w:val="18"/>
                <w:lang w:eastAsia="zh-CN"/>
              </w:rPr>
              <w:t>Huawei, HiSilicon</w:t>
            </w:r>
          </w:p>
        </w:tc>
        <w:tc>
          <w:tcPr>
            <w:tcW w:w="7739" w:type="dxa"/>
            <w:tcBorders>
              <w:top w:val="single" w:sz="4" w:space="0" w:color="auto"/>
              <w:left w:val="single" w:sz="4" w:space="0" w:color="auto"/>
              <w:bottom w:val="single" w:sz="4" w:space="0" w:color="auto"/>
              <w:right w:val="single" w:sz="4" w:space="0" w:color="auto"/>
            </w:tcBorders>
          </w:tcPr>
          <w:p w14:paraId="7A0F7024" w14:textId="75536303" w:rsidR="00F53843" w:rsidRDefault="00F53843" w:rsidP="00092B17">
            <w:pPr>
              <w:spacing w:beforeLines="50" w:before="120"/>
              <w:ind w:firstLineChars="0" w:firstLine="0"/>
              <w:jc w:val="left"/>
              <w:rPr>
                <w:rFonts w:eastAsia="DengXian" w:hint="eastAsia"/>
                <w:lang w:eastAsia="zh-CN"/>
              </w:rPr>
            </w:pPr>
            <w:r>
              <w:rPr>
                <w:rFonts w:eastAsia="DengXian"/>
                <w:lang w:eastAsia="zh-CN"/>
              </w:rPr>
              <w:t>We support the added sentence from Ericsson, since it is important to keep the RAN2 relevance of this topic visible.</w:t>
            </w:r>
          </w:p>
        </w:tc>
      </w:tr>
    </w:tbl>
    <w:p w14:paraId="0A3175FC" w14:textId="77777777" w:rsidR="002F2293" w:rsidRPr="00061DAA" w:rsidRDefault="002F2293" w:rsidP="002F2293">
      <w:pPr>
        <w:ind w:firstLineChars="0" w:firstLine="0"/>
        <w:contextualSpacing/>
        <w:jc w:val="left"/>
      </w:pPr>
    </w:p>
    <w:p w14:paraId="6882885C" w14:textId="77777777" w:rsidR="00F12E3D" w:rsidRPr="00742E0E" w:rsidRDefault="00F12E3D" w:rsidP="00774F36">
      <w:pPr>
        <w:pStyle w:val="ListParagraph"/>
        <w:ind w:left="0" w:firstLineChars="0" w:firstLine="0"/>
        <w:rPr>
          <w:rFonts w:ascii="Times New Roman" w:hAnsi="Times New Roman"/>
          <w:sz w:val="20"/>
          <w:szCs w:val="20"/>
        </w:rPr>
      </w:pPr>
    </w:p>
    <w:p w14:paraId="5BA4CC4B" w14:textId="77777777" w:rsidR="00FD3874" w:rsidRPr="007937E5" w:rsidRDefault="00FD3874" w:rsidP="00FD3874">
      <w:pPr>
        <w:pStyle w:val="Heading2"/>
        <w:ind w:left="576"/>
        <w:rPr>
          <w:lang w:val="en-US"/>
        </w:rPr>
      </w:pPr>
      <w:r>
        <w:rPr>
          <w:lang w:eastAsia="x-none"/>
        </w:rPr>
        <w:t>Other HARQ feedback mechanisms</w:t>
      </w:r>
    </w:p>
    <w:p w14:paraId="7FB299ED" w14:textId="77777777" w:rsidR="00471CDD" w:rsidRDefault="00471CDD" w:rsidP="00471CDD">
      <w:pPr>
        <w:ind w:firstLineChars="0" w:firstLine="288"/>
        <w:contextualSpacing/>
        <w:rPr>
          <w:b/>
        </w:rPr>
      </w:pPr>
    </w:p>
    <w:p w14:paraId="59FB3BFF" w14:textId="281F0417" w:rsidR="00FD3874" w:rsidRDefault="00FD3874" w:rsidP="00FD3874">
      <w:pPr>
        <w:ind w:firstLineChars="0" w:firstLine="288"/>
        <w:contextualSpacing/>
        <w:jc w:val="center"/>
        <w:rPr>
          <w:b/>
        </w:rPr>
      </w:pPr>
      <w:r w:rsidRPr="00E04B81">
        <w:rPr>
          <w:b/>
        </w:rPr>
        <w:t xml:space="preserve">Table </w:t>
      </w:r>
      <w:r>
        <w:rPr>
          <w:b/>
        </w:rPr>
        <w:t>3</w:t>
      </w:r>
      <w:r w:rsidRPr="00E04B81">
        <w:rPr>
          <w:b/>
        </w:rPr>
        <w:t xml:space="preserve"> Views on </w:t>
      </w:r>
      <w:r>
        <w:rPr>
          <w:b/>
        </w:rPr>
        <w:t>introducing additional HARQ feedback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5"/>
        <w:gridCol w:w="7920"/>
      </w:tblGrid>
      <w:tr w:rsidR="0064031F" w:rsidRPr="008667CF" w14:paraId="757BFA5E" w14:textId="77777777" w:rsidTr="0064031F">
        <w:tc>
          <w:tcPr>
            <w:tcW w:w="1655" w:type="dxa"/>
            <w:shd w:val="clear" w:color="auto" w:fill="D5DCE4" w:themeFill="text2" w:themeFillTint="33"/>
          </w:tcPr>
          <w:p w14:paraId="1B87C672" w14:textId="77777777" w:rsidR="0064031F" w:rsidRDefault="0064031F" w:rsidP="00AA77CF">
            <w:pPr>
              <w:spacing w:before="0" w:after="0" w:line="240" w:lineRule="auto"/>
              <w:ind w:firstLineChars="0" w:firstLine="0"/>
            </w:pPr>
            <w:r w:rsidRPr="00277ED2">
              <w:rPr>
                <w:b/>
                <w:sz w:val="18"/>
                <w:szCs w:val="18"/>
              </w:rPr>
              <w:t>Company</w:t>
            </w:r>
          </w:p>
        </w:tc>
        <w:tc>
          <w:tcPr>
            <w:tcW w:w="7920" w:type="dxa"/>
            <w:shd w:val="clear" w:color="auto" w:fill="D5DCE4" w:themeFill="text2" w:themeFillTint="33"/>
          </w:tcPr>
          <w:p w14:paraId="42D4B6F7" w14:textId="77777777" w:rsidR="0064031F" w:rsidRPr="008649FB" w:rsidRDefault="0064031F" w:rsidP="00AA77CF">
            <w:pPr>
              <w:spacing w:before="0" w:after="0" w:line="240" w:lineRule="auto"/>
              <w:ind w:firstLineChars="0" w:firstLine="0"/>
              <w:rPr>
                <w:b/>
              </w:rPr>
            </w:pPr>
            <w:r>
              <w:rPr>
                <w:b/>
              </w:rPr>
              <w:t>Inputs</w:t>
            </w:r>
          </w:p>
        </w:tc>
      </w:tr>
      <w:tr w:rsidR="0064031F" w:rsidRPr="008667CF" w14:paraId="59AC094A" w14:textId="77777777" w:rsidTr="0064031F">
        <w:tc>
          <w:tcPr>
            <w:tcW w:w="1655" w:type="dxa"/>
            <w:shd w:val="clear" w:color="auto" w:fill="auto"/>
          </w:tcPr>
          <w:p w14:paraId="5121F679" w14:textId="77777777" w:rsidR="0064031F" w:rsidRDefault="00EA7E1C" w:rsidP="00AA77CF">
            <w:pPr>
              <w:spacing w:before="0" w:after="0" w:line="240" w:lineRule="auto"/>
              <w:ind w:firstLineChars="0" w:firstLine="0"/>
              <w:jc w:val="left"/>
              <w:rPr>
                <w:rStyle w:val="Hyperlink"/>
                <w:rFonts w:ascii="Times" w:hAnsi="Times" w:cs="Times"/>
                <w:color w:val="000000" w:themeColor="text1"/>
                <w:u w:val="none"/>
                <w:lang w:eastAsia="x-none"/>
              </w:rPr>
            </w:pPr>
            <w:hyperlink r:id="rId43" w:history="1">
              <w:r w:rsidR="0064031F" w:rsidRPr="00953F5D">
                <w:rPr>
                  <w:rStyle w:val="Hyperlink"/>
                  <w:rFonts w:ascii="Times" w:hAnsi="Times" w:cs="Times"/>
                  <w:color w:val="000000" w:themeColor="text1"/>
                  <w:u w:val="none"/>
                  <w:lang w:eastAsia="x-none"/>
                </w:rPr>
                <w:t>R1-210</w:t>
              </w:r>
              <w:r w:rsidR="0064031F">
                <w:rPr>
                  <w:rStyle w:val="Hyperlink"/>
                  <w:rFonts w:ascii="Times" w:hAnsi="Times" w:cs="Times"/>
                  <w:color w:val="000000" w:themeColor="text1"/>
                  <w:u w:val="none"/>
                  <w:lang w:eastAsia="x-none"/>
                </w:rPr>
                <w:t>5348</w:t>
              </w:r>
            </w:hyperlink>
          </w:p>
          <w:p w14:paraId="1EF959BA" w14:textId="77777777" w:rsidR="0064031F" w:rsidRPr="00953F5D" w:rsidRDefault="0064031F" w:rsidP="00AA77CF">
            <w:pPr>
              <w:spacing w:before="0" w:after="0" w:line="240" w:lineRule="auto"/>
              <w:ind w:firstLineChars="0" w:firstLine="0"/>
              <w:jc w:val="left"/>
              <w:rPr>
                <w:rFonts w:ascii="Times" w:hAnsi="Times" w:cs="Times"/>
                <w:color w:val="000000" w:themeColor="text1"/>
                <w:lang w:eastAsia="x-none"/>
              </w:rPr>
            </w:pPr>
            <w:r>
              <w:rPr>
                <w:rStyle w:val="Hyperlink"/>
                <w:rFonts w:ascii="Times" w:hAnsi="Times" w:cs="Times"/>
                <w:color w:val="000000" w:themeColor="text1"/>
                <w:u w:val="none"/>
                <w:lang w:eastAsia="x-none"/>
              </w:rPr>
              <w:t>Samsung</w:t>
            </w:r>
          </w:p>
        </w:tc>
        <w:tc>
          <w:tcPr>
            <w:tcW w:w="7920" w:type="dxa"/>
          </w:tcPr>
          <w:p w14:paraId="6A6B091F" w14:textId="77777777" w:rsidR="0064031F" w:rsidRPr="005C0A93" w:rsidRDefault="0064031F" w:rsidP="00AA77CF">
            <w:pPr>
              <w:spacing w:before="0" w:after="0" w:line="240" w:lineRule="auto"/>
              <w:ind w:firstLineChars="0" w:firstLine="0"/>
              <w:rPr>
                <w:rFonts w:eastAsia="Malgun Gothic"/>
              </w:rPr>
            </w:pPr>
            <w:r w:rsidRPr="00DF6205">
              <w:rPr>
                <w:b/>
              </w:rPr>
              <w:t>Proposal</w:t>
            </w:r>
            <w:r w:rsidRPr="005C0A93">
              <w:t xml:space="preserve"> 4: UE assistance information for HARQ can be supported.</w:t>
            </w:r>
          </w:p>
          <w:p w14:paraId="2749EA3E" w14:textId="77777777" w:rsidR="0064031F" w:rsidRPr="005C0A93" w:rsidRDefault="0064031F" w:rsidP="00AA77CF">
            <w:pPr>
              <w:spacing w:before="0" w:after="0" w:line="240" w:lineRule="auto"/>
              <w:ind w:firstLineChars="0" w:firstLine="0"/>
              <w:jc w:val="left"/>
            </w:pPr>
          </w:p>
        </w:tc>
      </w:tr>
      <w:tr w:rsidR="0064031F" w:rsidRPr="008667CF" w14:paraId="75915FA0" w14:textId="77777777" w:rsidTr="0064031F">
        <w:tc>
          <w:tcPr>
            <w:tcW w:w="1655" w:type="dxa"/>
            <w:shd w:val="clear" w:color="auto" w:fill="auto"/>
          </w:tcPr>
          <w:p w14:paraId="37ED41A3" w14:textId="77777777" w:rsidR="0064031F" w:rsidRDefault="00EA7E1C" w:rsidP="00AA77CF">
            <w:pPr>
              <w:spacing w:before="0" w:after="0" w:line="240" w:lineRule="auto"/>
              <w:ind w:firstLineChars="0" w:firstLine="0"/>
              <w:jc w:val="left"/>
              <w:rPr>
                <w:rStyle w:val="Hyperlink"/>
                <w:rFonts w:ascii="Times" w:hAnsi="Times" w:cs="Times"/>
                <w:color w:val="000000" w:themeColor="text1"/>
                <w:u w:val="none"/>
                <w:lang w:eastAsia="x-none"/>
              </w:rPr>
            </w:pPr>
            <w:hyperlink r:id="rId44" w:history="1">
              <w:r w:rsidR="0064031F" w:rsidRPr="00953F5D">
                <w:rPr>
                  <w:rStyle w:val="Hyperlink"/>
                  <w:rFonts w:ascii="Times" w:hAnsi="Times" w:cs="Times"/>
                  <w:color w:val="000000" w:themeColor="text1"/>
                  <w:u w:val="none"/>
                  <w:lang w:eastAsia="x-none"/>
                </w:rPr>
                <w:t>R1-210</w:t>
              </w:r>
              <w:r w:rsidR="0064031F">
                <w:rPr>
                  <w:rStyle w:val="Hyperlink"/>
                  <w:rFonts w:ascii="Times" w:hAnsi="Times" w:cs="Times"/>
                  <w:color w:val="000000" w:themeColor="text1"/>
                  <w:u w:val="none"/>
                  <w:lang w:eastAsia="x-none"/>
                </w:rPr>
                <w:t>5407</w:t>
              </w:r>
            </w:hyperlink>
          </w:p>
          <w:p w14:paraId="23FBD751" w14:textId="77777777" w:rsidR="0064031F" w:rsidRPr="00A11F32" w:rsidRDefault="0064031F" w:rsidP="00AA77CF">
            <w:pPr>
              <w:spacing w:before="0" w:after="0" w:line="240" w:lineRule="auto"/>
              <w:ind w:firstLineChars="0" w:firstLine="0"/>
              <w:jc w:val="left"/>
              <w:rPr>
                <w:rFonts w:ascii="Times" w:eastAsia="SimSun" w:hAnsi="Times" w:cs="Times"/>
                <w:color w:val="000000" w:themeColor="text1"/>
                <w:kern w:val="2"/>
                <w:lang w:eastAsia="x-none"/>
              </w:rPr>
            </w:pPr>
            <w:r>
              <w:rPr>
                <w:rStyle w:val="Hyperlink"/>
                <w:rFonts w:ascii="Times" w:hAnsi="Times" w:cs="Times"/>
                <w:color w:val="000000" w:themeColor="text1"/>
                <w:u w:val="none"/>
                <w:lang w:eastAsia="x-none"/>
              </w:rPr>
              <w:t>Nokia</w:t>
            </w:r>
          </w:p>
        </w:tc>
        <w:tc>
          <w:tcPr>
            <w:tcW w:w="7920" w:type="dxa"/>
          </w:tcPr>
          <w:p w14:paraId="30C4D712" w14:textId="77777777" w:rsidR="00927DA3" w:rsidRPr="00927DA3" w:rsidRDefault="00927DA3" w:rsidP="00927DA3">
            <w:pPr>
              <w:ind w:firstLineChars="0" w:firstLine="0"/>
              <w:rPr>
                <w:rFonts w:eastAsia="Times New Roman"/>
                <w:bCs/>
              </w:rPr>
            </w:pPr>
            <w:r>
              <w:rPr>
                <w:rFonts w:eastAsia="Times New Roman"/>
                <w:b/>
                <w:bCs/>
              </w:rPr>
              <w:t xml:space="preserve">Observation </w:t>
            </w:r>
            <w:r w:rsidRPr="00927DA3">
              <w:rPr>
                <w:rFonts w:eastAsia="Times New Roman"/>
                <w:bCs/>
              </w:rPr>
              <w:t xml:space="preserve">2: The UE may be able to provide early termination indication to the network to indicate when sufficient number of repetitions are received. </w:t>
            </w:r>
          </w:p>
          <w:p w14:paraId="4BAC1B66" w14:textId="77777777" w:rsidR="0064031F" w:rsidRPr="005C0A93" w:rsidRDefault="0064031F" w:rsidP="00AA77CF">
            <w:pPr>
              <w:spacing w:before="0" w:after="0" w:line="240" w:lineRule="auto"/>
              <w:ind w:firstLineChars="0" w:firstLine="0"/>
              <w:rPr>
                <w:rFonts w:eastAsiaTheme="minorHAnsi"/>
              </w:rPr>
            </w:pPr>
            <w:r w:rsidRPr="00DF6205">
              <w:rPr>
                <w:b/>
              </w:rPr>
              <w:t>Proposal</w:t>
            </w:r>
            <w:r w:rsidRPr="005C0A93">
              <w:t xml:space="preserve"> 1: If HARQ feedback disabling is supported, alternative long-term feedback for HARQ, e.g. assistance on requested number of repetition, BLER-based triggering or bundling of feedback, should be considered to maximize the performance of the link.</w:t>
            </w:r>
          </w:p>
          <w:p w14:paraId="4036135B" w14:textId="77777777" w:rsidR="0064031F" w:rsidRPr="005C0A93" w:rsidRDefault="0064031F" w:rsidP="0064031F">
            <w:pPr>
              <w:spacing w:before="0" w:after="0" w:line="240" w:lineRule="auto"/>
              <w:ind w:firstLineChars="0" w:firstLine="0"/>
            </w:pPr>
          </w:p>
        </w:tc>
      </w:tr>
    </w:tbl>
    <w:p w14:paraId="51E1FF94" w14:textId="62109677" w:rsidR="00FD3874" w:rsidRDefault="00FD3874" w:rsidP="0064031F">
      <w:pPr>
        <w:ind w:firstLineChars="0" w:firstLine="0"/>
      </w:pPr>
    </w:p>
    <w:p w14:paraId="6B7346A4" w14:textId="77777777" w:rsidR="00EF71DE" w:rsidRPr="00C0454F" w:rsidRDefault="00EF71DE" w:rsidP="00505609">
      <w:pPr>
        <w:ind w:firstLineChars="0" w:firstLine="0"/>
      </w:pPr>
      <w:r>
        <w:t>Proposals are about reporting additional information by a UE which would be useful especially if HARQ feedback disabling is supported. The following types of reporting have been considered:</w:t>
      </w:r>
    </w:p>
    <w:p w14:paraId="4069F0EC" w14:textId="389277CB" w:rsidR="00EF71DE" w:rsidRPr="00C0454F" w:rsidRDefault="00EF71DE" w:rsidP="00430ED4">
      <w:pPr>
        <w:pStyle w:val="ListParagraph"/>
        <w:numPr>
          <w:ilvl w:val="0"/>
          <w:numId w:val="21"/>
        </w:numPr>
        <w:ind w:firstLineChars="0"/>
        <w:rPr>
          <w:rFonts w:ascii="Times New Roman" w:hAnsi="Times New Roman"/>
          <w:sz w:val="20"/>
          <w:szCs w:val="20"/>
        </w:rPr>
      </w:pPr>
      <w:r w:rsidRPr="00C0454F">
        <w:rPr>
          <w:rFonts w:ascii="Times New Roman" w:hAnsi="Times New Roman"/>
          <w:sz w:val="20"/>
          <w:szCs w:val="20"/>
        </w:rPr>
        <w:t xml:space="preserve">Timing </w:t>
      </w:r>
      <w:r w:rsidR="00CE4F6E">
        <w:rPr>
          <w:rFonts w:ascii="Times New Roman" w:hAnsi="Times New Roman"/>
          <w:sz w:val="20"/>
          <w:szCs w:val="20"/>
        </w:rPr>
        <w:t>–</w:t>
      </w:r>
      <w:r w:rsidRPr="00C0454F">
        <w:rPr>
          <w:rFonts w:ascii="Times New Roman" w:hAnsi="Times New Roman"/>
          <w:sz w:val="20"/>
          <w:szCs w:val="20"/>
        </w:rPr>
        <w:t xml:space="preserve"> UE informs the network a sufficient number of repetitions has been transmitted</w:t>
      </w:r>
    </w:p>
    <w:p w14:paraId="3B4C6494" w14:textId="77777777" w:rsidR="00EF71DE" w:rsidRPr="00C0454F" w:rsidRDefault="00EF71DE" w:rsidP="00430ED4">
      <w:pPr>
        <w:pStyle w:val="ListParagraph"/>
        <w:numPr>
          <w:ilvl w:val="0"/>
          <w:numId w:val="21"/>
        </w:numPr>
        <w:ind w:firstLineChars="0"/>
        <w:rPr>
          <w:rFonts w:ascii="Times New Roman" w:hAnsi="Times New Roman"/>
          <w:sz w:val="20"/>
          <w:szCs w:val="20"/>
        </w:rPr>
      </w:pPr>
      <w:r w:rsidRPr="00C0454F">
        <w:rPr>
          <w:rFonts w:ascii="Times New Roman" w:eastAsia="DengXian" w:hAnsi="Times New Roman"/>
          <w:sz w:val="20"/>
          <w:szCs w:val="20"/>
        </w:rPr>
        <w:t>UE assistance on requested number of repetition, BLER-based triggering or bundling of feedback, should be considered to maximize the performance of the link</w:t>
      </w:r>
    </w:p>
    <w:p w14:paraId="7CBB493E" w14:textId="77777777" w:rsidR="00EF71DE" w:rsidRPr="00C0454F" w:rsidRDefault="00EF71DE" w:rsidP="00430ED4">
      <w:pPr>
        <w:pStyle w:val="ListParagraph"/>
        <w:numPr>
          <w:ilvl w:val="0"/>
          <w:numId w:val="21"/>
        </w:numPr>
        <w:ind w:firstLineChars="0"/>
        <w:rPr>
          <w:rFonts w:ascii="Times New Roman" w:hAnsi="Times New Roman"/>
          <w:sz w:val="20"/>
          <w:szCs w:val="20"/>
        </w:rPr>
      </w:pPr>
      <w:r>
        <w:rPr>
          <w:rFonts w:ascii="Times New Roman" w:hAnsi="Times New Roman"/>
          <w:sz w:val="20"/>
          <w:szCs w:val="20"/>
        </w:rPr>
        <w:t>B</w:t>
      </w:r>
      <w:r w:rsidRPr="00C0454F">
        <w:rPr>
          <w:rFonts w:ascii="Times New Roman" w:hAnsi="Times New Roman"/>
          <w:sz w:val="20"/>
          <w:szCs w:val="20"/>
        </w:rPr>
        <w:t>uffer status</w:t>
      </w:r>
    </w:p>
    <w:p w14:paraId="37F5DAAB" w14:textId="77777777" w:rsidR="00EF71DE" w:rsidRPr="00C0454F" w:rsidRDefault="00EF71DE" w:rsidP="00430ED4">
      <w:pPr>
        <w:pStyle w:val="ListParagraph"/>
        <w:numPr>
          <w:ilvl w:val="0"/>
          <w:numId w:val="21"/>
        </w:numPr>
        <w:ind w:firstLineChars="0"/>
        <w:rPr>
          <w:rFonts w:ascii="Times New Roman" w:hAnsi="Times New Roman"/>
          <w:sz w:val="20"/>
          <w:szCs w:val="20"/>
        </w:rPr>
      </w:pPr>
      <w:r w:rsidRPr="00C0454F">
        <w:rPr>
          <w:rFonts w:ascii="Times New Roman" w:eastAsia="SimSun" w:hAnsi="Times New Roman"/>
          <w:sz w:val="20"/>
          <w:szCs w:val="20"/>
        </w:rPr>
        <w:t>Request for HARQ disabling/enabling</w:t>
      </w:r>
    </w:p>
    <w:p w14:paraId="707127C9" w14:textId="77777777" w:rsidR="00EF71DE" w:rsidRDefault="00EF71DE" w:rsidP="00505609">
      <w:pPr>
        <w:ind w:firstLineChars="0" w:firstLine="0"/>
      </w:pPr>
    </w:p>
    <w:p w14:paraId="31692CEC" w14:textId="481AC58C" w:rsidR="00E22594" w:rsidRDefault="00E22594" w:rsidP="0064031F">
      <w:pPr>
        <w:ind w:firstLineChars="0" w:firstLine="0"/>
      </w:pPr>
      <w:r>
        <w:t>Similar to RAN1#104b-e, only 2 companies proposed to introduce additional feedback. This topic is also related to disabling HARQ feedback</w:t>
      </w:r>
      <w:r w:rsidR="00EF71DE">
        <w:t xml:space="preserve"> discussed in Sec.2.1.</w:t>
      </w:r>
      <w:r w:rsidR="00521D7F">
        <w:t xml:space="preserve"> Given the low interest in this issue, a discussion about recommending any of the proposed solutions seems not feasible. However, any further inputs can be provided in the table below.</w:t>
      </w:r>
    </w:p>
    <w:p w14:paraId="7BCD8B5C" w14:textId="367BDA55" w:rsidR="00505609" w:rsidRDefault="00505609" w:rsidP="00FD3874">
      <w:pPr>
        <w:ind w:left="200" w:firstLineChars="0" w:firstLine="0"/>
      </w:pPr>
    </w:p>
    <w:tbl>
      <w:tblPr>
        <w:tblStyle w:val="TableGrid"/>
        <w:tblW w:w="9535" w:type="dxa"/>
        <w:tblLook w:val="04A0" w:firstRow="1" w:lastRow="0" w:firstColumn="1" w:lastColumn="0" w:noHBand="0" w:noVBand="1"/>
      </w:tblPr>
      <w:tblGrid>
        <w:gridCol w:w="1476"/>
        <w:gridCol w:w="8059"/>
      </w:tblGrid>
      <w:tr w:rsidR="00E22594" w14:paraId="330A4FC7" w14:textId="77777777" w:rsidTr="004E5F59">
        <w:tc>
          <w:tcPr>
            <w:tcW w:w="1255" w:type="dxa"/>
            <w:tcBorders>
              <w:top w:val="single" w:sz="4" w:space="0" w:color="auto"/>
              <w:left w:val="single" w:sz="4" w:space="0" w:color="auto"/>
              <w:bottom w:val="single" w:sz="4" w:space="0" w:color="auto"/>
              <w:right w:val="single" w:sz="4" w:space="0" w:color="auto"/>
            </w:tcBorders>
            <w:shd w:val="clear" w:color="auto" w:fill="FFC000"/>
            <w:hideMark/>
          </w:tcPr>
          <w:p w14:paraId="3236704B" w14:textId="77777777" w:rsidR="00E22594" w:rsidRDefault="00E22594" w:rsidP="00AA77CF">
            <w:pPr>
              <w:snapToGrid w:val="0"/>
              <w:ind w:firstLineChars="0" w:firstLine="0"/>
              <w:jc w:val="left"/>
              <w:rPr>
                <w:rFonts w:eastAsia="SimSun"/>
                <w:b/>
                <w:sz w:val="18"/>
                <w:szCs w:val="18"/>
                <w:lang w:eastAsia="en-US"/>
              </w:rPr>
            </w:pPr>
            <w:r>
              <w:rPr>
                <w:b/>
                <w:sz w:val="18"/>
                <w:szCs w:val="18"/>
              </w:rPr>
              <w:t>Company</w:t>
            </w:r>
          </w:p>
        </w:tc>
        <w:tc>
          <w:tcPr>
            <w:tcW w:w="8280" w:type="dxa"/>
            <w:tcBorders>
              <w:top w:val="single" w:sz="4" w:space="0" w:color="auto"/>
              <w:left w:val="single" w:sz="4" w:space="0" w:color="auto"/>
              <w:bottom w:val="single" w:sz="4" w:space="0" w:color="auto"/>
              <w:right w:val="single" w:sz="4" w:space="0" w:color="auto"/>
            </w:tcBorders>
            <w:shd w:val="clear" w:color="auto" w:fill="FFC000"/>
          </w:tcPr>
          <w:p w14:paraId="6D7EC2F6" w14:textId="77777777" w:rsidR="00E22594" w:rsidRDefault="00E22594" w:rsidP="00AA77CF">
            <w:pPr>
              <w:snapToGrid w:val="0"/>
              <w:ind w:firstLineChars="0" w:firstLine="0"/>
              <w:jc w:val="left"/>
              <w:rPr>
                <w:b/>
                <w:sz w:val="18"/>
                <w:szCs w:val="18"/>
              </w:rPr>
            </w:pPr>
            <w:r>
              <w:rPr>
                <w:b/>
                <w:sz w:val="18"/>
                <w:szCs w:val="18"/>
              </w:rPr>
              <w:t>Comments</w:t>
            </w:r>
          </w:p>
        </w:tc>
      </w:tr>
      <w:tr w:rsidR="00E22594" w14:paraId="0666D642" w14:textId="77777777" w:rsidTr="004E5F59">
        <w:tc>
          <w:tcPr>
            <w:tcW w:w="1255" w:type="dxa"/>
            <w:tcBorders>
              <w:top w:val="single" w:sz="4" w:space="0" w:color="auto"/>
              <w:left w:val="single" w:sz="4" w:space="0" w:color="auto"/>
              <w:bottom w:val="single" w:sz="4" w:space="0" w:color="auto"/>
              <w:right w:val="single" w:sz="4" w:space="0" w:color="auto"/>
            </w:tcBorders>
            <w:shd w:val="clear" w:color="auto" w:fill="auto"/>
          </w:tcPr>
          <w:p w14:paraId="2DA35B3D" w14:textId="1D8CDBB0" w:rsidR="00E22594" w:rsidRPr="00FA20B5" w:rsidRDefault="00FA20B5" w:rsidP="00AA77CF">
            <w:pPr>
              <w:snapToGrid w:val="0"/>
              <w:ind w:firstLineChars="0" w:firstLine="0"/>
              <w:jc w:val="left"/>
              <w:rPr>
                <w:sz w:val="18"/>
                <w:szCs w:val="18"/>
              </w:rPr>
            </w:pPr>
            <w:r w:rsidRPr="00FA20B5">
              <w:rPr>
                <w:rFonts w:hint="eastAsia"/>
                <w:sz w:val="18"/>
                <w:szCs w:val="18"/>
              </w:rPr>
              <w:t>ZTE</w:t>
            </w:r>
          </w:p>
        </w:tc>
        <w:tc>
          <w:tcPr>
            <w:tcW w:w="8280" w:type="dxa"/>
            <w:tcBorders>
              <w:top w:val="single" w:sz="4" w:space="0" w:color="auto"/>
              <w:left w:val="single" w:sz="4" w:space="0" w:color="auto"/>
              <w:bottom w:val="single" w:sz="4" w:space="0" w:color="auto"/>
              <w:right w:val="single" w:sz="4" w:space="0" w:color="auto"/>
            </w:tcBorders>
            <w:shd w:val="clear" w:color="auto" w:fill="auto"/>
          </w:tcPr>
          <w:p w14:paraId="6EEFF3BF" w14:textId="6DA381AE" w:rsidR="00E22594" w:rsidRPr="00FA20B5" w:rsidRDefault="00FA20B5" w:rsidP="00AA77CF">
            <w:pPr>
              <w:snapToGrid w:val="0"/>
              <w:ind w:firstLineChars="0" w:firstLine="0"/>
              <w:jc w:val="left"/>
              <w:rPr>
                <w:sz w:val="18"/>
                <w:szCs w:val="18"/>
              </w:rPr>
            </w:pPr>
            <w:r w:rsidRPr="00FA20B5">
              <w:rPr>
                <w:sz w:val="18"/>
                <w:szCs w:val="18"/>
              </w:rPr>
              <w:t>No</w:t>
            </w:r>
            <w:r w:rsidRPr="00FA20B5">
              <w:rPr>
                <w:rFonts w:hint="eastAsia"/>
                <w:sz w:val="18"/>
                <w:szCs w:val="18"/>
              </w:rPr>
              <w:t xml:space="preserve"> </w:t>
            </w:r>
            <w:r w:rsidRPr="00FA20B5">
              <w:rPr>
                <w:sz w:val="18"/>
                <w:szCs w:val="18"/>
              </w:rPr>
              <w:t>need to introduce additional feedback mechanism</w:t>
            </w:r>
          </w:p>
        </w:tc>
      </w:tr>
      <w:tr w:rsidR="00CE4F6E" w14:paraId="641AA8B4" w14:textId="77777777" w:rsidTr="004E5F59">
        <w:tc>
          <w:tcPr>
            <w:tcW w:w="1255" w:type="dxa"/>
            <w:tcBorders>
              <w:top w:val="single" w:sz="4" w:space="0" w:color="auto"/>
              <w:left w:val="single" w:sz="4" w:space="0" w:color="auto"/>
              <w:bottom w:val="single" w:sz="4" w:space="0" w:color="auto"/>
              <w:right w:val="single" w:sz="4" w:space="0" w:color="auto"/>
            </w:tcBorders>
            <w:shd w:val="clear" w:color="auto" w:fill="auto"/>
          </w:tcPr>
          <w:p w14:paraId="691944A2" w14:textId="6C424ABF" w:rsidR="00CE4F6E" w:rsidRPr="00CE4F6E" w:rsidRDefault="00CE4F6E" w:rsidP="00AA77CF">
            <w:pPr>
              <w:snapToGrid w:val="0"/>
              <w:ind w:firstLineChars="0" w:firstLine="0"/>
              <w:jc w:val="left"/>
              <w:rPr>
                <w:rFonts w:eastAsia="DengXian"/>
                <w:sz w:val="18"/>
                <w:szCs w:val="18"/>
                <w:lang w:eastAsia="zh-CN"/>
              </w:rPr>
            </w:pPr>
            <w:r>
              <w:rPr>
                <w:rFonts w:eastAsia="DengXian" w:hint="eastAsia"/>
                <w:sz w:val="18"/>
                <w:szCs w:val="18"/>
                <w:lang w:eastAsia="zh-CN"/>
              </w:rPr>
              <w:t>L</w:t>
            </w:r>
            <w:r>
              <w:rPr>
                <w:rFonts w:eastAsia="DengXian"/>
                <w:sz w:val="18"/>
                <w:szCs w:val="18"/>
                <w:lang w:eastAsia="zh-CN"/>
              </w:rPr>
              <w:t>enovo, MotoM</w:t>
            </w:r>
          </w:p>
        </w:tc>
        <w:tc>
          <w:tcPr>
            <w:tcW w:w="8280" w:type="dxa"/>
            <w:tcBorders>
              <w:top w:val="single" w:sz="4" w:space="0" w:color="auto"/>
              <w:left w:val="single" w:sz="4" w:space="0" w:color="auto"/>
              <w:bottom w:val="single" w:sz="4" w:space="0" w:color="auto"/>
              <w:right w:val="single" w:sz="4" w:space="0" w:color="auto"/>
            </w:tcBorders>
            <w:shd w:val="clear" w:color="auto" w:fill="auto"/>
          </w:tcPr>
          <w:p w14:paraId="096ADFDC" w14:textId="371E2D84" w:rsidR="00CE4F6E" w:rsidRPr="00FA20B5" w:rsidRDefault="00CE4F6E" w:rsidP="00AA77CF">
            <w:pPr>
              <w:snapToGrid w:val="0"/>
              <w:ind w:firstLineChars="0" w:firstLine="0"/>
              <w:jc w:val="left"/>
              <w:rPr>
                <w:sz w:val="18"/>
                <w:szCs w:val="18"/>
              </w:rPr>
            </w:pPr>
            <w:r w:rsidRPr="00FA20B5">
              <w:rPr>
                <w:sz w:val="18"/>
                <w:szCs w:val="18"/>
              </w:rPr>
              <w:t>No</w:t>
            </w:r>
            <w:r w:rsidRPr="00FA20B5">
              <w:rPr>
                <w:rFonts w:hint="eastAsia"/>
                <w:sz w:val="18"/>
                <w:szCs w:val="18"/>
              </w:rPr>
              <w:t xml:space="preserve"> </w:t>
            </w:r>
            <w:r w:rsidRPr="00FA20B5">
              <w:rPr>
                <w:sz w:val="18"/>
                <w:szCs w:val="18"/>
              </w:rPr>
              <w:t>need to introduce additional feedback mechanism</w:t>
            </w:r>
          </w:p>
        </w:tc>
      </w:tr>
      <w:tr w:rsidR="00657F15" w14:paraId="00D2F04A" w14:textId="77777777" w:rsidTr="004E5F59">
        <w:tc>
          <w:tcPr>
            <w:tcW w:w="1255" w:type="dxa"/>
            <w:tcBorders>
              <w:top w:val="single" w:sz="4" w:space="0" w:color="auto"/>
              <w:left w:val="single" w:sz="4" w:space="0" w:color="auto"/>
              <w:bottom w:val="single" w:sz="4" w:space="0" w:color="auto"/>
              <w:right w:val="single" w:sz="4" w:space="0" w:color="auto"/>
            </w:tcBorders>
            <w:shd w:val="clear" w:color="auto" w:fill="auto"/>
          </w:tcPr>
          <w:p w14:paraId="103573D1" w14:textId="54A21E4F" w:rsidR="00657F15" w:rsidRDefault="00657F15" w:rsidP="00657F15">
            <w:pPr>
              <w:snapToGrid w:val="0"/>
              <w:ind w:firstLineChars="0" w:firstLine="0"/>
              <w:jc w:val="left"/>
              <w:rPr>
                <w:rFonts w:eastAsia="DengXian"/>
                <w:sz w:val="18"/>
                <w:szCs w:val="18"/>
                <w:lang w:eastAsia="zh-CN"/>
              </w:rPr>
            </w:pPr>
            <w:r w:rsidRPr="00347A11">
              <w:rPr>
                <w:rFonts w:eastAsia="DengXian" w:hint="eastAsia"/>
                <w:sz w:val="18"/>
                <w:szCs w:val="18"/>
                <w:lang w:eastAsia="zh-CN"/>
              </w:rPr>
              <w:t>v</w:t>
            </w:r>
            <w:r w:rsidRPr="00347A11">
              <w:rPr>
                <w:rFonts w:eastAsia="DengXian"/>
                <w:sz w:val="18"/>
                <w:szCs w:val="18"/>
                <w:lang w:eastAsia="zh-CN"/>
              </w:rPr>
              <w:t>ivo</w:t>
            </w:r>
          </w:p>
        </w:tc>
        <w:tc>
          <w:tcPr>
            <w:tcW w:w="8280" w:type="dxa"/>
            <w:tcBorders>
              <w:top w:val="single" w:sz="4" w:space="0" w:color="auto"/>
              <w:left w:val="single" w:sz="4" w:space="0" w:color="auto"/>
              <w:bottom w:val="single" w:sz="4" w:space="0" w:color="auto"/>
              <w:right w:val="single" w:sz="4" w:space="0" w:color="auto"/>
            </w:tcBorders>
            <w:shd w:val="clear" w:color="auto" w:fill="auto"/>
          </w:tcPr>
          <w:p w14:paraId="6DA8D3D1" w14:textId="6A71AC1E" w:rsidR="00657F15" w:rsidRPr="00FA20B5" w:rsidRDefault="00657F15" w:rsidP="00657F15">
            <w:pPr>
              <w:snapToGrid w:val="0"/>
              <w:ind w:firstLineChars="0" w:firstLine="0"/>
              <w:jc w:val="left"/>
              <w:rPr>
                <w:sz w:val="18"/>
                <w:szCs w:val="18"/>
              </w:rPr>
            </w:pPr>
            <w:r w:rsidRPr="00347A11">
              <w:rPr>
                <w:rFonts w:eastAsia="DengXian" w:hint="eastAsia"/>
                <w:sz w:val="18"/>
                <w:szCs w:val="18"/>
                <w:lang w:eastAsia="zh-CN"/>
              </w:rPr>
              <w:t>N</w:t>
            </w:r>
            <w:r w:rsidRPr="00347A11">
              <w:rPr>
                <w:rFonts w:eastAsia="DengXian"/>
                <w:sz w:val="18"/>
                <w:szCs w:val="18"/>
                <w:lang w:eastAsia="zh-CN"/>
              </w:rPr>
              <w:t xml:space="preserve">ot </w:t>
            </w:r>
            <w:r>
              <w:rPr>
                <w:rFonts w:eastAsia="DengXian"/>
                <w:sz w:val="18"/>
                <w:szCs w:val="18"/>
                <w:lang w:eastAsia="zh-CN"/>
              </w:rPr>
              <w:t>essential in this release, further discussion in further release.</w:t>
            </w:r>
          </w:p>
        </w:tc>
      </w:tr>
      <w:tr w:rsidR="004E5F59" w14:paraId="4B3511FF" w14:textId="77777777" w:rsidTr="004E5F59">
        <w:tc>
          <w:tcPr>
            <w:tcW w:w="1255" w:type="dxa"/>
            <w:hideMark/>
          </w:tcPr>
          <w:p w14:paraId="7D703E7C" w14:textId="2C4BD8E9" w:rsidR="004E5F59" w:rsidRDefault="004E5F59" w:rsidP="004E5F59">
            <w:pPr>
              <w:snapToGrid w:val="0"/>
              <w:ind w:firstLineChars="0" w:firstLine="0"/>
              <w:jc w:val="left"/>
              <w:rPr>
                <w:rFonts w:eastAsia="DengXian"/>
                <w:sz w:val="18"/>
                <w:szCs w:val="18"/>
                <w:lang w:eastAsia="zh-CN"/>
              </w:rPr>
            </w:pPr>
            <w:r>
              <w:rPr>
                <w:rFonts w:eastAsia="DengXian"/>
                <w:sz w:val="18"/>
                <w:szCs w:val="18"/>
                <w:lang w:eastAsia="zh-CN"/>
              </w:rPr>
              <w:t>CMCC</w:t>
            </w:r>
          </w:p>
        </w:tc>
        <w:tc>
          <w:tcPr>
            <w:tcW w:w="8280" w:type="dxa"/>
            <w:hideMark/>
          </w:tcPr>
          <w:p w14:paraId="429437FF" w14:textId="00C9F065" w:rsidR="004E5F59" w:rsidRDefault="004E5F59" w:rsidP="004E5F59">
            <w:pPr>
              <w:snapToGrid w:val="0"/>
              <w:ind w:firstLineChars="0" w:firstLine="0"/>
              <w:jc w:val="left"/>
              <w:rPr>
                <w:rFonts w:eastAsia="DengXian"/>
                <w:sz w:val="18"/>
                <w:szCs w:val="18"/>
                <w:lang w:eastAsia="zh-CN"/>
              </w:rPr>
            </w:pPr>
            <w:r>
              <w:rPr>
                <w:sz w:val="18"/>
                <w:szCs w:val="18"/>
              </w:rPr>
              <w:t>No need to introduce additional feedback mechanism</w:t>
            </w:r>
          </w:p>
        </w:tc>
      </w:tr>
      <w:tr w:rsidR="00136A58" w14:paraId="6847CB07" w14:textId="77777777" w:rsidTr="004E5F59">
        <w:tc>
          <w:tcPr>
            <w:tcW w:w="1255" w:type="dxa"/>
          </w:tcPr>
          <w:p w14:paraId="4B55556F" w14:textId="0E93B058" w:rsidR="00136A58" w:rsidRDefault="00136A58" w:rsidP="00136A58">
            <w:pPr>
              <w:snapToGrid w:val="0"/>
              <w:ind w:firstLineChars="0" w:firstLine="0"/>
              <w:jc w:val="left"/>
              <w:rPr>
                <w:rFonts w:eastAsia="DengXian"/>
                <w:sz w:val="18"/>
                <w:szCs w:val="18"/>
                <w:lang w:eastAsia="zh-CN"/>
              </w:rPr>
            </w:pPr>
            <w:r>
              <w:rPr>
                <w:rFonts w:eastAsia="DengXian" w:hint="eastAsia"/>
                <w:sz w:val="18"/>
                <w:szCs w:val="18"/>
                <w:lang w:eastAsia="zh-CN"/>
              </w:rPr>
              <w:t>O</w:t>
            </w:r>
            <w:r>
              <w:rPr>
                <w:rFonts w:eastAsia="DengXian"/>
                <w:sz w:val="18"/>
                <w:szCs w:val="18"/>
                <w:lang w:eastAsia="zh-CN"/>
              </w:rPr>
              <w:t>PPO</w:t>
            </w:r>
          </w:p>
        </w:tc>
        <w:tc>
          <w:tcPr>
            <w:tcW w:w="8280" w:type="dxa"/>
          </w:tcPr>
          <w:p w14:paraId="23BB6CC0" w14:textId="52E0DA69" w:rsidR="00136A58" w:rsidRDefault="00136A58" w:rsidP="00136A58">
            <w:pPr>
              <w:snapToGrid w:val="0"/>
              <w:ind w:firstLineChars="0" w:firstLine="0"/>
              <w:jc w:val="left"/>
              <w:rPr>
                <w:sz w:val="18"/>
                <w:szCs w:val="18"/>
              </w:rPr>
            </w:pPr>
            <w:r w:rsidRPr="00FA20B5">
              <w:rPr>
                <w:sz w:val="18"/>
                <w:szCs w:val="18"/>
              </w:rPr>
              <w:t>No</w:t>
            </w:r>
            <w:r w:rsidRPr="00FA20B5">
              <w:rPr>
                <w:rFonts w:hint="eastAsia"/>
                <w:sz w:val="18"/>
                <w:szCs w:val="18"/>
              </w:rPr>
              <w:t xml:space="preserve"> </w:t>
            </w:r>
            <w:r w:rsidRPr="00FA20B5">
              <w:rPr>
                <w:sz w:val="18"/>
                <w:szCs w:val="18"/>
              </w:rPr>
              <w:t>need to introduce additional feedback mechanism</w:t>
            </w:r>
          </w:p>
        </w:tc>
      </w:tr>
      <w:tr w:rsidR="007C2DB6" w14:paraId="6FB67489" w14:textId="77777777" w:rsidTr="004E5F59">
        <w:tc>
          <w:tcPr>
            <w:tcW w:w="1255" w:type="dxa"/>
          </w:tcPr>
          <w:p w14:paraId="44539A68" w14:textId="45A1AD05" w:rsidR="007C2DB6" w:rsidRDefault="007C2DB6" w:rsidP="00136A58">
            <w:pPr>
              <w:snapToGrid w:val="0"/>
              <w:ind w:firstLineChars="0" w:firstLine="0"/>
              <w:jc w:val="left"/>
              <w:rPr>
                <w:rFonts w:eastAsia="DengXian"/>
                <w:sz w:val="18"/>
                <w:szCs w:val="18"/>
                <w:lang w:eastAsia="zh-CN"/>
              </w:rPr>
            </w:pPr>
            <w:r>
              <w:rPr>
                <w:rFonts w:eastAsia="DengXian"/>
                <w:sz w:val="18"/>
                <w:szCs w:val="18"/>
                <w:lang w:eastAsia="zh-CN"/>
              </w:rPr>
              <w:t>Huawei, HiSilicon</w:t>
            </w:r>
          </w:p>
        </w:tc>
        <w:tc>
          <w:tcPr>
            <w:tcW w:w="8280" w:type="dxa"/>
          </w:tcPr>
          <w:p w14:paraId="56575721" w14:textId="48BFCCE5" w:rsidR="007C2DB6" w:rsidRPr="00FA20B5" w:rsidRDefault="007C2DB6" w:rsidP="00136A58">
            <w:pPr>
              <w:snapToGrid w:val="0"/>
              <w:ind w:firstLineChars="0" w:firstLine="0"/>
              <w:jc w:val="left"/>
              <w:rPr>
                <w:sz w:val="18"/>
                <w:szCs w:val="18"/>
              </w:rPr>
            </w:pPr>
            <w:r>
              <w:rPr>
                <w:rFonts w:eastAsia="DengXian"/>
                <w:lang w:eastAsia="zh-CN"/>
              </w:rPr>
              <w:t>We agree with the moderator’s conclusion</w:t>
            </w:r>
          </w:p>
        </w:tc>
      </w:tr>
      <w:tr w:rsidR="00125976" w14:paraId="0189E013" w14:textId="77777777" w:rsidTr="004E5F59">
        <w:tc>
          <w:tcPr>
            <w:tcW w:w="1255" w:type="dxa"/>
          </w:tcPr>
          <w:p w14:paraId="480FFF2D" w14:textId="5CDCA5E9" w:rsidR="00125976" w:rsidRDefault="00125976" w:rsidP="00136A58">
            <w:pPr>
              <w:snapToGrid w:val="0"/>
              <w:ind w:firstLineChars="0" w:firstLine="0"/>
              <w:jc w:val="left"/>
              <w:rPr>
                <w:rFonts w:eastAsia="DengXian"/>
                <w:sz w:val="18"/>
                <w:szCs w:val="18"/>
                <w:lang w:eastAsia="zh-CN"/>
              </w:rPr>
            </w:pPr>
            <w:r>
              <w:rPr>
                <w:rFonts w:eastAsia="DengXian"/>
                <w:sz w:val="18"/>
                <w:szCs w:val="18"/>
                <w:lang w:eastAsia="zh-CN"/>
              </w:rPr>
              <w:t>MediaTek</w:t>
            </w:r>
          </w:p>
        </w:tc>
        <w:tc>
          <w:tcPr>
            <w:tcW w:w="8280" w:type="dxa"/>
          </w:tcPr>
          <w:p w14:paraId="28BD4EEF" w14:textId="2FFD7B52" w:rsidR="00125976" w:rsidRDefault="00125976" w:rsidP="00136A58">
            <w:pPr>
              <w:snapToGrid w:val="0"/>
              <w:ind w:firstLineChars="0" w:firstLine="0"/>
              <w:jc w:val="left"/>
              <w:rPr>
                <w:rFonts w:eastAsia="DengXian"/>
                <w:lang w:eastAsia="zh-CN"/>
              </w:rPr>
            </w:pPr>
            <w:r>
              <w:rPr>
                <w:rFonts w:eastAsia="DengXian"/>
                <w:lang w:eastAsia="zh-CN"/>
              </w:rPr>
              <w:t>We agree with moderator’s conclusions</w:t>
            </w:r>
          </w:p>
        </w:tc>
      </w:tr>
      <w:tr w:rsidR="004711A1" w14:paraId="3AFDFFE8" w14:textId="77777777" w:rsidTr="004E5F59">
        <w:tc>
          <w:tcPr>
            <w:tcW w:w="1255" w:type="dxa"/>
          </w:tcPr>
          <w:p w14:paraId="5CC77900" w14:textId="78060274" w:rsidR="004711A1" w:rsidRDefault="004711A1" w:rsidP="004711A1">
            <w:pPr>
              <w:snapToGrid w:val="0"/>
              <w:ind w:firstLineChars="0" w:firstLine="0"/>
              <w:jc w:val="left"/>
              <w:rPr>
                <w:rFonts w:eastAsia="DengXian"/>
                <w:sz w:val="18"/>
                <w:szCs w:val="18"/>
                <w:lang w:eastAsia="zh-CN"/>
              </w:rPr>
            </w:pPr>
            <w:r w:rsidRPr="004178B2">
              <w:rPr>
                <w:sz w:val="18"/>
                <w:szCs w:val="18"/>
              </w:rPr>
              <w:lastRenderedPageBreak/>
              <w:t>Apple</w:t>
            </w:r>
          </w:p>
        </w:tc>
        <w:tc>
          <w:tcPr>
            <w:tcW w:w="8280" w:type="dxa"/>
          </w:tcPr>
          <w:p w14:paraId="6B79CEC3" w14:textId="19991407" w:rsidR="004711A1" w:rsidRDefault="004711A1" w:rsidP="004711A1">
            <w:pPr>
              <w:snapToGrid w:val="0"/>
              <w:ind w:firstLineChars="0" w:firstLine="0"/>
              <w:jc w:val="left"/>
              <w:rPr>
                <w:rFonts w:eastAsia="DengXian"/>
                <w:lang w:eastAsia="zh-CN"/>
              </w:rPr>
            </w:pPr>
            <w:r w:rsidRPr="004178B2">
              <w:rPr>
                <w:sz w:val="18"/>
                <w:szCs w:val="18"/>
              </w:rPr>
              <w:t>Agree with FL’s recommendation</w:t>
            </w:r>
            <w:r>
              <w:rPr>
                <w:sz w:val="18"/>
                <w:szCs w:val="18"/>
              </w:rPr>
              <w:t xml:space="preserve">, no further enhancement is considered. </w:t>
            </w:r>
          </w:p>
        </w:tc>
      </w:tr>
      <w:tr w:rsidR="00EB1547" w14:paraId="3503BD5F" w14:textId="77777777" w:rsidTr="004E5F59">
        <w:tc>
          <w:tcPr>
            <w:tcW w:w="1255" w:type="dxa"/>
          </w:tcPr>
          <w:p w14:paraId="742405EE" w14:textId="5A5B0328" w:rsidR="00EB1547" w:rsidRPr="004178B2" w:rsidRDefault="00EB1547" w:rsidP="004711A1">
            <w:pPr>
              <w:snapToGrid w:val="0"/>
              <w:ind w:firstLineChars="0" w:firstLine="0"/>
              <w:jc w:val="left"/>
              <w:rPr>
                <w:sz w:val="18"/>
                <w:szCs w:val="18"/>
              </w:rPr>
            </w:pPr>
            <w:r>
              <w:rPr>
                <w:sz w:val="18"/>
                <w:szCs w:val="18"/>
              </w:rPr>
              <w:t>Novamin</w:t>
            </w:r>
            <w:r w:rsidRPr="00EB1547">
              <w:rPr>
                <w:sz w:val="18"/>
                <w:szCs w:val="18"/>
              </w:rPr>
              <w:t>t</w:t>
            </w:r>
          </w:p>
        </w:tc>
        <w:tc>
          <w:tcPr>
            <w:tcW w:w="8280" w:type="dxa"/>
          </w:tcPr>
          <w:p w14:paraId="25046782" w14:textId="0EBDFB12" w:rsidR="00EB1547" w:rsidRPr="00EB1547" w:rsidRDefault="00EB1547" w:rsidP="004711A1">
            <w:pPr>
              <w:snapToGrid w:val="0"/>
              <w:ind w:firstLineChars="0" w:firstLine="0"/>
              <w:jc w:val="left"/>
            </w:pPr>
            <w:r w:rsidRPr="00EB1547">
              <w:t>Agree with t</w:t>
            </w:r>
            <w:r w:rsidR="00B21298">
              <w:t>he m</w:t>
            </w:r>
            <w:r>
              <w:t>odera</w:t>
            </w:r>
            <w:r w:rsidR="00B21298" w:rsidRPr="00EB1547">
              <w:t>t</w:t>
            </w:r>
            <w:r w:rsidR="00B21298">
              <w:t>or’s conclusion.</w:t>
            </w:r>
          </w:p>
        </w:tc>
      </w:tr>
      <w:tr w:rsidR="00802504" w14:paraId="00DC7BF4" w14:textId="77777777" w:rsidTr="004E5F59">
        <w:tc>
          <w:tcPr>
            <w:tcW w:w="1255" w:type="dxa"/>
          </w:tcPr>
          <w:p w14:paraId="1D5A0183" w14:textId="40AAEA2F" w:rsidR="00802504" w:rsidRDefault="00802504" w:rsidP="004711A1">
            <w:pPr>
              <w:snapToGrid w:val="0"/>
              <w:ind w:firstLineChars="0" w:firstLine="0"/>
              <w:jc w:val="left"/>
              <w:rPr>
                <w:sz w:val="18"/>
                <w:szCs w:val="18"/>
              </w:rPr>
            </w:pPr>
            <w:r>
              <w:rPr>
                <w:sz w:val="18"/>
                <w:szCs w:val="18"/>
              </w:rPr>
              <w:t>Nokia, NSB</w:t>
            </w:r>
          </w:p>
        </w:tc>
        <w:tc>
          <w:tcPr>
            <w:tcW w:w="8280" w:type="dxa"/>
          </w:tcPr>
          <w:p w14:paraId="614207F6" w14:textId="77777777" w:rsidR="00802504" w:rsidRDefault="00802504" w:rsidP="00802504">
            <w:pPr>
              <w:snapToGrid w:val="0"/>
              <w:ind w:firstLineChars="0" w:firstLine="0"/>
              <w:jc w:val="left"/>
            </w:pPr>
            <w:r>
              <w:t>If HARQ feedback disabling is supported, as we proposed, the long-term feedback with less overhead and no additional latency for data transmission will help for link adaptation and throughput enhancement.</w:t>
            </w:r>
          </w:p>
          <w:p w14:paraId="20F8B8F6" w14:textId="3D385F6E" w:rsidR="00802504" w:rsidRPr="00EB1547" w:rsidRDefault="00802504" w:rsidP="00802504">
            <w:pPr>
              <w:snapToGrid w:val="0"/>
              <w:ind w:firstLineChars="0" w:firstLine="0"/>
              <w:jc w:val="left"/>
            </w:pPr>
            <w:r>
              <w:t>If HARQ feedback disabling is not supported in Rel 17 IoT NTN, then we agree not introduce additional feedback if no special benefit.</w:t>
            </w:r>
          </w:p>
        </w:tc>
      </w:tr>
      <w:tr w:rsidR="00A92364" w14:paraId="6DDCF659" w14:textId="77777777" w:rsidTr="004E5F59">
        <w:tc>
          <w:tcPr>
            <w:tcW w:w="1255" w:type="dxa"/>
          </w:tcPr>
          <w:p w14:paraId="10B6F51B" w14:textId="49E593CF" w:rsidR="00A92364" w:rsidRPr="00A92364" w:rsidRDefault="00A92364" w:rsidP="00A92364">
            <w:pPr>
              <w:snapToGrid w:val="0"/>
              <w:ind w:firstLineChars="0" w:firstLine="0"/>
              <w:jc w:val="left"/>
              <w:rPr>
                <w:sz w:val="18"/>
                <w:szCs w:val="18"/>
              </w:rPr>
            </w:pPr>
            <w:r w:rsidRPr="00A92364">
              <w:rPr>
                <w:rFonts w:eastAsia="DengXian"/>
                <w:sz w:val="18"/>
                <w:szCs w:val="18"/>
                <w:lang w:eastAsia="zh-CN"/>
              </w:rPr>
              <w:t>Ericsson</w:t>
            </w:r>
          </w:p>
        </w:tc>
        <w:tc>
          <w:tcPr>
            <w:tcW w:w="8280" w:type="dxa"/>
          </w:tcPr>
          <w:p w14:paraId="55E5D9AF" w14:textId="07645733" w:rsidR="00A92364" w:rsidRPr="00A92364" w:rsidRDefault="00A92364" w:rsidP="00A92364">
            <w:pPr>
              <w:snapToGrid w:val="0"/>
              <w:ind w:firstLineChars="0" w:firstLine="0"/>
              <w:jc w:val="left"/>
            </w:pPr>
            <w:r w:rsidRPr="00A92364">
              <w:rPr>
                <w:sz w:val="18"/>
                <w:szCs w:val="18"/>
              </w:rPr>
              <w:t>No</w:t>
            </w:r>
            <w:r w:rsidRPr="00A92364">
              <w:rPr>
                <w:rFonts w:hint="eastAsia"/>
                <w:sz w:val="18"/>
                <w:szCs w:val="18"/>
              </w:rPr>
              <w:t xml:space="preserve"> </w:t>
            </w:r>
            <w:r w:rsidRPr="00A92364">
              <w:rPr>
                <w:sz w:val="18"/>
                <w:szCs w:val="18"/>
              </w:rPr>
              <w:t>need to introduce additional feedback mechanism</w:t>
            </w:r>
          </w:p>
        </w:tc>
      </w:tr>
      <w:tr w:rsidR="00961EF1" w14:paraId="02AB575D" w14:textId="77777777" w:rsidTr="004E5F59">
        <w:tc>
          <w:tcPr>
            <w:tcW w:w="1255" w:type="dxa"/>
          </w:tcPr>
          <w:p w14:paraId="1672B3D7" w14:textId="7B59E5F9" w:rsidR="00961EF1" w:rsidRPr="00A92364" w:rsidRDefault="00961EF1" w:rsidP="00961EF1">
            <w:pPr>
              <w:snapToGrid w:val="0"/>
              <w:ind w:firstLineChars="0" w:firstLine="0"/>
              <w:jc w:val="left"/>
              <w:rPr>
                <w:rFonts w:eastAsia="DengXian"/>
                <w:sz w:val="18"/>
                <w:szCs w:val="18"/>
                <w:lang w:eastAsia="zh-CN"/>
              </w:rPr>
            </w:pPr>
            <w:r>
              <w:rPr>
                <w:rFonts w:eastAsia="DengXian" w:hint="eastAsia"/>
                <w:sz w:val="18"/>
                <w:szCs w:val="18"/>
                <w:lang w:eastAsia="zh-CN"/>
              </w:rPr>
              <w:t>Spreadtrum</w:t>
            </w:r>
          </w:p>
        </w:tc>
        <w:tc>
          <w:tcPr>
            <w:tcW w:w="8280" w:type="dxa"/>
          </w:tcPr>
          <w:p w14:paraId="496A00BE" w14:textId="42D86B68" w:rsidR="00961EF1" w:rsidRPr="00A92364" w:rsidRDefault="00961EF1" w:rsidP="00961EF1">
            <w:pPr>
              <w:snapToGrid w:val="0"/>
              <w:ind w:firstLineChars="0" w:firstLine="0"/>
              <w:jc w:val="left"/>
              <w:rPr>
                <w:sz w:val="18"/>
                <w:szCs w:val="18"/>
              </w:rPr>
            </w:pPr>
            <w:r w:rsidRPr="008334DB">
              <w:t>No need to introduce additional feedback mechanism</w:t>
            </w:r>
          </w:p>
        </w:tc>
      </w:tr>
      <w:tr w:rsidR="00F46657" w14:paraId="73E0105F" w14:textId="77777777" w:rsidTr="004E5F59">
        <w:tc>
          <w:tcPr>
            <w:tcW w:w="1255" w:type="dxa"/>
          </w:tcPr>
          <w:p w14:paraId="522A6EBB" w14:textId="3C6A13AB" w:rsidR="00F46657" w:rsidRDefault="00F46657" w:rsidP="00961EF1">
            <w:pPr>
              <w:snapToGrid w:val="0"/>
              <w:ind w:firstLineChars="0" w:firstLine="0"/>
              <w:jc w:val="left"/>
              <w:rPr>
                <w:rFonts w:eastAsia="DengXian"/>
                <w:sz w:val="18"/>
                <w:szCs w:val="18"/>
                <w:lang w:eastAsia="zh-CN"/>
              </w:rPr>
            </w:pPr>
            <w:r>
              <w:rPr>
                <w:rFonts w:eastAsia="DengXian" w:hint="eastAsia"/>
                <w:sz w:val="18"/>
                <w:szCs w:val="18"/>
                <w:lang w:eastAsia="zh-CN"/>
              </w:rPr>
              <w:t>CATT</w:t>
            </w:r>
          </w:p>
        </w:tc>
        <w:tc>
          <w:tcPr>
            <w:tcW w:w="8280" w:type="dxa"/>
          </w:tcPr>
          <w:p w14:paraId="40E6DE04" w14:textId="4C815CC4" w:rsidR="00F46657" w:rsidRPr="008334DB" w:rsidRDefault="00F46657" w:rsidP="00961EF1">
            <w:pPr>
              <w:snapToGrid w:val="0"/>
              <w:ind w:firstLineChars="0" w:firstLine="0"/>
              <w:jc w:val="left"/>
            </w:pPr>
            <w:r>
              <w:rPr>
                <w:rFonts w:eastAsia="DengXian" w:hint="eastAsia"/>
                <w:sz w:val="18"/>
                <w:szCs w:val="18"/>
                <w:lang w:eastAsia="zh-CN"/>
              </w:rPr>
              <w:t>No need additional mechanism.</w:t>
            </w:r>
          </w:p>
        </w:tc>
      </w:tr>
      <w:tr w:rsidR="00B57C00" w14:paraId="31CAC1EE" w14:textId="77777777" w:rsidTr="004E5F59">
        <w:tc>
          <w:tcPr>
            <w:tcW w:w="1255" w:type="dxa"/>
          </w:tcPr>
          <w:p w14:paraId="03980B1B" w14:textId="40BB5BA6" w:rsidR="00B57C00" w:rsidRDefault="00B57C00" w:rsidP="00961EF1">
            <w:pPr>
              <w:snapToGrid w:val="0"/>
              <w:ind w:firstLineChars="0" w:firstLine="0"/>
              <w:jc w:val="left"/>
              <w:rPr>
                <w:rFonts w:eastAsia="DengXian"/>
                <w:sz w:val="18"/>
                <w:szCs w:val="18"/>
                <w:lang w:eastAsia="zh-CN"/>
              </w:rPr>
            </w:pPr>
            <w:r>
              <w:rPr>
                <w:rFonts w:eastAsia="DengXian" w:hint="eastAsia"/>
                <w:sz w:val="18"/>
                <w:szCs w:val="18"/>
                <w:lang w:eastAsia="zh-CN"/>
              </w:rPr>
              <w:t>X</w:t>
            </w:r>
            <w:r>
              <w:rPr>
                <w:rFonts w:eastAsia="DengXian"/>
                <w:sz w:val="18"/>
                <w:szCs w:val="18"/>
                <w:lang w:eastAsia="zh-CN"/>
              </w:rPr>
              <w:t>iaomi</w:t>
            </w:r>
          </w:p>
        </w:tc>
        <w:tc>
          <w:tcPr>
            <w:tcW w:w="8280" w:type="dxa"/>
          </w:tcPr>
          <w:p w14:paraId="7AEEAF5F" w14:textId="6985B0BA" w:rsidR="00B57C00" w:rsidRDefault="00B57C00" w:rsidP="00961EF1">
            <w:pPr>
              <w:snapToGrid w:val="0"/>
              <w:ind w:firstLineChars="0" w:firstLine="0"/>
              <w:jc w:val="left"/>
              <w:rPr>
                <w:rFonts w:eastAsia="DengXian"/>
                <w:sz w:val="18"/>
                <w:szCs w:val="18"/>
                <w:lang w:eastAsia="zh-CN"/>
              </w:rPr>
            </w:pPr>
            <w:r>
              <w:rPr>
                <w:rFonts w:eastAsia="DengXian" w:hint="eastAsia"/>
                <w:sz w:val="18"/>
                <w:szCs w:val="18"/>
                <w:lang w:eastAsia="zh-CN"/>
              </w:rPr>
              <w:t>No need</w:t>
            </w:r>
            <w:r>
              <w:rPr>
                <w:rFonts w:eastAsia="DengXian"/>
                <w:sz w:val="18"/>
                <w:szCs w:val="18"/>
                <w:lang w:eastAsia="zh-CN"/>
              </w:rPr>
              <w:t xml:space="preserve"> to have</w:t>
            </w:r>
            <w:r>
              <w:rPr>
                <w:rFonts w:eastAsia="DengXian" w:hint="eastAsia"/>
                <w:sz w:val="18"/>
                <w:szCs w:val="18"/>
                <w:lang w:eastAsia="zh-CN"/>
              </w:rPr>
              <w:t xml:space="preserve"> additional mechanism.</w:t>
            </w:r>
          </w:p>
        </w:tc>
      </w:tr>
      <w:tr w:rsidR="00B97637" w14:paraId="573EC391" w14:textId="77777777" w:rsidTr="004E5F59">
        <w:tc>
          <w:tcPr>
            <w:tcW w:w="1255" w:type="dxa"/>
          </w:tcPr>
          <w:p w14:paraId="0C50FB3A" w14:textId="65A10E68" w:rsidR="00B97637" w:rsidRDefault="00B97637" w:rsidP="00961EF1">
            <w:pPr>
              <w:snapToGrid w:val="0"/>
              <w:ind w:firstLineChars="0" w:firstLine="0"/>
              <w:jc w:val="left"/>
              <w:rPr>
                <w:rFonts w:eastAsia="DengXian"/>
                <w:sz w:val="18"/>
                <w:szCs w:val="18"/>
                <w:lang w:eastAsia="zh-CN"/>
              </w:rPr>
            </w:pPr>
            <w:r>
              <w:rPr>
                <w:rFonts w:eastAsia="DengXian"/>
                <w:sz w:val="18"/>
                <w:szCs w:val="18"/>
                <w:lang w:eastAsia="zh-CN"/>
              </w:rPr>
              <w:t>SONY</w:t>
            </w:r>
            <w:r w:rsidR="000C3044">
              <w:rPr>
                <w:rFonts w:eastAsia="DengXian"/>
                <w:sz w:val="18"/>
                <w:szCs w:val="18"/>
                <w:lang w:eastAsia="zh-CN"/>
              </w:rPr>
              <w:t>2</w:t>
            </w:r>
          </w:p>
        </w:tc>
        <w:tc>
          <w:tcPr>
            <w:tcW w:w="8280" w:type="dxa"/>
          </w:tcPr>
          <w:p w14:paraId="19C28A42" w14:textId="319E29A5" w:rsidR="00B97637" w:rsidRDefault="00B97637" w:rsidP="00961EF1">
            <w:pPr>
              <w:snapToGrid w:val="0"/>
              <w:ind w:firstLineChars="0" w:firstLine="0"/>
              <w:jc w:val="left"/>
              <w:rPr>
                <w:rFonts w:eastAsia="DengXian"/>
                <w:sz w:val="18"/>
                <w:szCs w:val="18"/>
                <w:lang w:eastAsia="zh-CN"/>
              </w:rPr>
            </w:pPr>
            <w:r>
              <w:rPr>
                <w:rFonts w:eastAsia="DengXian"/>
                <w:sz w:val="18"/>
                <w:szCs w:val="18"/>
                <w:lang w:eastAsia="zh-CN"/>
              </w:rPr>
              <w:t>No need for additional mechanisms</w:t>
            </w:r>
          </w:p>
        </w:tc>
      </w:tr>
      <w:tr w:rsidR="00CA017B" w14:paraId="77D1350F" w14:textId="77777777" w:rsidTr="004E5F59">
        <w:tc>
          <w:tcPr>
            <w:tcW w:w="1255" w:type="dxa"/>
          </w:tcPr>
          <w:p w14:paraId="12F37F4E" w14:textId="69104E4F" w:rsidR="00CA017B" w:rsidRDefault="00CA017B" w:rsidP="00961EF1">
            <w:pPr>
              <w:snapToGrid w:val="0"/>
              <w:ind w:firstLineChars="0" w:firstLine="0"/>
              <w:jc w:val="left"/>
              <w:rPr>
                <w:rFonts w:eastAsia="DengXian"/>
                <w:sz w:val="18"/>
                <w:szCs w:val="18"/>
                <w:lang w:eastAsia="zh-CN"/>
              </w:rPr>
            </w:pPr>
            <w:r>
              <w:rPr>
                <w:rFonts w:eastAsia="DengXian"/>
                <w:sz w:val="18"/>
                <w:szCs w:val="18"/>
                <w:lang w:eastAsia="zh-CN"/>
              </w:rPr>
              <w:t>Hughes/EchoStar</w:t>
            </w:r>
          </w:p>
        </w:tc>
        <w:tc>
          <w:tcPr>
            <w:tcW w:w="8280" w:type="dxa"/>
          </w:tcPr>
          <w:p w14:paraId="2267811F" w14:textId="1690A25F" w:rsidR="00CA017B" w:rsidRDefault="009C7E9C" w:rsidP="00961EF1">
            <w:pPr>
              <w:snapToGrid w:val="0"/>
              <w:ind w:firstLineChars="0" w:firstLine="0"/>
              <w:jc w:val="left"/>
              <w:rPr>
                <w:rFonts w:eastAsia="DengXian"/>
                <w:sz w:val="18"/>
                <w:szCs w:val="18"/>
                <w:lang w:eastAsia="zh-CN"/>
              </w:rPr>
            </w:pPr>
            <w:r>
              <w:rPr>
                <w:rFonts w:eastAsia="DengXian"/>
                <w:sz w:val="18"/>
                <w:szCs w:val="18"/>
                <w:lang w:eastAsia="zh-CN"/>
              </w:rPr>
              <w:t>OK with moderator’s proposal</w:t>
            </w:r>
          </w:p>
        </w:tc>
      </w:tr>
      <w:tr w:rsidR="00C10CEF" w14:paraId="2D9D82B1" w14:textId="77777777" w:rsidTr="004E5F59">
        <w:tc>
          <w:tcPr>
            <w:tcW w:w="1255" w:type="dxa"/>
          </w:tcPr>
          <w:p w14:paraId="6C8CB5E6" w14:textId="0EAB889C" w:rsidR="00C10CEF" w:rsidRDefault="00C10CEF" w:rsidP="00961EF1">
            <w:pPr>
              <w:snapToGrid w:val="0"/>
              <w:ind w:firstLineChars="0" w:firstLine="0"/>
              <w:jc w:val="left"/>
              <w:rPr>
                <w:rFonts w:eastAsia="DengXian"/>
                <w:sz w:val="18"/>
                <w:szCs w:val="18"/>
                <w:lang w:eastAsia="zh-CN"/>
              </w:rPr>
            </w:pPr>
            <w:r>
              <w:rPr>
                <w:rFonts w:eastAsia="DengXian"/>
                <w:sz w:val="18"/>
                <w:szCs w:val="18"/>
                <w:lang w:eastAsia="zh-CN"/>
              </w:rPr>
              <w:t>Inmarsat</w:t>
            </w:r>
          </w:p>
        </w:tc>
        <w:tc>
          <w:tcPr>
            <w:tcW w:w="8280" w:type="dxa"/>
          </w:tcPr>
          <w:p w14:paraId="6D2B3502" w14:textId="1A93D930" w:rsidR="00C10CEF" w:rsidRDefault="00C10CEF" w:rsidP="00C10CEF">
            <w:pPr>
              <w:snapToGrid w:val="0"/>
              <w:ind w:firstLineChars="0" w:firstLine="0"/>
              <w:jc w:val="left"/>
              <w:rPr>
                <w:rFonts w:eastAsia="DengXian"/>
                <w:sz w:val="18"/>
                <w:szCs w:val="18"/>
                <w:lang w:eastAsia="zh-CN"/>
              </w:rPr>
            </w:pPr>
            <w:r>
              <w:rPr>
                <w:rFonts w:eastAsia="DengXian"/>
                <w:sz w:val="18"/>
                <w:szCs w:val="18"/>
                <w:lang w:eastAsia="zh-CN"/>
              </w:rPr>
              <w:t xml:space="preserve">Agree with moderator’s proposal for Release 17. Optimizations are good to capture for future post-Rel 17 work. </w:t>
            </w:r>
          </w:p>
        </w:tc>
      </w:tr>
      <w:tr w:rsidR="00130C5E" w14:paraId="277714CE" w14:textId="77777777" w:rsidTr="004E5F59">
        <w:tc>
          <w:tcPr>
            <w:tcW w:w="1255" w:type="dxa"/>
          </w:tcPr>
          <w:p w14:paraId="2D87231F" w14:textId="48DA0422" w:rsidR="00130C5E" w:rsidRDefault="00130C5E" w:rsidP="00961EF1">
            <w:pPr>
              <w:snapToGrid w:val="0"/>
              <w:ind w:firstLineChars="0" w:firstLine="0"/>
              <w:jc w:val="left"/>
              <w:rPr>
                <w:rFonts w:eastAsia="DengXian"/>
                <w:sz w:val="18"/>
                <w:szCs w:val="18"/>
                <w:lang w:eastAsia="zh-CN"/>
              </w:rPr>
            </w:pPr>
            <w:r>
              <w:rPr>
                <w:rFonts w:eastAsia="DengXian"/>
                <w:sz w:val="18"/>
                <w:szCs w:val="18"/>
                <w:lang w:eastAsia="zh-CN"/>
              </w:rPr>
              <w:t>Sateliot</w:t>
            </w:r>
          </w:p>
        </w:tc>
        <w:tc>
          <w:tcPr>
            <w:tcW w:w="8280" w:type="dxa"/>
          </w:tcPr>
          <w:p w14:paraId="345B23BF" w14:textId="5601338C" w:rsidR="00130C5E" w:rsidRDefault="00130C5E" w:rsidP="00130C5E">
            <w:pPr>
              <w:snapToGrid w:val="0"/>
              <w:ind w:firstLineChars="0" w:firstLine="0"/>
              <w:jc w:val="left"/>
              <w:rPr>
                <w:rFonts w:eastAsia="DengXian"/>
                <w:sz w:val="18"/>
                <w:szCs w:val="18"/>
                <w:lang w:eastAsia="zh-CN"/>
              </w:rPr>
            </w:pPr>
            <w:r w:rsidRPr="00130C5E">
              <w:rPr>
                <w:rFonts w:eastAsia="DengXian"/>
                <w:lang w:eastAsia="zh-CN"/>
              </w:rPr>
              <w:t>Considering limited time in R17 IoT NTN,</w:t>
            </w:r>
            <w:r>
              <w:rPr>
                <w:rFonts w:eastAsia="DengXian"/>
                <w:lang w:eastAsia="zh-CN"/>
              </w:rPr>
              <w:t xml:space="preserve"> we agree with moderator’s conclusions</w:t>
            </w:r>
          </w:p>
        </w:tc>
      </w:tr>
      <w:tr w:rsidR="006504A3" w14:paraId="22EF2500" w14:textId="77777777" w:rsidTr="004E5F59">
        <w:tc>
          <w:tcPr>
            <w:tcW w:w="1255" w:type="dxa"/>
          </w:tcPr>
          <w:p w14:paraId="18C81C4D" w14:textId="4EE128F6" w:rsidR="006504A3" w:rsidRDefault="006504A3" w:rsidP="00961EF1">
            <w:pPr>
              <w:snapToGrid w:val="0"/>
              <w:ind w:firstLineChars="0" w:firstLine="0"/>
              <w:jc w:val="left"/>
              <w:rPr>
                <w:rFonts w:eastAsia="DengXian"/>
                <w:sz w:val="18"/>
                <w:szCs w:val="18"/>
                <w:lang w:eastAsia="zh-CN"/>
              </w:rPr>
            </w:pPr>
            <w:r>
              <w:rPr>
                <w:rFonts w:eastAsia="DengXian"/>
                <w:sz w:val="18"/>
                <w:szCs w:val="18"/>
                <w:lang w:eastAsia="zh-CN"/>
              </w:rPr>
              <w:t>APT</w:t>
            </w:r>
          </w:p>
        </w:tc>
        <w:tc>
          <w:tcPr>
            <w:tcW w:w="8280" w:type="dxa"/>
          </w:tcPr>
          <w:p w14:paraId="4FF2713E" w14:textId="30BC85DF" w:rsidR="006504A3" w:rsidRPr="00130C5E" w:rsidRDefault="009916A7" w:rsidP="00130C5E">
            <w:pPr>
              <w:snapToGrid w:val="0"/>
              <w:ind w:firstLineChars="0" w:firstLine="0"/>
              <w:jc w:val="left"/>
              <w:rPr>
                <w:rFonts w:eastAsia="DengXian"/>
                <w:lang w:eastAsia="zh-CN"/>
              </w:rPr>
            </w:pPr>
            <w:r>
              <w:rPr>
                <w:rFonts w:eastAsia="DengXian"/>
                <w:lang w:eastAsia="zh-CN"/>
              </w:rPr>
              <w:t>No enhancement</w:t>
            </w:r>
          </w:p>
        </w:tc>
      </w:tr>
    </w:tbl>
    <w:p w14:paraId="06FBCE10" w14:textId="63F21D04" w:rsidR="00E22594" w:rsidRDefault="00E22594" w:rsidP="00FD3874">
      <w:pPr>
        <w:ind w:left="200" w:firstLineChars="0" w:firstLine="0"/>
      </w:pPr>
    </w:p>
    <w:p w14:paraId="5A5016D1" w14:textId="4C31E7DD" w:rsidR="002C2DD1" w:rsidRDefault="002C2DD1" w:rsidP="00FD3874">
      <w:pPr>
        <w:ind w:left="200" w:firstLineChars="0" w:firstLine="0"/>
      </w:pPr>
      <w:r>
        <w:t>Based on the additional feedback, the following is proposed.</w:t>
      </w:r>
    </w:p>
    <w:p w14:paraId="3198F2EF" w14:textId="020752FC" w:rsidR="002C2DD1" w:rsidRDefault="002C2DD1" w:rsidP="00FD3874">
      <w:pPr>
        <w:ind w:left="200" w:firstLineChars="0" w:firstLine="0"/>
      </w:pPr>
    </w:p>
    <w:p w14:paraId="08BDD765" w14:textId="52AA36DA" w:rsidR="002C2DD1" w:rsidRPr="0013215D" w:rsidRDefault="002C2DD1" w:rsidP="002C2DD1">
      <w:pPr>
        <w:ind w:firstLineChars="0" w:firstLine="0"/>
        <w:contextualSpacing/>
        <w:jc w:val="left"/>
        <w:rPr>
          <w:b/>
          <w:highlight w:val="yellow"/>
        </w:rPr>
      </w:pPr>
      <w:r w:rsidRPr="0013215D">
        <w:rPr>
          <w:b/>
          <w:highlight w:val="yellow"/>
        </w:rPr>
        <w:t>Proposal 4.</w:t>
      </w:r>
    </w:p>
    <w:p w14:paraId="4AABD75D" w14:textId="4EAB5A45" w:rsidR="0092076D" w:rsidRPr="0092076D" w:rsidRDefault="0092076D" w:rsidP="0092076D">
      <w:pPr>
        <w:pStyle w:val="ListParagraph"/>
        <w:numPr>
          <w:ilvl w:val="0"/>
          <w:numId w:val="32"/>
        </w:numPr>
        <w:ind w:firstLineChars="0"/>
        <w:rPr>
          <w:rFonts w:ascii="Times" w:eastAsia="DengXian" w:hAnsi="Times" w:cs="Times"/>
          <w:b/>
          <w:sz w:val="20"/>
          <w:szCs w:val="20"/>
          <w:highlight w:val="yellow"/>
        </w:rPr>
      </w:pPr>
      <w:r w:rsidRPr="0092076D">
        <w:rPr>
          <w:rFonts w:ascii="Times" w:hAnsi="Times" w:cs="Times"/>
          <w:b/>
          <w:sz w:val="20"/>
          <w:szCs w:val="20"/>
          <w:highlight w:val="yellow"/>
        </w:rPr>
        <w:t>RAN1 discussed r</w:t>
      </w:r>
      <w:r w:rsidR="002C2DD1" w:rsidRPr="0092076D">
        <w:rPr>
          <w:rFonts w:ascii="Times" w:hAnsi="Times" w:cs="Times"/>
          <w:b/>
          <w:sz w:val="20"/>
          <w:szCs w:val="20"/>
          <w:highlight w:val="yellow"/>
        </w:rPr>
        <w:t xml:space="preserve">eporting of </w:t>
      </w:r>
      <w:r w:rsidR="0013215D" w:rsidRPr="0092076D">
        <w:rPr>
          <w:rFonts w:ascii="Times" w:hAnsi="Times" w:cs="Times"/>
          <w:b/>
          <w:sz w:val="20"/>
          <w:szCs w:val="20"/>
          <w:highlight w:val="yellow"/>
        </w:rPr>
        <w:t>additional information by a UE</w:t>
      </w:r>
      <w:r w:rsidR="002C2DD1" w:rsidRPr="0092076D">
        <w:rPr>
          <w:rFonts w:ascii="Times" w:hAnsi="Times" w:cs="Times"/>
          <w:b/>
          <w:sz w:val="20"/>
          <w:szCs w:val="20"/>
          <w:highlight w:val="yellow"/>
        </w:rPr>
        <w:t xml:space="preserve"> </w:t>
      </w:r>
      <w:r w:rsidR="0013215D" w:rsidRPr="0092076D">
        <w:rPr>
          <w:rFonts w:ascii="Times" w:hAnsi="Times" w:cs="Times"/>
          <w:b/>
          <w:sz w:val="20"/>
          <w:szCs w:val="20"/>
          <w:highlight w:val="yellow"/>
        </w:rPr>
        <w:t>(</w:t>
      </w:r>
      <w:r w:rsidR="002C2DD1" w:rsidRPr="0092076D">
        <w:rPr>
          <w:rFonts w:ascii="Times" w:hAnsi="Times" w:cs="Times"/>
          <w:b/>
          <w:sz w:val="20"/>
          <w:szCs w:val="20"/>
          <w:highlight w:val="yellow"/>
        </w:rPr>
        <w:t xml:space="preserve">such as timing information to inform the network that a sufficient number of repetitions has been transmitted, </w:t>
      </w:r>
      <w:r w:rsidR="002C2DD1" w:rsidRPr="0092076D">
        <w:rPr>
          <w:rFonts w:ascii="Times" w:eastAsia="DengXian" w:hAnsi="Times" w:cs="Times"/>
          <w:b/>
          <w:sz w:val="20"/>
          <w:szCs w:val="20"/>
          <w:highlight w:val="yellow"/>
        </w:rPr>
        <w:t>requested number of repetition, BLER-based triggering or bundling of feedback, buffer status, enabling/disabling HARQ feedback</w:t>
      </w:r>
      <w:r w:rsidRPr="0092076D">
        <w:rPr>
          <w:rFonts w:ascii="Times" w:eastAsia="DengXian" w:hAnsi="Times" w:cs="Times"/>
          <w:b/>
          <w:sz w:val="20"/>
          <w:szCs w:val="20"/>
          <w:highlight w:val="yellow"/>
        </w:rPr>
        <w:t>, etc.)</w:t>
      </w:r>
    </w:p>
    <w:p w14:paraId="7F7FC297" w14:textId="57CC10C2" w:rsidR="002C2DD1" w:rsidRPr="0092076D" w:rsidRDefault="0092076D" w:rsidP="0092076D">
      <w:pPr>
        <w:pStyle w:val="ListParagraph"/>
        <w:numPr>
          <w:ilvl w:val="0"/>
          <w:numId w:val="32"/>
        </w:numPr>
        <w:ind w:firstLineChars="0"/>
        <w:rPr>
          <w:rFonts w:ascii="Times" w:hAnsi="Times" w:cs="Times"/>
          <w:b/>
          <w:sz w:val="20"/>
          <w:szCs w:val="20"/>
          <w:lang w:eastAsia="x-none"/>
        </w:rPr>
      </w:pPr>
      <w:r w:rsidRPr="0092076D">
        <w:rPr>
          <w:rFonts w:ascii="Times" w:hAnsi="Times" w:cs="Times"/>
          <w:b/>
          <w:sz w:val="20"/>
          <w:szCs w:val="20"/>
          <w:highlight w:val="yellow"/>
        </w:rPr>
        <w:t xml:space="preserve">RAN1 has not reached consensus to recommend </w:t>
      </w:r>
      <w:r w:rsidRPr="0092076D">
        <w:rPr>
          <w:rFonts w:ascii="Times" w:hAnsi="Times" w:cs="Times"/>
          <w:b/>
          <w:sz w:val="20"/>
          <w:szCs w:val="20"/>
          <w:highlight w:val="yellow"/>
          <w:lang w:eastAsia="x-none"/>
        </w:rPr>
        <w:t xml:space="preserve">reporting of additional feedback </w:t>
      </w:r>
      <w:r w:rsidR="002C2DD1" w:rsidRPr="0092076D">
        <w:rPr>
          <w:rFonts w:ascii="Times" w:hAnsi="Times" w:cs="Times"/>
          <w:b/>
          <w:sz w:val="20"/>
          <w:szCs w:val="20"/>
          <w:highlight w:val="yellow"/>
          <w:lang w:eastAsia="x-none"/>
        </w:rPr>
        <w:t>in Rel-17.</w:t>
      </w:r>
    </w:p>
    <w:p w14:paraId="1EB614EF" w14:textId="77777777" w:rsidR="0092076D" w:rsidRPr="0092076D" w:rsidRDefault="0092076D" w:rsidP="0092076D">
      <w:pPr>
        <w:ind w:left="200" w:firstLineChars="0" w:firstLine="0"/>
        <w:rPr>
          <w:rFonts w:ascii="Times" w:hAnsi="Times" w:cs="Times"/>
          <w:b/>
        </w:rPr>
      </w:pPr>
      <w:r w:rsidRPr="0092076D">
        <w:rPr>
          <w:rFonts w:ascii="Times" w:hAnsi="Times" w:cs="Times"/>
          <w:b/>
          <w:highlight w:val="yellow"/>
        </w:rPr>
        <w:t>The above is included in the TR.</w:t>
      </w:r>
      <w:r w:rsidRPr="0092076D">
        <w:rPr>
          <w:rFonts w:ascii="Times" w:hAnsi="Times" w:cs="Times"/>
          <w:b/>
        </w:rPr>
        <w:t xml:space="preserve"> </w:t>
      </w:r>
    </w:p>
    <w:p w14:paraId="6CAFCDA6" w14:textId="576C02E0" w:rsidR="002C2DD1" w:rsidRDefault="002C2DD1" w:rsidP="0092076D">
      <w:pPr>
        <w:ind w:firstLineChars="0"/>
      </w:pPr>
    </w:p>
    <w:p w14:paraId="6F5D514A" w14:textId="77777777" w:rsidR="00503208" w:rsidRPr="007937E5" w:rsidRDefault="00503208" w:rsidP="00503208">
      <w:pPr>
        <w:pStyle w:val="Heading3"/>
        <w:rPr>
          <w:lang w:val="en-US"/>
        </w:rPr>
      </w:pPr>
      <w:r>
        <w:t>2</w:t>
      </w:r>
      <w:r w:rsidRPr="00E40DC9">
        <w:rPr>
          <w:vertAlign w:val="superscript"/>
        </w:rPr>
        <w:t>nd</w:t>
      </w:r>
      <w:r>
        <w:t xml:space="preserve"> round discussion</w:t>
      </w:r>
    </w:p>
    <w:p w14:paraId="65B7383E" w14:textId="7595E7F5" w:rsidR="00503208" w:rsidRDefault="00503208" w:rsidP="0092076D">
      <w:pPr>
        <w:ind w:firstLineChars="0"/>
      </w:pPr>
      <w:r>
        <w:t>Proposal 4 was not treated in the GTW on 05/24 and will be proposed per agreement in the next GTW. If there is any comment, please provide it below.</w:t>
      </w:r>
    </w:p>
    <w:p w14:paraId="032A168A" w14:textId="77777777" w:rsidR="00503208" w:rsidRDefault="00503208" w:rsidP="0092076D">
      <w:pPr>
        <w:ind w:firstLineChars="0"/>
      </w:pPr>
    </w:p>
    <w:tbl>
      <w:tblPr>
        <w:tblStyle w:val="TableGrid"/>
        <w:tblW w:w="9355" w:type="dxa"/>
        <w:tblLook w:val="04A0" w:firstRow="1" w:lastRow="0" w:firstColumn="1" w:lastColumn="0" w:noHBand="0" w:noVBand="1"/>
      </w:tblPr>
      <w:tblGrid>
        <w:gridCol w:w="1616"/>
        <w:gridCol w:w="7739"/>
      </w:tblGrid>
      <w:tr w:rsidR="00503208" w14:paraId="4C94B8E5" w14:textId="77777777" w:rsidTr="0096295D">
        <w:tc>
          <w:tcPr>
            <w:tcW w:w="1616" w:type="dxa"/>
            <w:tcBorders>
              <w:top w:val="single" w:sz="4" w:space="0" w:color="auto"/>
              <w:left w:val="single" w:sz="4" w:space="0" w:color="auto"/>
              <w:bottom w:val="single" w:sz="4" w:space="0" w:color="auto"/>
              <w:right w:val="single" w:sz="4" w:space="0" w:color="auto"/>
            </w:tcBorders>
            <w:shd w:val="clear" w:color="auto" w:fill="FFC000"/>
            <w:hideMark/>
          </w:tcPr>
          <w:p w14:paraId="25C06FDC" w14:textId="77777777" w:rsidR="00503208" w:rsidRDefault="00503208" w:rsidP="0096295D">
            <w:pPr>
              <w:snapToGrid w:val="0"/>
              <w:ind w:firstLineChars="0" w:firstLine="0"/>
              <w:jc w:val="left"/>
              <w:rPr>
                <w:rFonts w:eastAsia="SimSun"/>
                <w:b/>
                <w:sz w:val="18"/>
                <w:szCs w:val="18"/>
                <w:lang w:eastAsia="en-US"/>
              </w:rPr>
            </w:pPr>
            <w:r>
              <w:rPr>
                <w:b/>
                <w:sz w:val="18"/>
                <w:szCs w:val="18"/>
              </w:rPr>
              <w:t>Company</w:t>
            </w:r>
          </w:p>
        </w:tc>
        <w:tc>
          <w:tcPr>
            <w:tcW w:w="7739" w:type="dxa"/>
            <w:tcBorders>
              <w:top w:val="single" w:sz="4" w:space="0" w:color="auto"/>
              <w:left w:val="single" w:sz="4" w:space="0" w:color="auto"/>
              <w:bottom w:val="single" w:sz="4" w:space="0" w:color="auto"/>
              <w:right w:val="single" w:sz="4" w:space="0" w:color="auto"/>
            </w:tcBorders>
            <w:shd w:val="clear" w:color="auto" w:fill="FFC000"/>
          </w:tcPr>
          <w:p w14:paraId="62901579" w14:textId="77777777" w:rsidR="00503208" w:rsidRDefault="00503208" w:rsidP="0096295D">
            <w:pPr>
              <w:snapToGrid w:val="0"/>
              <w:ind w:firstLineChars="0" w:firstLine="0"/>
              <w:jc w:val="left"/>
              <w:rPr>
                <w:b/>
                <w:sz w:val="18"/>
                <w:szCs w:val="18"/>
              </w:rPr>
            </w:pPr>
            <w:r>
              <w:rPr>
                <w:b/>
                <w:sz w:val="18"/>
                <w:szCs w:val="18"/>
              </w:rPr>
              <w:t>Comments</w:t>
            </w:r>
          </w:p>
        </w:tc>
      </w:tr>
      <w:tr w:rsidR="00503208" w:rsidRPr="00B70F28" w14:paraId="108127A0" w14:textId="77777777" w:rsidTr="0096295D">
        <w:tc>
          <w:tcPr>
            <w:tcW w:w="1616" w:type="dxa"/>
            <w:tcBorders>
              <w:top w:val="single" w:sz="4" w:space="0" w:color="auto"/>
              <w:left w:val="single" w:sz="4" w:space="0" w:color="auto"/>
              <w:bottom w:val="single" w:sz="4" w:space="0" w:color="auto"/>
              <w:right w:val="single" w:sz="4" w:space="0" w:color="auto"/>
            </w:tcBorders>
          </w:tcPr>
          <w:p w14:paraId="0085FF4A" w14:textId="1D805EA9" w:rsidR="00503208" w:rsidRDefault="006E03DE" w:rsidP="0096295D">
            <w:pPr>
              <w:snapToGrid w:val="0"/>
              <w:ind w:firstLineChars="0" w:firstLine="0"/>
              <w:jc w:val="left"/>
              <w:rPr>
                <w:rFonts w:eastAsia="DengXian"/>
                <w:sz w:val="18"/>
                <w:szCs w:val="18"/>
                <w:lang w:eastAsia="zh-CN"/>
              </w:rPr>
            </w:pPr>
            <w:r>
              <w:rPr>
                <w:rFonts w:eastAsia="DengXian"/>
                <w:sz w:val="18"/>
                <w:szCs w:val="18"/>
                <w:lang w:eastAsia="zh-CN"/>
              </w:rPr>
              <w:t>SONY3</w:t>
            </w:r>
          </w:p>
        </w:tc>
        <w:tc>
          <w:tcPr>
            <w:tcW w:w="7739" w:type="dxa"/>
            <w:tcBorders>
              <w:top w:val="single" w:sz="4" w:space="0" w:color="auto"/>
              <w:left w:val="single" w:sz="4" w:space="0" w:color="auto"/>
              <w:bottom w:val="single" w:sz="4" w:space="0" w:color="auto"/>
              <w:right w:val="single" w:sz="4" w:space="0" w:color="auto"/>
            </w:tcBorders>
          </w:tcPr>
          <w:p w14:paraId="2F9F620C" w14:textId="2DC957E3" w:rsidR="00503208" w:rsidRPr="006C4072" w:rsidRDefault="00503208" w:rsidP="0096295D">
            <w:pPr>
              <w:spacing w:beforeLines="50" w:before="120"/>
              <w:ind w:firstLineChars="0" w:firstLine="0"/>
              <w:jc w:val="left"/>
              <w:rPr>
                <w:rFonts w:eastAsia="DengXian"/>
                <w:lang w:eastAsia="zh-CN"/>
              </w:rPr>
            </w:pPr>
            <w:r>
              <w:rPr>
                <w:rFonts w:eastAsia="DengXian"/>
                <w:lang w:eastAsia="zh-CN"/>
              </w:rPr>
              <w:t xml:space="preserve"> </w:t>
            </w:r>
            <w:r w:rsidR="006E03DE">
              <w:rPr>
                <w:rFonts w:eastAsia="DengXian"/>
                <w:lang w:eastAsia="zh-CN"/>
              </w:rPr>
              <w:t>I know we are trying to use “soft” language, but isn’t the conclusion a bit stronger than RAN1 not reaching consensus (according to the responses in the comment form above). It seems like RAN1 didn’t see the need to report additional feedback in Rel-17.</w:t>
            </w:r>
          </w:p>
        </w:tc>
      </w:tr>
      <w:tr w:rsidR="00931740" w:rsidRPr="00B70F28" w14:paraId="405C9369" w14:textId="77777777" w:rsidTr="0096295D">
        <w:tc>
          <w:tcPr>
            <w:tcW w:w="1616" w:type="dxa"/>
            <w:tcBorders>
              <w:top w:val="single" w:sz="4" w:space="0" w:color="auto"/>
              <w:left w:val="single" w:sz="4" w:space="0" w:color="auto"/>
              <w:bottom w:val="single" w:sz="4" w:space="0" w:color="auto"/>
              <w:right w:val="single" w:sz="4" w:space="0" w:color="auto"/>
            </w:tcBorders>
          </w:tcPr>
          <w:p w14:paraId="772DC223" w14:textId="3C6DDA8D" w:rsidR="00931740" w:rsidRPr="00931740" w:rsidRDefault="00931740" w:rsidP="00931740">
            <w:pPr>
              <w:snapToGrid w:val="0"/>
              <w:ind w:firstLineChars="0" w:firstLine="0"/>
              <w:jc w:val="left"/>
              <w:rPr>
                <w:rFonts w:eastAsia="DengXian"/>
                <w:sz w:val="18"/>
                <w:szCs w:val="18"/>
                <w:lang w:eastAsia="zh-CN"/>
              </w:rPr>
            </w:pPr>
            <w:r w:rsidRPr="00931740">
              <w:rPr>
                <w:rFonts w:eastAsia="DengXian"/>
                <w:sz w:val="18"/>
                <w:szCs w:val="18"/>
                <w:lang w:eastAsia="zh-CN"/>
              </w:rPr>
              <w:t>Ericsson</w:t>
            </w:r>
          </w:p>
        </w:tc>
        <w:tc>
          <w:tcPr>
            <w:tcW w:w="7739" w:type="dxa"/>
            <w:tcBorders>
              <w:top w:val="single" w:sz="4" w:space="0" w:color="auto"/>
              <w:left w:val="single" w:sz="4" w:space="0" w:color="auto"/>
              <w:bottom w:val="single" w:sz="4" w:space="0" w:color="auto"/>
              <w:right w:val="single" w:sz="4" w:space="0" w:color="auto"/>
            </w:tcBorders>
          </w:tcPr>
          <w:p w14:paraId="317DC0DC" w14:textId="5D66178E" w:rsidR="00931740" w:rsidRPr="00931740" w:rsidRDefault="00931740" w:rsidP="00931740">
            <w:pPr>
              <w:spacing w:beforeLines="50" w:before="120"/>
              <w:ind w:firstLineChars="0" w:firstLine="0"/>
              <w:jc w:val="left"/>
              <w:rPr>
                <w:rFonts w:eastAsia="DengXian"/>
                <w:lang w:eastAsia="zh-CN"/>
              </w:rPr>
            </w:pPr>
            <w:r w:rsidRPr="00931740">
              <w:rPr>
                <w:rFonts w:eastAsia="DengXian"/>
                <w:lang w:eastAsia="zh-CN"/>
              </w:rPr>
              <w:t>Agree with Sony. The second bullet could be rephrased e.g. to “The majority of companies in RAN1 did not see a need for additional feedback in Rel-17.”</w:t>
            </w:r>
          </w:p>
        </w:tc>
      </w:tr>
      <w:tr w:rsidR="00061DAA" w:rsidRPr="00931740" w14:paraId="41D812A3" w14:textId="77777777" w:rsidTr="00092B17">
        <w:tc>
          <w:tcPr>
            <w:tcW w:w="1616" w:type="dxa"/>
            <w:tcBorders>
              <w:top w:val="single" w:sz="4" w:space="0" w:color="auto"/>
              <w:left w:val="single" w:sz="4" w:space="0" w:color="auto"/>
              <w:bottom w:val="single" w:sz="4" w:space="0" w:color="auto"/>
              <w:right w:val="single" w:sz="4" w:space="0" w:color="auto"/>
            </w:tcBorders>
          </w:tcPr>
          <w:p w14:paraId="40483AC2" w14:textId="77777777" w:rsidR="00061DAA" w:rsidRPr="00931740" w:rsidRDefault="00061DAA" w:rsidP="00092B17">
            <w:pPr>
              <w:snapToGrid w:val="0"/>
              <w:ind w:firstLineChars="0" w:firstLine="0"/>
              <w:jc w:val="left"/>
              <w:rPr>
                <w:rFonts w:eastAsia="DengXian"/>
                <w:sz w:val="18"/>
                <w:szCs w:val="18"/>
                <w:lang w:eastAsia="zh-CN"/>
              </w:rPr>
            </w:pPr>
            <w:r>
              <w:rPr>
                <w:rFonts w:eastAsia="DengXian" w:hint="eastAsia"/>
                <w:sz w:val="18"/>
                <w:szCs w:val="18"/>
                <w:lang w:eastAsia="zh-CN"/>
              </w:rPr>
              <w:t>Z</w:t>
            </w:r>
            <w:r>
              <w:rPr>
                <w:rFonts w:eastAsia="DengXian"/>
                <w:sz w:val="18"/>
                <w:szCs w:val="18"/>
                <w:lang w:eastAsia="zh-CN"/>
              </w:rPr>
              <w:t>TE</w:t>
            </w:r>
          </w:p>
        </w:tc>
        <w:tc>
          <w:tcPr>
            <w:tcW w:w="7739" w:type="dxa"/>
            <w:tcBorders>
              <w:top w:val="single" w:sz="4" w:space="0" w:color="auto"/>
              <w:left w:val="single" w:sz="4" w:space="0" w:color="auto"/>
              <w:bottom w:val="single" w:sz="4" w:space="0" w:color="auto"/>
              <w:right w:val="single" w:sz="4" w:space="0" w:color="auto"/>
            </w:tcBorders>
          </w:tcPr>
          <w:p w14:paraId="2E02F0AE" w14:textId="77777777" w:rsidR="00061DAA" w:rsidRPr="00931740" w:rsidRDefault="00061DAA" w:rsidP="00092B17">
            <w:pPr>
              <w:spacing w:beforeLines="50" w:before="120"/>
              <w:ind w:firstLineChars="0" w:firstLine="0"/>
              <w:jc w:val="left"/>
              <w:rPr>
                <w:rFonts w:eastAsia="DengXian"/>
                <w:lang w:eastAsia="zh-CN"/>
              </w:rPr>
            </w:pPr>
            <w:r>
              <w:rPr>
                <w:rFonts w:eastAsia="DengXian" w:hint="eastAsia"/>
                <w:lang w:eastAsia="zh-CN"/>
              </w:rPr>
              <w:t>W</w:t>
            </w:r>
            <w:r>
              <w:rPr>
                <w:rFonts w:eastAsia="DengXian"/>
                <w:lang w:eastAsia="zh-CN"/>
              </w:rPr>
              <w:t>e need to provide the clear description on the situation. And highlight that such proposal is almost single or two companies’ proposal and not supported by majority.</w:t>
            </w:r>
          </w:p>
        </w:tc>
      </w:tr>
      <w:tr w:rsidR="00F53843" w:rsidRPr="00931740" w14:paraId="7E02C9DD" w14:textId="77777777" w:rsidTr="00092B17">
        <w:tc>
          <w:tcPr>
            <w:tcW w:w="1616" w:type="dxa"/>
            <w:tcBorders>
              <w:top w:val="single" w:sz="4" w:space="0" w:color="auto"/>
              <w:left w:val="single" w:sz="4" w:space="0" w:color="auto"/>
              <w:bottom w:val="single" w:sz="4" w:space="0" w:color="auto"/>
              <w:right w:val="single" w:sz="4" w:space="0" w:color="auto"/>
            </w:tcBorders>
          </w:tcPr>
          <w:p w14:paraId="167DB307" w14:textId="462BE3B6" w:rsidR="00F53843" w:rsidRDefault="00F53843" w:rsidP="00092B17">
            <w:pPr>
              <w:snapToGrid w:val="0"/>
              <w:ind w:firstLineChars="0" w:firstLine="0"/>
              <w:jc w:val="left"/>
              <w:rPr>
                <w:rFonts w:eastAsia="DengXian" w:hint="eastAsia"/>
                <w:sz w:val="18"/>
                <w:szCs w:val="18"/>
                <w:lang w:eastAsia="zh-CN"/>
              </w:rPr>
            </w:pPr>
            <w:r>
              <w:rPr>
                <w:rFonts w:eastAsia="DengXian"/>
                <w:sz w:val="18"/>
                <w:szCs w:val="18"/>
                <w:lang w:eastAsia="zh-CN"/>
              </w:rPr>
              <w:lastRenderedPageBreak/>
              <w:t>Huawei, HiSilicon</w:t>
            </w:r>
            <w:bookmarkStart w:id="4" w:name="_GoBack"/>
            <w:bookmarkEnd w:id="4"/>
          </w:p>
        </w:tc>
        <w:tc>
          <w:tcPr>
            <w:tcW w:w="7739" w:type="dxa"/>
            <w:tcBorders>
              <w:top w:val="single" w:sz="4" w:space="0" w:color="auto"/>
              <w:left w:val="single" w:sz="4" w:space="0" w:color="auto"/>
              <w:bottom w:val="single" w:sz="4" w:space="0" w:color="auto"/>
              <w:right w:val="single" w:sz="4" w:space="0" w:color="auto"/>
            </w:tcBorders>
          </w:tcPr>
          <w:p w14:paraId="6F49D1CE" w14:textId="4C071134" w:rsidR="00F53843" w:rsidRDefault="00F53843" w:rsidP="00092B17">
            <w:pPr>
              <w:spacing w:beforeLines="50" w:before="120"/>
              <w:ind w:firstLineChars="0" w:firstLine="0"/>
              <w:jc w:val="left"/>
              <w:rPr>
                <w:rFonts w:eastAsia="DengXian" w:hint="eastAsia"/>
                <w:lang w:eastAsia="zh-CN"/>
              </w:rPr>
            </w:pPr>
            <w:r>
              <w:rPr>
                <w:rFonts w:eastAsia="DengXian"/>
                <w:lang w:eastAsia="zh-CN"/>
              </w:rPr>
              <w:t>We agree with Sony and Ericsson: there really was no consensus to be reached when a huge majority of companies did not see additional feedback mechanisms essential in Rel-17.</w:t>
            </w:r>
          </w:p>
        </w:tc>
      </w:tr>
    </w:tbl>
    <w:p w14:paraId="7E91F3FB" w14:textId="3F25864A" w:rsidR="00503208" w:rsidRPr="00061DAA" w:rsidRDefault="00503208" w:rsidP="0092076D">
      <w:pPr>
        <w:ind w:firstLineChars="0"/>
      </w:pPr>
    </w:p>
    <w:p w14:paraId="1D9D8EB1" w14:textId="77777777" w:rsidR="00503208" w:rsidRPr="004E5F59" w:rsidRDefault="00503208" w:rsidP="0092076D">
      <w:pPr>
        <w:ind w:firstLineChars="0"/>
      </w:pPr>
    </w:p>
    <w:p w14:paraId="32E3ED19" w14:textId="464A7DEF" w:rsidR="006F371A" w:rsidRDefault="00503208" w:rsidP="006F371A">
      <w:pPr>
        <w:pStyle w:val="Heading2"/>
        <w:ind w:left="576"/>
        <w:rPr>
          <w:lang w:val="en-US"/>
        </w:rPr>
      </w:pPr>
      <w:r>
        <w:rPr>
          <w:lang w:val="en-US"/>
        </w:rPr>
        <w:t>[Closed]</w:t>
      </w:r>
      <w:r w:rsidR="00034D56">
        <w:rPr>
          <w:lang w:val="en-US"/>
        </w:rPr>
        <w:t>Serving cell change</w:t>
      </w:r>
    </w:p>
    <w:p w14:paraId="0FD58397" w14:textId="448C5147" w:rsidR="002736BB" w:rsidRPr="002736BB" w:rsidRDefault="002736BB" w:rsidP="002736BB">
      <w:pPr>
        <w:rPr>
          <w:lang w:eastAsia="en-US"/>
        </w:rPr>
      </w:pPr>
    </w:p>
    <w:p w14:paraId="6D0BAE06" w14:textId="507F97D8" w:rsidR="006F371A" w:rsidRPr="00952A73" w:rsidRDefault="001B1321" w:rsidP="001B1321">
      <w:pPr>
        <w:jc w:val="center"/>
        <w:rPr>
          <w:lang w:eastAsia="en-US"/>
        </w:rPr>
      </w:pPr>
      <w:r w:rsidRPr="0025175D">
        <w:rPr>
          <w:b/>
        </w:rPr>
        <w:t xml:space="preserve">Table </w:t>
      </w:r>
      <w:r w:rsidR="00E428C9">
        <w:rPr>
          <w:b/>
        </w:rPr>
        <w:t>4</w:t>
      </w:r>
      <w:r w:rsidR="000F2A28">
        <w:rPr>
          <w:b/>
        </w:rPr>
        <w:t xml:space="preserve"> Views on enhancements for serving cell change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5"/>
        <w:gridCol w:w="7920"/>
      </w:tblGrid>
      <w:tr w:rsidR="0064031F" w:rsidRPr="008667CF" w14:paraId="310B2832" w14:textId="77777777" w:rsidTr="0064031F">
        <w:tc>
          <w:tcPr>
            <w:tcW w:w="1655" w:type="dxa"/>
            <w:shd w:val="clear" w:color="auto" w:fill="D5DCE4" w:themeFill="text2" w:themeFillTint="33"/>
          </w:tcPr>
          <w:p w14:paraId="30A7C9AA" w14:textId="77777777" w:rsidR="0064031F" w:rsidRDefault="0064031F" w:rsidP="00AA77CF">
            <w:pPr>
              <w:spacing w:before="0" w:after="0" w:line="240" w:lineRule="auto"/>
              <w:ind w:firstLineChars="0" w:firstLine="0"/>
            </w:pPr>
            <w:r w:rsidRPr="00277ED2">
              <w:rPr>
                <w:b/>
                <w:sz w:val="18"/>
                <w:szCs w:val="18"/>
              </w:rPr>
              <w:t>Company</w:t>
            </w:r>
          </w:p>
        </w:tc>
        <w:tc>
          <w:tcPr>
            <w:tcW w:w="7920" w:type="dxa"/>
            <w:shd w:val="clear" w:color="auto" w:fill="D5DCE4" w:themeFill="text2" w:themeFillTint="33"/>
          </w:tcPr>
          <w:p w14:paraId="2FF04EC8" w14:textId="77777777" w:rsidR="0064031F" w:rsidRPr="008649FB" w:rsidRDefault="0064031F" w:rsidP="00AA77CF">
            <w:pPr>
              <w:spacing w:before="0" w:after="0" w:line="240" w:lineRule="auto"/>
              <w:ind w:firstLineChars="0" w:firstLine="0"/>
              <w:rPr>
                <w:b/>
              </w:rPr>
            </w:pPr>
            <w:r>
              <w:rPr>
                <w:b/>
              </w:rPr>
              <w:t>Inputs</w:t>
            </w:r>
          </w:p>
        </w:tc>
      </w:tr>
      <w:tr w:rsidR="0064031F" w:rsidRPr="008667CF" w14:paraId="04117BA1" w14:textId="77777777" w:rsidTr="0064031F">
        <w:tc>
          <w:tcPr>
            <w:tcW w:w="1655" w:type="dxa"/>
            <w:shd w:val="clear" w:color="auto" w:fill="auto"/>
          </w:tcPr>
          <w:p w14:paraId="0136CF56" w14:textId="77777777" w:rsidR="0064031F" w:rsidRDefault="00EA7E1C" w:rsidP="00AA77CF">
            <w:pPr>
              <w:spacing w:before="0" w:after="0" w:line="240" w:lineRule="auto"/>
              <w:ind w:firstLineChars="0" w:firstLine="0"/>
              <w:jc w:val="left"/>
              <w:rPr>
                <w:rStyle w:val="Hyperlink"/>
                <w:rFonts w:ascii="Times" w:hAnsi="Times" w:cs="Times"/>
                <w:color w:val="000000" w:themeColor="text1"/>
                <w:u w:val="none"/>
                <w:lang w:eastAsia="x-none"/>
              </w:rPr>
            </w:pPr>
            <w:hyperlink r:id="rId45" w:history="1">
              <w:r w:rsidR="0064031F" w:rsidRPr="00953F5D">
                <w:rPr>
                  <w:rStyle w:val="Hyperlink"/>
                  <w:rFonts w:ascii="Times" w:hAnsi="Times" w:cs="Times"/>
                  <w:color w:val="000000" w:themeColor="text1"/>
                  <w:u w:val="none"/>
                  <w:lang w:eastAsia="x-none"/>
                </w:rPr>
                <w:t>R1-210</w:t>
              </w:r>
              <w:r w:rsidR="0064031F">
                <w:rPr>
                  <w:rStyle w:val="Hyperlink"/>
                  <w:rFonts w:ascii="Times" w:hAnsi="Times" w:cs="Times"/>
                  <w:color w:val="000000" w:themeColor="text1"/>
                  <w:u w:val="none"/>
                  <w:lang w:eastAsia="x-none"/>
                </w:rPr>
                <w:t>4400</w:t>
              </w:r>
            </w:hyperlink>
          </w:p>
          <w:p w14:paraId="2EBCBAF5" w14:textId="77777777" w:rsidR="0064031F" w:rsidRPr="00B84F3E" w:rsidRDefault="0064031F" w:rsidP="00AA77CF">
            <w:pPr>
              <w:spacing w:before="0" w:after="0" w:line="240" w:lineRule="auto"/>
              <w:ind w:firstLineChars="0" w:firstLine="0"/>
              <w:jc w:val="left"/>
              <w:rPr>
                <w:rFonts w:ascii="Times" w:eastAsia="SimSun" w:hAnsi="Times" w:cs="Times"/>
                <w:color w:val="000000" w:themeColor="text1"/>
                <w:kern w:val="2"/>
                <w:lang w:eastAsia="x-none"/>
              </w:rPr>
            </w:pPr>
            <w:r>
              <w:rPr>
                <w:rStyle w:val="Hyperlink"/>
                <w:rFonts w:ascii="Times" w:hAnsi="Times" w:cs="Times"/>
                <w:color w:val="000000" w:themeColor="text1"/>
                <w:u w:val="none"/>
                <w:lang w:eastAsia="x-none"/>
              </w:rPr>
              <w:t>Vivo</w:t>
            </w:r>
          </w:p>
        </w:tc>
        <w:tc>
          <w:tcPr>
            <w:tcW w:w="7920" w:type="dxa"/>
          </w:tcPr>
          <w:p w14:paraId="6BED8DC9" w14:textId="77777777" w:rsidR="0064031F" w:rsidRPr="005C0A93" w:rsidRDefault="0064031F" w:rsidP="00AA77CF">
            <w:pPr>
              <w:pStyle w:val="BodyText"/>
              <w:spacing w:before="0" w:after="0" w:line="240" w:lineRule="auto"/>
              <w:ind w:firstLineChars="0" w:firstLine="0"/>
              <w:rPr>
                <w:rFonts w:eastAsia="SimSun"/>
                <w:iCs/>
                <w:lang w:eastAsia="en-US"/>
              </w:rPr>
            </w:pPr>
            <w:r w:rsidRPr="00DF6205">
              <w:rPr>
                <w:rFonts w:eastAsiaTheme="minorEastAsia"/>
                <w:b/>
                <w:iCs/>
                <w:lang w:eastAsia="zh-CN"/>
              </w:rPr>
              <w:t>Proposal</w:t>
            </w:r>
            <w:r w:rsidRPr="005C0A93">
              <w:rPr>
                <w:rFonts w:eastAsiaTheme="minorEastAsia"/>
                <w:iCs/>
                <w:lang w:eastAsia="zh-CN"/>
              </w:rPr>
              <w:t xml:space="preserve"> 3: Beam management mechanism can be introduced to IoT NTN.</w:t>
            </w:r>
          </w:p>
          <w:p w14:paraId="136542B8" w14:textId="77777777" w:rsidR="0064031F" w:rsidRPr="005C0A93" w:rsidRDefault="0064031F" w:rsidP="00AA77CF">
            <w:pPr>
              <w:pStyle w:val="BodyText"/>
              <w:spacing w:before="0" w:after="0" w:line="240" w:lineRule="auto"/>
              <w:ind w:firstLineChars="0" w:firstLine="0"/>
              <w:rPr>
                <w:rFonts w:eastAsia="SimSun"/>
                <w:iCs/>
              </w:rPr>
            </w:pPr>
            <w:r w:rsidRPr="00DF6205">
              <w:rPr>
                <w:rFonts w:eastAsiaTheme="minorEastAsia"/>
                <w:b/>
                <w:iCs/>
                <w:lang w:eastAsia="zh-CN"/>
              </w:rPr>
              <w:t>Proposal</w:t>
            </w:r>
            <w:r w:rsidRPr="005C0A93">
              <w:rPr>
                <w:rFonts w:eastAsiaTheme="minorEastAsia"/>
                <w:iCs/>
                <w:lang w:eastAsia="zh-CN"/>
              </w:rPr>
              <w:t xml:space="preserve"> 4: An enhanced gap transmission mechanism to allow repetition continuation when serving beam switches could be considered.</w:t>
            </w:r>
          </w:p>
          <w:p w14:paraId="49DED155" w14:textId="77777777" w:rsidR="0064031F" w:rsidRPr="005C0A93" w:rsidRDefault="0064031F" w:rsidP="0064031F">
            <w:pPr>
              <w:spacing w:before="0" w:after="0" w:line="240" w:lineRule="auto"/>
              <w:ind w:firstLineChars="0" w:firstLine="0"/>
            </w:pPr>
          </w:p>
        </w:tc>
      </w:tr>
      <w:tr w:rsidR="0064031F" w:rsidRPr="008667CF" w14:paraId="3FEF035C" w14:textId="77777777" w:rsidTr="0064031F">
        <w:tc>
          <w:tcPr>
            <w:tcW w:w="1655" w:type="dxa"/>
            <w:shd w:val="clear" w:color="auto" w:fill="auto"/>
          </w:tcPr>
          <w:p w14:paraId="156F06FB" w14:textId="77777777" w:rsidR="0064031F" w:rsidRDefault="0064031F" w:rsidP="00AA77CF">
            <w:pPr>
              <w:spacing w:before="0" w:after="0" w:line="240" w:lineRule="auto"/>
              <w:ind w:firstLineChars="0" w:firstLine="0"/>
              <w:jc w:val="left"/>
            </w:pPr>
            <w:r>
              <w:t>R1-2105185</w:t>
            </w:r>
          </w:p>
          <w:p w14:paraId="5F6B99A2" w14:textId="77777777" w:rsidR="0064031F" w:rsidRPr="00A11F32" w:rsidRDefault="0064031F" w:rsidP="00AA77CF">
            <w:pPr>
              <w:spacing w:before="0" w:after="0" w:line="240" w:lineRule="auto"/>
              <w:ind w:firstLineChars="0" w:firstLine="0"/>
              <w:jc w:val="left"/>
              <w:rPr>
                <w:rFonts w:ascii="Times" w:eastAsia="SimSun" w:hAnsi="Times" w:cs="Times"/>
                <w:color w:val="000000" w:themeColor="text1"/>
                <w:kern w:val="2"/>
                <w:lang w:eastAsia="x-none"/>
              </w:rPr>
            </w:pPr>
            <w:r>
              <w:t>Sony</w:t>
            </w:r>
          </w:p>
        </w:tc>
        <w:tc>
          <w:tcPr>
            <w:tcW w:w="7920" w:type="dxa"/>
          </w:tcPr>
          <w:p w14:paraId="6336EE5A" w14:textId="77777777" w:rsidR="0064031F" w:rsidRPr="005C0A93" w:rsidRDefault="0064031F" w:rsidP="00AA77CF">
            <w:pPr>
              <w:spacing w:before="0" w:after="0" w:line="240" w:lineRule="auto"/>
              <w:ind w:firstLineChars="0" w:firstLine="0"/>
              <w:rPr>
                <w:bCs/>
              </w:rPr>
            </w:pPr>
            <w:r w:rsidRPr="00DF6205">
              <w:rPr>
                <w:b/>
                <w:bCs/>
              </w:rPr>
              <w:t>Proposal</w:t>
            </w:r>
            <w:r w:rsidRPr="005C0A93">
              <w:rPr>
                <w:bCs/>
              </w:rPr>
              <w:t xml:space="preserve"> 2: Capture the following in the TR:</w:t>
            </w:r>
          </w:p>
          <w:p w14:paraId="4D62E4A9" w14:textId="77777777" w:rsidR="0064031F" w:rsidRPr="005C0A93" w:rsidRDefault="0064031F" w:rsidP="00AA77CF">
            <w:pPr>
              <w:spacing w:before="0" w:after="0" w:line="240" w:lineRule="auto"/>
              <w:ind w:firstLineChars="0" w:firstLine="0"/>
            </w:pPr>
            <w:r w:rsidRPr="005C0A93">
              <w:t>RAN1 discussed the feasibility of the following schemes to guarantee performance when a UE changes cell or beam:</w:t>
            </w:r>
          </w:p>
          <w:p w14:paraId="65EB0BCC" w14:textId="77777777" w:rsidR="0064031F" w:rsidRPr="005C0A93" w:rsidRDefault="0064031F" w:rsidP="00430ED4">
            <w:pPr>
              <w:pStyle w:val="ListParagraph"/>
              <w:numPr>
                <w:ilvl w:val="0"/>
                <w:numId w:val="26"/>
              </w:numPr>
              <w:spacing w:before="0" w:line="240" w:lineRule="auto"/>
              <w:ind w:left="714" w:firstLineChars="0" w:firstLine="0"/>
              <w:rPr>
                <w:rFonts w:ascii="Times New Roman" w:hAnsi="Times New Roman"/>
                <w:sz w:val="20"/>
                <w:szCs w:val="20"/>
              </w:rPr>
            </w:pPr>
            <w:r w:rsidRPr="005C0A93">
              <w:rPr>
                <w:rFonts w:ascii="Times New Roman" w:hAnsi="Times New Roman"/>
                <w:sz w:val="20"/>
                <w:szCs w:val="20"/>
              </w:rPr>
              <w:t>combining repetitions over two cells/beams</w:t>
            </w:r>
          </w:p>
          <w:p w14:paraId="05307A3D" w14:textId="77777777" w:rsidR="0064031F" w:rsidRPr="005C0A93" w:rsidRDefault="0064031F" w:rsidP="00430ED4">
            <w:pPr>
              <w:pStyle w:val="ListParagraph"/>
              <w:numPr>
                <w:ilvl w:val="0"/>
                <w:numId w:val="26"/>
              </w:numPr>
              <w:spacing w:before="0" w:line="240" w:lineRule="auto"/>
              <w:ind w:left="714" w:firstLineChars="0" w:firstLine="0"/>
              <w:rPr>
                <w:rFonts w:ascii="Times New Roman" w:eastAsia="DengXian" w:hAnsi="Times New Roman"/>
                <w:sz w:val="20"/>
                <w:szCs w:val="20"/>
              </w:rPr>
            </w:pPr>
            <w:r w:rsidRPr="005C0A93">
              <w:rPr>
                <w:rFonts w:ascii="Times New Roman" w:eastAsia="DengXian" w:hAnsi="Times New Roman"/>
                <w:sz w:val="20"/>
                <w:szCs w:val="20"/>
              </w:rPr>
              <w:t>deferring transmissions (such that the transmission does not start as a beam is going to go out of view)</w:t>
            </w:r>
          </w:p>
          <w:p w14:paraId="2FCE2391" w14:textId="77777777" w:rsidR="0064031F" w:rsidRPr="005C0A93" w:rsidRDefault="0064031F" w:rsidP="00430ED4">
            <w:pPr>
              <w:pStyle w:val="ListParagraph"/>
              <w:numPr>
                <w:ilvl w:val="0"/>
                <w:numId w:val="26"/>
              </w:numPr>
              <w:spacing w:before="0" w:line="240" w:lineRule="auto"/>
              <w:ind w:left="714" w:firstLineChars="0" w:firstLine="0"/>
              <w:rPr>
                <w:rFonts w:ascii="Times New Roman" w:eastAsiaTheme="minorEastAsia" w:hAnsi="Times New Roman"/>
                <w:sz w:val="20"/>
                <w:szCs w:val="20"/>
              </w:rPr>
            </w:pPr>
            <w:r w:rsidRPr="005C0A93">
              <w:rPr>
                <w:rFonts w:ascii="Times New Roman" w:eastAsia="DengXian" w:hAnsi="Times New Roman"/>
                <w:sz w:val="20"/>
                <w:szCs w:val="20"/>
              </w:rPr>
              <w:t>not flushing HARQ buffers at cell change (such that a retransmission can be performed in the next cell, rather than repeating transmissions between cells)</w:t>
            </w:r>
          </w:p>
          <w:p w14:paraId="12374E5D" w14:textId="77777777" w:rsidR="0064031F" w:rsidRPr="005C0A93" w:rsidRDefault="0064031F" w:rsidP="00AA77CF">
            <w:pPr>
              <w:spacing w:before="0" w:after="0" w:line="240" w:lineRule="auto"/>
              <w:ind w:firstLineChars="0" w:firstLine="0"/>
            </w:pPr>
            <w:r w:rsidRPr="005C0A93">
              <w:t xml:space="preserve">Due to the large number of repetitions, an UL/DL transmission in IoT can be longer than the time interval needed by the UE for cell reselection or handover or beam switching. </w:t>
            </w:r>
          </w:p>
          <w:p w14:paraId="6EC613B5" w14:textId="77777777" w:rsidR="0064031F" w:rsidRPr="005C0A93" w:rsidRDefault="0064031F" w:rsidP="00AA77CF">
            <w:pPr>
              <w:spacing w:before="0" w:after="0" w:line="240" w:lineRule="auto"/>
              <w:ind w:firstLineChars="0" w:firstLine="0"/>
              <w:jc w:val="left"/>
            </w:pPr>
          </w:p>
        </w:tc>
      </w:tr>
      <w:tr w:rsidR="0064031F" w:rsidRPr="008667CF" w14:paraId="15CDDB76" w14:textId="77777777" w:rsidTr="0064031F">
        <w:tc>
          <w:tcPr>
            <w:tcW w:w="1655" w:type="dxa"/>
            <w:shd w:val="clear" w:color="auto" w:fill="auto"/>
          </w:tcPr>
          <w:p w14:paraId="6DAA5437" w14:textId="77777777" w:rsidR="0064031F" w:rsidRDefault="00EA7E1C" w:rsidP="00AA77CF">
            <w:pPr>
              <w:spacing w:before="0" w:after="0" w:line="240" w:lineRule="auto"/>
              <w:ind w:firstLineChars="0" w:firstLine="0"/>
              <w:jc w:val="left"/>
              <w:rPr>
                <w:rStyle w:val="Hyperlink"/>
                <w:rFonts w:ascii="Times" w:hAnsi="Times" w:cs="Times"/>
                <w:color w:val="000000" w:themeColor="text1"/>
                <w:u w:val="none"/>
                <w:lang w:eastAsia="x-none"/>
              </w:rPr>
            </w:pPr>
            <w:hyperlink r:id="rId46" w:history="1">
              <w:r w:rsidR="0064031F" w:rsidRPr="00953F5D">
                <w:rPr>
                  <w:rStyle w:val="Hyperlink"/>
                  <w:rFonts w:ascii="Times" w:hAnsi="Times" w:cs="Times"/>
                  <w:color w:val="000000" w:themeColor="text1"/>
                  <w:u w:val="none"/>
                  <w:lang w:eastAsia="x-none"/>
                </w:rPr>
                <w:t>R1-210</w:t>
              </w:r>
              <w:r w:rsidR="0064031F">
                <w:rPr>
                  <w:rStyle w:val="Hyperlink"/>
                  <w:rFonts w:ascii="Times" w:hAnsi="Times" w:cs="Times"/>
                  <w:color w:val="000000" w:themeColor="text1"/>
                  <w:u w:val="none"/>
                  <w:lang w:eastAsia="x-none"/>
                </w:rPr>
                <w:t>5407</w:t>
              </w:r>
            </w:hyperlink>
          </w:p>
          <w:p w14:paraId="3A6DAFE7" w14:textId="77777777" w:rsidR="0064031F" w:rsidRPr="00A11F32" w:rsidRDefault="0064031F" w:rsidP="00AA77CF">
            <w:pPr>
              <w:spacing w:before="0" w:after="0" w:line="240" w:lineRule="auto"/>
              <w:ind w:firstLineChars="0" w:firstLine="0"/>
              <w:jc w:val="left"/>
              <w:rPr>
                <w:rFonts w:ascii="Times" w:eastAsia="SimSun" w:hAnsi="Times" w:cs="Times"/>
                <w:color w:val="000000" w:themeColor="text1"/>
                <w:kern w:val="2"/>
                <w:lang w:eastAsia="x-none"/>
              </w:rPr>
            </w:pPr>
            <w:r>
              <w:rPr>
                <w:rStyle w:val="Hyperlink"/>
                <w:rFonts w:ascii="Times" w:hAnsi="Times" w:cs="Times"/>
                <w:color w:val="000000" w:themeColor="text1"/>
                <w:u w:val="none"/>
                <w:lang w:eastAsia="x-none"/>
              </w:rPr>
              <w:t>Nokia</w:t>
            </w:r>
          </w:p>
        </w:tc>
        <w:tc>
          <w:tcPr>
            <w:tcW w:w="7920" w:type="dxa"/>
          </w:tcPr>
          <w:p w14:paraId="7FB13095" w14:textId="40748D6B" w:rsidR="0064031F" w:rsidRPr="005C0A93" w:rsidRDefault="0064031F" w:rsidP="00AA77CF">
            <w:pPr>
              <w:spacing w:before="0" w:after="0" w:line="240" w:lineRule="auto"/>
              <w:ind w:firstLineChars="0" w:firstLine="0"/>
            </w:pPr>
            <w:r w:rsidRPr="00DF6205">
              <w:rPr>
                <w:b/>
              </w:rPr>
              <w:t>Proposal</w:t>
            </w:r>
            <w:r w:rsidRPr="005C0A93">
              <w:t xml:space="preserve"> 2: Solution of repetition continuation for HARQ process and combination of repetition from coverage of two cells, especially for LEO with high speed satellite movement, s</w:t>
            </w:r>
            <w:r w:rsidR="00EF71DE">
              <w:t>hould be added as candidate solu</w:t>
            </w:r>
            <w:r w:rsidRPr="005C0A93">
              <w:t>tion in TR 36.763. With the detail evaluation/discussion on the candidate solution to be discussed in normative phase.</w:t>
            </w:r>
          </w:p>
          <w:p w14:paraId="4BA1B5F2" w14:textId="77777777" w:rsidR="0064031F" w:rsidRPr="005C0A93" w:rsidRDefault="0064031F" w:rsidP="00AA77CF">
            <w:pPr>
              <w:spacing w:before="0" w:after="0" w:line="240" w:lineRule="auto"/>
              <w:ind w:firstLineChars="0" w:firstLine="0"/>
              <w:jc w:val="left"/>
            </w:pPr>
          </w:p>
        </w:tc>
      </w:tr>
    </w:tbl>
    <w:p w14:paraId="7E07898F" w14:textId="0B42E541" w:rsidR="00034D56" w:rsidRDefault="00034D56" w:rsidP="00034D56">
      <w:pPr>
        <w:ind w:left="200" w:firstLineChars="0" w:firstLine="0"/>
      </w:pPr>
    </w:p>
    <w:p w14:paraId="7A663DFD" w14:textId="3D58D934" w:rsidR="00EF71DE" w:rsidRDefault="00EF71DE" w:rsidP="00EF71DE">
      <w:pPr>
        <w:ind w:firstLineChars="0" w:firstLine="0"/>
        <w:rPr>
          <w:lang w:eastAsia="en-US"/>
        </w:rPr>
      </w:pPr>
      <w:r>
        <w:rPr>
          <w:lang w:eastAsia="en-US"/>
        </w:rPr>
        <w:t>Due to the large number of repetitions, an UL/DL transmission in IoT can be longer than the time interval needed by the UE fo</w:t>
      </w:r>
      <w:r w:rsidR="00BD6FB6">
        <w:rPr>
          <w:lang w:eastAsia="en-US"/>
        </w:rPr>
        <w:t xml:space="preserve">r cell reselection or handover. </w:t>
      </w:r>
      <w:r w:rsidR="00A33FD7">
        <w:rPr>
          <w:lang w:eastAsia="en-US"/>
        </w:rPr>
        <w:t xml:space="preserve">This can be an issue especially for LEO satellite due to high mobility. It is possible that some repetitions </w:t>
      </w:r>
      <w:r w:rsidR="00BD6FB6">
        <w:rPr>
          <w:lang w:eastAsia="en-US"/>
        </w:rPr>
        <w:t>can’t be transmitted before the cell change happens and this will cause a waste of resources. It</w:t>
      </w:r>
      <w:r>
        <w:rPr>
          <w:lang w:eastAsia="en-US"/>
        </w:rPr>
        <w:t xml:space="preserve"> is proposed to study the feasibility of combining repetitions </w:t>
      </w:r>
      <w:r w:rsidR="00A33FD7">
        <w:rPr>
          <w:lang w:eastAsia="en-US"/>
        </w:rPr>
        <w:t>from the</w:t>
      </w:r>
      <w:r>
        <w:rPr>
          <w:lang w:eastAsia="en-US"/>
        </w:rPr>
        <w:t xml:space="preserve"> two cells</w:t>
      </w:r>
      <w:r w:rsidR="00BD6FB6">
        <w:rPr>
          <w:lang w:eastAsia="en-US"/>
        </w:rPr>
        <w:t xml:space="preserve"> and also </w:t>
      </w:r>
      <w:r>
        <w:rPr>
          <w:lang w:eastAsia="en-US"/>
        </w:rPr>
        <w:t xml:space="preserve">combining repetitions </w:t>
      </w:r>
      <w:r w:rsidR="00A33FD7">
        <w:rPr>
          <w:lang w:eastAsia="en-US"/>
        </w:rPr>
        <w:t>from</w:t>
      </w:r>
      <w:r>
        <w:rPr>
          <w:lang w:eastAsia="en-US"/>
        </w:rPr>
        <w:t xml:space="preserve"> different beams.</w:t>
      </w:r>
      <w:r w:rsidR="00BD6FB6">
        <w:rPr>
          <w:lang w:eastAsia="en-US"/>
        </w:rPr>
        <w:t xml:space="preserve"> Companies propose to list the solutions to address this issue in the TR.</w:t>
      </w:r>
    </w:p>
    <w:p w14:paraId="02A01CD1" w14:textId="77777777" w:rsidR="00EF71DE" w:rsidRDefault="00EF71DE" w:rsidP="00EF71DE">
      <w:pPr>
        <w:ind w:firstLineChars="0" w:firstLine="0"/>
        <w:rPr>
          <w:lang w:eastAsia="en-US"/>
        </w:rPr>
      </w:pPr>
    </w:p>
    <w:p w14:paraId="62FABCEC" w14:textId="5D0F9295" w:rsidR="00EF71DE" w:rsidRDefault="00A33FD7" w:rsidP="00EF71DE">
      <w:pPr>
        <w:ind w:firstLineChars="0" w:firstLine="0"/>
      </w:pPr>
      <w:r>
        <w:t>Three</w:t>
      </w:r>
      <w:r w:rsidR="00EF71DE">
        <w:t xml:space="preserve"> companies proposed to </w:t>
      </w:r>
      <w:r>
        <w:t xml:space="preserve">address this issue and capture potential solutions in the TR. </w:t>
      </w:r>
      <w:r w:rsidR="00103A17">
        <w:t xml:space="preserve">These proposals were </w:t>
      </w:r>
      <w:r w:rsidR="007973AA">
        <w:t xml:space="preserve">already </w:t>
      </w:r>
      <w:r w:rsidR="00103A17">
        <w:t>discussed in previous meetings. Given the low interest in this issue</w:t>
      </w:r>
      <w:r>
        <w:t xml:space="preserve">, </w:t>
      </w:r>
      <w:r w:rsidR="00103A17">
        <w:t xml:space="preserve">a discussion about recommending </w:t>
      </w:r>
      <w:r>
        <w:t xml:space="preserve">any of the proposed solutions </w:t>
      </w:r>
      <w:r w:rsidR="00103A17">
        <w:t>seems</w:t>
      </w:r>
      <w:r>
        <w:t xml:space="preserve"> not feasible. </w:t>
      </w:r>
      <w:r w:rsidR="007973AA">
        <w:t>However, any further inputs can be provided in the table below.</w:t>
      </w:r>
    </w:p>
    <w:p w14:paraId="08CC0AAA" w14:textId="3A98C18A" w:rsidR="00505609" w:rsidRDefault="00505609" w:rsidP="00EF71DE">
      <w:pPr>
        <w:ind w:left="200" w:firstLineChars="0" w:firstLine="0"/>
      </w:pPr>
    </w:p>
    <w:tbl>
      <w:tblPr>
        <w:tblStyle w:val="TableGrid"/>
        <w:tblW w:w="9625" w:type="dxa"/>
        <w:tblLook w:val="04A0" w:firstRow="1" w:lastRow="0" w:firstColumn="1" w:lastColumn="0" w:noHBand="0" w:noVBand="1"/>
      </w:tblPr>
      <w:tblGrid>
        <w:gridCol w:w="1255"/>
        <w:gridCol w:w="8370"/>
      </w:tblGrid>
      <w:tr w:rsidR="00EF71DE" w14:paraId="02F49E3B" w14:textId="77777777" w:rsidTr="00505609">
        <w:tc>
          <w:tcPr>
            <w:tcW w:w="1255" w:type="dxa"/>
            <w:tcBorders>
              <w:top w:val="single" w:sz="4" w:space="0" w:color="auto"/>
              <w:left w:val="single" w:sz="4" w:space="0" w:color="auto"/>
              <w:bottom w:val="single" w:sz="4" w:space="0" w:color="auto"/>
              <w:right w:val="single" w:sz="4" w:space="0" w:color="auto"/>
            </w:tcBorders>
            <w:shd w:val="clear" w:color="auto" w:fill="FFC000"/>
            <w:hideMark/>
          </w:tcPr>
          <w:p w14:paraId="3DBC3615" w14:textId="77777777" w:rsidR="00EF71DE" w:rsidRDefault="00EF71DE" w:rsidP="00AA77CF">
            <w:pPr>
              <w:snapToGrid w:val="0"/>
              <w:ind w:firstLineChars="0" w:firstLine="0"/>
              <w:jc w:val="left"/>
              <w:rPr>
                <w:rFonts w:eastAsia="SimSun"/>
                <w:b/>
                <w:sz w:val="18"/>
                <w:szCs w:val="18"/>
                <w:lang w:eastAsia="en-US"/>
              </w:rPr>
            </w:pPr>
            <w:r>
              <w:rPr>
                <w:b/>
                <w:sz w:val="18"/>
                <w:szCs w:val="18"/>
              </w:rPr>
              <w:t>Company</w:t>
            </w:r>
          </w:p>
        </w:tc>
        <w:tc>
          <w:tcPr>
            <w:tcW w:w="8370" w:type="dxa"/>
            <w:tcBorders>
              <w:top w:val="single" w:sz="4" w:space="0" w:color="auto"/>
              <w:left w:val="single" w:sz="4" w:space="0" w:color="auto"/>
              <w:bottom w:val="single" w:sz="4" w:space="0" w:color="auto"/>
              <w:right w:val="single" w:sz="4" w:space="0" w:color="auto"/>
            </w:tcBorders>
            <w:shd w:val="clear" w:color="auto" w:fill="FFC000"/>
          </w:tcPr>
          <w:p w14:paraId="78738650" w14:textId="77777777" w:rsidR="00EF71DE" w:rsidRDefault="00EF71DE" w:rsidP="00AA77CF">
            <w:pPr>
              <w:snapToGrid w:val="0"/>
              <w:ind w:firstLineChars="0" w:firstLine="0"/>
              <w:jc w:val="left"/>
              <w:rPr>
                <w:b/>
                <w:sz w:val="18"/>
                <w:szCs w:val="18"/>
              </w:rPr>
            </w:pPr>
            <w:r>
              <w:rPr>
                <w:b/>
                <w:sz w:val="18"/>
                <w:szCs w:val="18"/>
              </w:rPr>
              <w:t>Comments</w:t>
            </w:r>
          </w:p>
        </w:tc>
      </w:tr>
      <w:tr w:rsidR="00EF71DE" w14:paraId="1435B19E" w14:textId="77777777" w:rsidTr="00505609">
        <w:tc>
          <w:tcPr>
            <w:tcW w:w="1255" w:type="dxa"/>
            <w:tcBorders>
              <w:top w:val="single" w:sz="4" w:space="0" w:color="auto"/>
              <w:left w:val="single" w:sz="4" w:space="0" w:color="auto"/>
              <w:bottom w:val="single" w:sz="4" w:space="0" w:color="auto"/>
              <w:right w:val="single" w:sz="4" w:space="0" w:color="auto"/>
            </w:tcBorders>
            <w:shd w:val="clear" w:color="auto" w:fill="auto"/>
          </w:tcPr>
          <w:p w14:paraId="7D66F7F3" w14:textId="34B2E699" w:rsidR="00EF71DE" w:rsidRPr="00FA20B5" w:rsidRDefault="00FA20B5" w:rsidP="00AA77CF">
            <w:pPr>
              <w:snapToGrid w:val="0"/>
              <w:ind w:firstLineChars="0" w:firstLine="0"/>
              <w:jc w:val="left"/>
              <w:rPr>
                <w:sz w:val="18"/>
                <w:szCs w:val="18"/>
              </w:rPr>
            </w:pPr>
            <w:r w:rsidRPr="00FA20B5">
              <w:rPr>
                <w:rFonts w:hint="eastAsia"/>
                <w:sz w:val="18"/>
                <w:szCs w:val="18"/>
              </w:rPr>
              <w:t>ZTE</w:t>
            </w:r>
          </w:p>
        </w:tc>
        <w:tc>
          <w:tcPr>
            <w:tcW w:w="8370" w:type="dxa"/>
            <w:tcBorders>
              <w:top w:val="single" w:sz="4" w:space="0" w:color="auto"/>
              <w:left w:val="single" w:sz="4" w:space="0" w:color="auto"/>
              <w:bottom w:val="single" w:sz="4" w:space="0" w:color="auto"/>
              <w:right w:val="single" w:sz="4" w:space="0" w:color="auto"/>
            </w:tcBorders>
            <w:shd w:val="clear" w:color="auto" w:fill="auto"/>
          </w:tcPr>
          <w:p w14:paraId="72432029" w14:textId="6C53B562" w:rsidR="00437A5F" w:rsidRPr="00FA20B5" w:rsidRDefault="00FA20B5" w:rsidP="00FB2FEE">
            <w:pPr>
              <w:snapToGrid w:val="0"/>
              <w:ind w:firstLineChars="0" w:firstLine="0"/>
              <w:jc w:val="left"/>
              <w:rPr>
                <w:sz w:val="18"/>
                <w:szCs w:val="18"/>
              </w:rPr>
            </w:pPr>
            <w:r w:rsidRPr="00FA20B5">
              <w:rPr>
                <w:rFonts w:hint="eastAsia"/>
                <w:sz w:val="18"/>
                <w:szCs w:val="18"/>
              </w:rPr>
              <w:t xml:space="preserve">For this issue </w:t>
            </w:r>
            <w:r>
              <w:rPr>
                <w:sz w:val="18"/>
                <w:szCs w:val="18"/>
              </w:rPr>
              <w:t>(e.g.,</w:t>
            </w:r>
            <w:r w:rsidRPr="00FA20B5">
              <w:rPr>
                <w:sz w:val="18"/>
                <w:szCs w:val="18"/>
              </w:rPr>
              <w:t xml:space="preserve"> some repetitions </w:t>
            </w:r>
            <w:r w:rsidR="00437A5F" w:rsidRPr="00FA20B5">
              <w:rPr>
                <w:sz w:val="18"/>
                <w:szCs w:val="18"/>
              </w:rPr>
              <w:t>cannot</w:t>
            </w:r>
            <w:r w:rsidRPr="00FA20B5">
              <w:rPr>
                <w:sz w:val="18"/>
                <w:szCs w:val="18"/>
              </w:rPr>
              <w:t xml:space="preserve"> be transmitted before the cell </w:t>
            </w:r>
            <w:r>
              <w:rPr>
                <w:sz w:val="18"/>
                <w:szCs w:val="18"/>
              </w:rPr>
              <w:t xml:space="preserve">or beam </w:t>
            </w:r>
            <w:r w:rsidRPr="00FA20B5">
              <w:rPr>
                <w:sz w:val="18"/>
                <w:szCs w:val="18"/>
              </w:rPr>
              <w:t xml:space="preserve">change happens and this will cause a waste of </w:t>
            </w:r>
            <w:r w:rsidR="00437A5F" w:rsidRPr="00FA20B5">
              <w:rPr>
                <w:sz w:val="18"/>
                <w:szCs w:val="18"/>
              </w:rPr>
              <w:t>resources</w:t>
            </w:r>
            <w:r w:rsidR="00437A5F">
              <w:rPr>
                <w:sz w:val="18"/>
                <w:szCs w:val="18"/>
              </w:rPr>
              <w:t>)</w:t>
            </w:r>
            <w:r>
              <w:rPr>
                <w:sz w:val="18"/>
                <w:szCs w:val="18"/>
              </w:rPr>
              <w:t xml:space="preserve">, we need think further on whether such behavior will be allowed or not from scheduling </w:t>
            </w:r>
            <w:r w:rsidR="00437A5F">
              <w:rPr>
                <w:sz w:val="18"/>
                <w:szCs w:val="18"/>
              </w:rPr>
              <w:t xml:space="preserve">perspective. </w:t>
            </w:r>
            <w:r w:rsidR="00437A5F">
              <w:rPr>
                <w:rFonts w:hint="eastAsia"/>
                <w:sz w:val="18"/>
                <w:szCs w:val="18"/>
              </w:rPr>
              <w:t xml:space="preserve"> </w:t>
            </w:r>
            <w:r w:rsidR="00437A5F">
              <w:rPr>
                <w:sz w:val="18"/>
                <w:szCs w:val="18"/>
              </w:rPr>
              <w:t xml:space="preserve">According to analysis, the degradation of serving quality for each beam/cell may not be dramatic since in current assumption the valid range is defined by 3dB beamwidth. In this case, the UE can still </w:t>
            </w:r>
            <w:r w:rsidR="00FB2FEE">
              <w:rPr>
                <w:sz w:val="18"/>
                <w:szCs w:val="18"/>
              </w:rPr>
              <w:t>complete</w:t>
            </w:r>
            <w:r w:rsidR="00437A5F">
              <w:rPr>
                <w:sz w:val="18"/>
                <w:szCs w:val="18"/>
              </w:rPr>
              <w:t xml:space="preserve"> the transmission before  cell/beam changes.</w:t>
            </w:r>
          </w:p>
        </w:tc>
      </w:tr>
      <w:tr w:rsidR="00CE4F6E" w14:paraId="638E2468" w14:textId="77777777" w:rsidTr="00505609">
        <w:tc>
          <w:tcPr>
            <w:tcW w:w="1255" w:type="dxa"/>
            <w:tcBorders>
              <w:top w:val="single" w:sz="4" w:space="0" w:color="auto"/>
              <w:left w:val="single" w:sz="4" w:space="0" w:color="auto"/>
              <w:bottom w:val="single" w:sz="4" w:space="0" w:color="auto"/>
              <w:right w:val="single" w:sz="4" w:space="0" w:color="auto"/>
            </w:tcBorders>
            <w:shd w:val="clear" w:color="auto" w:fill="auto"/>
          </w:tcPr>
          <w:p w14:paraId="33637A90" w14:textId="2CB0F4AB" w:rsidR="00CE4F6E" w:rsidRPr="00CE4F6E" w:rsidRDefault="00CE4F6E" w:rsidP="00AA77CF">
            <w:pPr>
              <w:snapToGrid w:val="0"/>
              <w:ind w:firstLineChars="0" w:firstLine="0"/>
              <w:jc w:val="left"/>
              <w:rPr>
                <w:rFonts w:eastAsia="DengXian"/>
                <w:sz w:val="18"/>
                <w:szCs w:val="18"/>
                <w:lang w:eastAsia="zh-CN"/>
              </w:rPr>
            </w:pPr>
            <w:r>
              <w:rPr>
                <w:rFonts w:eastAsia="DengXian" w:hint="eastAsia"/>
                <w:sz w:val="18"/>
                <w:szCs w:val="18"/>
                <w:lang w:eastAsia="zh-CN"/>
              </w:rPr>
              <w:t>L</w:t>
            </w:r>
            <w:r>
              <w:rPr>
                <w:rFonts w:eastAsia="DengXian"/>
                <w:sz w:val="18"/>
                <w:szCs w:val="18"/>
                <w:lang w:eastAsia="zh-CN"/>
              </w:rPr>
              <w:t>enovo, MotoM</w:t>
            </w:r>
          </w:p>
        </w:tc>
        <w:tc>
          <w:tcPr>
            <w:tcW w:w="8370" w:type="dxa"/>
            <w:tcBorders>
              <w:top w:val="single" w:sz="4" w:space="0" w:color="auto"/>
              <w:left w:val="single" w:sz="4" w:space="0" w:color="auto"/>
              <w:bottom w:val="single" w:sz="4" w:space="0" w:color="auto"/>
              <w:right w:val="single" w:sz="4" w:space="0" w:color="auto"/>
            </w:tcBorders>
            <w:shd w:val="clear" w:color="auto" w:fill="auto"/>
          </w:tcPr>
          <w:p w14:paraId="0A61C34D" w14:textId="5BD91648" w:rsidR="00CE4F6E" w:rsidRPr="00CE4F6E" w:rsidRDefault="00CE4F6E" w:rsidP="00FB2FEE">
            <w:pPr>
              <w:snapToGrid w:val="0"/>
              <w:ind w:firstLineChars="0" w:firstLine="0"/>
              <w:jc w:val="left"/>
              <w:rPr>
                <w:rFonts w:eastAsia="DengXian"/>
                <w:sz w:val="18"/>
                <w:szCs w:val="18"/>
                <w:lang w:eastAsia="zh-CN"/>
              </w:rPr>
            </w:pPr>
            <w:r>
              <w:rPr>
                <w:rFonts w:eastAsia="DengXian"/>
                <w:sz w:val="18"/>
                <w:szCs w:val="18"/>
                <w:lang w:eastAsia="zh-CN"/>
              </w:rPr>
              <w:t xml:space="preserve">We agree to address the issue and potential </w:t>
            </w:r>
            <w:r>
              <w:rPr>
                <w:rFonts w:eastAsia="DengXian" w:hint="eastAsia"/>
                <w:sz w:val="18"/>
                <w:szCs w:val="18"/>
                <w:lang w:eastAsia="zh-CN"/>
              </w:rPr>
              <w:t>solutions</w:t>
            </w:r>
            <w:r>
              <w:rPr>
                <w:rFonts w:eastAsia="DengXian"/>
                <w:sz w:val="18"/>
                <w:szCs w:val="18"/>
                <w:lang w:eastAsia="zh-CN"/>
              </w:rPr>
              <w:t xml:space="preserve"> </w:t>
            </w:r>
            <w:r>
              <w:rPr>
                <w:rFonts w:eastAsia="DengXian" w:hint="eastAsia"/>
                <w:sz w:val="18"/>
                <w:szCs w:val="18"/>
                <w:lang w:eastAsia="zh-CN"/>
              </w:rPr>
              <w:t>in</w:t>
            </w:r>
            <w:r>
              <w:rPr>
                <w:rFonts w:eastAsia="DengXian"/>
                <w:sz w:val="18"/>
                <w:szCs w:val="18"/>
                <w:lang w:eastAsia="zh-CN"/>
              </w:rPr>
              <w:t xml:space="preserve"> </w:t>
            </w:r>
            <w:r>
              <w:rPr>
                <w:rFonts w:eastAsia="DengXian" w:hint="eastAsia"/>
                <w:sz w:val="18"/>
                <w:szCs w:val="18"/>
                <w:lang w:eastAsia="zh-CN"/>
              </w:rPr>
              <w:t>TR.</w:t>
            </w:r>
            <w:r>
              <w:rPr>
                <w:rFonts w:eastAsia="DengXian"/>
                <w:sz w:val="18"/>
                <w:szCs w:val="18"/>
                <w:lang w:eastAsia="zh-CN"/>
              </w:rPr>
              <w:t xml:space="preserve"> It is a common case that serving satellite moves out of the coverage in the long period of uplink transmission.</w:t>
            </w:r>
          </w:p>
        </w:tc>
      </w:tr>
      <w:tr w:rsidR="00657F15" w14:paraId="21E8EFD2" w14:textId="77777777" w:rsidTr="00505609">
        <w:tc>
          <w:tcPr>
            <w:tcW w:w="1255" w:type="dxa"/>
            <w:tcBorders>
              <w:top w:val="single" w:sz="4" w:space="0" w:color="auto"/>
              <w:left w:val="single" w:sz="4" w:space="0" w:color="auto"/>
              <w:bottom w:val="single" w:sz="4" w:space="0" w:color="auto"/>
              <w:right w:val="single" w:sz="4" w:space="0" w:color="auto"/>
            </w:tcBorders>
            <w:shd w:val="clear" w:color="auto" w:fill="auto"/>
          </w:tcPr>
          <w:p w14:paraId="699936B1" w14:textId="52E5562F" w:rsidR="00657F15" w:rsidRDefault="00657F15" w:rsidP="00657F15">
            <w:pPr>
              <w:snapToGrid w:val="0"/>
              <w:ind w:firstLineChars="0" w:firstLine="0"/>
              <w:jc w:val="left"/>
              <w:rPr>
                <w:rFonts w:eastAsia="DengXian"/>
                <w:sz w:val="18"/>
                <w:szCs w:val="18"/>
                <w:lang w:eastAsia="zh-CN"/>
              </w:rPr>
            </w:pPr>
            <w:r w:rsidRPr="00F77BFB">
              <w:rPr>
                <w:rFonts w:eastAsia="MS Mincho" w:hint="eastAsia"/>
              </w:rPr>
              <w:lastRenderedPageBreak/>
              <w:t>v</w:t>
            </w:r>
            <w:r w:rsidRPr="00F77BFB">
              <w:rPr>
                <w:rFonts w:eastAsia="MS Mincho"/>
              </w:rPr>
              <w:t>ivo</w:t>
            </w:r>
          </w:p>
        </w:tc>
        <w:tc>
          <w:tcPr>
            <w:tcW w:w="8370" w:type="dxa"/>
            <w:tcBorders>
              <w:top w:val="single" w:sz="4" w:space="0" w:color="auto"/>
              <w:left w:val="single" w:sz="4" w:space="0" w:color="auto"/>
              <w:bottom w:val="single" w:sz="4" w:space="0" w:color="auto"/>
              <w:right w:val="single" w:sz="4" w:space="0" w:color="auto"/>
            </w:tcBorders>
            <w:shd w:val="clear" w:color="auto" w:fill="auto"/>
          </w:tcPr>
          <w:p w14:paraId="35D405A2" w14:textId="432829BB" w:rsidR="00657F15" w:rsidRDefault="00657F15" w:rsidP="00657F15">
            <w:pPr>
              <w:snapToGrid w:val="0"/>
              <w:ind w:firstLineChars="0" w:firstLine="0"/>
              <w:jc w:val="left"/>
              <w:rPr>
                <w:rFonts w:eastAsia="DengXian"/>
                <w:sz w:val="18"/>
                <w:szCs w:val="18"/>
                <w:lang w:eastAsia="zh-CN"/>
              </w:rPr>
            </w:pPr>
            <w:r w:rsidRPr="00F77BFB">
              <w:rPr>
                <w:rFonts w:eastAsia="MS Mincho" w:hint="eastAsia"/>
              </w:rPr>
              <w:t>A</w:t>
            </w:r>
            <w:r w:rsidRPr="00F77BFB">
              <w:rPr>
                <w:rFonts w:eastAsia="MS Mincho"/>
              </w:rPr>
              <w:t xml:space="preserve">s discussed in our contributions, for the scenarios of Set 1 and Set 2, </w:t>
            </w:r>
            <w:r>
              <w:rPr>
                <w:rFonts w:eastAsia="MS Mincho"/>
              </w:rPr>
              <w:t>assuming one beam per cell is used, the maximum service time provided by one cell for IoT device is 6.612s (set 1) or 11.901s (set 2), it is very likely</w:t>
            </w:r>
            <w:r w:rsidRPr="005E3C84">
              <w:rPr>
                <w:rFonts w:eastAsia="MS Mincho"/>
              </w:rPr>
              <w:t xml:space="preserve"> that the repetition</w:t>
            </w:r>
            <w:r>
              <w:rPr>
                <w:rFonts w:eastAsia="MS Mincho"/>
              </w:rPr>
              <w:t xml:space="preserve"> transmission may</w:t>
            </w:r>
            <w:r w:rsidRPr="005E3C84">
              <w:rPr>
                <w:rFonts w:eastAsia="MS Mincho"/>
              </w:rPr>
              <w:t xml:space="preserve"> </w:t>
            </w:r>
            <w:r>
              <w:rPr>
                <w:rFonts w:eastAsia="MS Mincho"/>
              </w:rPr>
              <w:t>be ongoing</w:t>
            </w:r>
            <w:r w:rsidRPr="005E3C84">
              <w:rPr>
                <w:rFonts w:eastAsia="MS Mincho"/>
              </w:rPr>
              <w:t xml:space="preserve"> when the serving cell need</w:t>
            </w:r>
            <w:r>
              <w:rPr>
                <w:rFonts w:eastAsia="MS Mincho"/>
              </w:rPr>
              <w:t>s</w:t>
            </w:r>
            <w:r w:rsidRPr="005E3C84">
              <w:rPr>
                <w:rFonts w:eastAsia="MS Mincho"/>
              </w:rPr>
              <w:t xml:space="preserve"> to change due to the mobility of satellites</w:t>
            </w:r>
            <w:r>
              <w:rPr>
                <w:rFonts w:eastAsia="MS Mincho"/>
              </w:rPr>
              <w:t xml:space="preserve">, this is an issue may cause unavailable service for some UEs need large repetition factor and a waste of resource. We propose to at least address this issue into the TR and further discuss potential solutions in WI, such as </w:t>
            </w:r>
            <w:r w:rsidRPr="003012AC">
              <w:rPr>
                <w:rFonts w:eastAsia="MS Mincho"/>
              </w:rPr>
              <w:t>repetition continuation</w:t>
            </w:r>
            <w:r>
              <w:rPr>
                <w:rFonts w:eastAsia="MS Mincho"/>
              </w:rPr>
              <w:t xml:space="preserve"> and combine</w:t>
            </w:r>
            <w:r w:rsidRPr="003012AC">
              <w:rPr>
                <w:rFonts w:eastAsia="MS Mincho"/>
              </w:rPr>
              <w:t xml:space="preserve"> when serving beam</w:t>
            </w:r>
            <w:r>
              <w:rPr>
                <w:rFonts w:eastAsia="MS Mincho"/>
              </w:rPr>
              <w:t xml:space="preserve"> / cell</w:t>
            </w:r>
            <w:r w:rsidRPr="003012AC">
              <w:rPr>
                <w:rFonts w:eastAsia="MS Mincho"/>
              </w:rPr>
              <w:t xml:space="preserve"> </w:t>
            </w:r>
            <w:r>
              <w:rPr>
                <w:rFonts w:eastAsia="MS Mincho"/>
              </w:rPr>
              <w:t xml:space="preserve">change. </w:t>
            </w:r>
          </w:p>
        </w:tc>
      </w:tr>
      <w:tr w:rsidR="004E5F59" w14:paraId="16A14E99" w14:textId="77777777" w:rsidTr="004E5F59">
        <w:tc>
          <w:tcPr>
            <w:tcW w:w="1255" w:type="dxa"/>
            <w:hideMark/>
          </w:tcPr>
          <w:p w14:paraId="6B6AD932" w14:textId="77777777" w:rsidR="004E5F59" w:rsidRDefault="004E5F59">
            <w:pPr>
              <w:snapToGrid w:val="0"/>
              <w:ind w:firstLineChars="0" w:firstLine="0"/>
              <w:jc w:val="left"/>
              <w:rPr>
                <w:rFonts w:eastAsia="DengXian"/>
                <w:sz w:val="18"/>
                <w:szCs w:val="18"/>
                <w:lang w:eastAsia="zh-CN"/>
              </w:rPr>
            </w:pPr>
            <w:r>
              <w:rPr>
                <w:rFonts w:eastAsia="DengXian"/>
                <w:sz w:val="18"/>
                <w:szCs w:val="18"/>
                <w:lang w:eastAsia="zh-CN"/>
              </w:rPr>
              <w:t>CMCC</w:t>
            </w:r>
          </w:p>
        </w:tc>
        <w:tc>
          <w:tcPr>
            <w:tcW w:w="8370" w:type="dxa"/>
            <w:hideMark/>
          </w:tcPr>
          <w:p w14:paraId="7D1B56CF" w14:textId="77777777" w:rsidR="004E5F59" w:rsidRDefault="004E5F59">
            <w:pPr>
              <w:snapToGrid w:val="0"/>
              <w:ind w:firstLineChars="0" w:firstLine="0"/>
              <w:jc w:val="left"/>
              <w:rPr>
                <w:sz w:val="18"/>
                <w:szCs w:val="18"/>
              </w:rPr>
            </w:pPr>
            <w:r>
              <w:rPr>
                <w:rFonts w:eastAsia="DengXian"/>
                <w:sz w:val="18"/>
                <w:szCs w:val="18"/>
                <w:lang w:eastAsia="zh-CN"/>
              </w:rPr>
              <w:t xml:space="preserve">Regarding serving cell change issue, the feasibility on implementation-based solutions, such as </w:t>
            </w:r>
            <w:r>
              <w:rPr>
                <w:sz w:val="18"/>
                <w:szCs w:val="18"/>
              </w:rPr>
              <w:t xml:space="preserve">scheduling optimization, </w:t>
            </w:r>
            <w:r>
              <w:rPr>
                <w:rFonts w:eastAsia="DengXian"/>
                <w:sz w:val="18"/>
                <w:szCs w:val="18"/>
                <w:lang w:eastAsia="zh-CN"/>
              </w:rPr>
              <w:t xml:space="preserve">can be </w:t>
            </w:r>
            <w:r>
              <w:rPr>
                <w:sz w:val="18"/>
                <w:szCs w:val="18"/>
              </w:rPr>
              <w:t>studied with high priority.</w:t>
            </w:r>
          </w:p>
          <w:p w14:paraId="1CDE48F3" w14:textId="77777777" w:rsidR="004E5F59" w:rsidRDefault="004E5F59">
            <w:pPr>
              <w:snapToGrid w:val="0"/>
              <w:ind w:firstLineChars="0" w:firstLine="0"/>
              <w:jc w:val="left"/>
              <w:rPr>
                <w:rFonts w:eastAsia="DengXian"/>
                <w:sz w:val="18"/>
                <w:szCs w:val="18"/>
                <w:lang w:eastAsia="zh-CN"/>
              </w:rPr>
            </w:pPr>
            <w:r>
              <w:rPr>
                <w:rFonts w:eastAsia="DengXian"/>
                <w:sz w:val="18"/>
                <w:szCs w:val="18"/>
                <w:lang w:eastAsia="zh-CN"/>
              </w:rPr>
              <w:t>Combining repetitions from the two cells/beams is not preferred.</w:t>
            </w:r>
          </w:p>
        </w:tc>
      </w:tr>
      <w:tr w:rsidR="00136A58" w14:paraId="296C9BCA" w14:textId="77777777" w:rsidTr="004E5F59">
        <w:tc>
          <w:tcPr>
            <w:tcW w:w="1255" w:type="dxa"/>
          </w:tcPr>
          <w:p w14:paraId="6B718FAF" w14:textId="125E9EE6" w:rsidR="00136A58" w:rsidRDefault="00136A58" w:rsidP="00136A58">
            <w:pPr>
              <w:snapToGrid w:val="0"/>
              <w:ind w:firstLineChars="0" w:firstLine="0"/>
              <w:jc w:val="left"/>
              <w:rPr>
                <w:rFonts w:eastAsia="DengXian"/>
                <w:sz w:val="18"/>
                <w:szCs w:val="18"/>
                <w:lang w:eastAsia="zh-CN"/>
              </w:rPr>
            </w:pPr>
            <w:r>
              <w:rPr>
                <w:rFonts w:eastAsia="DengXian" w:hint="eastAsia"/>
                <w:lang w:eastAsia="zh-CN"/>
              </w:rPr>
              <w:t>O</w:t>
            </w:r>
            <w:r>
              <w:rPr>
                <w:rFonts w:eastAsia="DengXian"/>
                <w:lang w:eastAsia="zh-CN"/>
              </w:rPr>
              <w:t>PPO</w:t>
            </w:r>
          </w:p>
        </w:tc>
        <w:tc>
          <w:tcPr>
            <w:tcW w:w="8370" w:type="dxa"/>
          </w:tcPr>
          <w:p w14:paraId="7EA20A28" w14:textId="53028604" w:rsidR="00136A58" w:rsidRDefault="00136A58" w:rsidP="00136A58">
            <w:pPr>
              <w:snapToGrid w:val="0"/>
              <w:ind w:firstLineChars="0" w:firstLine="0"/>
              <w:jc w:val="left"/>
              <w:rPr>
                <w:rFonts w:eastAsia="DengXian"/>
                <w:sz w:val="18"/>
                <w:szCs w:val="18"/>
                <w:lang w:eastAsia="zh-CN"/>
              </w:rPr>
            </w:pPr>
            <w:r>
              <w:rPr>
                <w:rFonts w:eastAsia="DengXian" w:hint="eastAsia"/>
                <w:lang w:eastAsia="zh-CN"/>
              </w:rPr>
              <w:t>W</w:t>
            </w:r>
            <w:r>
              <w:rPr>
                <w:rFonts w:eastAsia="DengXian"/>
                <w:lang w:eastAsia="zh-CN"/>
              </w:rPr>
              <w:t>e think this issue can be addressed in TR if it is common understanding and the potential solutions can be discussed in the WI.</w:t>
            </w:r>
          </w:p>
        </w:tc>
      </w:tr>
      <w:tr w:rsidR="007C2DB6" w14:paraId="36AC8DC2" w14:textId="77777777" w:rsidTr="004E5F59">
        <w:tc>
          <w:tcPr>
            <w:tcW w:w="1255" w:type="dxa"/>
          </w:tcPr>
          <w:p w14:paraId="3A4DB1FD" w14:textId="42B6B3ED" w:rsidR="007C2DB6" w:rsidRDefault="007C2DB6" w:rsidP="00136A58">
            <w:pPr>
              <w:snapToGrid w:val="0"/>
              <w:ind w:firstLineChars="0" w:firstLine="0"/>
              <w:jc w:val="left"/>
              <w:rPr>
                <w:rFonts w:eastAsia="DengXian"/>
                <w:lang w:eastAsia="zh-CN"/>
              </w:rPr>
            </w:pPr>
            <w:r>
              <w:rPr>
                <w:rFonts w:eastAsia="DengXian"/>
                <w:sz w:val="18"/>
                <w:szCs w:val="18"/>
                <w:lang w:eastAsia="zh-CN"/>
              </w:rPr>
              <w:t>Huawei, HiSilicon</w:t>
            </w:r>
          </w:p>
        </w:tc>
        <w:tc>
          <w:tcPr>
            <w:tcW w:w="8370" w:type="dxa"/>
          </w:tcPr>
          <w:p w14:paraId="51B20D14" w14:textId="0404CA55" w:rsidR="007C2DB6" w:rsidRDefault="007C2DB6" w:rsidP="007C2DB6">
            <w:pPr>
              <w:snapToGrid w:val="0"/>
              <w:ind w:firstLineChars="0" w:firstLine="0"/>
              <w:jc w:val="left"/>
              <w:rPr>
                <w:rFonts w:eastAsia="DengXian"/>
                <w:lang w:eastAsia="zh-CN"/>
              </w:rPr>
            </w:pPr>
            <w:r>
              <w:rPr>
                <w:rFonts w:eastAsia="DengXian"/>
                <w:lang w:eastAsia="zh-CN"/>
              </w:rPr>
              <w:t>As this requires RAN2 involve</w:t>
            </w:r>
            <w:r w:rsidRPr="000862C0">
              <w:rPr>
                <w:rFonts w:eastAsia="DengXian"/>
                <w:lang w:eastAsia="zh-CN"/>
              </w:rPr>
              <w:t xml:space="preserve">ment we cannot see how a feasible conclusion can be reached in the </w:t>
            </w:r>
            <w:r>
              <w:rPr>
                <w:rFonts w:eastAsia="DengXian"/>
                <w:lang w:eastAsia="zh-CN"/>
              </w:rPr>
              <w:t xml:space="preserve">very </w:t>
            </w:r>
            <w:r w:rsidRPr="000862C0">
              <w:rPr>
                <w:rFonts w:eastAsia="DengXian"/>
                <w:lang w:eastAsia="zh-CN"/>
              </w:rPr>
              <w:t>limited time available.</w:t>
            </w:r>
            <w:r>
              <w:rPr>
                <w:rFonts w:eastAsia="DengXian"/>
                <w:lang w:eastAsia="zh-CN"/>
              </w:rPr>
              <w:t xml:space="preserve"> </w:t>
            </w:r>
          </w:p>
        </w:tc>
      </w:tr>
      <w:tr w:rsidR="004711A1" w14:paraId="3864CFDD" w14:textId="77777777" w:rsidTr="004E5F59">
        <w:tc>
          <w:tcPr>
            <w:tcW w:w="1255" w:type="dxa"/>
          </w:tcPr>
          <w:p w14:paraId="02C0C2D1" w14:textId="28DBF403" w:rsidR="004711A1" w:rsidRDefault="004711A1" w:rsidP="004711A1">
            <w:pPr>
              <w:snapToGrid w:val="0"/>
              <w:ind w:firstLineChars="0" w:firstLine="0"/>
              <w:jc w:val="left"/>
              <w:rPr>
                <w:rFonts w:eastAsia="DengXian"/>
                <w:sz w:val="18"/>
                <w:szCs w:val="18"/>
                <w:lang w:eastAsia="zh-CN"/>
              </w:rPr>
            </w:pPr>
            <w:r w:rsidRPr="004178B2">
              <w:rPr>
                <w:sz w:val="18"/>
                <w:szCs w:val="18"/>
              </w:rPr>
              <w:t>Apple</w:t>
            </w:r>
          </w:p>
        </w:tc>
        <w:tc>
          <w:tcPr>
            <w:tcW w:w="8370" w:type="dxa"/>
          </w:tcPr>
          <w:p w14:paraId="37FE7895" w14:textId="192CEEAF" w:rsidR="004711A1" w:rsidRDefault="004711A1" w:rsidP="004711A1">
            <w:pPr>
              <w:snapToGrid w:val="0"/>
              <w:ind w:firstLineChars="0" w:firstLine="0"/>
              <w:jc w:val="left"/>
              <w:rPr>
                <w:rFonts w:eastAsia="DengXian"/>
                <w:lang w:eastAsia="zh-CN"/>
              </w:rPr>
            </w:pPr>
            <w:r w:rsidRPr="004178B2">
              <w:rPr>
                <w:sz w:val="18"/>
                <w:szCs w:val="18"/>
              </w:rPr>
              <w:t>Agree with FL’s recommendation</w:t>
            </w:r>
            <w:r>
              <w:rPr>
                <w:sz w:val="18"/>
                <w:szCs w:val="18"/>
              </w:rPr>
              <w:t xml:space="preserve">, no further enhancement is considered. </w:t>
            </w:r>
          </w:p>
        </w:tc>
      </w:tr>
      <w:tr w:rsidR="00B21298" w14:paraId="635BABE2" w14:textId="77777777" w:rsidTr="004E5F59">
        <w:tc>
          <w:tcPr>
            <w:tcW w:w="1255" w:type="dxa"/>
          </w:tcPr>
          <w:p w14:paraId="2CFB95ED" w14:textId="32856AF4" w:rsidR="00B21298" w:rsidRPr="004178B2" w:rsidRDefault="00B21298" w:rsidP="004711A1">
            <w:pPr>
              <w:snapToGrid w:val="0"/>
              <w:ind w:firstLineChars="0" w:firstLine="0"/>
              <w:jc w:val="left"/>
              <w:rPr>
                <w:sz w:val="18"/>
                <w:szCs w:val="18"/>
              </w:rPr>
            </w:pPr>
            <w:r>
              <w:rPr>
                <w:sz w:val="18"/>
                <w:szCs w:val="18"/>
              </w:rPr>
              <w:t>Novamin</w:t>
            </w:r>
            <w:r w:rsidRPr="00B21298">
              <w:rPr>
                <w:sz w:val="18"/>
              </w:rPr>
              <w:t>t</w:t>
            </w:r>
          </w:p>
        </w:tc>
        <w:tc>
          <w:tcPr>
            <w:tcW w:w="8370" w:type="dxa"/>
          </w:tcPr>
          <w:p w14:paraId="4AB380A9" w14:textId="646E715B" w:rsidR="00B21298" w:rsidRPr="007A66A9" w:rsidRDefault="00B21298" w:rsidP="00B21298">
            <w:pPr>
              <w:snapToGrid w:val="0"/>
              <w:ind w:firstLineChars="0" w:firstLine="0"/>
              <w:jc w:val="left"/>
              <w:rPr>
                <w:sz w:val="18"/>
                <w:szCs w:val="18"/>
              </w:rPr>
            </w:pPr>
            <w:r w:rsidRPr="007A66A9">
              <w:rPr>
                <w:sz w:val="18"/>
                <w:szCs w:val="18"/>
              </w:rPr>
              <w:t>Unlikely to reach a conclusion in the limited time available</w:t>
            </w:r>
            <w:r w:rsidR="008B3CD3" w:rsidRPr="007A66A9">
              <w:rPr>
                <w:sz w:val="18"/>
                <w:szCs w:val="18"/>
              </w:rPr>
              <w:t xml:space="preserve"> as dependencies to RAN2.</w:t>
            </w:r>
          </w:p>
        </w:tc>
      </w:tr>
      <w:tr w:rsidR="00802504" w14:paraId="5E8975E5" w14:textId="77777777" w:rsidTr="004E5F59">
        <w:tc>
          <w:tcPr>
            <w:tcW w:w="1255" w:type="dxa"/>
          </w:tcPr>
          <w:p w14:paraId="77FE5B8B" w14:textId="7B0ADA6F" w:rsidR="00802504" w:rsidRDefault="00802504" w:rsidP="004711A1">
            <w:pPr>
              <w:snapToGrid w:val="0"/>
              <w:ind w:firstLineChars="0" w:firstLine="0"/>
              <w:jc w:val="left"/>
              <w:rPr>
                <w:sz w:val="18"/>
                <w:szCs w:val="18"/>
              </w:rPr>
            </w:pPr>
            <w:r>
              <w:rPr>
                <w:sz w:val="18"/>
                <w:szCs w:val="18"/>
              </w:rPr>
              <w:t>Nokia, NSB</w:t>
            </w:r>
          </w:p>
        </w:tc>
        <w:tc>
          <w:tcPr>
            <w:tcW w:w="8370" w:type="dxa"/>
          </w:tcPr>
          <w:p w14:paraId="7E8C1494" w14:textId="77777777" w:rsidR="00802504" w:rsidRPr="00802504" w:rsidRDefault="00802504" w:rsidP="00802504">
            <w:pPr>
              <w:snapToGrid w:val="0"/>
              <w:ind w:firstLineChars="0" w:firstLine="0"/>
              <w:jc w:val="left"/>
              <w:rPr>
                <w:sz w:val="18"/>
                <w:szCs w:val="18"/>
              </w:rPr>
            </w:pPr>
            <w:r w:rsidRPr="00802504">
              <w:rPr>
                <w:sz w:val="18"/>
                <w:szCs w:val="18"/>
              </w:rPr>
              <w:t>This is a special issue for IoT NTN comparing with NR NTN.</w:t>
            </w:r>
          </w:p>
          <w:p w14:paraId="5EFE65E7" w14:textId="77777777" w:rsidR="00802504" w:rsidRPr="00802504" w:rsidRDefault="00802504" w:rsidP="00802504">
            <w:pPr>
              <w:snapToGrid w:val="0"/>
              <w:ind w:firstLineChars="0" w:firstLine="0"/>
              <w:jc w:val="left"/>
              <w:rPr>
                <w:sz w:val="18"/>
                <w:szCs w:val="18"/>
              </w:rPr>
            </w:pPr>
            <w:r w:rsidRPr="00802504">
              <w:rPr>
                <w:sz w:val="18"/>
                <w:szCs w:val="18"/>
              </w:rPr>
              <w:t>As mentioned by moderator, the long time repetition for IoT UE may be longer than the remaining serving time by the cell before cell reselection or handover, then it will result the transmission stopping when cell reselection/handover needed, with resource waste or even the data can never be transmitted successfully.</w:t>
            </w:r>
          </w:p>
          <w:p w14:paraId="60983DBC" w14:textId="77777777" w:rsidR="00802504" w:rsidRPr="00802504" w:rsidRDefault="00802504" w:rsidP="00802504">
            <w:pPr>
              <w:snapToGrid w:val="0"/>
              <w:ind w:firstLineChars="0" w:firstLine="0"/>
              <w:jc w:val="left"/>
              <w:rPr>
                <w:sz w:val="18"/>
                <w:szCs w:val="18"/>
              </w:rPr>
            </w:pPr>
            <w:r w:rsidRPr="00802504">
              <w:rPr>
                <w:sz w:val="18"/>
                <w:szCs w:val="18"/>
              </w:rPr>
              <w:t>To make the system work, this issue should be studied and captured in TR 36.763, where solution(s) should be added in Rel 17.</w:t>
            </w:r>
          </w:p>
          <w:p w14:paraId="4B8547F0" w14:textId="77777777" w:rsidR="00802504" w:rsidRPr="00802504" w:rsidRDefault="00802504" w:rsidP="00802504">
            <w:pPr>
              <w:snapToGrid w:val="0"/>
              <w:ind w:firstLineChars="0" w:firstLine="0"/>
              <w:jc w:val="left"/>
              <w:rPr>
                <w:sz w:val="18"/>
                <w:szCs w:val="18"/>
              </w:rPr>
            </w:pPr>
          </w:p>
          <w:p w14:paraId="740AD48F" w14:textId="53259894" w:rsidR="00802504" w:rsidRPr="007A66A9" w:rsidRDefault="00802504" w:rsidP="00802504">
            <w:pPr>
              <w:snapToGrid w:val="0"/>
              <w:ind w:firstLineChars="0" w:firstLine="0"/>
              <w:jc w:val="left"/>
              <w:rPr>
                <w:sz w:val="18"/>
                <w:szCs w:val="18"/>
              </w:rPr>
            </w:pPr>
            <w:r w:rsidRPr="00802504">
              <w:rPr>
                <w:sz w:val="18"/>
                <w:szCs w:val="18"/>
              </w:rPr>
              <w:t>While as LTE IoT UE do not support beam related processing, we do not think it is needed to add combination for repetitions for two beams.</w:t>
            </w:r>
          </w:p>
        </w:tc>
      </w:tr>
      <w:tr w:rsidR="00A92364" w14:paraId="2B36606E" w14:textId="77777777" w:rsidTr="004E5F59">
        <w:tc>
          <w:tcPr>
            <w:tcW w:w="1255" w:type="dxa"/>
          </w:tcPr>
          <w:p w14:paraId="2ACCB19E" w14:textId="073E0A54" w:rsidR="00A92364" w:rsidRPr="00A92364" w:rsidRDefault="00A92364" w:rsidP="00A92364">
            <w:pPr>
              <w:snapToGrid w:val="0"/>
              <w:ind w:firstLineChars="0" w:firstLine="0"/>
              <w:jc w:val="left"/>
              <w:rPr>
                <w:sz w:val="18"/>
                <w:szCs w:val="18"/>
              </w:rPr>
            </w:pPr>
            <w:r w:rsidRPr="00A92364">
              <w:rPr>
                <w:rFonts w:eastAsia="DengXian"/>
                <w:lang w:eastAsia="zh-CN"/>
              </w:rPr>
              <w:t>Ericsson</w:t>
            </w:r>
          </w:p>
        </w:tc>
        <w:tc>
          <w:tcPr>
            <w:tcW w:w="8370" w:type="dxa"/>
          </w:tcPr>
          <w:p w14:paraId="09C6D06B" w14:textId="721EF654" w:rsidR="00A92364" w:rsidRPr="00A92364" w:rsidRDefault="00A92364" w:rsidP="00A92364">
            <w:pPr>
              <w:snapToGrid w:val="0"/>
              <w:ind w:firstLineChars="0" w:firstLine="0"/>
              <w:jc w:val="left"/>
              <w:rPr>
                <w:sz w:val="18"/>
                <w:szCs w:val="18"/>
              </w:rPr>
            </w:pPr>
            <w:r w:rsidRPr="00A92364">
              <w:rPr>
                <w:rFonts w:eastAsia="DengXian"/>
                <w:lang w:eastAsia="zh-CN"/>
              </w:rPr>
              <w:t>It is not feasible to solve this issue within the limited time left.</w:t>
            </w:r>
          </w:p>
        </w:tc>
      </w:tr>
      <w:tr w:rsidR="00961EF1" w14:paraId="578029FC" w14:textId="77777777" w:rsidTr="004E5F59">
        <w:tc>
          <w:tcPr>
            <w:tcW w:w="1255" w:type="dxa"/>
          </w:tcPr>
          <w:p w14:paraId="1D029377" w14:textId="17DCA920" w:rsidR="00961EF1" w:rsidRPr="00A92364" w:rsidRDefault="00961EF1" w:rsidP="00961EF1">
            <w:pPr>
              <w:snapToGrid w:val="0"/>
              <w:ind w:firstLineChars="0" w:firstLine="0"/>
              <w:jc w:val="left"/>
              <w:rPr>
                <w:rFonts w:eastAsia="DengXian"/>
                <w:lang w:eastAsia="zh-CN"/>
              </w:rPr>
            </w:pPr>
            <w:r>
              <w:rPr>
                <w:rFonts w:eastAsia="DengXian" w:hint="eastAsia"/>
                <w:sz w:val="18"/>
                <w:szCs w:val="18"/>
                <w:lang w:eastAsia="zh-CN"/>
              </w:rPr>
              <w:t>Spreadtrum</w:t>
            </w:r>
          </w:p>
        </w:tc>
        <w:tc>
          <w:tcPr>
            <w:tcW w:w="8370" w:type="dxa"/>
          </w:tcPr>
          <w:p w14:paraId="06DFEC7D" w14:textId="0750E23B" w:rsidR="00961EF1" w:rsidRPr="00A92364" w:rsidRDefault="00961EF1" w:rsidP="00961EF1">
            <w:pPr>
              <w:snapToGrid w:val="0"/>
              <w:ind w:firstLineChars="0" w:firstLine="0"/>
              <w:jc w:val="left"/>
              <w:rPr>
                <w:rFonts w:eastAsia="DengXian"/>
                <w:lang w:eastAsia="zh-CN"/>
              </w:rPr>
            </w:pPr>
            <w:r w:rsidRPr="00DF101F">
              <w:rPr>
                <w:sz w:val="18"/>
                <w:szCs w:val="18"/>
              </w:rPr>
              <w:t xml:space="preserve">Taking into account the time limit of R17, </w:t>
            </w:r>
            <w:r>
              <w:rPr>
                <w:sz w:val="18"/>
                <w:szCs w:val="18"/>
              </w:rPr>
              <w:t>c</w:t>
            </w:r>
            <w:r w:rsidRPr="00DF101F">
              <w:rPr>
                <w:sz w:val="18"/>
                <w:szCs w:val="18"/>
              </w:rPr>
              <w:t xml:space="preserve">ombining repetitions from the two cells/beams </w:t>
            </w:r>
            <w:r>
              <w:rPr>
                <w:sz w:val="18"/>
                <w:szCs w:val="18"/>
              </w:rPr>
              <w:t>can be considered in R18</w:t>
            </w:r>
            <w:r w:rsidRPr="00DF101F">
              <w:rPr>
                <w:sz w:val="18"/>
                <w:szCs w:val="18"/>
              </w:rPr>
              <w:t>.</w:t>
            </w:r>
          </w:p>
        </w:tc>
      </w:tr>
      <w:tr w:rsidR="00F46657" w14:paraId="02759EF5" w14:textId="77777777" w:rsidTr="004E5F59">
        <w:tc>
          <w:tcPr>
            <w:tcW w:w="1255" w:type="dxa"/>
          </w:tcPr>
          <w:p w14:paraId="5F45737C" w14:textId="65923064" w:rsidR="00F46657" w:rsidRDefault="00F46657" w:rsidP="00961EF1">
            <w:pPr>
              <w:snapToGrid w:val="0"/>
              <w:ind w:firstLineChars="0" w:firstLine="0"/>
              <w:jc w:val="left"/>
              <w:rPr>
                <w:rFonts w:eastAsia="DengXian"/>
                <w:sz w:val="18"/>
                <w:szCs w:val="18"/>
                <w:lang w:eastAsia="zh-CN"/>
              </w:rPr>
            </w:pPr>
            <w:r>
              <w:rPr>
                <w:rFonts w:eastAsia="DengXian" w:hint="eastAsia"/>
                <w:lang w:eastAsia="zh-CN"/>
              </w:rPr>
              <w:t>CATT</w:t>
            </w:r>
          </w:p>
        </w:tc>
        <w:tc>
          <w:tcPr>
            <w:tcW w:w="8370" w:type="dxa"/>
          </w:tcPr>
          <w:p w14:paraId="066C43E7" w14:textId="1827F7E0" w:rsidR="00F46657" w:rsidRPr="00DF101F" w:rsidRDefault="00F46657" w:rsidP="00961EF1">
            <w:pPr>
              <w:snapToGrid w:val="0"/>
              <w:ind w:firstLineChars="0" w:firstLine="0"/>
              <w:jc w:val="left"/>
              <w:rPr>
                <w:sz w:val="18"/>
                <w:szCs w:val="18"/>
              </w:rPr>
            </w:pPr>
            <w:r>
              <w:rPr>
                <w:rFonts w:eastAsia="DengXian"/>
                <w:lang w:eastAsia="zh-CN"/>
              </w:rPr>
              <w:t>I</w:t>
            </w:r>
            <w:r>
              <w:rPr>
                <w:rFonts w:eastAsia="DengXian" w:hint="eastAsia"/>
                <w:lang w:eastAsia="zh-CN"/>
              </w:rPr>
              <w:t xml:space="preserve">t is related to RAN2 scope. </w:t>
            </w:r>
          </w:p>
        </w:tc>
      </w:tr>
      <w:tr w:rsidR="00B97637" w14:paraId="685B4D0B" w14:textId="77777777" w:rsidTr="004E5F59">
        <w:tc>
          <w:tcPr>
            <w:tcW w:w="1255" w:type="dxa"/>
          </w:tcPr>
          <w:p w14:paraId="40981912" w14:textId="5938843C" w:rsidR="00B97637" w:rsidRDefault="00B97637" w:rsidP="00961EF1">
            <w:pPr>
              <w:snapToGrid w:val="0"/>
              <w:ind w:firstLineChars="0" w:firstLine="0"/>
              <w:jc w:val="left"/>
              <w:rPr>
                <w:rFonts w:eastAsia="DengXian"/>
                <w:lang w:eastAsia="zh-CN"/>
              </w:rPr>
            </w:pPr>
            <w:r>
              <w:rPr>
                <w:rFonts w:eastAsia="DengXian"/>
                <w:lang w:eastAsia="zh-CN"/>
              </w:rPr>
              <w:t>SONY2</w:t>
            </w:r>
          </w:p>
        </w:tc>
        <w:tc>
          <w:tcPr>
            <w:tcW w:w="8370" w:type="dxa"/>
          </w:tcPr>
          <w:p w14:paraId="2606A7AD" w14:textId="690ADBDB" w:rsidR="00B97637" w:rsidRDefault="00B97637" w:rsidP="00961EF1">
            <w:pPr>
              <w:snapToGrid w:val="0"/>
              <w:ind w:firstLineChars="0" w:firstLine="0"/>
              <w:jc w:val="left"/>
              <w:rPr>
                <w:rFonts w:eastAsia="DengXian"/>
                <w:lang w:eastAsia="zh-CN"/>
              </w:rPr>
            </w:pPr>
            <w:r>
              <w:rPr>
                <w:rFonts w:eastAsia="DengXian"/>
                <w:lang w:eastAsia="zh-CN"/>
              </w:rPr>
              <w:t>We should at least capture in the TR that there is an issue here. Many companies in this table have commented that there is a problem to be solved here. It may be difficult to converge on a solution in the time left this week.</w:t>
            </w:r>
          </w:p>
        </w:tc>
      </w:tr>
      <w:tr w:rsidR="00C10CEF" w14:paraId="6E19D787" w14:textId="77777777" w:rsidTr="004E5F59">
        <w:tc>
          <w:tcPr>
            <w:tcW w:w="1255" w:type="dxa"/>
          </w:tcPr>
          <w:p w14:paraId="4F2366FE" w14:textId="706E448F" w:rsidR="00C10CEF" w:rsidRDefault="00C10CEF" w:rsidP="00961EF1">
            <w:pPr>
              <w:snapToGrid w:val="0"/>
              <w:ind w:firstLineChars="0" w:firstLine="0"/>
              <w:jc w:val="left"/>
              <w:rPr>
                <w:rFonts w:eastAsia="DengXian"/>
                <w:lang w:eastAsia="zh-CN"/>
              </w:rPr>
            </w:pPr>
            <w:r>
              <w:rPr>
                <w:rFonts w:eastAsia="DengXian"/>
                <w:lang w:eastAsia="zh-CN"/>
              </w:rPr>
              <w:t>Inmarsat</w:t>
            </w:r>
          </w:p>
        </w:tc>
        <w:tc>
          <w:tcPr>
            <w:tcW w:w="8370" w:type="dxa"/>
          </w:tcPr>
          <w:p w14:paraId="1C3310D7" w14:textId="6DC0AAED" w:rsidR="00C10CEF" w:rsidRDefault="00C10CEF" w:rsidP="00961EF1">
            <w:pPr>
              <w:snapToGrid w:val="0"/>
              <w:ind w:firstLineChars="0" w:firstLine="0"/>
              <w:jc w:val="left"/>
              <w:rPr>
                <w:rFonts w:eastAsia="DengXian"/>
                <w:lang w:eastAsia="zh-CN"/>
              </w:rPr>
            </w:pPr>
            <w:r>
              <w:rPr>
                <w:rFonts w:eastAsia="DengXian"/>
                <w:lang w:eastAsia="zh-CN"/>
              </w:rPr>
              <w:t>This can be captured in the TR, but should be outside of Rel 17 scope.</w:t>
            </w:r>
          </w:p>
        </w:tc>
      </w:tr>
    </w:tbl>
    <w:p w14:paraId="7172173A" w14:textId="560C9868" w:rsidR="001E0D73" w:rsidRPr="001E0D73" w:rsidRDefault="001E0D73" w:rsidP="001E0D73">
      <w:pPr>
        <w:spacing w:before="0" w:after="0" w:line="240" w:lineRule="auto"/>
        <w:ind w:firstLineChars="0" w:firstLine="0"/>
        <w:jc w:val="left"/>
        <w:rPr>
          <w:kern w:val="2"/>
          <w:lang w:val="en-GB" w:eastAsia="en-US"/>
        </w:rPr>
      </w:pPr>
    </w:p>
    <w:p w14:paraId="206194AE" w14:textId="4D0D003D" w:rsidR="001E0D73" w:rsidRDefault="001E0D73" w:rsidP="00034D56">
      <w:pPr>
        <w:ind w:left="200" w:firstLineChars="0" w:firstLine="0"/>
      </w:pPr>
    </w:p>
    <w:p w14:paraId="06CF0951" w14:textId="6660C21E" w:rsidR="0013215D" w:rsidRPr="0092076D" w:rsidRDefault="0013215D" w:rsidP="0013215D">
      <w:pPr>
        <w:ind w:firstLineChars="0" w:firstLine="0"/>
        <w:rPr>
          <w:rFonts w:ascii="Times" w:hAnsi="Times" w:cs="Times"/>
          <w:b/>
          <w:highlight w:val="yellow"/>
        </w:rPr>
      </w:pPr>
      <w:r w:rsidRPr="0092076D">
        <w:rPr>
          <w:rFonts w:ascii="Times" w:hAnsi="Times" w:cs="Times"/>
          <w:b/>
          <w:highlight w:val="yellow"/>
        </w:rPr>
        <w:t xml:space="preserve">Proposal 5. </w:t>
      </w:r>
    </w:p>
    <w:p w14:paraId="0D16B3AC" w14:textId="6F466B45" w:rsidR="0013215D" w:rsidRPr="0092076D" w:rsidRDefault="0013215D" w:rsidP="0092076D">
      <w:pPr>
        <w:pStyle w:val="ListParagraph"/>
        <w:numPr>
          <w:ilvl w:val="0"/>
          <w:numId w:val="21"/>
        </w:numPr>
        <w:ind w:firstLineChars="0"/>
        <w:rPr>
          <w:rFonts w:ascii="Times" w:hAnsi="Times" w:cs="Times"/>
          <w:b/>
          <w:sz w:val="20"/>
          <w:szCs w:val="20"/>
          <w:highlight w:val="yellow"/>
          <w:lang w:eastAsia="en-US"/>
        </w:rPr>
      </w:pPr>
      <w:r w:rsidRPr="0092076D">
        <w:rPr>
          <w:rFonts w:ascii="Times" w:hAnsi="Times" w:cs="Times"/>
          <w:b/>
          <w:sz w:val="20"/>
          <w:szCs w:val="20"/>
          <w:highlight w:val="yellow"/>
        </w:rPr>
        <w:t>RAN1 discussed that d</w:t>
      </w:r>
      <w:r w:rsidRPr="0092076D">
        <w:rPr>
          <w:rFonts w:ascii="Times" w:hAnsi="Times" w:cs="Times"/>
          <w:b/>
          <w:sz w:val="20"/>
          <w:szCs w:val="20"/>
          <w:highlight w:val="yellow"/>
          <w:lang w:eastAsia="en-US"/>
        </w:rPr>
        <w:t xml:space="preserve">ue to the large number of repetitions in NTN IoT, an UL/DL transmission can be have a duration larger than the time interval needed by the UE for cell reselection or handover. This can be an issue especially for LEO satellite due to high mobility. Some repetitions cannot be transmitted before the cell change happens and this will cause a waste of resources. Combining repetitions from different cells or different beams are potential solutions. </w:t>
      </w:r>
    </w:p>
    <w:p w14:paraId="13579A35" w14:textId="3307EDCB" w:rsidR="0092076D" w:rsidRPr="0092076D" w:rsidRDefault="0092076D" w:rsidP="0092076D">
      <w:pPr>
        <w:pStyle w:val="ListParagraph"/>
        <w:numPr>
          <w:ilvl w:val="0"/>
          <w:numId w:val="21"/>
        </w:numPr>
        <w:ind w:firstLineChars="0"/>
        <w:rPr>
          <w:rFonts w:ascii="Times" w:hAnsi="Times" w:cs="Times"/>
          <w:b/>
          <w:sz w:val="20"/>
          <w:szCs w:val="20"/>
          <w:lang w:eastAsia="x-none"/>
        </w:rPr>
      </w:pPr>
      <w:r w:rsidRPr="0092076D">
        <w:rPr>
          <w:rFonts w:ascii="Times" w:hAnsi="Times" w:cs="Times"/>
          <w:b/>
          <w:sz w:val="20"/>
          <w:szCs w:val="20"/>
          <w:highlight w:val="yellow"/>
        </w:rPr>
        <w:t xml:space="preserve">RAN1 has not reached consensus to recommend </w:t>
      </w:r>
      <w:r w:rsidRPr="0092076D">
        <w:rPr>
          <w:rFonts w:ascii="Times" w:hAnsi="Times" w:cs="Times"/>
          <w:b/>
          <w:sz w:val="20"/>
          <w:szCs w:val="20"/>
          <w:highlight w:val="yellow"/>
          <w:lang w:eastAsia="x-none"/>
        </w:rPr>
        <w:t>solutions in Rel-17.</w:t>
      </w:r>
    </w:p>
    <w:p w14:paraId="5767E1E5" w14:textId="77777777" w:rsidR="0092076D" w:rsidRPr="0092076D" w:rsidRDefault="0092076D" w:rsidP="0092076D">
      <w:pPr>
        <w:ind w:left="200" w:firstLineChars="0" w:firstLine="0"/>
        <w:rPr>
          <w:rFonts w:ascii="Times" w:hAnsi="Times" w:cs="Times"/>
          <w:b/>
        </w:rPr>
      </w:pPr>
      <w:r w:rsidRPr="0092076D">
        <w:rPr>
          <w:rFonts w:ascii="Times" w:hAnsi="Times" w:cs="Times"/>
          <w:b/>
          <w:highlight w:val="yellow"/>
        </w:rPr>
        <w:t>The above is included in the TR.</w:t>
      </w:r>
      <w:r w:rsidRPr="0092076D">
        <w:rPr>
          <w:rFonts w:ascii="Times" w:hAnsi="Times" w:cs="Times"/>
          <w:b/>
        </w:rPr>
        <w:t xml:space="preserve"> </w:t>
      </w:r>
    </w:p>
    <w:p w14:paraId="3931E779" w14:textId="77777777" w:rsidR="0013215D" w:rsidRPr="0092076D" w:rsidRDefault="0013215D" w:rsidP="0013215D">
      <w:pPr>
        <w:ind w:firstLineChars="0" w:firstLine="0"/>
        <w:rPr>
          <w:rFonts w:ascii="Times" w:hAnsi="Times" w:cs="Times"/>
          <w:b/>
        </w:rPr>
      </w:pPr>
    </w:p>
    <w:p w14:paraId="78A30758" w14:textId="77777777" w:rsidR="0013215D" w:rsidRPr="0013215D" w:rsidRDefault="0013215D" w:rsidP="00034D56">
      <w:pPr>
        <w:ind w:left="200" w:firstLineChars="0" w:firstLine="0"/>
        <w:rPr>
          <w:b/>
        </w:rPr>
      </w:pPr>
    </w:p>
    <w:p w14:paraId="16EE290B" w14:textId="5F58E7C0" w:rsidR="001E0D73" w:rsidRDefault="00503208" w:rsidP="001E0D73">
      <w:pPr>
        <w:pStyle w:val="Heading2"/>
        <w:ind w:left="576"/>
        <w:rPr>
          <w:lang w:val="en-US"/>
        </w:rPr>
      </w:pPr>
      <w:r>
        <w:rPr>
          <w:lang w:val="en-US"/>
        </w:rPr>
        <w:t>[Closed]</w:t>
      </w:r>
      <w:r w:rsidR="001E0D73">
        <w:rPr>
          <w:lang w:val="en-US"/>
        </w:rPr>
        <w:t>Throughput enhancements</w:t>
      </w:r>
    </w:p>
    <w:p w14:paraId="2837F0F1" w14:textId="77777777" w:rsidR="001E0D73" w:rsidRPr="001E0D73" w:rsidRDefault="001E0D73" w:rsidP="001E0D73">
      <w:pPr>
        <w:rPr>
          <w:lang w:eastAsia="en-US"/>
        </w:rPr>
      </w:pPr>
    </w:p>
    <w:p w14:paraId="379975A3" w14:textId="43F448F1" w:rsidR="002D398D" w:rsidRPr="002D398D" w:rsidRDefault="002D398D" w:rsidP="002D398D">
      <w:pPr>
        <w:jc w:val="center"/>
        <w:rPr>
          <w:lang w:eastAsia="en-US"/>
        </w:rPr>
      </w:pPr>
      <w:r w:rsidRPr="0025175D">
        <w:rPr>
          <w:b/>
        </w:rPr>
        <w:t xml:space="preserve">Table </w:t>
      </w:r>
      <w:r w:rsidR="00E428C9">
        <w:rPr>
          <w:b/>
        </w:rPr>
        <w:t>5</w:t>
      </w:r>
      <w:r w:rsidR="00345AE8">
        <w:rPr>
          <w:b/>
        </w:rPr>
        <w:t xml:space="preserve"> Views on throughput enhancements</w:t>
      </w:r>
    </w:p>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5"/>
        <w:gridCol w:w="7880"/>
      </w:tblGrid>
      <w:tr w:rsidR="001E0D73" w:rsidRPr="001E0D73" w14:paraId="09A0E86D" w14:textId="77777777" w:rsidTr="00505609">
        <w:tc>
          <w:tcPr>
            <w:tcW w:w="1655" w:type="dxa"/>
            <w:shd w:val="clear" w:color="auto" w:fill="D5DCE4" w:themeFill="text2" w:themeFillTint="33"/>
          </w:tcPr>
          <w:p w14:paraId="50977524" w14:textId="77777777" w:rsidR="001E0D73" w:rsidRPr="001E0D73" w:rsidRDefault="001E0D73" w:rsidP="00AA77CF">
            <w:pPr>
              <w:spacing w:before="0" w:after="0" w:line="240" w:lineRule="auto"/>
              <w:ind w:firstLineChars="0" w:firstLine="0"/>
            </w:pPr>
            <w:r w:rsidRPr="001E0D73">
              <w:rPr>
                <w:b/>
                <w:sz w:val="18"/>
                <w:szCs w:val="18"/>
              </w:rPr>
              <w:t>Company</w:t>
            </w:r>
          </w:p>
        </w:tc>
        <w:tc>
          <w:tcPr>
            <w:tcW w:w="7880" w:type="dxa"/>
            <w:shd w:val="clear" w:color="auto" w:fill="D5DCE4" w:themeFill="text2" w:themeFillTint="33"/>
          </w:tcPr>
          <w:p w14:paraId="5D75C203" w14:textId="454259DF" w:rsidR="001E0D73" w:rsidRPr="001E0D73" w:rsidRDefault="00103A17" w:rsidP="00AA77CF">
            <w:pPr>
              <w:spacing w:before="0" w:after="0" w:line="240" w:lineRule="auto"/>
              <w:ind w:firstLineChars="0" w:firstLine="0"/>
              <w:rPr>
                <w:b/>
                <w:sz w:val="18"/>
                <w:szCs w:val="18"/>
              </w:rPr>
            </w:pPr>
            <w:r>
              <w:rPr>
                <w:b/>
                <w:sz w:val="18"/>
                <w:szCs w:val="18"/>
              </w:rPr>
              <w:t>Input</w:t>
            </w:r>
          </w:p>
        </w:tc>
      </w:tr>
      <w:tr w:rsidR="002708FC" w:rsidRPr="008667CF" w14:paraId="0C374EB3" w14:textId="77777777" w:rsidTr="00505609">
        <w:tc>
          <w:tcPr>
            <w:tcW w:w="1655" w:type="dxa"/>
            <w:shd w:val="clear" w:color="auto" w:fill="auto"/>
          </w:tcPr>
          <w:p w14:paraId="3C116547" w14:textId="77777777" w:rsidR="002708FC" w:rsidRDefault="00EA7E1C" w:rsidP="00AA77CF">
            <w:pPr>
              <w:spacing w:before="0" w:after="0" w:line="240" w:lineRule="auto"/>
              <w:ind w:firstLineChars="0" w:firstLine="0"/>
              <w:jc w:val="left"/>
              <w:rPr>
                <w:rStyle w:val="Hyperlink"/>
                <w:rFonts w:ascii="Times" w:hAnsi="Times" w:cs="Times"/>
                <w:color w:val="000000" w:themeColor="text1"/>
                <w:u w:val="none"/>
                <w:lang w:eastAsia="x-none"/>
              </w:rPr>
            </w:pPr>
            <w:hyperlink r:id="rId47" w:history="1">
              <w:r w:rsidR="002708FC" w:rsidRPr="00953F5D">
                <w:rPr>
                  <w:rStyle w:val="Hyperlink"/>
                  <w:rFonts w:ascii="Times" w:hAnsi="Times" w:cs="Times"/>
                  <w:color w:val="000000" w:themeColor="text1"/>
                  <w:u w:val="none"/>
                  <w:lang w:eastAsia="x-none"/>
                </w:rPr>
                <w:t>R1-210</w:t>
              </w:r>
              <w:r w:rsidR="002708FC">
                <w:rPr>
                  <w:rStyle w:val="Hyperlink"/>
                  <w:rFonts w:ascii="Times" w:hAnsi="Times" w:cs="Times"/>
                  <w:color w:val="000000" w:themeColor="text1"/>
                  <w:u w:val="none"/>
                  <w:lang w:eastAsia="x-none"/>
                </w:rPr>
                <w:t>4825</w:t>
              </w:r>
            </w:hyperlink>
          </w:p>
          <w:p w14:paraId="02671A7B" w14:textId="77777777" w:rsidR="002708FC" w:rsidRPr="00A11F32" w:rsidRDefault="002708FC" w:rsidP="00AA77CF">
            <w:pPr>
              <w:spacing w:before="0" w:after="0" w:line="240" w:lineRule="auto"/>
              <w:ind w:firstLineChars="0" w:firstLine="0"/>
              <w:jc w:val="left"/>
              <w:rPr>
                <w:rFonts w:ascii="Times" w:eastAsia="SimSun" w:hAnsi="Times" w:cs="Times"/>
                <w:color w:val="000000" w:themeColor="text1"/>
                <w:kern w:val="2"/>
                <w:lang w:eastAsia="x-none"/>
              </w:rPr>
            </w:pPr>
            <w:r>
              <w:rPr>
                <w:rStyle w:val="Hyperlink"/>
                <w:rFonts w:ascii="Times" w:hAnsi="Times" w:cs="Times"/>
                <w:color w:val="000000" w:themeColor="text1"/>
                <w:u w:val="none"/>
                <w:lang w:eastAsia="x-none"/>
              </w:rPr>
              <w:t>Qualcomm</w:t>
            </w:r>
          </w:p>
        </w:tc>
        <w:tc>
          <w:tcPr>
            <w:tcW w:w="7880" w:type="dxa"/>
          </w:tcPr>
          <w:p w14:paraId="0EF5853A" w14:textId="77777777" w:rsidR="002708FC" w:rsidRPr="00DF6205" w:rsidRDefault="002708FC" w:rsidP="00AA77CF">
            <w:pPr>
              <w:spacing w:before="0" w:after="0" w:line="240" w:lineRule="auto"/>
              <w:ind w:firstLineChars="0" w:firstLine="0"/>
              <w:rPr>
                <w:bCs/>
              </w:rPr>
            </w:pPr>
            <w:r w:rsidRPr="00DF6205">
              <w:rPr>
                <w:b/>
                <w:bCs/>
                <w:iCs/>
              </w:rPr>
              <w:t>Observation</w:t>
            </w:r>
            <w:r w:rsidRPr="00DF6205">
              <w:rPr>
                <w:bCs/>
                <w:iCs/>
              </w:rPr>
              <w:t xml:space="preserve"> 2</w:t>
            </w:r>
            <w:r w:rsidRPr="00DF6205">
              <w:rPr>
                <w:bCs/>
              </w:rPr>
              <w:t>: For GEO Set 1 deployments, with cell-specific K_offset, the waiting period between receiving a NPDSCH and transmitting the HARQ-ACK (which is given by the maximum differential delay in the cell) can accommodate at least one PDCCH, provided it coincides with a valid PDCCH monitoring occasion.</w:t>
            </w:r>
          </w:p>
          <w:p w14:paraId="7C04B924" w14:textId="77777777" w:rsidR="002708FC" w:rsidRPr="00DF6205" w:rsidRDefault="002708FC" w:rsidP="00AA77CF">
            <w:pPr>
              <w:spacing w:before="0" w:after="0" w:line="240" w:lineRule="auto"/>
              <w:ind w:firstLineChars="0" w:firstLine="0"/>
              <w:rPr>
                <w:bCs/>
              </w:rPr>
            </w:pPr>
            <w:r w:rsidRPr="00DF6205">
              <w:rPr>
                <w:b/>
                <w:bCs/>
                <w:iCs/>
              </w:rPr>
              <w:t>Proposal</w:t>
            </w:r>
            <w:r w:rsidRPr="00DF6205">
              <w:rPr>
                <w:bCs/>
                <w:iCs/>
              </w:rPr>
              <w:t xml:space="preserve"> 2</w:t>
            </w:r>
            <w:r w:rsidRPr="00DF6205">
              <w:rPr>
                <w:bCs/>
              </w:rPr>
              <w:t>: RAN1 to consider enabling PDCCH monitoring in “waiting periods”—for example, between receiving NPDSCH and transmitting HARQ ACK in NB-IoT—to mitigate suboptimal throughput.</w:t>
            </w:r>
          </w:p>
          <w:p w14:paraId="5C3F8752" w14:textId="77777777" w:rsidR="002708FC" w:rsidRPr="005C0A93" w:rsidRDefault="002708FC" w:rsidP="00AA77CF">
            <w:pPr>
              <w:spacing w:before="0" w:after="0" w:line="240" w:lineRule="auto"/>
              <w:ind w:firstLineChars="0" w:firstLine="0"/>
              <w:jc w:val="left"/>
            </w:pPr>
          </w:p>
        </w:tc>
      </w:tr>
    </w:tbl>
    <w:p w14:paraId="736D853B" w14:textId="0F0192AC" w:rsidR="00410D03" w:rsidRDefault="00410D03" w:rsidP="000F2A28">
      <w:pPr>
        <w:ind w:firstLineChars="0" w:firstLine="0"/>
      </w:pPr>
    </w:p>
    <w:p w14:paraId="7FB5912C" w14:textId="002B6579" w:rsidR="007973AA" w:rsidRDefault="00345AE8" w:rsidP="007973AA">
      <w:pPr>
        <w:ind w:firstLineChars="0" w:firstLine="0"/>
      </w:pPr>
      <w:r w:rsidRPr="00766FA5">
        <w:t xml:space="preserve">One company proposes to enable PDCCH monitoring during the time period between receiving NPDSCH and transmitting HARQ ACK in NB-IoT to </w:t>
      </w:r>
      <w:r w:rsidR="007973AA" w:rsidRPr="00DF6205">
        <w:rPr>
          <w:bCs/>
        </w:rPr>
        <w:t>mitigate suboptimal throughput</w:t>
      </w:r>
      <w:r w:rsidRPr="00766FA5">
        <w:t xml:space="preserve">. </w:t>
      </w:r>
      <w:r w:rsidR="007973AA">
        <w:t>This proposal was already discussed in previous meetings. Given the low interest in this issue, a discussion about recommending the proposed solution seems not feasible. However, any further inputs can be provided in the table below.</w:t>
      </w:r>
    </w:p>
    <w:p w14:paraId="6DF35FC3" w14:textId="37962B58" w:rsidR="00505609" w:rsidRDefault="00505609" w:rsidP="00766FA5">
      <w:pPr>
        <w:ind w:firstLineChars="0" w:firstLine="0"/>
      </w:pPr>
    </w:p>
    <w:tbl>
      <w:tblPr>
        <w:tblStyle w:val="TableGrid"/>
        <w:tblW w:w="9535" w:type="dxa"/>
        <w:tblLook w:val="04A0" w:firstRow="1" w:lastRow="0" w:firstColumn="1" w:lastColumn="0" w:noHBand="0" w:noVBand="1"/>
      </w:tblPr>
      <w:tblGrid>
        <w:gridCol w:w="1476"/>
        <w:gridCol w:w="8059"/>
      </w:tblGrid>
      <w:tr w:rsidR="00D15F3A" w14:paraId="315257A9" w14:textId="77777777" w:rsidTr="00505609">
        <w:tc>
          <w:tcPr>
            <w:tcW w:w="1361" w:type="dxa"/>
            <w:tcBorders>
              <w:top w:val="single" w:sz="4" w:space="0" w:color="auto"/>
              <w:left w:val="single" w:sz="4" w:space="0" w:color="auto"/>
              <w:bottom w:val="single" w:sz="4" w:space="0" w:color="auto"/>
              <w:right w:val="single" w:sz="4" w:space="0" w:color="auto"/>
            </w:tcBorders>
            <w:shd w:val="clear" w:color="auto" w:fill="FFC000"/>
            <w:hideMark/>
          </w:tcPr>
          <w:p w14:paraId="2A97845C" w14:textId="77777777" w:rsidR="00D15F3A" w:rsidRDefault="00D15F3A" w:rsidP="009878B6">
            <w:pPr>
              <w:snapToGrid w:val="0"/>
              <w:ind w:firstLineChars="0" w:firstLine="0"/>
              <w:jc w:val="left"/>
              <w:rPr>
                <w:rFonts w:eastAsia="SimSun"/>
                <w:b/>
                <w:sz w:val="18"/>
                <w:szCs w:val="18"/>
                <w:lang w:eastAsia="en-US"/>
              </w:rPr>
            </w:pPr>
            <w:r>
              <w:rPr>
                <w:b/>
                <w:sz w:val="18"/>
                <w:szCs w:val="18"/>
              </w:rPr>
              <w:t>Company</w:t>
            </w:r>
          </w:p>
        </w:tc>
        <w:tc>
          <w:tcPr>
            <w:tcW w:w="8174" w:type="dxa"/>
            <w:tcBorders>
              <w:top w:val="single" w:sz="4" w:space="0" w:color="auto"/>
              <w:left w:val="single" w:sz="4" w:space="0" w:color="auto"/>
              <w:bottom w:val="single" w:sz="4" w:space="0" w:color="auto"/>
              <w:right w:val="single" w:sz="4" w:space="0" w:color="auto"/>
            </w:tcBorders>
            <w:shd w:val="clear" w:color="auto" w:fill="FFC000"/>
          </w:tcPr>
          <w:p w14:paraId="11BD96E4" w14:textId="77777777" w:rsidR="00D15F3A" w:rsidRDefault="00D15F3A" w:rsidP="009878B6">
            <w:pPr>
              <w:snapToGrid w:val="0"/>
              <w:ind w:firstLineChars="0" w:firstLine="0"/>
              <w:jc w:val="left"/>
              <w:rPr>
                <w:b/>
                <w:sz w:val="18"/>
                <w:szCs w:val="18"/>
              </w:rPr>
            </w:pPr>
            <w:r>
              <w:rPr>
                <w:b/>
                <w:sz w:val="18"/>
                <w:szCs w:val="18"/>
              </w:rPr>
              <w:t>Comments</w:t>
            </w:r>
          </w:p>
        </w:tc>
      </w:tr>
      <w:tr w:rsidR="00103A17" w14:paraId="4CB93F73" w14:textId="77777777" w:rsidTr="00505609">
        <w:tc>
          <w:tcPr>
            <w:tcW w:w="1361" w:type="dxa"/>
            <w:tcBorders>
              <w:top w:val="single" w:sz="4" w:space="0" w:color="auto"/>
              <w:left w:val="single" w:sz="4" w:space="0" w:color="auto"/>
              <w:bottom w:val="single" w:sz="4" w:space="0" w:color="auto"/>
              <w:right w:val="single" w:sz="4" w:space="0" w:color="auto"/>
            </w:tcBorders>
            <w:shd w:val="clear" w:color="auto" w:fill="auto"/>
          </w:tcPr>
          <w:p w14:paraId="2824EE48" w14:textId="54DF626C" w:rsidR="00103A17" w:rsidRPr="00FA20B5" w:rsidRDefault="00FA20B5" w:rsidP="009878B6">
            <w:pPr>
              <w:snapToGrid w:val="0"/>
              <w:ind w:firstLineChars="0" w:firstLine="0"/>
              <w:jc w:val="left"/>
              <w:rPr>
                <w:sz w:val="18"/>
                <w:szCs w:val="18"/>
              </w:rPr>
            </w:pPr>
            <w:r w:rsidRPr="00FA20B5">
              <w:rPr>
                <w:rFonts w:hint="eastAsia"/>
                <w:sz w:val="18"/>
                <w:szCs w:val="18"/>
              </w:rPr>
              <w:t>ZT</w:t>
            </w:r>
            <w:r w:rsidRPr="00FA20B5">
              <w:rPr>
                <w:sz w:val="18"/>
                <w:szCs w:val="18"/>
              </w:rPr>
              <w:t>E</w:t>
            </w:r>
          </w:p>
        </w:tc>
        <w:tc>
          <w:tcPr>
            <w:tcW w:w="8174" w:type="dxa"/>
            <w:tcBorders>
              <w:top w:val="single" w:sz="4" w:space="0" w:color="auto"/>
              <w:left w:val="single" w:sz="4" w:space="0" w:color="auto"/>
              <w:bottom w:val="single" w:sz="4" w:space="0" w:color="auto"/>
              <w:right w:val="single" w:sz="4" w:space="0" w:color="auto"/>
            </w:tcBorders>
            <w:shd w:val="clear" w:color="auto" w:fill="auto"/>
          </w:tcPr>
          <w:p w14:paraId="2BD60637" w14:textId="18164E71" w:rsidR="00103A17" w:rsidRPr="00FA20B5" w:rsidRDefault="00FA20B5" w:rsidP="009878B6">
            <w:pPr>
              <w:snapToGrid w:val="0"/>
              <w:ind w:firstLineChars="0" w:firstLine="0"/>
              <w:jc w:val="left"/>
              <w:rPr>
                <w:sz w:val="18"/>
                <w:szCs w:val="18"/>
              </w:rPr>
            </w:pPr>
            <w:r w:rsidRPr="00FA20B5">
              <w:rPr>
                <w:sz w:val="18"/>
                <w:szCs w:val="18"/>
              </w:rPr>
              <w:t>For addressing the needs on throughput enhancement, it can be easily handled by disabling the HARQ feedback as discussed in section 2.1.</w:t>
            </w:r>
          </w:p>
        </w:tc>
      </w:tr>
      <w:tr w:rsidR="00CE4F6E" w14:paraId="560B56FB" w14:textId="77777777" w:rsidTr="00505609">
        <w:tc>
          <w:tcPr>
            <w:tcW w:w="1361" w:type="dxa"/>
            <w:tcBorders>
              <w:top w:val="single" w:sz="4" w:space="0" w:color="auto"/>
              <w:left w:val="single" w:sz="4" w:space="0" w:color="auto"/>
              <w:bottom w:val="single" w:sz="4" w:space="0" w:color="auto"/>
              <w:right w:val="single" w:sz="4" w:space="0" w:color="auto"/>
            </w:tcBorders>
            <w:shd w:val="clear" w:color="auto" w:fill="auto"/>
          </w:tcPr>
          <w:p w14:paraId="229E15F3" w14:textId="4E8E8F5A" w:rsidR="00CE4F6E" w:rsidRPr="00CE4F6E" w:rsidRDefault="00CE4F6E" w:rsidP="009878B6">
            <w:pPr>
              <w:snapToGrid w:val="0"/>
              <w:ind w:firstLineChars="0" w:firstLine="0"/>
              <w:jc w:val="left"/>
              <w:rPr>
                <w:rFonts w:eastAsia="DengXian"/>
                <w:sz w:val="18"/>
                <w:szCs w:val="18"/>
                <w:lang w:eastAsia="zh-CN"/>
              </w:rPr>
            </w:pPr>
            <w:r>
              <w:rPr>
                <w:rFonts w:eastAsia="DengXian" w:hint="eastAsia"/>
                <w:sz w:val="18"/>
                <w:szCs w:val="18"/>
                <w:lang w:eastAsia="zh-CN"/>
              </w:rPr>
              <w:t>L</w:t>
            </w:r>
            <w:r>
              <w:rPr>
                <w:rFonts w:eastAsia="DengXian"/>
                <w:sz w:val="18"/>
                <w:szCs w:val="18"/>
                <w:lang w:eastAsia="zh-CN"/>
              </w:rPr>
              <w:t>enovo, MotoM</w:t>
            </w:r>
          </w:p>
        </w:tc>
        <w:tc>
          <w:tcPr>
            <w:tcW w:w="8174" w:type="dxa"/>
            <w:tcBorders>
              <w:top w:val="single" w:sz="4" w:space="0" w:color="auto"/>
              <w:left w:val="single" w:sz="4" w:space="0" w:color="auto"/>
              <w:bottom w:val="single" w:sz="4" w:space="0" w:color="auto"/>
              <w:right w:val="single" w:sz="4" w:space="0" w:color="auto"/>
            </w:tcBorders>
            <w:shd w:val="clear" w:color="auto" w:fill="auto"/>
          </w:tcPr>
          <w:p w14:paraId="25BCC62C" w14:textId="63FF89A6" w:rsidR="00CE4F6E" w:rsidRPr="00CE4F6E" w:rsidRDefault="00CE4F6E" w:rsidP="009878B6">
            <w:pPr>
              <w:snapToGrid w:val="0"/>
              <w:ind w:firstLineChars="0" w:firstLine="0"/>
              <w:jc w:val="left"/>
              <w:rPr>
                <w:rFonts w:eastAsia="DengXian"/>
                <w:sz w:val="18"/>
                <w:szCs w:val="18"/>
                <w:lang w:eastAsia="zh-CN"/>
              </w:rPr>
            </w:pPr>
            <w:r>
              <w:rPr>
                <w:rFonts w:eastAsia="DengXian"/>
                <w:sz w:val="18"/>
                <w:szCs w:val="18"/>
                <w:lang w:eastAsia="zh-CN"/>
              </w:rPr>
              <w:t xml:space="preserve">Although, throughput is not </w:t>
            </w:r>
            <w:r w:rsidR="009745BC">
              <w:rPr>
                <w:rFonts w:eastAsia="DengXian"/>
                <w:sz w:val="18"/>
                <w:szCs w:val="18"/>
                <w:lang w:eastAsia="zh-CN"/>
              </w:rPr>
              <w:t>an</w:t>
            </w:r>
            <w:r>
              <w:rPr>
                <w:rFonts w:eastAsia="DengXian"/>
                <w:sz w:val="18"/>
                <w:szCs w:val="18"/>
                <w:lang w:eastAsia="zh-CN"/>
              </w:rPr>
              <w:t xml:space="preserve"> essential target for IoT NTN, especially for Rel.17, We agree to study the potential solution if possible.</w:t>
            </w:r>
          </w:p>
        </w:tc>
      </w:tr>
      <w:tr w:rsidR="009D77C1" w14:paraId="09DA1214" w14:textId="77777777" w:rsidTr="00505609">
        <w:tc>
          <w:tcPr>
            <w:tcW w:w="1361" w:type="dxa"/>
            <w:tcBorders>
              <w:top w:val="single" w:sz="4" w:space="0" w:color="auto"/>
              <w:left w:val="single" w:sz="4" w:space="0" w:color="auto"/>
              <w:bottom w:val="single" w:sz="4" w:space="0" w:color="auto"/>
              <w:right w:val="single" w:sz="4" w:space="0" w:color="auto"/>
            </w:tcBorders>
            <w:shd w:val="clear" w:color="auto" w:fill="auto"/>
          </w:tcPr>
          <w:p w14:paraId="46EA72EF" w14:textId="4E654FA6" w:rsidR="009D77C1" w:rsidRDefault="009D77C1" w:rsidP="009D77C1">
            <w:pPr>
              <w:snapToGrid w:val="0"/>
              <w:ind w:firstLineChars="0" w:firstLine="0"/>
              <w:jc w:val="left"/>
              <w:rPr>
                <w:rFonts w:eastAsia="DengXian"/>
                <w:sz w:val="18"/>
                <w:szCs w:val="18"/>
                <w:lang w:eastAsia="zh-CN"/>
              </w:rPr>
            </w:pPr>
            <w:r w:rsidRPr="00347A11">
              <w:rPr>
                <w:rFonts w:eastAsia="DengXian" w:hint="eastAsia"/>
                <w:sz w:val="18"/>
                <w:szCs w:val="18"/>
                <w:lang w:eastAsia="zh-CN"/>
              </w:rPr>
              <w:t>v</w:t>
            </w:r>
            <w:r w:rsidRPr="00347A11">
              <w:rPr>
                <w:rFonts w:eastAsia="DengXian"/>
                <w:sz w:val="18"/>
                <w:szCs w:val="18"/>
                <w:lang w:eastAsia="zh-CN"/>
              </w:rPr>
              <w:t>ivo</w:t>
            </w:r>
          </w:p>
        </w:tc>
        <w:tc>
          <w:tcPr>
            <w:tcW w:w="8174" w:type="dxa"/>
            <w:tcBorders>
              <w:top w:val="single" w:sz="4" w:space="0" w:color="auto"/>
              <w:left w:val="single" w:sz="4" w:space="0" w:color="auto"/>
              <w:bottom w:val="single" w:sz="4" w:space="0" w:color="auto"/>
              <w:right w:val="single" w:sz="4" w:space="0" w:color="auto"/>
            </w:tcBorders>
            <w:shd w:val="clear" w:color="auto" w:fill="auto"/>
          </w:tcPr>
          <w:p w14:paraId="2B4825AC" w14:textId="1FAD7EAE" w:rsidR="009D77C1" w:rsidRDefault="009D77C1" w:rsidP="009D77C1">
            <w:pPr>
              <w:snapToGrid w:val="0"/>
              <w:ind w:firstLineChars="0" w:firstLine="0"/>
              <w:jc w:val="left"/>
              <w:rPr>
                <w:rFonts w:eastAsia="DengXian"/>
                <w:sz w:val="18"/>
                <w:szCs w:val="18"/>
                <w:lang w:eastAsia="zh-CN"/>
              </w:rPr>
            </w:pPr>
            <w:r w:rsidRPr="00347A11">
              <w:rPr>
                <w:rFonts w:eastAsia="DengXian" w:hint="eastAsia"/>
                <w:sz w:val="18"/>
                <w:szCs w:val="18"/>
                <w:lang w:eastAsia="zh-CN"/>
              </w:rPr>
              <w:t>N</w:t>
            </w:r>
            <w:r w:rsidRPr="00347A11">
              <w:rPr>
                <w:rFonts w:eastAsia="DengXian"/>
                <w:sz w:val="18"/>
                <w:szCs w:val="18"/>
                <w:lang w:eastAsia="zh-CN"/>
              </w:rPr>
              <w:t xml:space="preserve">ot </w:t>
            </w:r>
            <w:r>
              <w:rPr>
                <w:rFonts w:eastAsia="DengXian"/>
                <w:sz w:val="18"/>
                <w:szCs w:val="18"/>
                <w:lang w:eastAsia="zh-CN"/>
              </w:rPr>
              <w:t>essential in this release, further discussion in further release.</w:t>
            </w:r>
          </w:p>
        </w:tc>
      </w:tr>
      <w:tr w:rsidR="004E5F59" w14:paraId="34D3485F" w14:textId="77777777" w:rsidTr="004E5F59">
        <w:tc>
          <w:tcPr>
            <w:tcW w:w="1361" w:type="dxa"/>
            <w:hideMark/>
          </w:tcPr>
          <w:p w14:paraId="656D4FF8" w14:textId="77777777" w:rsidR="004E5F59" w:rsidRDefault="004E5F59">
            <w:pPr>
              <w:snapToGrid w:val="0"/>
              <w:ind w:firstLineChars="0" w:firstLine="0"/>
              <w:jc w:val="left"/>
              <w:rPr>
                <w:rFonts w:eastAsia="DengXian"/>
                <w:sz w:val="18"/>
                <w:szCs w:val="18"/>
                <w:lang w:eastAsia="zh-CN"/>
              </w:rPr>
            </w:pPr>
            <w:r>
              <w:rPr>
                <w:rFonts w:eastAsia="DengXian"/>
                <w:sz w:val="18"/>
                <w:szCs w:val="18"/>
                <w:lang w:eastAsia="zh-CN"/>
              </w:rPr>
              <w:t>CMCC</w:t>
            </w:r>
          </w:p>
        </w:tc>
        <w:tc>
          <w:tcPr>
            <w:tcW w:w="8174" w:type="dxa"/>
            <w:hideMark/>
          </w:tcPr>
          <w:p w14:paraId="213941AA" w14:textId="77777777" w:rsidR="004E5F59" w:rsidRDefault="004E5F59">
            <w:pPr>
              <w:snapToGrid w:val="0"/>
              <w:ind w:firstLineChars="0" w:firstLine="0"/>
              <w:jc w:val="left"/>
              <w:rPr>
                <w:rFonts w:eastAsia="DengXian"/>
                <w:sz w:val="18"/>
                <w:szCs w:val="18"/>
                <w:lang w:eastAsia="zh-CN"/>
              </w:rPr>
            </w:pPr>
            <w:r w:rsidRPr="00347A11">
              <w:rPr>
                <w:rFonts w:eastAsia="DengXian" w:hint="eastAsia"/>
                <w:sz w:val="18"/>
                <w:szCs w:val="18"/>
                <w:lang w:eastAsia="zh-CN"/>
              </w:rPr>
              <w:t>N</w:t>
            </w:r>
            <w:r w:rsidRPr="00347A11">
              <w:rPr>
                <w:rFonts w:eastAsia="DengXian"/>
                <w:sz w:val="18"/>
                <w:szCs w:val="18"/>
                <w:lang w:eastAsia="zh-CN"/>
              </w:rPr>
              <w:t xml:space="preserve">ot </w:t>
            </w:r>
            <w:r>
              <w:rPr>
                <w:rFonts w:eastAsia="DengXian"/>
                <w:sz w:val="18"/>
                <w:szCs w:val="18"/>
                <w:lang w:eastAsia="zh-CN"/>
              </w:rPr>
              <w:t>essential in this release, further discussion in further release.</w:t>
            </w:r>
          </w:p>
          <w:p w14:paraId="2DA1D774" w14:textId="6C01EEF6" w:rsidR="004E5F59" w:rsidRDefault="004E5F59">
            <w:pPr>
              <w:snapToGrid w:val="0"/>
              <w:ind w:firstLineChars="0" w:firstLine="0"/>
              <w:jc w:val="left"/>
              <w:rPr>
                <w:rFonts w:eastAsia="DengXian"/>
                <w:sz w:val="18"/>
                <w:szCs w:val="18"/>
                <w:lang w:eastAsia="zh-CN"/>
              </w:rPr>
            </w:pPr>
            <w:r w:rsidRPr="004E5F59">
              <w:rPr>
                <w:rFonts w:eastAsia="DengXian"/>
                <w:sz w:val="18"/>
                <w:szCs w:val="18"/>
                <w:lang w:eastAsia="zh-CN"/>
              </w:rPr>
              <w:t>In our view, the mentioned “waiting periods” is about the differential TA between a given UE and the farthest UE in the beam edge. Compared with the RTD between a UE and a satellite, the differential TA within a beam seems trivial. Thus, the potential enhancement on PDCCH monitoring in current “waiting periods” between receiving NPDSCH and transmitting HARQ ACK in NB-IoT to enhance throughput for NB-IoT in NTN is non-essential.</w:t>
            </w:r>
          </w:p>
        </w:tc>
      </w:tr>
      <w:tr w:rsidR="00136A58" w14:paraId="21F88E1D" w14:textId="77777777" w:rsidTr="004E5F59">
        <w:tc>
          <w:tcPr>
            <w:tcW w:w="1361" w:type="dxa"/>
          </w:tcPr>
          <w:p w14:paraId="7B4E42F2" w14:textId="79C57373" w:rsidR="00136A58" w:rsidRDefault="00136A58" w:rsidP="00136A58">
            <w:pPr>
              <w:snapToGrid w:val="0"/>
              <w:ind w:firstLineChars="0" w:firstLine="0"/>
              <w:jc w:val="left"/>
              <w:rPr>
                <w:rFonts w:eastAsia="DengXian"/>
                <w:sz w:val="18"/>
                <w:szCs w:val="18"/>
                <w:lang w:eastAsia="zh-CN"/>
              </w:rPr>
            </w:pPr>
            <w:r>
              <w:rPr>
                <w:rFonts w:eastAsia="DengXian" w:hint="eastAsia"/>
                <w:sz w:val="18"/>
                <w:szCs w:val="18"/>
                <w:lang w:eastAsia="zh-CN"/>
              </w:rPr>
              <w:t>O</w:t>
            </w:r>
            <w:r>
              <w:rPr>
                <w:rFonts w:eastAsia="DengXian"/>
                <w:sz w:val="18"/>
                <w:szCs w:val="18"/>
                <w:lang w:eastAsia="zh-CN"/>
              </w:rPr>
              <w:t>PPO</w:t>
            </w:r>
          </w:p>
        </w:tc>
        <w:tc>
          <w:tcPr>
            <w:tcW w:w="8174" w:type="dxa"/>
          </w:tcPr>
          <w:p w14:paraId="046B4311" w14:textId="26EAF3EC" w:rsidR="00136A58" w:rsidRPr="00347A11" w:rsidRDefault="00136A58" w:rsidP="00136A58">
            <w:pPr>
              <w:snapToGrid w:val="0"/>
              <w:ind w:firstLineChars="0" w:firstLine="0"/>
              <w:jc w:val="left"/>
              <w:rPr>
                <w:rFonts w:eastAsia="DengXian"/>
                <w:sz w:val="18"/>
                <w:szCs w:val="18"/>
                <w:lang w:eastAsia="zh-CN"/>
              </w:rPr>
            </w:pPr>
            <w:r w:rsidRPr="00347A11">
              <w:rPr>
                <w:rFonts w:eastAsia="DengXian" w:hint="eastAsia"/>
                <w:sz w:val="18"/>
                <w:szCs w:val="18"/>
                <w:lang w:eastAsia="zh-CN"/>
              </w:rPr>
              <w:t>N</w:t>
            </w:r>
            <w:r w:rsidRPr="00347A11">
              <w:rPr>
                <w:rFonts w:eastAsia="DengXian"/>
                <w:sz w:val="18"/>
                <w:szCs w:val="18"/>
                <w:lang w:eastAsia="zh-CN"/>
              </w:rPr>
              <w:t xml:space="preserve">ot </w:t>
            </w:r>
            <w:r>
              <w:rPr>
                <w:rFonts w:eastAsia="DengXian"/>
                <w:sz w:val="18"/>
                <w:szCs w:val="18"/>
                <w:lang w:eastAsia="zh-CN"/>
              </w:rPr>
              <w:t>essential in this release.</w:t>
            </w:r>
          </w:p>
        </w:tc>
      </w:tr>
      <w:tr w:rsidR="007C2DB6" w14:paraId="70168E93" w14:textId="77777777" w:rsidTr="004E5F59">
        <w:tc>
          <w:tcPr>
            <w:tcW w:w="1361" w:type="dxa"/>
          </w:tcPr>
          <w:p w14:paraId="16F0B231" w14:textId="1A1DD848" w:rsidR="007C2DB6" w:rsidRDefault="007C2DB6" w:rsidP="00136A58">
            <w:pPr>
              <w:snapToGrid w:val="0"/>
              <w:ind w:firstLineChars="0" w:firstLine="0"/>
              <w:jc w:val="left"/>
              <w:rPr>
                <w:rFonts w:eastAsia="DengXian"/>
                <w:sz w:val="18"/>
                <w:szCs w:val="18"/>
                <w:lang w:eastAsia="zh-CN"/>
              </w:rPr>
            </w:pPr>
            <w:r>
              <w:rPr>
                <w:rFonts w:eastAsia="DengXian"/>
                <w:sz w:val="18"/>
                <w:szCs w:val="18"/>
                <w:lang w:eastAsia="zh-CN"/>
              </w:rPr>
              <w:t>Huawei, HiSilicon</w:t>
            </w:r>
          </w:p>
        </w:tc>
        <w:tc>
          <w:tcPr>
            <w:tcW w:w="8174" w:type="dxa"/>
          </w:tcPr>
          <w:p w14:paraId="2AF0B9D9" w14:textId="1080EFEA" w:rsidR="007C2DB6" w:rsidRPr="00347A11" w:rsidRDefault="007C2DB6" w:rsidP="00136A58">
            <w:pPr>
              <w:snapToGrid w:val="0"/>
              <w:ind w:firstLineChars="0" w:firstLine="0"/>
              <w:jc w:val="left"/>
              <w:rPr>
                <w:rFonts w:eastAsia="DengXian"/>
                <w:sz w:val="18"/>
                <w:szCs w:val="18"/>
                <w:lang w:eastAsia="zh-CN"/>
              </w:rPr>
            </w:pPr>
            <w:r>
              <w:rPr>
                <w:sz w:val="18"/>
                <w:szCs w:val="18"/>
              </w:rPr>
              <w:t>We agree with the moderator’s observation that further discussion on this solution is not feasible at this stage.</w:t>
            </w:r>
          </w:p>
        </w:tc>
      </w:tr>
      <w:tr w:rsidR="004711A1" w14:paraId="4EF45C0A" w14:textId="77777777" w:rsidTr="004E5F59">
        <w:tc>
          <w:tcPr>
            <w:tcW w:w="1361" w:type="dxa"/>
          </w:tcPr>
          <w:p w14:paraId="49807A3E" w14:textId="2D2047B3" w:rsidR="004711A1" w:rsidRDefault="004711A1" w:rsidP="004711A1">
            <w:pPr>
              <w:snapToGrid w:val="0"/>
              <w:ind w:firstLineChars="0" w:firstLine="0"/>
              <w:jc w:val="left"/>
              <w:rPr>
                <w:rFonts w:eastAsia="DengXian"/>
                <w:sz w:val="18"/>
                <w:szCs w:val="18"/>
                <w:lang w:eastAsia="zh-CN"/>
              </w:rPr>
            </w:pPr>
            <w:r w:rsidRPr="004178B2">
              <w:rPr>
                <w:sz w:val="18"/>
                <w:szCs w:val="18"/>
              </w:rPr>
              <w:t>Apple</w:t>
            </w:r>
          </w:p>
        </w:tc>
        <w:tc>
          <w:tcPr>
            <w:tcW w:w="8174" w:type="dxa"/>
          </w:tcPr>
          <w:p w14:paraId="60DE65CD" w14:textId="4A6B728C" w:rsidR="004711A1" w:rsidRDefault="004711A1" w:rsidP="004711A1">
            <w:pPr>
              <w:snapToGrid w:val="0"/>
              <w:ind w:firstLineChars="0" w:firstLine="0"/>
              <w:jc w:val="left"/>
              <w:rPr>
                <w:sz w:val="18"/>
                <w:szCs w:val="18"/>
              </w:rPr>
            </w:pPr>
            <w:r w:rsidRPr="004178B2">
              <w:rPr>
                <w:sz w:val="18"/>
                <w:szCs w:val="18"/>
              </w:rPr>
              <w:t>Agree with FL’s recommendation</w:t>
            </w:r>
            <w:r>
              <w:rPr>
                <w:sz w:val="18"/>
                <w:szCs w:val="18"/>
              </w:rPr>
              <w:t xml:space="preserve">, no further enhancement is considered. </w:t>
            </w:r>
          </w:p>
        </w:tc>
      </w:tr>
      <w:tr w:rsidR="00B21298" w14:paraId="5F77E299" w14:textId="77777777" w:rsidTr="004E5F59">
        <w:tc>
          <w:tcPr>
            <w:tcW w:w="1361" w:type="dxa"/>
          </w:tcPr>
          <w:p w14:paraId="44A0157D" w14:textId="04EA4048" w:rsidR="00B21298" w:rsidRPr="00B21298" w:rsidRDefault="00B21298" w:rsidP="004711A1">
            <w:pPr>
              <w:snapToGrid w:val="0"/>
              <w:ind w:firstLineChars="0" w:firstLine="0"/>
              <w:jc w:val="left"/>
              <w:rPr>
                <w:sz w:val="18"/>
                <w:szCs w:val="18"/>
              </w:rPr>
            </w:pPr>
            <w:r w:rsidRPr="00B21298">
              <w:rPr>
                <w:sz w:val="18"/>
                <w:szCs w:val="18"/>
              </w:rPr>
              <w:t>Novamint</w:t>
            </w:r>
          </w:p>
        </w:tc>
        <w:tc>
          <w:tcPr>
            <w:tcW w:w="8174" w:type="dxa"/>
          </w:tcPr>
          <w:p w14:paraId="4C652637" w14:textId="6B56BA55" w:rsidR="00B21298" w:rsidRPr="00B21298" w:rsidRDefault="00B21298" w:rsidP="004711A1">
            <w:pPr>
              <w:snapToGrid w:val="0"/>
              <w:ind w:firstLineChars="0" w:firstLine="0"/>
              <w:jc w:val="left"/>
              <w:rPr>
                <w:sz w:val="18"/>
                <w:szCs w:val="18"/>
              </w:rPr>
            </w:pPr>
            <w:r w:rsidRPr="00B21298">
              <w:rPr>
                <w:sz w:val="18"/>
                <w:szCs w:val="18"/>
              </w:rPr>
              <w:t>Not essential for this release. No further enhancement to be considered at this stage.</w:t>
            </w:r>
          </w:p>
        </w:tc>
      </w:tr>
      <w:tr w:rsidR="00802504" w14:paraId="472485CA" w14:textId="77777777" w:rsidTr="004E5F59">
        <w:tc>
          <w:tcPr>
            <w:tcW w:w="1361" w:type="dxa"/>
          </w:tcPr>
          <w:p w14:paraId="2DDD5669" w14:textId="1C7D72B8" w:rsidR="00802504" w:rsidRPr="00B21298" w:rsidRDefault="00802504" w:rsidP="004711A1">
            <w:pPr>
              <w:snapToGrid w:val="0"/>
              <w:ind w:firstLineChars="0" w:firstLine="0"/>
              <w:jc w:val="left"/>
              <w:rPr>
                <w:sz w:val="18"/>
                <w:szCs w:val="18"/>
              </w:rPr>
            </w:pPr>
            <w:r>
              <w:rPr>
                <w:sz w:val="18"/>
                <w:szCs w:val="18"/>
              </w:rPr>
              <w:t>Nokia, NSB</w:t>
            </w:r>
          </w:p>
        </w:tc>
        <w:tc>
          <w:tcPr>
            <w:tcW w:w="8174" w:type="dxa"/>
          </w:tcPr>
          <w:p w14:paraId="1F48CE71" w14:textId="5F805ED1" w:rsidR="00802504" w:rsidRPr="00B21298" w:rsidRDefault="00802504" w:rsidP="004711A1">
            <w:pPr>
              <w:snapToGrid w:val="0"/>
              <w:ind w:firstLineChars="0" w:firstLine="0"/>
              <w:jc w:val="left"/>
              <w:rPr>
                <w:sz w:val="18"/>
                <w:szCs w:val="18"/>
              </w:rPr>
            </w:pPr>
            <w:r>
              <w:rPr>
                <w:bCs/>
                <w:sz w:val="18"/>
                <w:szCs w:val="18"/>
              </w:rPr>
              <w:t>We think n</w:t>
            </w:r>
            <w:r w:rsidRPr="000304F0">
              <w:rPr>
                <w:bCs/>
                <w:sz w:val="18"/>
                <w:szCs w:val="18"/>
              </w:rPr>
              <w:t>o need to discuss this before any issue found that the target data rate can not be achieved.</w:t>
            </w:r>
          </w:p>
        </w:tc>
      </w:tr>
      <w:tr w:rsidR="000702C7" w14:paraId="3ED0B047" w14:textId="77777777" w:rsidTr="004E5F59">
        <w:tc>
          <w:tcPr>
            <w:tcW w:w="1361" w:type="dxa"/>
          </w:tcPr>
          <w:p w14:paraId="19A9AAA4" w14:textId="7B21DE9B" w:rsidR="000702C7" w:rsidRPr="000702C7" w:rsidRDefault="000702C7" w:rsidP="004711A1">
            <w:pPr>
              <w:snapToGrid w:val="0"/>
              <w:ind w:firstLineChars="0" w:firstLine="0"/>
              <w:jc w:val="left"/>
              <w:rPr>
                <w:color w:val="FF0000"/>
                <w:sz w:val="18"/>
                <w:szCs w:val="18"/>
              </w:rPr>
            </w:pPr>
            <w:r w:rsidRPr="000702C7">
              <w:rPr>
                <w:color w:val="FF0000"/>
                <w:sz w:val="18"/>
                <w:szCs w:val="18"/>
              </w:rPr>
              <w:t>Qualcomm</w:t>
            </w:r>
          </w:p>
        </w:tc>
        <w:tc>
          <w:tcPr>
            <w:tcW w:w="8174" w:type="dxa"/>
          </w:tcPr>
          <w:p w14:paraId="3CFDB5E5" w14:textId="7FDF7877" w:rsidR="000702C7" w:rsidRPr="000702C7" w:rsidRDefault="000702C7" w:rsidP="004711A1">
            <w:pPr>
              <w:snapToGrid w:val="0"/>
              <w:ind w:firstLineChars="0" w:firstLine="0"/>
              <w:jc w:val="left"/>
              <w:rPr>
                <w:bCs/>
                <w:color w:val="FF0000"/>
                <w:sz w:val="18"/>
                <w:szCs w:val="18"/>
              </w:rPr>
            </w:pPr>
            <w:r w:rsidRPr="000702C7">
              <w:rPr>
                <w:bCs/>
                <w:color w:val="FF0000"/>
                <w:sz w:val="18"/>
                <w:szCs w:val="18"/>
              </w:rPr>
              <w:t>While we have demonstrated that it is possible to utilize the waiting periods for certain scenarios</w:t>
            </w:r>
            <w:r>
              <w:rPr>
                <w:bCs/>
                <w:color w:val="FF0000"/>
                <w:sz w:val="18"/>
                <w:szCs w:val="18"/>
              </w:rPr>
              <w:t xml:space="preserve"> (GEO with cell-specific K_offset)</w:t>
            </w:r>
            <w:r w:rsidRPr="000702C7">
              <w:rPr>
                <w:bCs/>
                <w:color w:val="FF0000"/>
                <w:sz w:val="18"/>
                <w:szCs w:val="18"/>
              </w:rPr>
              <w:t xml:space="preserve">, in the interest of progress, we are OK if this is not considered for Rel 17. </w:t>
            </w:r>
          </w:p>
          <w:p w14:paraId="1D0408C2" w14:textId="2C0E55C8" w:rsidR="000702C7" w:rsidRPr="000702C7" w:rsidRDefault="000702C7" w:rsidP="004711A1">
            <w:pPr>
              <w:snapToGrid w:val="0"/>
              <w:ind w:firstLineChars="0" w:firstLine="0"/>
              <w:jc w:val="left"/>
              <w:rPr>
                <w:bCs/>
                <w:color w:val="FF0000"/>
                <w:sz w:val="18"/>
                <w:szCs w:val="18"/>
              </w:rPr>
            </w:pPr>
            <w:r w:rsidRPr="000702C7">
              <w:rPr>
                <w:bCs/>
                <w:color w:val="FF0000"/>
                <w:sz w:val="18"/>
                <w:szCs w:val="18"/>
              </w:rPr>
              <w:t>We still believe however, that the issue identified, and the solution proposed should be captured in the TR, for potential discussion in future releases.</w:t>
            </w:r>
          </w:p>
        </w:tc>
      </w:tr>
      <w:tr w:rsidR="00A92364" w14:paraId="483C994E" w14:textId="77777777" w:rsidTr="004E5F59">
        <w:tc>
          <w:tcPr>
            <w:tcW w:w="1361" w:type="dxa"/>
          </w:tcPr>
          <w:p w14:paraId="64C022A1" w14:textId="1B8E1B01" w:rsidR="00A92364" w:rsidRPr="00A92364" w:rsidRDefault="00A92364" w:rsidP="00A92364">
            <w:pPr>
              <w:snapToGrid w:val="0"/>
              <w:ind w:firstLineChars="0" w:firstLine="0"/>
              <w:jc w:val="left"/>
              <w:rPr>
                <w:color w:val="FF0000"/>
                <w:sz w:val="18"/>
                <w:szCs w:val="18"/>
              </w:rPr>
            </w:pPr>
            <w:r w:rsidRPr="00A92364">
              <w:rPr>
                <w:rFonts w:eastAsia="DengXian"/>
                <w:sz w:val="18"/>
                <w:szCs w:val="18"/>
                <w:lang w:eastAsia="zh-CN"/>
              </w:rPr>
              <w:t>Ericsson</w:t>
            </w:r>
          </w:p>
        </w:tc>
        <w:tc>
          <w:tcPr>
            <w:tcW w:w="8174" w:type="dxa"/>
          </w:tcPr>
          <w:p w14:paraId="39FD5F44" w14:textId="35AEA312" w:rsidR="00A92364" w:rsidRPr="00A92364" w:rsidRDefault="00A92364" w:rsidP="00A92364">
            <w:pPr>
              <w:snapToGrid w:val="0"/>
              <w:ind w:firstLineChars="0" w:firstLine="0"/>
              <w:jc w:val="left"/>
              <w:rPr>
                <w:bCs/>
                <w:color w:val="FF0000"/>
                <w:sz w:val="18"/>
                <w:szCs w:val="18"/>
              </w:rPr>
            </w:pPr>
            <w:r w:rsidRPr="00A92364">
              <w:rPr>
                <w:sz w:val="18"/>
                <w:szCs w:val="18"/>
              </w:rPr>
              <w:t>Not essential in this release.</w:t>
            </w:r>
          </w:p>
        </w:tc>
      </w:tr>
      <w:tr w:rsidR="00961EF1" w14:paraId="1C71B06B" w14:textId="77777777" w:rsidTr="004E5F59">
        <w:tc>
          <w:tcPr>
            <w:tcW w:w="1361" w:type="dxa"/>
          </w:tcPr>
          <w:p w14:paraId="13F02B0B" w14:textId="3CC0683D" w:rsidR="00961EF1" w:rsidRPr="00A92364" w:rsidRDefault="00961EF1" w:rsidP="00961EF1">
            <w:pPr>
              <w:snapToGrid w:val="0"/>
              <w:ind w:firstLineChars="0" w:firstLine="0"/>
              <w:jc w:val="left"/>
              <w:rPr>
                <w:rFonts w:eastAsia="DengXian"/>
                <w:sz w:val="18"/>
                <w:szCs w:val="18"/>
                <w:lang w:eastAsia="zh-CN"/>
              </w:rPr>
            </w:pPr>
            <w:r>
              <w:rPr>
                <w:rFonts w:eastAsia="DengXian" w:hint="eastAsia"/>
                <w:sz w:val="18"/>
                <w:szCs w:val="18"/>
                <w:lang w:eastAsia="zh-CN"/>
              </w:rPr>
              <w:t>Spr</w:t>
            </w:r>
            <w:r>
              <w:rPr>
                <w:rFonts w:eastAsia="DengXian"/>
                <w:sz w:val="18"/>
                <w:szCs w:val="18"/>
                <w:lang w:eastAsia="zh-CN"/>
              </w:rPr>
              <w:t>e</w:t>
            </w:r>
            <w:r>
              <w:rPr>
                <w:rFonts w:eastAsia="DengXian" w:hint="eastAsia"/>
                <w:sz w:val="18"/>
                <w:szCs w:val="18"/>
                <w:lang w:eastAsia="zh-CN"/>
              </w:rPr>
              <w:t>adtrum</w:t>
            </w:r>
          </w:p>
        </w:tc>
        <w:tc>
          <w:tcPr>
            <w:tcW w:w="8174" w:type="dxa"/>
          </w:tcPr>
          <w:p w14:paraId="7FAFF5B2" w14:textId="3C6BCAF2" w:rsidR="00961EF1" w:rsidRPr="00A92364" w:rsidRDefault="00961EF1" w:rsidP="00961EF1">
            <w:pPr>
              <w:snapToGrid w:val="0"/>
              <w:ind w:firstLineChars="0" w:firstLine="0"/>
              <w:jc w:val="left"/>
              <w:rPr>
                <w:sz w:val="18"/>
                <w:szCs w:val="18"/>
              </w:rPr>
            </w:pPr>
            <w:r w:rsidRPr="00DF101F">
              <w:rPr>
                <w:bCs/>
                <w:sz w:val="18"/>
                <w:szCs w:val="18"/>
              </w:rPr>
              <w:t>We agree with the moderator’s recommendation</w:t>
            </w:r>
            <w:r>
              <w:rPr>
                <w:bCs/>
                <w:sz w:val="18"/>
                <w:szCs w:val="18"/>
              </w:rPr>
              <w:t>. F</w:t>
            </w:r>
            <w:r w:rsidRPr="00DF101F">
              <w:rPr>
                <w:bCs/>
                <w:sz w:val="18"/>
                <w:szCs w:val="18"/>
              </w:rPr>
              <w:t xml:space="preserve">urther discussion </w:t>
            </w:r>
            <w:r>
              <w:rPr>
                <w:bCs/>
                <w:sz w:val="18"/>
                <w:szCs w:val="18"/>
              </w:rPr>
              <w:t>can be considered in R18</w:t>
            </w:r>
            <w:r w:rsidRPr="00DF101F">
              <w:rPr>
                <w:bCs/>
                <w:sz w:val="18"/>
                <w:szCs w:val="18"/>
              </w:rPr>
              <w:t>.</w:t>
            </w:r>
          </w:p>
        </w:tc>
      </w:tr>
      <w:tr w:rsidR="00364758" w14:paraId="391EA83F" w14:textId="77777777" w:rsidTr="004E5F59">
        <w:tc>
          <w:tcPr>
            <w:tcW w:w="1361" w:type="dxa"/>
          </w:tcPr>
          <w:p w14:paraId="0977273F" w14:textId="0371ED0C" w:rsidR="00364758" w:rsidRDefault="00364758" w:rsidP="00961EF1">
            <w:pPr>
              <w:snapToGrid w:val="0"/>
              <w:ind w:firstLineChars="0" w:firstLine="0"/>
              <w:jc w:val="left"/>
              <w:rPr>
                <w:rFonts w:eastAsia="DengXian"/>
                <w:sz w:val="18"/>
                <w:szCs w:val="18"/>
                <w:lang w:eastAsia="zh-CN"/>
              </w:rPr>
            </w:pPr>
            <w:r>
              <w:rPr>
                <w:rFonts w:eastAsia="DengXian" w:hint="eastAsia"/>
                <w:sz w:val="18"/>
                <w:szCs w:val="18"/>
                <w:lang w:eastAsia="zh-CN"/>
              </w:rPr>
              <w:t>CATT</w:t>
            </w:r>
          </w:p>
        </w:tc>
        <w:tc>
          <w:tcPr>
            <w:tcW w:w="8174" w:type="dxa"/>
          </w:tcPr>
          <w:p w14:paraId="3B2943E6" w14:textId="449F8940" w:rsidR="00364758" w:rsidRPr="00DF101F" w:rsidRDefault="00364758" w:rsidP="00961EF1">
            <w:pPr>
              <w:snapToGrid w:val="0"/>
              <w:ind w:firstLineChars="0" w:firstLine="0"/>
              <w:jc w:val="left"/>
              <w:rPr>
                <w:bCs/>
                <w:sz w:val="18"/>
                <w:szCs w:val="18"/>
              </w:rPr>
            </w:pPr>
            <w:r>
              <w:rPr>
                <w:rFonts w:eastAsia="DengXian"/>
                <w:sz w:val="18"/>
                <w:szCs w:val="18"/>
                <w:lang w:eastAsia="zh-CN"/>
              </w:rPr>
              <w:t>N</w:t>
            </w:r>
            <w:r>
              <w:rPr>
                <w:rFonts w:eastAsia="DengXian" w:hint="eastAsia"/>
                <w:sz w:val="18"/>
                <w:szCs w:val="18"/>
                <w:lang w:eastAsia="zh-CN"/>
              </w:rPr>
              <w:t>o need</w:t>
            </w:r>
          </w:p>
        </w:tc>
      </w:tr>
      <w:tr w:rsidR="000C3044" w14:paraId="378B705A" w14:textId="77777777" w:rsidTr="004E5F59">
        <w:tc>
          <w:tcPr>
            <w:tcW w:w="1361" w:type="dxa"/>
          </w:tcPr>
          <w:p w14:paraId="69FBE230" w14:textId="20B1F217" w:rsidR="000C3044" w:rsidRDefault="000C3044" w:rsidP="00961EF1">
            <w:pPr>
              <w:snapToGrid w:val="0"/>
              <w:ind w:firstLineChars="0" w:firstLine="0"/>
              <w:jc w:val="left"/>
              <w:rPr>
                <w:rFonts w:eastAsia="DengXian"/>
                <w:sz w:val="18"/>
                <w:szCs w:val="18"/>
                <w:lang w:eastAsia="zh-CN"/>
              </w:rPr>
            </w:pPr>
            <w:r>
              <w:rPr>
                <w:rFonts w:eastAsia="DengXian"/>
                <w:sz w:val="18"/>
                <w:szCs w:val="18"/>
                <w:lang w:eastAsia="zh-CN"/>
              </w:rPr>
              <w:lastRenderedPageBreak/>
              <w:t>SONY2</w:t>
            </w:r>
          </w:p>
        </w:tc>
        <w:tc>
          <w:tcPr>
            <w:tcW w:w="8174" w:type="dxa"/>
          </w:tcPr>
          <w:p w14:paraId="7F213216" w14:textId="060C4B50" w:rsidR="000C3044" w:rsidRDefault="000C3044" w:rsidP="00961EF1">
            <w:pPr>
              <w:snapToGrid w:val="0"/>
              <w:ind w:firstLineChars="0" w:firstLine="0"/>
              <w:jc w:val="left"/>
              <w:rPr>
                <w:rFonts w:eastAsia="DengXian"/>
                <w:sz w:val="18"/>
                <w:szCs w:val="18"/>
                <w:lang w:eastAsia="zh-CN"/>
              </w:rPr>
            </w:pPr>
            <w:r>
              <w:rPr>
                <w:rFonts w:eastAsia="DengXian"/>
                <w:sz w:val="18"/>
                <w:szCs w:val="18"/>
                <w:lang w:eastAsia="zh-CN"/>
              </w:rPr>
              <w:t>We can consider throughput enhancements in a later release</w:t>
            </w:r>
          </w:p>
        </w:tc>
      </w:tr>
      <w:tr w:rsidR="003D4652" w14:paraId="031E6DB0" w14:textId="77777777" w:rsidTr="004E5F59">
        <w:tc>
          <w:tcPr>
            <w:tcW w:w="1361" w:type="dxa"/>
          </w:tcPr>
          <w:p w14:paraId="4992C851" w14:textId="76F1C313" w:rsidR="003D4652" w:rsidRDefault="003D4652" w:rsidP="00961EF1">
            <w:pPr>
              <w:snapToGrid w:val="0"/>
              <w:ind w:firstLineChars="0" w:firstLine="0"/>
              <w:jc w:val="left"/>
              <w:rPr>
                <w:rFonts w:eastAsia="DengXian"/>
                <w:sz w:val="18"/>
                <w:szCs w:val="18"/>
                <w:lang w:eastAsia="zh-CN"/>
              </w:rPr>
            </w:pPr>
            <w:r>
              <w:rPr>
                <w:rFonts w:eastAsia="DengXian"/>
                <w:sz w:val="18"/>
                <w:szCs w:val="18"/>
                <w:lang w:eastAsia="zh-CN"/>
              </w:rPr>
              <w:t>Hughes/EchoStar</w:t>
            </w:r>
          </w:p>
        </w:tc>
        <w:tc>
          <w:tcPr>
            <w:tcW w:w="8174" w:type="dxa"/>
          </w:tcPr>
          <w:p w14:paraId="1F1BA890" w14:textId="232ED3F6" w:rsidR="003D4652" w:rsidRDefault="003D4652" w:rsidP="00961EF1">
            <w:pPr>
              <w:snapToGrid w:val="0"/>
              <w:ind w:firstLineChars="0" w:firstLine="0"/>
              <w:jc w:val="left"/>
              <w:rPr>
                <w:rFonts w:eastAsia="DengXian"/>
                <w:sz w:val="18"/>
                <w:szCs w:val="18"/>
                <w:lang w:eastAsia="zh-CN"/>
              </w:rPr>
            </w:pPr>
            <w:r>
              <w:rPr>
                <w:rFonts w:eastAsia="DengXian"/>
                <w:sz w:val="18"/>
                <w:szCs w:val="18"/>
                <w:lang w:eastAsia="zh-CN"/>
              </w:rPr>
              <w:t>Enhancement in later release</w:t>
            </w:r>
          </w:p>
        </w:tc>
      </w:tr>
      <w:tr w:rsidR="00C10CEF" w14:paraId="32557869" w14:textId="77777777" w:rsidTr="004E5F59">
        <w:tc>
          <w:tcPr>
            <w:tcW w:w="1361" w:type="dxa"/>
          </w:tcPr>
          <w:p w14:paraId="107B2B6C" w14:textId="59602E7A" w:rsidR="00C10CEF" w:rsidRDefault="00C10CEF" w:rsidP="00961EF1">
            <w:pPr>
              <w:snapToGrid w:val="0"/>
              <w:ind w:firstLineChars="0" w:firstLine="0"/>
              <w:jc w:val="left"/>
              <w:rPr>
                <w:rFonts w:eastAsia="DengXian"/>
                <w:sz w:val="18"/>
                <w:szCs w:val="18"/>
                <w:lang w:eastAsia="zh-CN"/>
              </w:rPr>
            </w:pPr>
            <w:r>
              <w:rPr>
                <w:rFonts w:eastAsia="DengXian"/>
                <w:sz w:val="18"/>
                <w:szCs w:val="18"/>
                <w:lang w:eastAsia="zh-CN"/>
              </w:rPr>
              <w:t>Inmarsat</w:t>
            </w:r>
          </w:p>
        </w:tc>
        <w:tc>
          <w:tcPr>
            <w:tcW w:w="8174" w:type="dxa"/>
          </w:tcPr>
          <w:p w14:paraId="603D7F9C" w14:textId="00818EB3" w:rsidR="00C10CEF" w:rsidRDefault="00C10CEF" w:rsidP="00961EF1">
            <w:pPr>
              <w:snapToGrid w:val="0"/>
              <w:ind w:firstLineChars="0" w:firstLine="0"/>
              <w:jc w:val="left"/>
              <w:rPr>
                <w:rFonts w:eastAsia="DengXian"/>
                <w:sz w:val="18"/>
                <w:szCs w:val="18"/>
                <w:lang w:eastAsia="zh-CN"/>
              </w:rPr>
            </w:pPr>
            <w:r>
              <w:rPr>
                <w:rFonts w:eastAsia="DengXian"/>
                <w:sz w:val="18"/>
                <w:szCs w:val="18"/>
                <w:lang w:eastAsia="zh-CN"/>
              </w:rPr>
              <w:t>Can be considered after Rel 17</w:t>
            </w:r>
          </w:p>
        </w:tc>
      </w:tr>
      <w:tr w:rsidR="00130C5E" w14:paraId="2C72824D" w14:textId="77777777" w:rsidTr="004E5F59">
        <w:tc>
          <w:tcPr>
            <w:tcW w:w="1361" w:type="dxa"/>
          </w:tcPr>
          <w:p w14:paraId="23A68B8E" w14:textId="737BCB04" w:rsidR="00130C5E" w:rsidRDefault="00130C5E" w:rsidP="00961EF1">
            <w:pPr>
              <w:snapToGrid w:val="0"/>
              <w:ind w:firstLineChars="0" w:firstLine="0"/>
              <w:jc w:val="left"/>
              <w:rPr>
                <w:rFonts w:eastAsia="DengXian"/>
                <w:sz w:val="18"/>
                <w:szCs w:val="18"/>
                <w:lang w:eastAsia="zh-CN"/>
              </w:rPr>
            </w:pPr>
          </w:p>
        </w:tc>
        <w:tc>
          <w:tcPr>
            <w:tcW w:w="8174" w:type="dxa"/>
          </w:tcPr>
          <w:p w14:paraId="474490C4" w14:textId="74AB878B" w:rsidR="00130C5E" w:rsidRDefault="00130C5E" w:rsidP="00961EF1">
            <w:pPr>
              <w:snapToGrid w:val="0"/>
              <w:ind w:firstLineChars="0" w:firstLine="0"/>
              <w:jc w:val="left"/>
              <w:rPr>
                <w:rFonts w:eastAsia="DengXian"/>
                <w:sz w:val="18"/>
                <w:szCs w:val="18"/>
                <w:lang w:eastAsia="zh-CN"/>
              </w:rPr>
            </w:pPr>
          </w:p>
        </w:tc>
      </w:tr>
    </w:tbl>
    <w:p w14:paraId="2835A2DA" w14:textId="692AD726" w:rsidR="004E20B3" w:rsidRDefault="004E20B3" w:rsidP="001A06E0">
      <w:pPr>
        <w:ind w:firstLineChars="0" w:firstLine="0"/>
      </w:pPr>
    </w:p>
    <w:p w14:paraId="2B8CA945" w14:textId="4511C148" w:rsidR="0092076D" w:rsidRDefault="0092076D" w:rsidP="001A06E0">
      <w:pPr>
        <w:ind w:firstLineChars="0" w:firstLine="0"/>
      </w:pPr>
      <w:r>
        <w:t xml:space="preserve">Based on the additional feedback, the following proposal will be discussed during the 05/24 GTW. </w:t>
      </w:r>
    </w:p>
    <w:p w14:paraId="156C3A06" w14:textId="65764CAF" w:rsidR="0092076D" w:rsidRDefault="0092076D" w:rsidP="001A06E0">
      <w:pPr>
        <w:ind w:firstLineChars="0" w:firstLine="0"/>
      </w:pPr>
    </w:p>
    <w:p w14:paraId="577D433D" w14:textId="7AD09ACA" w:rsidR="0092076D" w:rsidRPr="0092076D" w:rsidRDefault="0092076D" w:rsidP="0092076D">
      <w:pPr>
        <w:ind w:firstLineChars="0" w:firstLine="0"/>
        <w:rPr>
          <w:rFonts w:ascii="Times" w:hAnsi="Times" w:cs="Times"/>
          <w:b/>
          <w:highlight w:val="yellow"/>
        </w:rPr>
      </w:pPr>
      <w:r w:rsidRPr="0092076D">
        <w:rPr>
          <w:rFonts w:ascii="Times" w:hAnsi="Times" w:cs="Times"/>
          <w:b/>
          <w:highlight w:val="yellow"/>
        </w:rPr>
        <w:t xml:space="preserve">Proposal 6. </w:t>
      </w:r>
    </w:p>
    <w:p w14:paraId="07BA4698" w14:textId="374BAB68" w:rsidR="0092076D" w:rsidRPr="0092076D" w:rsidRDefault="0092076D" w:rsidP="0092076D">
      <w:pPr>
        <w:pStyle w:val="ListParagraph"/>
        <w:numPr>
          <w:ilvl w:val="0"/>
          <w:numId w:val="21"/>
        </w:numPr>
        <w:ind w:firstLineChars="0"/>
        <w:rPr>
          <w:rFonts w:ascii="Times" w:hAnsi="Times" w:cs="Times"/>
          <w:b/>
          <w:sz w:val="20"/>
          <w:szCs w:val="20"/>
          <w:highlight w:val="yellow"/>
          <w:lang w:eastAsia="en-US"/>
        </w:rPr>
      </w:pPr>
      <w:r w:rsidRPr="0092076D">
        <w:rPr>
          <w:rFonts w:ascii="Times" w:hAnsi="Times" w:cs="Times"/>
          <w:b/>
          <w:sz w:val="20"/>
          <w:szCs w:val="20"/>
          <w:highlight w:val="yellow"/>
        </w:rPr>
        <w:t xml:space="preserve">RAN1 discussed to enable PDCCH monitoring during the time period between receiving NPDSCH and transmitting HARQ ACK in NB-IoT to </w:t>
      </w:r>
      <w:r w:rsidRPr="0092076D">
        <w:rPr>
          <w:rFonts w:ascii="Times" w:hAnsi="Times" w:cs="Times"/>
          <w:b/>
          <w:bCs/>
          <w:sz w:val="20"/>
          <w:szCs w:val="20"/>
          <w:highlight w:val="yellow"/>
        </w:rPr>
        <w:t>enhance throughput</w:t>
      </w:r>
      <w:r w:rsidRPr="0092076D">
        <w:rPr>
          <w:rFonts w:ascii="Times" w:hAnsi="Times" w:cs="Times"/>
          <w:b/>
          <w:sz w:val="20"/>
          <w:szCs w:val="20"/>
          <w:highlight w:val="yellow"/>
        </w:rPr>
        <w:t>.</w:t>
      </w:r>
    </w:p>
    <w:p w14:paraId="1032F7FC" w14:textId="61C7800A" w:rsidR="0092076D" w:rsidRPr="0092076D" w:rsidRDefault="0092076D" w:rsidP="0092076D">
      <w:pPr>
        <w:pStyle w:val="ListParagraph"/>
        <w:numPr>
          <w:ilvl w:val="0"/>
          <w:numId w:val="21"/>
        </w:numPr>
        <w:ind w:firstLineChars="0"/>
        <w:rPr>
          <w:rFonts w:ascii="Times" w:hAnsi="Times" w:cs="Times"/>
          <w:b/>
          <w:sz w:val="20"/>
          <w:szCs w:val="20"/>
          <w:highlight w:val="yellow"/>
          <w:lang w:eastAsia="x-none"/>
        </w:rPr>
      </w:pPr>
      <w:r w:rsidRPr="0092076D">
        <w:rPr>
          <w:rFonts w:ascii="Times" w:hAnsi="Times" w:cs="Times"/>
          <w:b/>
          <w:sz w:val="20"/>
          <w:szCs w:val="20"/>
          <w:highlight w:val="yellow"/>
        </w:rPr>
        <w:t xml:space="preserve">RAN1 has not reached consensus to recommend </w:t>
      </w:r>
      <w:r w:rsidRPr="0092076D">
        <w:rPr>
          <w:rFonts w:ascii="Times" w:hAnsi="Times" w:cs="Times"/>
          <w:b/>
          <w:sz w:val="20"/>
          <w:szCs w:val="20"/>
          <w:highlight w:val="yellow"/>
          <w:lang w:eastAsia="x-none"/>
        </w:rPr>
        <w:t>solutions to enhance throughput in Rel-17.</w:t>
      </w:r>
    </w:p>
    <w:p w14:paraId="0E602BF5" w14:textId="05EC4C78" w:rsidR="0092076D" w:rsidRDefault="0092076D" w:rsidP="0092076D">
      <w:pPr>
        <w:ind w:firstLineChars="0" w:firstLine="0"/>
        <w:rPr>
          <w:rFonts w:ascii="Times" w:hAnsi="Times" w:cs="Times"/>
          <w:b/>
        </w:rPr>
      </w:pPr>
      <w:r w:rsidRPr="0092076D">
        <w:rPr>
          <w:rFonts w:ascii="Times" w:hAnsi="Times" w:cs="Times"/>
          <w:b/>
          <w:highlight w:val="yellow"/>
        </w:rPr>
        <w:t>The above is included in the TR.</w:t>
      </w:r>
      <w:r>
        <w:rPr>
          <w:rFonts w:ascii="Times" w:hAnsi="Times" w:cs="Times"/>
          <w:b/>
        </w:rPr>
        <w:t xml:space="preserve"> </w:t>
      </w:r>
    </w:p>
    <w:p w14:paraId="553E5436" w14:textId="77777777" w:rsidR="0092076D" w:rsidRPr="0092076D" w:rsidRDefault="0092076D" w:rsidP="0092076D">
      <w:pPr>
        <w:ind w:firstLineChars="0" w:firstLine="0"/>
        <w:rPr>
          <w:rFonts w:ascii="Times" w:hAnsi="Times" w:cs="Times"/>
          <w:b/>
        </w:rPr>
      </w:pPr>
    </w:p>
    <w:p w14:paraId="25035709" w14:textId="3CDA1EB5" w:rsidR="00287C3D" w:rsidRDefault="00556EEF" w:rsidP="00556EEF">
      <w:pPr>
        <w:pStyle w:val="Heading1"/>
      </w:pPr>
      <w:r>
        <w:t>Companies’ proposals and observations</w:t>
      </w:r>
    </w:p>
    <w:p w14:paraId="16D8C8BE" w14:textId="77777777" w:rsidR="001E0D73" w:rsidRPr="001E0D73" w:rsidRDefault="001E0D73" w:rsidP="001E0D73">
      <w:pPr>
        <w:rPr>
          <w:lang w:val="en-GB"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5"/>
        <w:gridCol w:w="7920"/>
      </w:tblGrid>
      <w:tr w:rsidR="00A11F32" w:rsidRPr="008667CF" w14:paraId="55B8A296" w14:textId="72CEDC97" w:rsidTr="00A11F32">
        <w:tc>
          <w:tcPr>
            <w:tcW w:w="1435" w:type="dxa"/>
            <w:shd w:val="clear" w:color="auto" w:fill="D5DCE4" w:themeFill="text2" w:themeFillTint="33"/>
          </w:tcPr>
          <w:p w14:paraId="6293E450" w14:textId="3499808A" w:rsidR="00A11F32" w:rsidRDefault="00A11F32" w:rsidP="00984E15">
            <w:pPr>
              <w:spacing w:before="0" w:after="0" w:line="240" w:lineRule="auto"/>
              <w:ind w:firstLineChars="0" w:firstLine="0"/>
            </w:pPr>
            <w:r w:rsidRPr="00277ED2">
              <w:rPr>
                <w:b/>
                <w:sz w:val="18"/>
                <w:szCs w:val="18"/>
              </w:rPr>
              <w:t>Company</w:t>
            </w:r>
          </w:p>
        </w:tc>
        <w:tc>
          <w:tcPr>
            <w:tcW w:w="7920" w:type="dxa"/>
            <w:shd w:val="clear" w:color="auto" w:fill="D5DCE4" w:themeFill="text2" w:themeFillTint="33"/>
          </w:tcPr>
          <w:p w14:paraId="04F17AA1" w14:textId="3A551B69" w:rsidR="00A11F32" w:rsidRPr="008649FB" w:rsidRDefault="007238A8" w:rsidP="00984E15">
            <w:pPr>
              <w:spacing w:before="0" w:after="0" w:line="240" w:lineRule="auto"/>
              <w:ind w:firstLineChars="0" w:firstLine="0"/>
              <w:rPr>
                <w:b/>
              </w:rPr>
            </w:pPr>
            <w:r>
              <w:rPr>
                <w:b/>
              </w:rPr>
              <w:t>Inputs</w:t>
            </w:r>
          </w:p>
        </w:tc>
      </w:tr>
      <w:tr w:rsidR="00A11F32" w:rsidRPr="008667CF" w14:paraId="0F9792D4" w14:textId="3EFA2A03" w:rsidTr="00A11F32">
        <w:tc>
          <w:tcPr>
            <w:tcW w:w="1435" w:type="dxa"/>
            <w:shd w:val="clear" w:color="auto" w:fill="auto"/>
          </w:tcPr>
          <w:p w14:paraId="363A6219" w14:textId="568C3EEC" w:rsidR="00A11F32" w:rsidRDefault="00EA7E1C" w:rsidP="00984E15">
            <w:pPr>
              <w:spacing w:before="0" w:after="0" w:line="240" w:lineRule="auto"/>
              <w:ind w:firstLineChars="0" w:firstLine="0"/>
              <w:jc w:val="left"/>
              <w:rPr>
                <w:rStyle w:val="Hyperlink"/>
                <w:rFonts w:ascii="Times" w:hAnsi="Times" w:cs="Times"/>
                <w:color w:val="000000" w:themeColor="text1"/>
                <w:u w:val="none"/>
                <w:lang w:eastAsia="x-none"/>
              </w:rPr>
            </w:pPr>
            <w:hyperlink r:id="rId48" w:history="1">
              <w:r w:rsidR="00A11F32" w:rsidRPr="00953F5D">
                <w:rPr>
                  <w:rStyle w:val="Hyperlink"/>
                  <w:rFonts w:ascii="Times" w:hAnsi="Times" w:cs="Times"/>
                  <w:color w:val="000000" w:themeColor="text1"/>
                  <w:u w:val="none"/>
                  <w:lang w:eastAsia="x-none"/>
                </w:rPr>
                <w:t>R1-210</w:t>
              </w:r>
              <w:r w:rsidR="00A11F32">
                <w:rPr>
                  <w:rStyle w:val="Hyperlink"/>
                  <w:rFonts w:ascii="Times" w:hAnsi="Times" w:cs="Times"/>
                  <w:color w:val="000000" w:themeColor="text1"/>
                  <w:u w:val="none"/>
                  <w:lang w:eastAsia="x-none"/>
                </w:rPr>
                <w:t>4261</w:t>
              </w:r>
            </w:hyperlink>
          </w:p>
          <w:p w14:paraId="27326554" w14:textId="1C53FF9C" w:rsidR="00A11F32" w:rsidRPr="00953F5D" w:rsidRDefault="00B84F3E" w:rsidP="00984E15">
            <w:pPr>
              <w:spacing w:before="0" w:after="0" w:line="240" w:lineRule="auto"/>
              <w:ind w:firstLineChars="0" w:firstLine="0"/>
              <w:jc w:val="left"/>
              <w:rPr>
                <w:rFonts w:ascii="Times" w:hAnsi="Times" w:cs="Times"/>
                <w:color w:val="000000" w:themeColor="text1"/>
                <w:lang w:eastAsia="x-none"/>
              </w:rPr>
            </w:pPr>
            <w:r>
              <w:rPr>
                <w:rFonts w:ascii="Times" w:hAnsi="Times" w:cs="Times"/>
                <w:color w:val="000000" w:themeColor="text1"/>
                <w:lang w:eastAsia="x-none"/>
              </w:rPr>
              <w:t>Huawei,</w:t>
            </w:r>
            <w:r w:rsidR="00A11F32">
              <w:rPr>
                <w:rFonts w:ascii="Times" w:hAnsi="Times" w:cs="Times"/>
                <w:color w:val="000000" w:themeColor="text1"/>
                <w:lang w:eastAsia="x-none"/>
              </w:rPr>
              <w:t xml:space="preserve">HiSilicon </w:t>
            </w:r>
          </w:p>
        </w:tc>
        <w:tc>
          <w:tcPr>
            <w:tcW w:w="7920" w:type="dxa"/>
          </w:tcPr>
          <w:p w14:paraId="6EA29209" w14:textId="77777777" w:rsidR="000C6C5E" w:rsidRPr="005C0A93" w:rsidRDefault="000C6C5E" w:rsidP="00984E15">
            <w:pPr>
              <w:spacing w:before="0" w:after="0" w:line="240" w:lineRule="auto"/>
              <w:ind w:firstLineChars="0" w:firstLine="0"/>
              <w:rPr>
                <w:lang w:eastAsia="zh-CN"/>
              </w:rPr>
            </w:pPr>
            <w:r w:rsidRPr="000456D5">
              <w:rPr>
                <w:b/>
                <w:lang w:eastAsia="zh-CN"/>
              </w:rPr>
              <w:t>Observation</w:t>
            </w:r>
            <w:r w:rsidRPr="005C0A93">
              <w:rPr>
                <w:lang w:eastAsia="zh-CN"/>
              </w:rPr>
              <w:t xml:space="preserve"> 1: For two DCIs followed by two PUSCHs scheduling, the gNB may sent DCI between the receptions of the two PUSCHs if the reception gap is large.</w:t>
            </w:r>
          </w:p>
          <w:p w14:paraId="6DC963FE" w14:textId="1543AB3A" w:rsidR="000C6C5E" w:rsidRDefault="000C6C5E" w:rsidP="00984E15">
            <w:pPr>
              <w:spacing w:before="0" w:after="0" w:line="240" w:lineRule="auto"/>
              <w:ind w:firstLineChars="0" w:firstLine="0"/>
              <w:rPr>
                <w:lang w:eastAsia="zh-CN"/>
              </w:rPr>
            </w:pPr>
            <w:r w:rsidRPr="000456D5">
              <w:rPr>
                <w:b/>
                <w:lang w:eastAsia="zh-CN"/>
              </w:rPr>
              <w:t xml:space="preserve">Observation </w:t>
            </w:r>
            <w:r w:rsidRPr="005C0A93">
              <w:rPr>
                <w:lang w:eastAsia="zh-CN"/>
              </w:rPr>
              <w:t>2: The earliest subframe for an UE to receive an NPDCCH with DCI format N0/N1 for the same HARQ process depends on the offset between the UL and DL frame timing at the eNB.</w:t>
            </w:r>
          </w:p>
          <w:p w14:paraId="600C9022" w14:textId="77777777" w:rsidR="00984E15" w:rsidRPr="005C0A93" w:rsidRDefault="00984E15" w:rsidP="00984E15">
            <w:pPr>
              <w:spacing w:before="0" w:after="0" w:line="240" w:lineRule="auto"/>
              <w:ind w:firstLineChars="0" w:firstLine="0"/>
              <w:rPr>
                <w:lang w:eastAsia="zh-CN"/>
              </w:rPr>
            </w:pPr>
          </w:p>
          <w:p w14:paraId="620E09DF" w14:textId="68D78301" w:rsidR="000C6C5E" w:rsidRPr="005C0A93" w:rsidRDefault="00DF6205" w:rsidP="00984E15">
            <w:pPr>
              <w:spacing w:before="0" w:after="0" w:line="240" w:lineRule="auto"/>
              <w:ind w:firstLineChars="0" w:firstLine="0"/>
              <w:rPr>
                <w:lang w:eastAsia="ja-JP"/>
              </w:rPr>
            </w:pPr>
            <w:r w:rsidRPr="00DF6205">
              <w:rPr>
                <w:b/>
              </w:rPr>
              <w:t>Proposal</w:t>
            </w:r>
            <w:r w:rsidR="000C6C5E" w:rsidRPr="005C0A93">
              <w:t xml:space="preserve"> 1: </w:t>
            </w:r>
            <w:r w:rsidR="000C6C5E" w:rsidRPr="005C0A93">
              <w:rPr>
                <w:lang w:eastAsia="ja-JP"/>
              </w:rPr>
              <w:t>Disabling HARQ processes is not necessary for IoT-NTN.</w:t>
            </w:r>
          </w:p>
          <w:p w14:paraId="4F9DA0EE" w14:textId="088662E0" w:rsidR="000C6C5E" w:rsidRPr="005C0A93" w:rsidRDefault="00DF6205" w:rsidP="00984E15">
            <w:pPr>
              <w:spacing w:before="0" w:after="0" w:line="240" w:lineRule="auto"/>
              <w:ind w:firstLineChars="0" w:firstLine="0"/>
              <w:rPr>
                <w:lang w:eastAsia="ja-JP"/>
              </w:rPr>
            </w:pPr>
            <w:r w:rsidRPr="00DF6205">
              <w:rPr>
                <w:b/>
              </w:rPr>
              <w:t>Proposal</w:t>
            </w:r>
            <w:r w:rsidR="000C6C5E" w:rsidRPr="005C0A93">
              <w:t xml:space="preserve"> 2:</w:t>
            </w:r>
            <w:r w:rsidR="000C6C5E" w:rsidRPr="005C0A93">
              <w:rPr>
                <w:lang w:eastAsia="ja-JP"/>
              </w:rPr>
              <w:t xml:space="preserve"> For two DCIs followed by two PUSCHs scheduling, define a threshold for the gap between PUSCHs. With gap less than the threshold, UE start monitoring NPDCCH after the RTT of the PUSCH from the first HARQ process. Otherwise, UE start monitoring NPDCCH after the RTT of the PUSCH from the second HARQ process. </w:t>
            </w:r>
          </w:p>
          <w:p w14:paraId="6D339A08" w14:textId="5DCBF00F" w:rsidR="000C6C5E" w:rsidRPr="005C0A93" w:rsidRDefault="00DF6205" w:rsidP="00984E15">
            <w:pPr>
              <w:spacing w:before="0" w:after="0" w:line="240" w:lineRule="auto"/>
              <w:ind w:firstLineChars="0" w:firstLine="0"/>
              <w:rPr>
                <w:lang w:eastAsia="ja-JP"/>
              </w:rPr>
            </w:pPr>
            <w:r w:rsidRPr="00DF6205">
              <w:rPr>
                <w:b/>
              </w:rPr>
              <w:t>Proposal</w:t>
            </w:r>
            <w:r w:rsidR="000C6C5E" w:rsidRPr="005C0A93">
              <w:t xml:space="preserve"> 3:</w:t>
            </w:r>
            <w:r w:rsidR="000C6C5E" w:rsidRPr="005C0A93">
              <w:rPr>
                <w:lang w:eastAsia="ja-JP"/>
              </w:rPr>
              <w:t xml:space="preserve"> With two HARQ processes, the transmission of NPDCCH should be enhanced, e. g. within a predefined time interval to reduce the NPDCCH monitoring.</w:t>
            </w:r>
          </w:p>
          <w:p w14:paraId="6FA9215C" w14:textId="7248F12C" w:rsidR="000C6C5E" w:rsidRPr="005C0A93" w:rsidRDefault="00DF6205" w:rsidP="00984E15">
            <w:pPr>
              <w:spacing w:before="0" w:after="0" w:line="240" w:lineRule="auto"/>
              <w:ind w:firstLineChars="0" w:firstLine="0"/>
              <w:rPr>
                <w:lang w:eastAsia="zh-CN"/>
              </w:rPr>
            </w:pPr>
            <w:r w:rsidRPr="00DF6205">
              <w:rPr>
                <w:b/>
              </w:rPr>
              <w:t>Proposal</w:t>
            </w:r>
            <w:r w:rsidR="000C6C5E" w:rsidRPr="005C0A93">
              <w:t xml:space="preserve"> 4:</w:t>
            </w:r>
            <w:r w:rsidR="000C6C5E" w:rsidRPr="005C0A93">
              <w:rPr>
                <w:lang w:eastAsia="zh-CN"/>
              </w:rPr>
              <w:t xml:space="preserve"> The PDCCH monitoring should take into consideration the timing offset between the UL and DL frame at the gNB.</w:t>
            </w:r>
          </w:p>
          <w:p w14:paraId="1E2A7F6C" w14:textId="77777777" w:rsidR="00A11F32" w:rsidRPr="005C0A93" w:rsidRDefault="00A11F32" w:rsidP="00984E15">
            <w:pPr>
              <w:spacing w:before="0" w:after="0" w:line="240" w:lineRule="auto"/>
              <w:ind w:firstLineChars="0" w:firstLine="0"/>
              <w:jc w:val="left"/>
            </w:pPr>
          </w:p>
        </w:tc>
      </w:tr>
      <w:tr w:rsidR="00A11F32" w:rsidRPr="008667CF" w14:paraId="762FBB44" w14:textId="5F670CE7" w:rsidTr="00A11F32">
        <w:tc>
          <w:tcPr>
            <w:tcW w:w="1435" w:type="dxa"/>
            <w:shd w:val="clear" w:color="auto" w:fill="auto"/>
          </w:tcPr>
          <w:p w14:paraId="5C85067F" w14:textId="2FADFD4F" w:rsidR="00A11F32" w:rsidRDefault="00EA7E1C" w:rsidP="00984E15">
            <w:pPr>
              <w:spacing w:before="0" w:after="0" w:line="240" w:lineRule="auto"/>
              <w:ind w:firstLineChars="0" w:firstLine="0"/>
              <w:jc w:val="left"/>
              <w:rPr>
                <w:rStyle w:val="Hyperlink"/>
                <w:rFonts w:ascii="Times" w:hAnsi="Times" w:cs="Times"/>
                <w:color w:val="000000" w:themeColor="text1"/>
                <w:u w:val="none"/>
                <w:lang w:eastAsia="x-none"/>
              </w:rPr>
            </w:pPr>
            <w:hyperlink r:id="rId49" w:history="1">
              <w:r w:rsidR="00A11F32" w:rsidRPr="00953F5D">
                <w:rPr>
                  <w:rStyle w:val="Hyperlink"/>
                  <w:rFonts w:ascii="Times" w:hAnsi="Times" w:cs="Times"/>
                  <w:color w:val="000000" w:themeColor="text1"/>
                  <w:u w:val="none"/>
                  <w:lang w:eastAsia="x-none"/>
                </w:rPr>
                <w:t>R1-210</w:t>
              </w:r>
              <w:r w:rsidR="00A11F32">
                <w:rPr>
                  <w:rStyle w:val="Hyperlink"/>
                  <w:rFonts w:ascii="Times" w:hAnsi="Times" w:cs="Times"/>
                  <w:color w:val="000000" w:themeColor="text1"/>
                  <w:u w:val="none"/>
                  <w:lang w:eastAsia="x-none"/>
                </w:rPr>
                <w:t>4400</w:t>
              </w:r>
            </w:hyperlink>
          </w:p>
          <w:p w14:paraId="44E877DA" w14:textId="499058E2" w:rsidR="00A11F32" w:rsidRPr="00B84F3E" w:rsidRDefault="00A11F32" w:rsidP="00984E15">
            <w:pPr>
              <w:spacing w:before="0" w:after="0" w:line="240" w:lineRule="auto"/>
              <w:ind w:firstLineChars="0" w:firstLine="0"/>
              <w:jc w:val="left"/>
              <w:rPr>
                <w:rFonts w:ascii="Times" w:eastAsia="SimSun" w:hAnsi="Times" w:cs="Times"/>
                <w:color w:val="000000" w:themeColor="text1"/>
                <w:kern w:val="2"/>
                <w:lang w:eastAsia="x-none"/>
              </w:rPr>
            </w:pPr>
            <w:r>
              <w:rPr>
                <w:rStyle w:val="Hyperlink"/>
                <w:rFonts w:ascii="Times" w:hAnsi="Times" w:cs="Times"/>
                <w:color w:val="000000" w:themeColor="text1"/>
                <w:u w:val="none"/>
                <w:lang w:eastAsia="x-none"/>
              </w:rPr>
              <w:t>Vivo</w:t>
            </w:r>
          </w:p>
        </w:tc>
        <w:tc>
          <w:tcPr>
            <w:tcW w:w="7920" w:type="dxa"/>
          </w:tcPr>
          <w:p w14:paraId="50A9DF93" w14:textId="77777777" w:rsidR="000C6C5E" w:rsidRPr="005C0A93" w:rsidRDefault="000C6C5E" w:rsidP="00984E15">
            <w:pPr>
              <w:spacing w:before="0" w:after="0" w:line="240" w:lineRule="auto"/>
              <w:ind w:firstLineChars="0" w:firstLine="0"/>
              <w:rPr>
                <w:rFonts w:eastAsiaTheme="minorEastAsia"/>
                <w:iCs/>
                <w:lang w:eastAsia="zh-CN"/>
              </w:rPr>
            </w:pPr>
            <w:r w:rsidRPr="00984E15">
              <w:rPr>
                <w:rFonts w:eastAsiaTheme="minorEastAsia"/>
                <w:b/>
                <w:iCs/>
                <w:lang w:eastAsia="zh-CN"/>
              </w:rPr>
              <w:t xml:space="preserve">Observation </w:t>
            </w:r>
            <w:r w:rsidRPr="005C0A93">
              <w:rPr>
                <w:rFonts w:eastAsiaTheme="minorEastAsia"/>
                <w:iCs/>
                <w:lang w:eastAsia="zh-CN"/>
              </w:rPr>
              <w:t>1: It can be up to network implementation to configure the enabling/disabling HARQ feedback for one HARQ process, and determine the number of disabled HARQ processes.</w:t>
            </w:r>
          </w:p>
          <w:p w14:paraId="1FF2EFDC" w14:textId="77777777" w:rsidR="000C6C5E" w:rsidRPr="005C0A93" w:rsidRDefault="000C6C5E" w:rsidP="00984E15">
            <w:pPr>
              <w:spacing w:before="0" w:after="0" w:line="240" w:lineRule="auto"/>
              <w:ind w:firstLineChars="0" w:firstLine="0"/>
              <w:rPr>
                <w:rFonts w:eastAsia="SimSun"/>
                <w:bCs/>
                <w:iCs/>
                <w:lang w:val="en-GB" w:eastAsia="ja-JP"/>
              </w:rPr>
            </w:pPr>
            <w:r w:rsidRPr="00984E15">
              <w:rPr>
                <w:rFonts w:eastAsia="SimSun"/>
                <w:b/>
                <w:bCs/>
                <w:iCs/>
                <w:lang w:val="en-GB" w:eastAsia="ja-JP"/>
              </w:rPr>
              <w:t>Observation</w:t>
            </w:r>
            <w:r w:rsidRPr="005C0A93">
              <w:rPr>
                <w:rFonts w:eastAsia="SimSun"/>
                <w:bCs/>
                <w:iCs/>
                <w:lang w:val="en-GB" w:eastAsia="ja-JP"/>
              </w:rPr>
              <w:t xml:space="preserve"> 2: When an IoT device is configured with two HARQ processes and the downlink and uplink frame timing are aligned at eNB, the IoT device is not expected to receive an NPDCCH with DCI format N0/N1 for the same HARQ process ID as the NPUSCH transmission until max(RTT time, 3 subframe) has elapsed from the end of the NPUSCH.</w:t>
            </w:r>
          </w:p>
          <w:p w14:paraId="45E87C26" w14:textId="77777777" w:rsidR="000C6C5E" w:rsidRPr="005C0A93" w:rsidRDefault="000C6C5E" w:rsidP="00984E15">
            <w:pPr>
              <w:spacing w:before="0" w:after="0" w:line="240" w:lineRule="auto"/>
              <w:ind w:firstLineChars="0" w:firstLine="0"/>
              <w:rPr>
                <w:rFonts w:eastAsia="SimSun"/>
                <w:bCs/>
                <w:iCs/>
                <w:lang w:val="en-GB" w:eastAsia="ja-JP"/>
              </w:rPr>
            </w:pPr>
            <w:r w:rsidRPr="00984E15">
              <w:rPr>
                <w:rFonts w:eastAsia="SimSun"/>
                <w:b/>
                <w:bCs/>
                <w:iCs/>
                <w:lang w:val="en-GB" w:eastAsia="ja-JP"/>
              </w:rPr>
              <w:t>Observation</w:t>
            </w:r>
            <w:r w:rsidRPr="005C0A93">
              <w:rPr>
                <w:rFonts w:eastAsia="SimSun"/>
                <w:bCs/>
                <w:iCs/>
                <w:lang w:val="en-GB" w:eastAsia="ja-JP"/>
              </w:rPr>
              <w:t xml:space="preserve"> 3: When an IoT device is configured with two HARQ processes and the downlink and uplink frame timing are not aligned at eNB, the IoT device is not expected to receive an NPDCCH with DCI format N0/N1 for the same HARQ process ID as the NPUSCH transmission until max(RTT time, 3 subframe) has elapsed from the end of the NPUSCH.</w:t>
            </w:r>
          </w:p>
          <w:p w14:paraId="4787AA48" w14:textId="77777777" w:rsidR="00984E15" w:rsidRDefault="00984E15" w:rsidP="00984E15">
            <w:pPr>
              <w:pStyle w:val="BodyText"/>
              <w:spacing w:before="0" w:after="0" w:line="240" w:lineRule="auto"/>
              <w:ind w:firstLineChars="0" w:firstLine="0"/>
              <w:rPr>
                <w:rFonts w:eastAsiaTheme="minorEastAsia"/>
                <w:b/>
                <w:iCs/>
                <w:lang w:eastAsia="zh-CN"/>
              </w:rPr>
            </w:pPr>
          </w:p>
          <w:p w14:paraId="02EFA49C" w14:textId="288D15BD" w:rsidR="000C6C5E" w:rsidRPr="005C0A93" w:rsidRDefault="00DF6205" w:rsidP="00984E15">
            <w:pPr>
              <w:pStyle w:val="BodyText"/>
              <w:spacing w:before="0" w:after="0" w:line="240" w:lineRule="auto"/>
              <w:ind w:firstLineChars="0" w:firstLine="0"/>
              <w:rPr>
                <w:rFonts w:eastAsiaTheme="minorEastAsia"/>
                <w:iCs/>
                <w:lang w:eastAsia="zh-CN"/>
              </w:rPr>
            </w:pPr>
            <w:r w:rsidRPr="00DF6205">
              <w:rPr>
                <w:rFonts w:eastAsiaTheme="minorEastAsia"/>
                <w:b/>
                <w:iCs/>
                <w:lang w:eastAsia="zh-CN"/>
              </w:rPr>
              <w:t>Proposal</w:t>
            </w:r>
            <w:r w:rsidR="000C6C5E" w:rsidRPr="005C0A93">
              <w:rPr>
                <w:rFonts w:eastAsiaTheme="minorEastAsia"/>
                <w:iCs/>
                <w:lang w:eastAsia="zh-CN"/>
              </w:rPr>
              <w:t xml:space="preserve"> 1: Support the functionality of disabling HARQ feedback for NB-IoT/eMTC over NTN.</w:t>
            </w:r>
          </w:p>
          <w:p w14:paraId="3E8AB03E" w14:textId="0193FC28" w:rsidR="000C6C5E" w:rsidRPr="005C0A93" w:rsidRDefault="00DF6205" w:rsidP="00984E15">
            <w:pPr>
              <w:pStyle w:val="BodyText"/>
              <w:spacing w:before="0" w:after="0" w:line="240" w:lineRule="auto"/>
              <w:ind w:firstLineChars="0" w:firstLine="0"/>
              <w:rPr>
                <w:rFonts w:eastAsiaTheme="minorEastAsia"/>
                <w:iCs/>
                <w:lang w:eastAsia="zh-CN"/>
              </w:rPr>
            </w:pPr>
            <w:r w:rsidRPr="00DF6205">
              <w:rPr>
                <w:rFonts w:eastAsiaTheme="minorEastAsia"/>
                <w:b/>
                <w:iCs/>
                <w:lang w:eastAsia="zh-CN"/>
              </w:rPr>
              <w:t>Proposal</w:t>
            </w:r>
            <w:r w:rsidR="000C6C5E" w:rsidRPr="005C0A93">
              <w:rPr>
                <w:rFonts w:eastAsiaTheme="minorEastAsia"/>
                <w:iCs/>
                <w:lang w:eastAsia="zh-CN"/>
              </w:rPr>
              <w:t xml:space="preserve"> 2: The functionality of enabling/disabling HARQ feedback per HARQ process can be semi-statically configured and dynamically switched.</w:t>
            </w:r>
          </w:p>
          <w:p w14:paraId="6997FD82" w14:textId="3702811C" w:rsidR="000C6C5E" w:rsidRPr="005C0A93" w:rsidRDefault="00DF6205" w:rsidP="00984E15">
            <w:pPr>
              <w:pStyle w:val="BodyText"/>
              <w:spacing w:before="0" w:after="0" w:line="240" w:lineRule="auto"/>
              <w:ind w:firstLineChars="0" w:firstLine="0"/>
              <w:rPr>
                <w:rFonts w:eastAsia="SimSun"/>
                <w:iCs/>
                <w:lang w:eastAsia="en-US"/>
              </w:rPr>
            </w:pPr>
            <w:r w:rsidRPr="00DF6205">
              <w:rPr>
                <w:rFonts w:eastAsiaTheme="minorEastAsia"/>
                <w:b/>
                <w:iCs/>
                <w:lang w:eastAsia="zh-CN"/>
              </w:rPr>
              <w:t>Proposal</w:t>
            </w:r>
            <w:r w:rsidR="000C6C5E" w:rsidRPr="005C0A93">
              <w:rPr>
                <w:rFonts w:eastAsiaTheme="minorEastAsia"/>
                <w:iCs/>
                <w:lang w:eastAsia="zh-CN"/>
              </w:rPr>
              <w:t xml:space="preserve"> 3: Beam management mechanism can be introduced to IoT NTN.</w:t>
            </w:r>
          </w:p>
          <w:p w14:paraId="06E563E8" w14:textId="4202B0D0" w:rsidR="000C6C5E" w:rsidRPr="005C0A93" w:rsidRDefault="00DF6205" w:rsidP="00984E15">
            <w:pPr>
              <w:pStyle w:val="BodyText"/>
              <w:spacing w:before="0" w:after="0" w:line="240" w:lineRule="auto"/>
              <w:ind w:firstLineChars="0" w:firstLine="0"/>
              <w:rPr>
                <w:rFonts w:eastAsia="SimSun"/>
                <w:iCs/>
              </w:rPr>
            </w:pPr>
            <w:r w:rsidRPr="00DF6205">
              <w:rPr>
                <w:rFonts w:eastAsiaTheme="minorEastAsia"/>
                <w:b/>
                <w:iCs/>
                <w:lang w:eastAsia="zh-CN"/>
              </w:rPr>
              <w:t>Proposal</w:t>
            </w:r>
            <w:r w:rsidR="000C6C5E" w:rsidRPr="005C0A93">
              <w:rPr>
                <w:rFonts w:eastAsiaTheme="minorEastAsia"/>
                <w:iCs/>
                <w:lang w:eastAsia="zh-CN"/>
              </w:rPr>
              <w:t xml:space="preserve"> 4: An enhanced gap transmission mechanism to allow repetition continuation when serving beam switches could be considered.</w:t>
            </w:r>
          </w:p>
          <w:p w14:paraId="2936828A" w14:textId="20B0DB71" w:rsidR="000C6C5E" w:rsidRPr="005C0A93" w:rsidRDefault="00DF6205" w:rsidP="00984E15">
            <w:pPr>
              <w:spacing w:before="0" w:after="0" w:line="240" w:lineRule="auto"/>
              <w:ind w:firstLineChars="0" w:firstLine="0"/>
              <w:rPr>
                <w:rFonts w:eastAsia="SimSun"/>
                <w:kern w:val="2"/>
                <w:lang w:eastAsia="zh-CN"/>
              </w:rPr>
            </w:pPr>
            <w:r w:rsidRPr="00DF6205">
              <w:rPr>
                <w:rFonts w:eastAsia="SimSun"/>
                <w:b/>
                <w:bCs/>
                <w:iCs/>
                <w:lang w:val="en-GB" w:eastAsia="ja-JP"/>
              </w:rPr>
              <w:lastRenderedPageBreak/>
              <w:t>Proposal</w:t>
            </w:r>
            <w:r w:rsidR="000C6C5E" w:rsidRPr="005C0A93">
              <w:rPr>
                <w:rFonts w:eastAsia="SimSun"/>
                <w:bCs/>
                <w:iCs/>
                <w:lang w:val="en-GB" w:eastAsia="ja-JP"/>
              </w:rPr>
              <w:t xml:space="preserve"> 5:</w:t>
            </w:r>
            <w:r w:rsidR="000C6C5E" w:rsidRPr="005C0A93">
              <w:rPr>
                <w:rFonts w:eastAsiaTheme="minorEastAsia"/>
                <w:iCs/>
                <w:lang w:val="en-GB" w:eastAsia="zh-CN"/>
              </w:rPr>
              <w:t xml:space="preserve"> </w:t>
            </w:r>
            <w:r w:rsidR="000C6C5E" w:rsidRPr="005C0A93">
              <w:rPr>
                <w:rFonts w:eastAsia="SimSun"/>
                <w:bCs/>
                <w:iCs/>
                <w:lang w:val="en-GB" w:eastAsia="ja-JP"/>
              </w:rPr>
              <w:t>When HARQ feedback is disabled, the PDCCH monitoring reduction is not necessary.</w:t>
            </w:r>
          </w:p>
          <w:p w14:paraId="2B3AB802" w14:textId="7CC0D69C" w:rsidR="000C6C5E" w:rsidRPr="005C0A93" w:rsidRDefault="00DF6205" w:rsidP="00984E15">
            <w:pPr>
              <w:spacing w:before="0" w:after="0" w:line="240" w:lineRule="auto"/>
              <w:ind w:firstLineChars="0" w:firstLine="0"/>
              <w:rPr>
                <w:rFonts w:eastAsia="SimSun"/>
                <w:kern w:val="2"/>
                <w:lang w:eastAsia="zh-CN"/>
              </w:rPr>
            </w:pPr>
            <w:r w:rsidRPr="00DF6205">
              <w:rPr>
                <w:rFonts w:eastAsia="SimSun"/>
                <w:b/>
                <w:bCs/>
                <w:iCs/>
                <w:lang w:val="en-GB" w:eastAsia="ja-JP"/>
              </w:rPr>
              <w:t>Proposal</w:t>
            </w:r>
            <w:r w:rsidR="000C6C5E" w:rsidRPr="005C0A93">
              <w:rPr>
                <w:rFonts w:eastAsia="SimSun"/>
                <w:bCs/>
                <w:iCs/>
                <w:lang w:val="en-GB" w:eastAsia="ja-JP"/>
              </w:rPr>
              <w:t xml:space="preserve"> 6:</w:t>
            </w:r>
            <w:r w:rsidR="000C6C5E" w:rsidRPr="005C0A93">
              <w:rPr>
                <w:rFonts w:eastAsiaTheme="minorEastAsia"/>
                <w:iCs/>
                <w:lang w:val="en-GB" w:eastAsia="zh-CN"/>
              </w:rPr>
              <w:t xml:space="preserve"> </w:t>
            </w:r>
            <w:r w:rsidR="000C6C5E" w:rsidRPr="005C0A93">
              <w:rPr>
                <w:rFonts w:eastAsia="SimSun"/>
                <w:bCs/>
                <w:iCs/>
                <w:lang w:val="en-GB" w:eastAsia="ja-JP"/>
              </w:rPr>
              <w:t>When an IoT device is configured with two HARQ processes, the IoT device is not expected to receive an NPDCCH with DCI format N0/N1 for the same HARQ process ID as the NPUSCH transmission until max(RTT time, 3 subframe) has elapsed from the end of the NPUSCH.</w:t>
            </w:r>
          </w:p>
          <w:p w14:paraId="06B1F055" w14:textId="55A7302D" w:rsidR="000C6C5E" w:rsidRPr="005C0A93" w:rsidRDefault="00DF6205" w:rsidP="00984E15">
            <w:pPr>
              <w:spacing w:before="0" w:after="0" w:line="240" w:lineRule="auto"/>
              <w:ind w:firstLineChars="0" w:firstLine="0"/>
              <w:rPr>
                <w:rFonts w:eastAsiaTheme="minorEastAsia"/>
                <w:lang w:eastAsia="zh-CN"/>
              </w:rPr>
            </w:pPr>
            <w:r w:rsidRPr="00DF6205">
              <w:rPr>
                <w:rFonts w:eastAsia="SimSun"/>
                <w:b/>
                <w:bCs/>
                <w:iCs/>
                <w:lang w:val="en-GB" w:eastAsia="ja-JP"/>
              </w:rPr>
              <w:t>Proposal</w:t>
            </w:r>
            <w:r w:rsidR="000C6C5E" w:rsidRPr="005C0A93">
              <w:rPr>
                <w:rFonts w:eastAsia="SimSun"/>
                <w:bCs/>
                <w:iCs/>
                <w:lang w:val="en-GB" w:eastAsia="ja-JP"/>
              </w:rPr>
              <w:t xml:space="preserve"> 7:</w:t>
            </w:r>
            <w:r w:rsidR="000C6C5E" w:rsidRPr="005C0A93">
              <w:rPr>
                <w:rFonts w:eastAsiaTheme="minorEastAsia"/>
                <w:iCs/>
                <w:lang w:val="en-GB" w:eastAsia="zh-CN"/>
              </w:rPr>
              <w:t xml:space="preserve"> </w:t>
            </w:r>
            <w:r w:rsidR="000C6C5E" w:rsidRPr="005C0A93">
              <w:rPr>
                <w:rFonts w:eastAsia="SimSun"/>
                <w:bCs/>
                <w:iCs/>
                <w:lang w:val="en-GB" w:eastAsia="ja-JP"/>
              </w:rPr>
              <w:t>When IoT device is configured with one HARQ process and the HARQ feedback is enabled, the IoT device does not require to monitor NPDCCH until max(RTT time, 3 subframe) has elapsed from the end of the NPUSCH.</w:t>
            </w:r>
          </w:p>
          <w:p w14:paraId="0F66DC61" w14:textId="77777777" w:rsidR="00A11F32" w:rsidRPr="005C0A93" w:rsidRDefault="00A11F32" w:rsidP="00984E15">
            <w:pPr>
              <w:spacing w:before="0" w:after="0" w:line="240" w:lineRule="auto"/>
              <w:ind w:firstLineChars="0" w:firstLine="0"/>
              <w:jc w:val="left"/>
            </w:pPr>
          </w:p>
        </w:tc>
      </w:tr>
      <w:tr w:rsidR="00A11F32" w:rsidRPr="008667CF" w14:paraId="3E84707D" w14:textId="78211C46" w:rsidTr="00A11F32">
        <w:tc>
          <w:tcPr>
            <w:tcW w:w="1435" w:type="dxa"/>
            <w:shd w:val="clear" w:color="auto" w:fill="auto"/>
          </w:tcPr>
          <w:p w14:paraId="311195C1" w14:textId="17E5ADC1" w:rsidR="00A11F32" w:rsidRDefault="00EA7E1C" w:rsidP="00984E15">
            <w:pPr>
              <w:spacing w:before="0" w:after="0" w:line="240" w:lineRule="auto"/>
              <w:ind w:firstLineChars="0" w:firstLine="0"/>
              <w:jc w:val="left"/>
              <w:rPr>
                <w:rStyle w:val="Hyperlink"/>
                <w:rFonts w:ascii="Times" w:hAnsi="Times" w:cs="Times"/>
                <w:color w:val="000000" w:themeColor="text1"/>
                <w:u w:val="none"/>
                <w:lang w:eastAsia="x-none"/>
              </w:rPr>
            </w:pPr>
            <w:hyperlink r:id="rId50" w:history="1">
              <w:r w:rsidR="00A11F32" w:rsidRPr="00953F5D">
                <w:rPr>
                  <w:rStyle w:val="Hyperlink"/>
                  <w:rFonts w:ascii="Times" w:hAnsi="Times" w:cs="Times"/>
                  <w:color w:val="000000" w:themeColor="text1"/>
                  <w:u w:val="none"/>
                  <w:lang w:eastAsia="x-none"/>
                </w:rPr>
                <w:t>R1-210</w:t>
              </w:r>
              <w:r w:rsidR="00A11F32">
                <w:rPr>
                  <w:rStyle w:val="Hyperlink"/>
                  <w:rFonts w:ascii="Times" w:hAnsi="Times" w:cs="Times"/>
                  <w:color w:val="000000" w:themeColor="text1"/>
                  <w:u w:val="none"/>
                  <w:lang w:eastAsia="x-none"/>
                </w:rPr>
                <w:t>4450</w:t>
              </w:r>
            </w:hyperlink>
          </w:p>
          <w:p w14:paraId="2030132B" w14:textId="2195C83D" w:rsidR="00A11F32" w:rsidRPr="00953F5D" w:rsidRDefault="00A11F32" w:rsidP="00984E15">
            <w:pPr>
              <w:spacing w:before="0" w:after="0" w:line="240" w:lineRule="auto"/>
              <w:ind w:firstLineChars="0" w:firstLine="0"/>
              <w:jc w:val="left"/>
              <w:rPr>
                <w:rFonts w:ascii="Times" w:hAnsi="Times" w:cs="Times"/>
                <w:color w:val="000000" w:themeColor="text1"/>
                <w:lang w:eastAsia="x-none"/>
              </w:rPr>
            </w:pPr>
            <w:r>
              <w:rPr>
                <w:rFonts w:ascii="Times" w:hAnsi="Times" w:cs="Times"/>
                <w:color w:val="000000" w:themeColor="text1"/>
                <w:lang w:eastAsia="x-none"/>
              </w:rPr>
              <w:t>Spreadtrum</w:t>
            </w:r>
          </w:p>
        </w:tc>
        <w:tc>
          <w:tcPr>
            <w:tcW w:w="7920" w:type="dxa"/>
          </w:tcPr>
          <w:p w14:paraId="182F506F" w14:textId="5BFAA2A1" w:rsidR="000C6C5E" w:rsidRPr="005C0A93" w:rsidRDefault="00DF6205" w:rsidP="00984E15">
            <w:pPr>
              <w:spacing w:before="0" w:after="0" w:line="240" w:lineRule="auto"/>
              <w:ind w:firstLineChars="0" w:firstLine="0"/>
              <w:jc w:val="left"/>
              <w:rPr>
                <w:lang w:eastAsia="zh-CN"/>
              </w:rPr>
            </w:pPr>
            <w:r w:rsidRPr="00DF6205">
              <w:rPr>
                <w:b/>
                <w:lang w:eastAsia="zh-CN"/>
              </w:rPr>
              <w:t>Proposal</w:t>
            </w:r>
            <w:r w:rsidR="000C6C5E" w:rsidRPr="005C0A93">
              <w:rPr>
                <w:lang w:eastAsia="zh-CN"/>
              </w:rPr>
              <w:t xml:space="preserve"> 1: Whether to support disabling HARQ feedback for IOT NTN can be considered in R18.</w:t>
            </w:r>
          </w:p>
          <w:p w14:paraId="6A2D6CFE" w14:textId="77777777" w:rsidR="000C6C5E" w:rsidRPr="005C0A93" w:rsidRDefault="000C6C5E" w:rsidP="00984E15">
            <w:pPr>
              <w:spacing w:before="0" w:after="0" w:line="240" w:lineRule="auto"/>
              <w:ind w:firstLineChars="0" w:firstLine="0"/>
              <w:jc w:val="left"/>
              <w:rPr>
                <w:lang w:eastAsia="zh-CN"/>
              </w:rPr>
            </w:pPr>
          </w:p>
          <w:p w14:paraId="6BBB2EBA" w14:textId="1620F402" w:rsidR="000C6C5E" w:rsidRPr="005C0A93" w:rsidRDefault="00DF6205" w:rsidP="00984E15">
            <w:pPr>
              <w:spacing w:before="0" w:after="0" w:line="240" w:lineRule="auto"/>
              <w:ind w:firstLineChars="0" w:firstLine="0"/>
              <w:jc w:val="left"/>
              <w:rPr>
                <w:lang w:eastAsia="zh-CN"/>
              </w:rPr>
            </w:pPr>
            <w:r w:rsidRPr="00DF6205">
              <w:rPr>
                <w:b/>
                <w:lang w:eastAsia="zh-CN"/>
              </w:rPr>
              <w:t>Proposal</w:t>
            </w:r>
            <w:r w:rsidR="000C6C5E" w:rsidRPr="005C0A93">
              <w:rPr>
                <w:lang w:eastAsia="zh-CN"/>
              </w:rPr>
              <w:t xml:space="preserve"> 2: For an NTN UE configured with one HARQ process, when HARQ feedback is enabled, the UE does not monitor PDCCH until the RTT time has elapsed from the end of the PUSCH.</w:t>
            </w:r>
          </w:p>
          <w:p w14:paraId="06FC8957" w14:textId="77777777" w:rsidR="000C6C5E" w:rsidRPr="005C0A93" w:rsidRDefault="000C6C5E" w:rsidP="00984E15">
            <w:pPr>
              <w:spacing w:before="0" w:after="0" w:line="240" w:lineRule="auto"/>
              <w:ind w:firstLineChars="0" w:firstLine="0"/>
              <w:jc w:val="left"/>
              <w:rPr>
                <w:lang w:eastAsia="zh-CN"/>
              </w:rPr>
            </w:pPr>
          </w:p>
          <w:p w14:paraId="212D7426" w14:textId="1C3E9729" w:rsidR="000C6C5E" w:rsidRPr="005C0A93" w:rsidRDefault="00DF6205" w:rsidP="00984E15">
            <w:pPr>
              <w:spacing w:before="0" w:after="0" w:line="240" w:lineRule="auto"/>
              <w:ind w:firstLineChars="0" w:firstLine="0"/>
              <w:jc w:val="left"/>
              <w:rPr>
                <w:lang w:eastAsia="zh-CN"/>
              </w:rPr>
            </w:pPr>
            <w:r w:rsidRPr="00DF6205">
              <w:rPr>
                <w:b/>
                <w:lang w:eastAsia="zh-CN"/>
              </w:rPr>
              <w:t>Proposal</w:t>
            </w:r>
            <w:r w:rsidR="000C6C5E" w:rsidRPr="005C0A93">
              <w:rPr>
                <w:lang w:eastAsia="zh-CN"/>
              </w:rPr>
              <w:t xml:space="preserve"> 3:For the number of configured HARQ processes is 2 (for NB-IoT in NTN) or larger than 1 (for eMTC in NTN), if HARQ processes is full before the RTT time has elapsed from the end of the PUSCH, UE does not monitor PDCCH until the RTT time has elapsed from the end of the PUSCH.</w:t>
            </w:r>
          </w:p>
          <w:p w14:paraId="29469B9F" w14:textId="77777777" w:rsidR="00A11F32" w:rsidRPr="005C0A93" w:rsidRDefault="00A11F32" w:rsidP="00984E15">
            <w:pPr>
              <w:spacing w:before="0" w:after="0" w:line="240" w:lineRule="auto"/>
              <w:ind w:firstLineChars="0" w:firstLine="0"/>
              <w:jc w:val="left"/>
            </w:pPr>
          </w:p>
        </w:tc>
      </w:tr>
      <w:tr w:rsidR="00A11F32" w:rsidRPr="008667CF" w14:paraId="6A9F0E4A" w14:textId="14CCF5B6" w:rsidTr="00A11F32">
        <w:tc>
          <w:tcPr>
            <w:tcW w:w="1435" w:type="dxa"/>
            <w:shd w:val="clear" w:color="auto" w:fill="auto"/>
          </w:tcPr>
          <w:p w14:paraId="4A8EBED9" w14:textId="62EA87E1" w:rsidR="00A11F32" w:rsidRDefault="00EA7E1C" w:rsidP="00984E15">
            <w:pPr>
              <w:spacing w:before="0" w:after="0" w:line="240" w:lineRule="auto"/>
              <w:ind w:firstLineChars="0" w:firstLine="0"/>
              <w:jc w:val="left"/>
              <w:rPr>
                <w:rStyle w:val="Hyperlink"/>
                <w:rFonts w:ascii="Times" w:hAnsi="Times" w:cs="Times"/>
                <w:color w:val="000000" w:themeColor="text1"/>
                <w:u w:val="none"/>
                <w:lang w:eastAsia="x-none"/>
              </w:rPr>
            </w:pPr>
            <w:hyperlink r:id="rId51" w:history="1">
              <w:r w:rsidR="00A11F32" w:rsidRPr="00953F5D">
                <w:rPr>
                  <w:rStyle w:val="Hyperlink"/>
                  <w:rFonts w:ascii="Times" w:hAnsi="Times" w:cs="Times"/>
                  <w:color w:val="000000" w:themeColor="text1"/>
                  <w:u w:val="none"/>
                  <w:lang w:eastAsia="x-none"/>
                </w:rPr>
                <w:t>R1-210</w:t>
              </w:r>
              <w:r w:rsidR="00A11F32">
                <w:rPr>
                  <w:rStyle w:val="Hyperlink"/>
                  <w:rFonts w:ascii="Times" w:hAnsi="Times" w:cs="Times"/>
                  <w:color w:val="000000" w:themeColor="text1"/>
                  <w:u w:val="none"/>
                  <w:lang w:eastAsia="x-none"/>
                </w:rPr>
                <w:t>4506</w:t>
              </w:r>
            </w:hyperlink>
          </w:p>
          <w:p w14:paraId="79DC428C" w14:textId="44D93EF9" w:rsidR="00A11F32" w:rsidRPr="00953F5D" w:rsidRDefault="00A11F32" w:rsidP="00984E15">
            <w:pPr>
              <w:spacing w:before="0" w:after="0" w:line="240" w:lineRule="auto"/>
              <w:ind w:firstLineChars="0" w:firstLine="0"/>
              <w:jc w:val="left"/>
              <w:rPr>
                <w:rFonts w:ascii="Times" w:hAnsi="Times" w:cs="Times"/>
                <w:color w:val="000000" w:themeColor="text1"/>
                <w:lang w:eastAsia="x-none"/>
              </w:rPr>
            </w:pPr>
            <w:r>
              <w:rPr>
                <w:rFonts w:ascii="Times" w:hAnsi="Times" w:cs="Times"/>
                <w:color w:val="000000" w:themeColor="text1"/>
                <w:lang w:eastAsia="x-none"/>
              </w:rPr>
              <w:t>CATT</w:t>
            </w:r>
          </w:p>
        </w:tc>
        <w:tc>
          <w:tcPr>
            <w:tcW w:w="7920" w:type="dxa"/>
          </w:tcPr>
          <w:p w14:paraId="7D20386C" w14:textId="79371B7C" w:rsidR="000C6C5E" w:rsidRPr="005C0A93" w:rsidRDefault="00DF6205" w:rsidP="00984E15">
            <w:pPr>
              <w:widowControl w:val="0"/>
              <w:spacing w:before="0" w:after="0" w:line="240" w:lineRule="auto"/>
              <w:ind w:firstLineChars="0" w:firstLine="0"/>
              <w:rPr>
                <w:lang w:eastAsia="zh-CN"/>
              </w:rPr>
            </w:pPr>
            <w:r w:rsidRPr="00DF6205">
              <w:rPr>
                <w:b/>
                <w:lang w:eastAsia="zh-CN"/>
              </w:rPr>
              <w:t>Observation</w:t>
            </w:r>
            <w:r w:rsidR="000C6C5E" w:rsidRPr="005C0A93">
              <w:rPr>
                <w:lang w:eastAsia="zh-CN"/>
              </w:rPr>
              <w:t xml:space="preserve"> 1: Disabling HARQ feedback doesn’t show clear benefit to NB-IoT NTN and CEmodeA eMTC use case.</w:t>
            </w:r>
          </w:p>
          <w:p w14:paraId="58218D5B" w14:textId="4B521646" w:rsidR="000C6C5E" w:rsidRPr="005C0A93" w:rsidRDefault="00DF6205" w:rsidP="00984E15">
            <w:pPr>
              <w:spacing w:before="0" w:after="0" w:line="240" w:lineRule="auto"/>
              <w:ind w:firstLineChars="0" w:firstLine="0"/>
              <w:rPr>
                <w:noProof/>
                <w:lang w:eastAsia="zh-CN"/>
              </w:rPr>
            </w:pPr>
            <w:r w:rsidRPr="00DF6205">
              <w:rPr>
                <w:b/>
                <w:noProof/>
                <w:lang w:eastAsia="zh-CN"/>
              </w:rPr>
              <w:t>Proposal</w:t>
            </w:r>
            <w:r w:rsidR="000C6C5E" w:rsidRPr="005C0A93">
              <w:rPr>
                <w:noProof/>
                <w:lang w:eastAsia="zh-CN"/>
              </w:rPr>
              <w:t xml:space="preserve"> 1: Reuse disabling HARQ feedback mechansim of NR NTN for </w:t>
            </w:r>
            <w:r w:rsidR="000C6C5E" w:rsidRPr="005C0A93">
              <w:rPr>
                <w:lang w:eastAsia="zh-CN"/>
              </w:rPr>
              <w:t>CEmodeB</w:t>
            </w:r>
            <w:r w:rsidR="000C6C5E" w:rsidRPr="005C0A93">
              <w:rPr>
                <w:noProof/>
                <w:lang w:eastAsia="zh-CN"/>
              </w:rPr>
              <w:t xml:space="preserve"> in eMTC NTN.</w:t>
            </w:r>
          </w:p>
          <w:p w14:paraId="1A38BB4C" w14:textId="12FBD4EB" w:rsidR="000C6C5E" w:rsidRPr="005C0A93" w:rsidRDefault="00DF6205" w:rsidP="00984E15">
            <w:pPr>
              <w:widowControl w:val="0"/>
              <w:spacing w:before="0" w:after="0" w:line="240" w:lineRule="auto"/>
              <w:ind w:firstLineChars="0" w:firstLine="0"/>
              <w:rPr>
                <w:noProof/>
                <w:lang w:eastAsia="zh-CN"/>
              </w:rPr>
            </w:pPr>
            <w:r w:rsidRPr="00DF6205">
              <w:rPr>
                <w:b/>
                <w:lang w:eastAsia="zh-CN"/>
              </w:rPr>
              <w:t>Proposal</w:t>
            </w:r>
            <w:r w:rsidR="000C6C5E" w:rsidRPr="005C0A93">
              <w:rPr>
                <w:lang w:eastAsia="zh-CN"/>
              </w:rPr>
              <w:t xml:space="preserve"> 2: No enhancement in disabling HARQ feedback is needed for HARQ in NB-IoT NTN and CEmodeA eMTC over satellite. </w:t>
            </w:r>
          </w:p>
          <w:p w14:paraId="0D7600EB" w14:textId="1B8B3E99" w:rsidR="000C6C5E" w:rsidRPr="005C0A93" w:rsidRDefault="00DF6205" w:rsidP="00984E15">
            <w:pPr>
              <w:spacing w:before="0" w:after="0" w:line="240" w:lineRule="auto"/>
              <w:ind w:firstLineChars="0" w:firstLine="0"/>
              <w:rPr>
                <w:noProof/>
                <w:lang w:eastAsia="zh-CN"/>
              </w:rPr>
            </w:pPr>
            <w:r w:rsidRPr="00DF6205">
              <w:rPr>
                <w:b/>
                <w:noProof/>
                <w:lang w:eastAsia="zh-CN"/>
              </w:rPr>
              <w:t>Proposal</w:t>
            </w:r>
            <w:r w:rsidR="000C6C5E" w:rsidRPr="005C0A93">
              <w:rPr>
                <w:noProof/>
                <w:lang w:eastAsia="zh-CN"/>
              </w:rPr>
              <w:t xml:space="preserve"> 3: Enabling/disabling on HARQ feedback for downlink transmission should be at least configurable per HARQ process via UE specific RRC signalling.</w:t>
            </w:r>
          </w:p>
          <w:p w14:paraId="030DF497" w14:textId="6F28A5D1" w:rsidR="000C6C5E" w:rsidRPr="005C0A93" w:rsidRDefault="00DF6205" w:rsidP="00984E15">
            <w:pPr>
              <w:spacing w:before="0" w:after="0" w:line="240" w:lineRule="auto"/>
              <w:ind w:firstLineChars="0" w:firstLine="0"/>
              <w:rPr>
                <w:noProof/>
                <w:lang w:eastAsia="zh-CN"/>
              </w:rPr>
            </w:pPr>
            <w:r w:rsidRPr="00DF6205">
              <w:rPr>
                <w:b/>
                <w:noProof/>
                <w:lang w:eastAsia="zh-CN"/>
              </w:rPr>
              <w:t>Proposal</w:t>
            </w:r>
            <w:r w:rsidR="000C6C5E" w:rsidRPr="005C0A93">
              <w:rPr>
                <w:noProof/>
                <w:lang w:eastAsia="zh-CN"/>
              </w:rPr>
              <w:t xml:space="preserve"> 4: For an NTN UE configured with one HARQ process and for which HARQ feedback is enabled, the UE will not monitor PDCCH until the RTT time has elapsed from the end of the PUSCH.</w:t>
            </w:r>
          </w:p>
          <w:p w14:paraId="496D07B1" w14:textId="725437D5" w:rsidR="000C6C5E" w:rsidRPr="005C0A93" w:rsidRDefault="00DF6205" w:rsidP="00984E15">
            <w:pPr>
              <w:spacing w:before="0" w:after="0" w:line="240" w:lineRule="auto"/>
              <w:ind w:firstLineChars="0" w:firstLine="0"/>
              <w:jc w:val="left"/>
              <w:rPr>
                <w:noProof/>
                <w:lang w:eastAsia="zh-CN"/>
              </w:rPr>
            </w:pPr>
            <w:r w:rsidRPr="00DF6205">
              <w:rPr>
                <w:b/>
                <w:noProof/>
                <w:lang w:eastAsia="zh-CN"/>
              </w:rPr>
              <w:t>Proposal</w:t>
            </w:r>
            <w:r w:rsidR="000C6C5E" w:rsidRPr="005C0A93">
              <w:rPr>
                <w:noProof/>
                <w:lang w:eastAsia="zh-CN"/>
              </w:rPr>
              <w:t xml:space="preserve"> 5: For an NTN UE configured with two HARQ processes, and two processes are scheduled together, and for which HARQ feedback is enabled, the UE can skip PDCCH monitoring until RTT after the end of the reception of the last PDCCH.</w:t>
            </w:r>
          </w:p>
          <w:p w14:paraId="76CCEC0A" w14:textId="1E615BD8" w:rsidR="000C6C5E" w:rsidRPr="005C0A93" w:rsidRDefault="00DF6205" w:rsidP="00984E15">
            <w:pPr>
              <w:spacing w:before="0" w:after="0" w:line="240" w:lineRule="auto"/>
              <w:ind w:firstLineChars="0" w:firstLine="0"/>
              <w:jc w:val="left"/>
              <w:rPr>
                <w:noProof/>
                <w:lang w:eastAsia="zh-CN"/>
              </w:rPr>
            </w:pPr>
            <w:r w:rsidRPr="00DF6205">
              <w:rPr>
                <w:b/>
                <w:noProof/>
                <w:lang w:eastAsia="zh-CN"/>
              </w:rPr>
              <w:t>Proposal</w:t>
            </w:r>
            <w:r w:rsidR="000C6C5E" w:rsidRPr="005C0A93">
              <w:rPr>
                <w:noProof/>
                <w:lang w:eastAsia="zh-CN"/>
              </w:rPr>
              <w:t xml:space="preserve"> 6: For an NTN UE configured with two HARQ processes, there is no need</w:t>
            </w:r>
            <w:r w:rsidR="000C6C5E" w:rsidRPr="005C0A93">
              <w:rPr>
                <w:bCs/>
                <w:lang w:eastAsia="zh-CN"/>
              </w:rPr>
              <w:t xml:space="preserve"> for the enhancement on</w:t>
            </w:r>
            <w:r w:rsidR="000C6C5E" w:rsidRPr="005C0A93">
              <w:rPr>
                <w:noProof/>
                <w:lang w:eastAsia="zh-CN"/>
              </w:rPr>
              <w:t xml:space="preserve"> PDCCH monitoring.</w:t>
            </w:r>
          </w:p>
          <w:p w14:paraId="15FAFD85" w14:textId="77777777" w:rsidR="00A11F32" w:rsidRPr="005C0A93" w:rsidRDefault="00A11F32" w:rsidP="00984E15">
            <w:pPr>
              <w:spacing w:before="0" w:after="0" w:line="240" w:lineRule="auto"/>
              <w:ind w:firstLineChars="0" w:firstLine="0"/>
              <w:jc w:val="left"/>
            </w:pPr>
          </w:p>
        </w:tc>
      </w:tr>
      <w:tr w:rsidR="00A11F32" w:rsidRPr="008667CF" w14:paraId="34F8D03D" w14:textId="58DC85D8" w:rsidTr="00A11F32">
        <w:tc>
          <w:tcPr>
            <w:tcW w:w="1435" w:type="dxa"/>
            <w:shd w:val="clear" w:color="auto" w:fill="auto"/>
          </w:tcPr>
          <w:p w14:paraId="009F95A5" w14:textId="67B826B8" w:rsidR="00A11F32" w:rsidRDefault="00EA7E1C" w:rsidP="00984E15">
            <w:pPr>
              <w:spacing w:before="0" w:after="0" w:line="240" w:lineRule="auto"/>
              <w:ind w:firstLineChars="0" w:firstLine="0"/>
              <w:jc w:val="left"/>
              <w:rPr>
                <w:rStyle w:val="Hyperlink"/>
                <w:rFonts w:ascii="Times" w:hAnsi="Times" w:cs="Times"/>
                <w:color w:val="000000" w:themeColor="text1"/>
                <w:u w:val="none"/>
                <w:lang w:eastAsia="x-none"/>
              </w:rPr>
            </w:pPr>
            <w:hyperlink r:id="rId52" w:history="1">
              <w:r w:rsidR="00A11F32" w:rsidRPr="00953F5D">
                <w:rPr>
                  <w:rStyle w:val="Hyperlink"/>
                  <w:rFonts w:ascii="Times" w:hAnsi="Times" w:cs="Times"/>
                  <w:color w:val="000000" w:themeColor="text1"/>
                  <w:u w:val="none"/>
                  <w:lang w:eastAsia="x-none"/>
                </w:rPr>
                <w:t>R1-210</w:t>
              </w:r>
              <w:r w:rsidR="00A11F32">
                <w:rPr>
                  <w:rStyle w:val="Hyperlink"/>
                  <w:rFonts w:ascii="Times" w:hAnsi="Times" w:cs="Times"/>
                  <w:color w:val="000000" w:themeColor="text1"/>
                  <w:u w:val="none"/>
                  <w:lang w:eastAsia="x-none"/>
                </w:rPr>
                <w:t>4570</w:t>
              </w:r>
            </w:hyperlink>
          </w:p>
          <w:p w14:paraId="72F42271" w14:textId="7A8B2BB8" w:rsidR="00A11F32" w:rsidRPr="00953F5D" w:rsidRDefault="00A11F32" w:rsidP="00984E15">
            <w:pPr>
              <w:spacing w:before="0" w:after="0" w:line="240" w:lineRule="auto"/>
              <w:ind w:firstLineChars="0" w:firstLine="0"/>
              <w:jc w:val="left"/>
              <w:rPr>
                <w:rFonts w:ascii="Times" w:hAnsi="Times" w:cs="Times"/>
                <w:color w:val="000000" w:themeColor="text1"/>
                <w:lang w:eastAsia="x-none"/>
              </w:rPr>
            </w:pPr>
            <w:r>
              <w:rPr>
                <w:rFonts w:ascii="Times" w:hAnsi="Times" w:cs="Times"/>
                <w:color w:val="000000" w:themeColor="text1"/>
                <w:lang w:eastAsia="x-none"/>
              </w:rPr>
              <w:t>MTK</w:t>
            </w:r>
          </w:p>
        </w:tc>
        <w:tc>
          <w:tcPr>
            <w:tcW w:w="7920" w:type="dxa"/>
          </w:tcPr>
          <w:p w14:paraId="1A2A4414" w14:textId="08DA3AA5" w:rsidR="000C6C5E" w:rsidRPr="005C0A93" w:rsidRDefault="00DF6205" w:rsidP="00984E15">
            <w:pPr>
              <w:pStyle w:val="BodyText"/>
              <w:spacing w:before="0" w:after="0" w:line="240" w:lineRule="auto"/>
              <w:ind w:firstLineChars="0" w:firstLine="0"/>
            </w:pPr>
            <w:r w:rsidRPr="00DF6205">
              <w:rPr>
                <w:b/>
              </w:rPr>
              <w:t>Observation</w:t>
            </w:r>
            <w:r w:rsidR="000C6C5E" w:rsidRPr="005C0A93">
              <w:t xml:space="preserve"> 1: for NB-IoT, HARQ stalling reduces data rates by approximately 95% and 49% for GEO and LEO respectively. </w:t>
            </w:r>
          </w:p>
          <w:p w14:paraId="628266AA" w14:textId="08634F9E" w:rsidR="000C6C5E" w:rsidRPr="005C0A93" w:rsidRDefault="00DF6205" w:rsidP="00984E15">
            <w:pPr>
              <w:spacing w:before="0" w:after="0" w:line="240" w:lineRule="auto"/>
              <w:ind w:firstLineChars="0" w:firstLine="0"/>
            </w:pPr>
            <w:r w:rsidRPr="00DF6205">
              <w:rPr>
                <w:b/>
              </w:rPr>
              <w:t>Observation</w:t>
            </w:r>
            <w:r w:rsidR="000C6C5E" w:rsidRPr="005C0A93">
              <w:t xml:space="preserve"> 2: for NB-IoT, HARQ can be used without disabling HARQ feedback with data rates consistent with sporadic short transmissions.</w:t>
            </w:r>
          </w:p>
          <w:p w14:paraId="3FA978D3" w14:textId="0FCE9D4D" w:rsidR="000C6C5E" w:rsidRPr="005C0A93" w:rsidRDefault="00DF6205" w:rsidP="00984E15">
            <w:pPr>
              <w:pStyle w:val="BodyText"/>
              <w:spacing w:before="0" w:after="0" w:line="240" w:lineRule="auto"/>
              <w:ind w:firstLineChars="0" w:firstLine="0"/>
            </w:pPr>
            <w:r w:rsidRPr="00DF6205">
              <w:rPr>
                <w:b/>
              </w:rPr>
              <w:t>Observation</w:t>
            </w:r>
            <w:r w:rsidR="000C6C5E" w:rsidRPr="005C0A93">
              <w:t xml:space="preserve"> 3: for NB-IoT, the maximum latency with 2 HARQ processes with up to 4 HARQ transmissions is 2264 ms. </w:t>
            </w:r>
          </w:p>
          <w:p w14:paraId="638D1429" w14:textId="0A0E5823" w:rsidR="000C6C5E" w:rsidRPr="005C0A93" w:rsidRDefault="00DF6205" w:rsidP="00984E15">
            <w:pPr>
              <w:spacing w:before="0" w:after="0" w:line="240" w:lineRule="auto"/>
              <w:ind w:firstLineChars="0" w:firstLine="0"/>
            </w:pPr>
            <w:r w:rsidRPr="00DF6205">
              <w:rPr>
                <w:b/>
              </w:rPr>
              <w:t>Observation</w:t>
            </w:r>
            <w:r w:rsidR="000C6C5E" w:rsidRPr="005C0A93">
              <w:t xml:space="preserve"> 4: for NB-IoT, HARQ can be used without disabling HARQ feedback with latency consistent with sporadic short transmissions.</w:t>
            </w:r>
          </w:p>
          <w:p w14:paraId="364B5D1C" w14:textId="4A28DBEC" w:rsidR="000C6C5E" w:rsidRPr="005C0A93" w:rsidRDefault="00DF6205" w:rsidP="00984E15">
            <w:pPr>
              <w:pStyle w:val="BodyText"/>
              <w:spacing w:before="0" w:after="0" w:line="240" w:lineRule="auto"/>
              <w:ind w:firstLineChars="0" w:firstLine="0"/>
            </w:pPr>
            <w:r w:rsidRPr="00DF6205">
              <w:rPr>
                <w:b/>
              </w:rPr>
              <w:t>Proposal</w:t>
            </w:r>
            <w:r w:rsidR="000C6C5E" w:rsidRPr="005C0A93">
              <w:t xml:space="preserve"> 1: HARQ feedback is not disabled in connected.</w:t>
            </w:r>
          </w:p>
          <w:p w14:paraId="043FCA73" w14:textId="6E069663" w:rsidR="000C6C5E" w:rsidRPr="005C0A93" w:rsidRDefault="00DF6205" w:rsidP="00984E15">
            <w:pPr>
              <w:pStyle w:val="BodyText"/>
              <w:spacing w:before="0" w:after="0" w:line="240" w:lineRule="auto"/>
              <w:ind w:firstLineChars="0" w:firstLine="0"/>
            </w:pPr>
            <w:r w:rsidRPr="00DF6205">
              <w:rPr>
                <w:b/>
              </w:rPr>
              <w:t>Proposal</w:t>
            </w:r>
            <w:r w:rsidR="000C6C5E" w:rsidRPr="005C0A93">
              <w:t xml:space="preserve"> 2: UL HARQ feedback is not disabled for Message 3 during initial access.</w:t>
            </w:r>
          </w:p>
          <w:p w14:paraId="1F07A7F5" w14:textId="77777777" w:rsidR="00A11F32" w:rsidRPr="005C0A93" w:rsidRDefault="00A11F32" w:rsidP="00984E15">
            <w:pPr>
              <w:spacing w:before="0" w:after="0" w:line="240" w:lineRule="auto"/>
              <w:ind w:firstLineChars="0" w:firstLine="0"/>
              <w:jc w:val="left"/>
            </w:pPr>
          </w:p>
        </w:tc>
      </w:tr>
      <w:tr w:rsidR="00A11F32" w:rsidRPr="008667CF" w14:paraId="102FBF22" w14:textId="03C3187B" w:rsidTr="00A11F32">
        <w:tc>
          <w:tcPr>
            <w:tcW w:w="1435" w:type="dxa"/>
            <w:shd w:val="clear" w:color="auto" w:fill="auto"/>
          </w:tcPr>
          <w:p w14:paraId="22727BDD" w14:textId="298ACE6E" w:rsidR="00A11F32" w:rsidRDefault="00EA7E1C" w:rsidP="00984E15">
            <w:pPr>
              <w:spacing w:before="0" w:after="0" w:line="240" w:lineRule="auto"/>
              <w:ind w:firstLineChars="0" w:firstLine="0"/>
              <w:jc w:val="left"/>
              <w:rPr>
                <w:rStyle w:val="Hyperlink"/>
                <w:rFonts w:ascii="Times" w:hAnsi="Times" w:cs="Times"/>
                <w:color w:val="000000" w:themeColor="text1"/>
                <w:u w:val="none"/>
                <w:lang w:eastAsia="x-none"/>
              </w:rPr>
            </w:pPr>
            <w:hyperlink r:id="rId53" w:history="1">
              <w:r w:rsidR="00A11F32" w:rsidRPr="00953F5D">
                <w:rPr>
                  <w:rStyle w:val="Hyperlink"/>
                  <w:rFonts w:ascii="Times" w:hAnsi="Times" w:cs="Times"/>
                  <w:color w:val="000000" w:themeColor="text1"/>
                  <w:u w:val="none"/>
                  <w:lang w:eastAsia="x-none"/>
                </w:rPr>
                <w:t>R1-210</w:t>
              </w:r>
              <w:r w:rsidR="00A11F32">
                <w:rPr>
                  <w:rStyle w:val="Hyperlink"/>
                  <w:rFonts w:ascii="Times" w:hAnsi="Times" w:cs="Times"/>
                  <w:color w:val="000000" w:themeColor="text1"/>
                  <w:u w:val="none"/>
                  <w:lang w:eastAsia="x-none"/>
                </w:rPr>
                <w:t>4639</w:t>
              </w:r>
            </w:hyperlink>
          </w:p>
          <w:p w14:paraId="48598143" w14:textId="37EAE078" w:rsidR="00A11F32" w:rsidRPr="00953F5D" w:rsidRDefault="00A11F32" w:rsidP="00984E15">
            <w:pPr>
              <w:spacing w:before="0" w:after="0" w:line="240" w:lineRule="auto"/>
              <w:ind w:firstLineChars="0" w:firstLine="0"/>
              <w:jc w:val="left"/>
              <w:rPr>
                <w:rFonts w:ascii="Times" w:hAnsi="Times" w:cs="Times"/>
                <w:color w:val="000000" w:themeColor="text1"/>
                <w:lang w:eastAsia="x-none"/>
              </w:rPr>
            </w:pPr>
            <w:r>
              <w:rPr>
                <w:rFonts w:ascii="Times" w:hAnsi="Times" w:cs="Times"/>
                <w:color w:val="000000" w:themeColor="text1"/>
                <w:lang w:eastAsia="x-none"/>
              </w:rPr>
              <w:t>CMCC</w:t>
            </w:r>
          </w:p>
        </w:tc>
        <w:tc>
          <w:tcPr>
            <w:tcW w:w="7920" w:type="dxa"/>
          </w:tcPr>
          <w:p w14:paraId="79B80EAA" w14:textId="7640A08E" w:rsidR="000C6C5E" w:rsidRPr="00DF6205" w:rsidRDefault="00DF6205" w:rsidP="00984E15">
            <w:pPr>
              <w:spacing w:before="0" w:after="0" w:line="240" w:lineRule="auto"/>
              <w:ind w:firstLineChars="0" w:firstLine="0"/>
            </w:pPr>
            <w:r w:rsidRPr="00DF6205">
              <w:rPr>
                <w:b/>
              </w:rPr>
              <w:t>Observation</w:t>
            </w:r>
            <w:r w:rsidR="000C6C5E" w:rsidRPr="00DF6205">
              <w:t xml:space="preserve"> 1:</w:t>
            </w:r>
            <w:r w:rsidR="000C6C5E" w:rsidRPr="00DF6205">
              <w:rPr>
                <w:bCs/>
              </w:rPr>
              <w:t xml:space="preserve"> </w:t>
            </w:r>
            <w:r w:rsidR="000C6C5E" w:rsidRPr="00DF6205">
              <w:t>Disabling HARQ feedback is beneficial to throughput improvement and latency reduction.</w:t>
            </w:r>
          </w:p>
          <w:p w14:paraId="2517913C" w14:textId="55047C43" w:rsidR="000C6C5E" w:rsidRPr="00DF6205" w:rsidRDefault="00DF6205" w:rsidP="00984E15">
            <w:pPr>
              <w:spacing w:before="0" w:after="0" w:line="240" w:lineRule="auto"/>
              <w:ind w:firstLineChars="0" w:firstLine="0"/>
            </w:pPr>
            <w:r w:rsidRPr="00DF6205">
              <w:rPr>
                <w:b/>
              </w:rPr>
              <w:t>Observation</w:t>
            </w:r>
            <w:r w:rsidR="000C6C5E" w:rsidRPr="00DF6205">
              <w:t xml:space="preserve"> 2:</w:t>
            </w:r>
            <w:r w:rsidR="000C6C5E" w:rsidRPr="00DF6205">
              <w:rPr>
                <w:bCs/>
              </w:rPr>
              <w:t xml:space="preserve"> </w:t>
            </w:r>
            <w:r w:rsidR="000C6C5E" w:rsidRPr="00DF6205">
              <w:t>If reliable transmission is required, disabling HARQ feedback may increase the power consumption.</w:t>
            </w:r>
          </w:p>
          <w:p w14:paraId="142B7FD8" w14:textId="77777777" w:rsidR="000C6C5E" w:rsidRPr="00DF6205" w:rsidRDefault="000C6C5E" w:rsidP="00430ED4">
            <w:pPr>
              <w:pStyle w:val="ListParagraph"/>
              <w:numPr>
                <w:ilvl w:val="0"/>
                <w:numId w:val="24"/>
              </w:numPr>
              <w:spacing w:before="0" w:line="240" w:lineRule="auto"/>
              <w:ind w:firstLineChars="0" w:firstLine="0"/>
              <w:jc w:val="left"/>
              <w:rPr>
                <w:rFonts w:ascii="Times New Roman" w:hAnsi="Times New Roman"/>
                <w:sz w:val="20"/>
                <w:szCs w:val="20"/>
              </w:rPr>
            </w:pPr>
            <w:r w:rsidRPr="00DF6205">
              <w:rPr>
                <w:rFonts w:ascii="Times New Roman" w:hAnsi="Times New Roman"/>
                <w:sz w:val="20"/>
                <w:szCs w:val="20"/>
              </w:rPr>
              <w:t>If HARQ feedback is disabled, higher repetition number may be configured, which may significantly increase the power consumption for DL data reception.</w:t>
            </w:r>
          </w:p>
          <w:p w14:paraId="63D43B29" w14:textId="77777777" w:rsidR="000C6C5E" w:rsidRPr="00DF6205" w:rsidRDefault="000C6C5E" w:rsidP="00430ED4">
            <w:pPr>
              <w:pStyle w:val="ListParagraph"/>
              <w:numPr>
                <w:ilvl w:val="0"/>
                <w:numId w:val="24"/>
              </w:numPr>
              <w:spacing w:before="0" w:line="240" w:lineRule="auto"/>
              <w:ind w:firstLineChars="0" w:firstLine="0"/>
              <w:jc w:val="left"/>
              <w:rPr>
                <w:rFonts w:ascii="Times New Roman" w:hAnsi="Times New Roman"/>
                <w:sz w:val="20"/>
                <w:szCs w:val="20"/>
              </w:rPr>
            </w:pPr>
            <w:r w:rsidRPr="00DF6205">
              <w:rPr>
                <w:rFonts w:ascii="Times New Roman" w:hAnsi="Times New Roman"/>
                <w:sz w:val="20"/>
                <w:szCs w:val="20"/>
              </w:rPr>
              <w:t>If retransmission at RLC layer (i.e. RLC ARQ) is supported, UE may need to awake for a longer time to wait for the potential retransmission scheduling signaling trigged by RLC layer, which may increase the power consumption for PDCCH monitoring.</w:t>
            </w:r>
          </w:p>
          <w:p w14:paraId="5FEE8EDA" w14:textId="409E5EC7" w:rsidR="000C6C5E" w:rsidRPr="00DF6205" w:rsidRDefault="00DF6205" w:rsidP="00984E15">
            <w:pPr>
              <w:spacing w:before="0" w:after="0" w:line="240" w:lineRule="auto"/>
              <w:ind w:firstLineChars="0" w:firstLine="0"/>
            </w:pPr>
            <w:r w:rsidRPr="00DF6205">
              <w:rPr>
                <w:b/>
              </w:rPr>
              <w:lastRenderedPageBreak/>
              <w:t>Proposal</w:t>
            </w:r>
            <w:r w:rsidR="000C6C5E" w:rsidRPr="00DF6205">
              <w:t xml:space="preserve"> 1:</w:t>
            </w:r>
            <w:r w:rsidR="000C6C5E" w:rsidRPr="00DF6205">
              <w:rPr>
                <w:bCs/>
              </w:rPr>
              <w:t xml:space="preserve"> </w:t>
            </w:r>
            <w:r w:rsidR="000C6C5E" w:rsidRPr="00DF6205">
              <w:t>The impact of disabling HARQ feedback on power consumption, as well as whether reliability reduction is acceptable in IoT NTN, needs further study.</w:t>
            </w:r>
          </w:p>
          <w:p w14:paraId="5DEB1DCE" w14:textId="19BB49CF" w:rsidR="000C6C5E" w:rsidRPr="00DF6205" w:rsidRDefault="00DF6205" w:rsidP="00984E15">
            <w:pPr>
              <w:spacing w:before="0" w:after="0" w:line="240" w:lineRule="auto"/>
              <w:ind w:firstLineChars="0" w:firstLine="0"/>
            </w:pPr>
            <w:r w:rsidRPr="00DF6205">
              <w:rPr>
                <w:b/>
              </w:rPr>
              <w:t>Proposal</w:t>
            </w:r>
            <w:r w:rsidR="000C6C5E" w:rsidRPr="00DF6205">
              <w:t xml:space="preserve"> 2:</w:t>
            </w:r>
            <w:r w:rsidR="000C6C5E" w:rsidRPr="00DF6205">
              <w:rPr>
                <w:bCs/>
              </w:rPr>
              <w:t xml:space="preserve"> </w:t>
            </w:r>
            <w:r w:rsidR="000C6C5E" w:rsidRPr="00DF6205">
              <w:t>If DL HARQ process and UL HARQ process are separately scheduled, and if simultaneous transmission of two HARQ processes, wherein one for PDSCH and one for PUSCH, is allowed, the benefit of reduced PDCCH monitoring (i.e., the UE to be configured not to monitor PDCCH until the RTT time has elapsed from the end of the PUSCH) on UE power saving needs further clarification.</w:t>
            </w:r>
          </w:p>
          <w:p w14:paraId="1FE35529" w14:textId="6A2CA648" w:rsidR="000C6C5E" w:rsidRPr="00DF6205" w:rsidRDefault="00DF6205" w:rsidP="00984E15">
            <w:pPr>
              <w:spacing w:before="0" w:after="0" w:line="240" w:lineRule="auto"/>
              <w:ind w:firstLineChars="0" w:firstLine="0"/>
            </w:pPr>
            <w:r w:rsidRPr="00DF6205">
              <w:rPr>
                <w:b/>
              </w:rPr>
              <w:t>Proposal</w:t>
            </w:r>
            <w:r w:rsidR="000C6C5E" w:rsidRPr="00DF6205">
              <w:t xml:space="preserve"> 3:</w:t>
            </w:r>
            <w:r w:rsidR="000C6C5E" w:rsidRPr="00DF6205">
              <w:rPr>
                <w:bCs/>
              </w:rPr>
              <w:t xml:space="preserve"> </w:t>
            </w:r>
            <w:r w:rsidR="000C6C5E" w:rsidRPr="00DF6205">
              <w:t>Enhancement on PDCCH monitoring in current “waiting periods” between receiving NPDSCH and transmitting HARQ ACK in NB-IoT to enhance throughput for NB-IoT in NTN is non-essential.</w:t>
            </w:r>
          </w:p>
          <w:p w14:paraId="6E8EDC2E" w14:textId="77777777" w:rsidR="00A11F32" w:rsidRPr="005C0A93" w:rsidRDefault="00A11F32" w:rsidP="00984E15">
            <w:pPr>
              <w:spacing w:before="0" w:after="0" w:line="240" w:lineRule="auto"/>
              <w:ind w:firstLineChars="0" w:firstLine="0"/>
              <w:jc w:val="left"/>
            </w:pPr>
          </w:p>
        </w:tc>
      </w:tr>
      <w:tr w:rsidR="00A11F32" w:rsidRPr="008667CF" w14:paraId="1A4A9EE3" w14:textId="79A1C512" w:rsidTr="00A11F32">
        <w:tc>
          <w:tcPr>
            <w:tcW w:w="1435" w:type="dxa"/>
            <w:shd w:val="clear" w:color="auto" w:fill="auto"/>
          </w:tcPr>
          <w:p w14:paraId="23B269C5" w14:textId="1BE13380" w:rsidR="00A11F32" w:rsidRDefault="00EA7E1C" w:rsidP="00984E15">
            <w:pPr>
              <w:spacing w:before="0" w:after="0" w:line="240" w:lineRule="auto"/>
              <w:ind w:firstLineChars="0" w:firstLine="0"/>
              <w:jc w:val="left"/>
              <w:rPr>
                <w:rStyle w:val="Hyperlink"/>
                <w:rFonts w:ascii="Times" w:hAnsi="Times" w:cs="Times"/>
                <w:color w:val="000000" w:themeColor="text1"/>
                <w:u w:val="none"/>
                <w:lang w:eastAsia="x-none"/>
              </w:rPr>
            </w:pPr>
            <w:hyperlink r:id="rId54" w:history="1">
              <w:r w:rsidR="00A11F32" w:rsidRPr="00953F5D">
                <w:rPr>
                  <w:rStyle w:val="Hyperlink"/>
                  <w:rFonts w:ascii="Times" w:hAnsi="Times" w:cs="Times"/>
                  <w:color w:val="000000" w:themeColor="text1"/>
                  <w:u w:val="none"/>
                  <w:lang w:eastAsia="x-none"/>
                </w:rPr>
                <w:t>R1-210</w:t>
              </w:r>
              <w:r w:rsidR="00A11F32">
                <w:rPr>
                  <w:rStyle w:val="Hyperlink"/>
                  <w:rFonts w:ascii="Times" w:hAnsi="Times" w:cs="Times"/>
                  <w:color w:val="000000" w:themeColor="text1"/>
                  <w:u w:val="none"/>
                  <w:lang w:eastAsia="x-none"/>
                </w:rPr>
                <w:t>4780</w:t>
              </w:r>
            </w:hyperlink>
          </w:p>
          <w:p w14:paraId="12C4381F" w14:textId="4DF60680" w:rsidR="00A11F32" w:rsidRPr="00953F5D" w:rsidRDefault="00A11F32" w:rsidP="00984E15">
            <w:pPr>
              <w:spacing w:before="0" w:after="0" w:line="240" w:lineRule="auto"/>
              <w:ind w:firstLineChars="0" w:firstLine="0"/>
              <w:jc w:val="left"/>
              <w:rPr>
                <w:rFonts w:ascii="Times" w:hAnsi="Times" w:cs="Times"/>
                <w:color w:val="000000" w:themeColor="text1"/>
                <w:lang w:eastAsia="x-none"/>
              </w:rPr>
            </w:pPr>
            <w:r>
              <w:rPr>
                <w:rFonts w:ascii="Times" w:hAnsi="Times" w:cs="Times"/>
                <w:color w:val="000000" w:themeColor="text1"/>
                <w:lang w:eastAsia="x-none"/>
              </w:rPr>
              <w:t>OPPO</w:t>
            </w:r>
          </w:p>
        </w:tc>
        <w:tc>
          <w:tcPr>
            <w:tcW w:w="7920" w:type="dxa"/>
          </w:tcPr>
          <w:p w14:paraId="00F49F19" w14:textId="24C81C18" w:rsidR="000C6C5E" w:rsidRPr="005C0A93" w:rsidRDefault="00DF6205" w:rsidP="00984E15">
            <w:pPr>
              <w:pStyle w:val="BodyText"/>
              <w:spacing w:before="0" w:after="0" w:line="240" w:lineRule="auto"/>
              <w:ind w:firstLineChars="0" w:firstLine="0"/>
            </w:pPr>
            <w:r w:rsidRPr="00DF6205">
              <w:rPr>
                <w:b/>
              </w:rPr>
              <w:t>Proposal</w:t>
            </w:r>
            <w:r w:rsidR="000C6C5E" w:rsidRPr="005C0A93">
              <w:t xml:space="preserve"> 1: HARQ disabling for NB-IoT/eMTC over NTN should NOT be specified in Rel-17. </w:t>
            </w:r>
          </w:p>
          <w:p w14:paraId="438832A3" w14:textId="5D4E451E" w:rsidR="000C6C5E" w:rsidRPr="005C0A93" w:rsidRDefault="00DF6205" w:rsidP="00984E15">
            <w:pPr>
              <w:pStyle w:val="BodyText"/>
              <w:spacing w:before="0" w:after="0" w:line="240" w:lineRule="auto"/>
              <w:ind w:firstLineChars="0" w:firstLine="0"/>
            </w:pPr>
            <w:r w:rsidRPr="00DF6205">
              <w:rPr>
                <w:b/>
              </w:rPr>
              <w:t>Proposal</w:t>
            </w:r>
            <w:r w:rsidR="000C6C5E" w:rsidRPr="005C0A93">
              <w:t xml:space="preserve"> 2: HARQ disabling and increased HARQ process number for NB-IoT/eMTC over NTN should be studied and specified in later release. </w:t>
            </w:r>
          </w:p>
          <w:p w14:paraId="4E124730" w14:textId="77777777" w:rsidR="00A11F32" w:rsidRPr="005C0A93" w:rsidRDefault="00A11F32" w:rsidP="00984E15">
            <w:pPr>
              <w:spacing w:before="0" w:after="0" w:line="240" w:lineRule="auto"/>
              <w:ind w:firstLineChars="0" w:firstLine="0"/>
              <w:jc w:val="left"/>
            </w:pPr>
          </w:p>
        </w:tc>
      </w:tr>
      <w:tr w:rsidR="00A11F32" w:rsidRPr="008667CF" w14:paraId="28133343" w14:textId="2E41DBD3" w:rsidTr="005C0A93">
        <w:tc>
          <w:tcPr>
            <w:tcW w:w="1435" w:type="dxa"/>
            <w:shd w:val="clear" w:color="auto" w:fill="auto"/>
          </w:tcPr>
          <w:p w14:paraId="24CB2C1F" w14:textId="305A2A6F" w:rsidR="00A11F32" w:rsidRDefault="00EA7E1C" w:rsidP="00984E15">
            <w:pPr>
              <w:spacing w:before="0" w:after="0" w:line="240" w:lineRule="auto"/>
              <w:ind w:firstLineChars="0" w:firstLine="0"/>
              <w:jc w:val="left"/>
              <w:rPr>
                <w:rStyle w:val="Hyperlink"/>
                <w:rFonts w:ascii="Times" w:hAnsi="Times" w:cs="Times"/>
                <w:color w:val="000000" w:themeColor="text1"/>
                <w:u w:val="none"/>
                <w:lang w:eastAsia="x-none"/>
              </w:rPr>
            </w:pPr>
            <w:hyperlink r:id="rId55" w:history="1">
              <w:r w:rsidR="00A11F32" w:rsidRPr="00953F5D">
                <w:rPr>
                  <w:rStyle w:val="Hyperlink"/>
                  <w:rFonts w:ascii="Times" w:hAnsi="Times" w:cs="Times"/>
                  <w:color w:val="000000" w:themeColor="text1"/>
                  <w:u w:val="none"/>
                  <w:lang w:eastAsia="x-none"/>
                </w:rPr>
                <w:t>R1-210</w:t>
              </w:r>
              <w:r w:rsidR="00A11F32">
                <w:rPr>
                  <w:rStyle w:val="Hyperlink"/>
                  <w:rFonts w:ascii="Times" w:hAnsi="Times" w:cs="Times"/>
                  <w:color w:val="000000" w:themeColor="text1"/>
                  <w:u w:val="none"/>
                  <w:lang w:eastAsia="x-none"/>
                </w:rPr>
                <w:t>4817</w:t>
              </w:r>
            </w:hyperlink>
          </w:p>
          <w:p w14:paraId="3BBE2788" w14:textId="4BF5A555" w:rsidR="00A11F32" w:rsidRPr="00953F5D" w:rsidRDefault="00A11F32" w:rsidP="00984E15">
            <w:pPr>
              <w:spacing w:before="0" w:after="0" w:line="240" w:lineRule="auto"/>
              <w:ind w:firstLineChars="0" w:firstLine="0"/>
              <w:jc w:val="left"/>
              <w:rPr>
                <w:rFonts w:ascii="Times" w:hAnsi="Times" w:cs="Times"/>
                <w:color w:val="000000" w:themeColor="text1"/>
                <w:lang w:eastAsia="x-none"/>
              </w:rPr>
            </w:pPr>
            <w:r>
              <w:rPr>
                <w:rFonts w:ascii="Times" w:hAnsi="Times" w:cs="Times"/>
                <w:color w:val="000000" w:themeColor="text1"/>
                <w:lang w:eastAsia="x-none"/>
              </w:rPr>
              <w:t>Ericsson</w:t>
            </w:r>
          </w:p>
        </w:tc>
        <w:tc>
          <w:tcPr>
            <w:tcW w:w="7920" w:type="dxa"/>
            <w:shd w:val="clear" w:color="auto" w:fill="auto"/>
          </w:tcPr>
          <w:p w14:paraId="1844BB62" w14:textId="0B97AC7F" w:rsidR="00DF6205" w:rsidRPr="00DF6205" w:rsidRDefault="00DF6205" w:rsidP="00984E15">
            <w:pPr>
              <w:pStyle w:val="BodyText"/>
              <w:spacing w:before="0" w:after="0" w:line="240" w:lineRule="auto"/>
              <w:ind w:firstLineChars="0" w:firstLine="0"/>
              <w:rPr>
                <w:rFonts w:eastAsiaTheme="minorHAnsi"/>
              </w:rPr>
            </w:pPr>
            <w:bookmarkStart w:id="5" w:name="_In-sequence_SDU_delivery"/>
            <w:bookmarkEnd w:id="5"/>
            <w:r w:rsidRPr="00DF6205">
              <w:rPr>
                <w:rFonts w:eastAsiaTheme="minorHAnsi"/>
                <w:b/>
              </w:rPr>
              <w:t>Observation</w:t>
            </w:r>
            <w:r w:rsidRPr="00DF6205">
              <w:rPr>
                <w:rFonts w:eastAsiaTheme="minorHAnsi"/>
              </w:rPr>
              <w:t xml:space="preserve"> 1</w:t>
            </w:r>
            <w:r w:rsidRPr="00DF6205">
              <w:rPr>
                <w:rFonts w:eastAsiaTheme="minorHAnsi"/>
              </w:rPr>
              <w:tab/>
              <w:t>The current specification does not require the gNB to wait for reception of HARQ-ACK for a DL HARQ process before scheduling a new TB for that HARQ process. gNB can maintain downlink peak data rate by scheduling new TB for a given DL HARQ process immediately after the UE transmits the HARQ-ACK feedback.</w:t>
            </w:r>
          </w:p>
          <w:p w14:paraId="1FD54B09" w14:textId="554C2981" w:rsidR="00DF6205" w:rsidRPr="00DF6205" w:rsidRDefault="00DF6205" w:rsidP="00984E15">
            <w:pPr>
              <w:pStyle w:val="BodyText"/>
              <w:spacing w:before="0" w:after="0" w:line="240" w:lineRule="auto"/>
              <w:ind w:firstLineChars="0" w:firstLine="0"/>
              <w:rPr>
                <w:rFonts w:eastAsiaTheme="minorHAnsi"/>
              </w:rPr>
            </w:pPr>
            <w:r w:rsidRPr="00DF6205">
              <w:rPr>
                <w:rFonts w:eastAsiaTheme="minorHAnsi"/>
                <w:b/>
              </w:rPr>
              <w:t>Observation</w:t>
            </w:r>
            <w:r w:rsidRPr="00DF6205">
              <w:rPr>
                <w:rFonts w:eastAsiaTheme="minorHAnsi"/>
              </w:rPr>
              <w:t xml:space="preserve"> 2</w:t>
            </w:r>
            <w:r w:rsidRPr="00DF6205">
              <w:rPr>
                <w:rFonts w:eastAsiaTheme="minorHAnsi"/>
              </w:rPr>
              <w:tab/>
              <w:t>The current specification does not require the gNB to wait for reception of a TB for an UL HARQ process before scheduling a new TB for that HARQ process. The gNB can maintain uplink peak data rate by scheduling new TB for a given UL HARQ process immediately after the UE transmits the previous PUSCH.</w:t>
            </w:r>
          </w:p>
          <w:p w14:paraId="54AC6718" w14:textId="136699A3" w:rsidR="00DF6205" w:rsidRPr="00DF6205" w:rsidRDefault="00DF6205" w:rsidP="00984E15">
            <w:pPr>
              <w:pStyle w:val="BodyText"/>
              <w:spacing w:before="0" w:after="0" w:line="240" w:lineRule="auto"/>
              <w:ind w:firstLineChars="0" w:firstLine="0"/>
              <w:rPr>
                <w:rFonts w:eastAsiaTheme="minorHAnsi"/>
              </w:rPr>
            </w:pPr>
            <w:r w:rsidRPr="00DF6205">
              <w:rPr>
                <w:rFonts w:eastAsiaTheme="minorHAnsi"/>
                <w:b/>
              </w:rPr>
              <w:t>Observation</w:t>
            </w:r>
            <w:r w:rsidRPr="00DF6205">
              <w:rPr>
                <w:rFonts w:eastAsiaTheme="minorHAnsi"/>
              </w:rPr>
              <w:t xml:space="preserve"> 3</w:t>
            </w:r>
            <w:r w:rsidRPr="00DF6205">
              <w:rPr>
                <w:rFonts w:eastAsiaTheme="minorHAnsi"/>
              </w:rPr>
              <w:tab/>
              <w:t>When gNB schedules a new TB for a HARQ process without waiting for HARQ-ACK feedback reception of the same HARQ process, the HARQ-ACK feedback can still be beneficial for other purposes including outer-loop link adaption.</w:t>
            </w:r>
          </w:p>
          <w:p w14:paraId="74FBE0DA" w14:textId="7F1C4C8D" w:rsidR="00DF6205" w:rsidRPr="00DF6205" w:rsidRDefault="00DF6205" w:rsidP="00984E15">
            <w:pPr>
              <w:pStyle w:val="BodyText"/>
              <w:spacing w:before="0" w:after="0" w:line="240" w:lineRule="auto"/>
              <w:ind w:firstLineChars="0" w:firstLine="0"/>
              <w:rPr>
                <w:rFonts w:eastAsiaTheme="minorHAnsi"/>
              </w:rPr>
            </w:pPr>
            <w:r w:rsidRPr="00DF6205">
              <w:rPr>
                <w:rFonts w:eastAsiaTheme="minorHAnsi"/>
                <w:b/>
              </w:rPr>
              <w:t>Observation</w:t>
            </w:r>
            <w:r w:rsidRPr="00DF6205">
              <w:rPr>
                <w:rFonts w:eastAsiaTheme="minorHAnsi"/>
              </w:rPr>
              <w:t xml:space="preserve"> 4</w:t>
            </w:r>
            <w:r w:rsidRPr="00DF6205">
              <w:rPr>
                <w:rFonts w:eastAsiaTheme="minorHAnsi"/>
              </w:rPr>
              <w:tab/>
              <w:t>Latency should be analyzed for overall delay from application layer including delays introduced in different layers. The general effect of the RTT of the NTN network should be counted to estimate the overall delay of the eMTC for NTN.</w:t>
            </w:r>
          </w:p>
          <w:p w14:paraId="2152EC24" w14:textId="1E30E3F8" w:rsidR="000C6C5E" w:rsidRDefault="00DF6205" w:rsidP="00984E15">
            <w:pPr>
              <w:pStyle w:val="BodyText"/>
              <w:spacing w:before="0" w:after="0" w:line="240" w:lineRule="auto"/>
              <w:ind w:firstLineChars="0" w:firstLine="0"/>
              <w:rPr>
                <w:rFonts w:eastAsiaTheme="minorHAnsi"/>
              </w:rPr>
            </w:pPr>
            <w:r w:rsidRPr="00DF6205">
              <w:rPr>
                <w:rFonts w:eastAsiaTheme="minorHAnsi"/>
                <w:b/>
              </w:rPr>
              <w:t>Observation</w:t>
            </w:r>
            <w:r w:rsidRPr="00DF6205">
              <w:rPr>
                <w:rFonts w:eastAsiaTheme="minorHAnsi"/>
              </w:rPr>
              <w:t xml:space="preserve"> 5</w:t>
            </w:r>
            <w:r w:rsidRPr="00DF6205">
              <w:rPr>
                <w:rFonts w:eastAsiaTheme="minorHAnsi"/>
              </w:rPr>
              <w:tab/>
              <w:t>Similar to the latency, battery lifetime calculation requires more details to be considered than the effect of HARQ operation. Battery lifetime calculation requires more details to be considered than the effect of HARQ operation.</w:t>
            </w:r>
          </w:p>
          <w:p w14:paraId="1676815B" w14:textId="299D9E55" w:rsidR="00DF6205" w:rsidRDefault="00DF6205" w:rsidP="00984E15">
            <w:pPr>
              <w:pStyle w:val="BodyText"/>
              <w:spacing w:before="0" w:after="0" w:line="240" w:lineRule="auto"/>
              <w:ind w:firstLineChars="0" w:firstLine="0"/>
              <w:rPr>
                <w:rFonts w:eastAsiaTheme="minorHAnsi"/>
              </w:rPr>
            </w:pPr>
          </w:p>
          <w:p w14:paraId="35247E82" w14:textId="0E2138D7" w:rsidR="00DF6205" w:rsidRPr="00DF6205" w:rsidRDefault="00DF6205" w:rsidP="00984E15">
            <w:pPr>
              <w:pStyle w:val="BodyText"/>
              <w:spacing w:before="0" w:after="0" w:line="240" w:lineRule="auto"/>
              <w:ind w:firstLineChars="0" w:firstLine="0"/>
              <w:rPr>
                <w:rFonts w:eastAsiaTheme="minorHAnsi"/>
              </w:rPr>
            </w:pPr>
            <w:r w:rsidRPr="00DF6205">
              <w:rPr>
                <w:rFonts w:eastAsiaTheme="minorHAnsi"/>
                <w:b/>
              </w:rPr>
              <w:t>Proposal</w:t>
            </w:r>
            <w:r w:rsidRPr="00DF6205">
              <w:rPr>
                <w:rFonts w:eastAsiaTheme="minorHAnsi"/>
              </w:rPr>
              <w:t xml:space="preserve"> 1</w:t>
            </w:r>
            <w:r w:rsidRPr="00DF6205">
              <w:rPr>
                <w:rFonts w:eastAsiaTheme="minorHAnsi"/>
              </w:rPr>
              <w:tab/>
              <w:t>RAN1 to conclude that, according to current specification, gNB can maintain downlink peak data rate by scheduling new TB for a given HARQ process without waiting for reception of the HARQ-ACK feedback of that HARQ process.</w:t>
            </w:r>
          </w:p>
          <w:p w14:paraId="54161273" w14:textId="0A117055" w:rsidR="00DF6205" w:rsidRPr="00DF6205" w:rsidRDefault="00DF6205" w:rsidP="00984E15">
            <w:pPr>
              <w:pStyle w:val="BodyText"/>
              <w:spacing w:before="0" w:after="0" w:line="240" w:lineRule="auto"/>
              <w:ind w:firstLineChars="0" w:firstLine="0"/>
              <w:rPr>
                <w:rFonts w:eastAsiaTheme="minorHAnsi"/>
              </w:rPr>
            </w:pPr>
            <w:r w:rsidRPr="00DF6205">
              <w:rPr>
                <w:rFonts w:eastAsiaTheme="minorHAnsi"/>
                <w:b/>
              </w:rPr>
              <w:t>Proposal</w:t>
            </w:r>
            <w:r w:rsidRPr="00DF6205">
              <w:rPr>
                <w:rFonts w:eastAsiaTheme="minorHAnsi"/>
              </w:rPr>
              <w:t xml:space="preserve"> 2</w:t>
            </w:r>
            <w:r w:rsidRPr="00DF6205">
              <w:rPr>
                <w:rFonts w:eastAsiaTheme="minorHAnsi"/>
              </w:rPr>
              <w:tab/>
              <w:t>RAN1 to conclude that, according to current specification, gNB can maintain uplink peak data rate by scheduling new UL TB for a given HARQ process without waiting for reception of the previous TB of that HARQ process.</w:t>
            </w:r>
          </w:p>
          <w:p w14:paraId="1ECFE14C" w14:textId="128CA6E5" w:rsidR="00DF6205" w:rsidRPr="005C0A93" w:rsidRDefault="00DF6205" w:rsidP="00984E15">
            <w:pPr>
              <w:pStyle w:val="BodyText"/>
              <w:spacing w:before="0" w:after="0" w:line="240" w:lineRule="auto"/>
              <w:ind w:firstLineChars="0" w:firstLine="0"/>
              <w:rPr>
                <w:rFonts w:eastAsiaTheme="minorHAnsi"/>
              </w:rPr>
            </w:pPr>
            <w:r w:rsidRPr="00DF6205">
              <w:rPr>
                <w:rFonts w:eastAsiaTheme="minorHAnsi"/>
                <w:b/>
              </w:rPr>
              <w:t>Proposal</w:t>
            </w:r>
            <w:r w:rsidRPr="00DF6205">
              <w:rPr>
                <w:rFonts w:eastAsiaTheme="minorHAnsi"/>
              </w:rPr>
              <w:t xml:space="preserve"> 3</w:t>
            </w:r>
            <w:r w:rsidRPr="00DF6205">
              <w:rPr>
                <w:rFonts w:eastAsiaTheme="minorHAnsi"/>
              </w:rPr>
              <w:tab/>
              <w:t>Following points need to be considered before introducing reduced PDCCH monitoring procedure: (1) Even if UE would not need to monitor PDCCH scheduling for unicast data, it is still required to perform PDCCH monitoring for other purposes including PDCCH monitoring receiving paging message, system information, etc. Therefore, UE cannot skip PDCCH monitoring only based on unicast data scheduling. (2) UE power saving procedure with respect to PDCCH monitoring is governed by the DRX functionality. Introducing any new procedure to deal with this issue should be aligned with or in relation to the DRX mechanism. Furthermore, DRX related functionality should be discussed mainly by RAN2.</w:t>
            </w:r>
          </w:p>
          <w:p w14:paraId="2F9AE9E5" w14:textId="77777777" w:rsidR="00A11F32" w:rsidRPr="005C0A93" w:rsidRDefault="00A11F32" w:rsidP="00984E15">
            <w:pPr>
              <w:spacing w:before="0" w:after="0" w:line="240" w:lineRule="auto"/>
              <w:ind w:firstLineChars="0" w:firstLine="0"/>
              <w:jc w:val="left"/>
            </w:pPr>
          </w:p>
        </w:tc>
      </w:tr>
      <w:tr w:rsidR="00A11F32" w:rsidRPr="008667CF" w14:paraId="051C7756" w14:textId="650BD187" w:rsidTr="00A11F32">
        <w:tc>
          <w:tcPr>
            <w:tcW w:w="1435" w:type="dxa"/>
            <w:shd w:val="clear" w:color="auto" w:fill="auto"/>
          </w:tcPr>
          <w:p w14:paraId="42636B2E" w14:textId="77777777" w:rsidR="00A11F32" w:rsidRDefault="00EA7E1C" w:rsidP="00984E15">
            <w:pPr>
              <w:spacing w:before="0" w:after="0" w:line="240" w:lineRule="auto"/>
              <w:ind w:firstLineChars="0" w:firstLine="0"/>
              <w:jc w:val="left"/>
              <w:rPr>
                <w:rStyle w:val="Hyperlink"/>
                <w:rFonts w:ascii="Times" w:hAnsi="Times" w:cs="Times"/>
                <w:color w:val="000000" w:themeColor="text1"/>
                <w:u w:val="none"/>
                <w:lang w:eastAsia="x-none"/>
              </w:rPr>
            </w:pPr>
            <w:hyperlink r:id="rId56" w:history="1">
              <w:r w:rsidR="00A11F32" w:rsidRPr="00953F5D">
                <w:rPr>
                  <w:rStyle w:val="Hyperlink"/>
                  <w:rFonts w:ascii="Times" w:hAnsi="Times" w:cs="Times"/>
                  <w:color w:val="000000" w:themeColor="text1"/>
                  <w:u w:val="none"/>
                  <w:lang w:eastAsia="x-none"/>
                </w:rPr>
                <w:t>R1-210</w:t>
              </w:r>
              <w:r w:rsidR="00A11F32">
                <w:rPr>
                  <w:rStyle w:val="Hyperlink"/>
                  <w:rFonts w:ascii="Times" w:hAnsi="Times" w:cs="Times"/>
                  <w:color w:val="000000" w:themeColor="text1"/>
                  <w:u w:val="none"/>
                  <w:lang w:eastAsia="x-none"/>
                </w:rPr>
                <w:t>4825</w:t>
              </w:r>
            </w:hyperlink>
          </w:p>
          <w:p w14:paraId="03A266B0" w14:textId="6A829558" w:rsidR="00A11F32" w:rsidRPr="00A11F32" w:rsidRDefault="00A11F32" w:rsidP="00984E15">
            <w:pPr>
              <w:spacing w:before="0" w:after="0" w:line="240" w:lineRule="auto"/>
              <w:ind w:firstLineChars="0" w:firstLine="0"/>
              <w:jc w:val="left"/>
              <w:rPr>
                <w:rFonts w:ascii="Times" w:eastAsia="SimSun" w:hAnsi="Times" w:cs="Times"/>
                <w:color w:val="000000" w:themeColor="text1"/>
                <w:kern w:val="2"/>
                <w:lang w:eastAsia="x-none"/>
              </w:rPr>
            </w:pPr>
            <w:r>
              <w:rPr>
                <w:rStyle w:val="Hyperlink"/>
                <w:rFonts w:ascii="Times" w:hAnsi="Times" w:cs="Times"/>
                <w:color w:val="000000" w:themeColor="text1"/>
                <w:u w:val="none"/>
                <w:lang w:eastAsia="x-none"/>
              </w:rPr>
              <w:t>Qualcomm</w:t>
            </w:r>
          </w:p>
        </w:tc>
        <w:tc>
          <w:tcPr>
            <w:tcW w:w="7920" w:type="dxa"/>
          </w:tcPr>
          <w:p w14:paraId="20D1FD2E" w14:textId="2FDA79CE" w:rsidR="000C6C5E" w:rsidRPr="00DF6205" w:rsidRDefault="00DF6205" w:rsidP="00984E15">
            <w:pPr>
              <w:spacing w:before="0" w:after="0" w:line="240" w:lineRule="auto"/>
              <w:ind w:firstLineChars="0" w:firstLine="0"/>
              <w:rPr>
                <w:bCs/>
              </w:rPr>
            </w:pPr>
            <w:r w:rsidRPr="00DF6205">
              <w:rPr>
                <w:b/>
                <w:bCs/>
                <w:iCs/>
              </w:rPr>
              <w:t>Observation</w:t>
            </w:r>
            <w:r w:rsidR="000C6C5E" w:rsidRPr="00DF6205">
              <w:rPr>
                <w:bCs/>
                <w:iCs/>
              </w:rPr>
              <w:t xml:space="preserve"> 1</w:t>
            </w:r>
            <w:r w:rsidR="000C6C5E" w:rsidRPr="00DF6205">
              <w:rPr>
                <w:bCs/>
              </w:rPr>
              <w:t>: For GEO Set 1 deployments, not supporting any feedback disabled HARQ process(es) results in a throughput/latency penalty of &gt; 11x for UEs with one HARQ process and &gt; 5.5x for UEs with two HARQ processes.</w:t>
            </w:r>
          </w:p>
          <w:p w14:paraId="32EA872F" w14:textId="39A67B13" w:rsidR="000C6C5E" w:rsidRPr="00DF6205" w:rsidRDefault="00DF6205" w:rsidP="00984E15">
            <w:pPr>
              <w:spacing w:before="0" w:after="0" w:line="240" w:lineRule="auto"/>
              <w:ind w:firstLineChars="0" w:firstLine="0"/>
              <w:rPr>
                <w:bCs/>
              </w:rPr>
            </w:pPr>
            <w:r w:rsidRPr="00DF6205">
              <w:rPr>
                <w:b/>
                <w:bCs/>
                <w:iCs/>
              </w:rPr>
              <w:t>Proposal</w:t>
            </w:r>
            <w:r w:rsidR="000C6C5E" w:rsidRPr="00DF6205">
              <w:rPr>
                <w:bCs/>
                <w:iCs/>
              </w:rPr>
              <w:t xml:space="preserve"> 1</w:t>
            </w:r>
            <w:r w:rsidR="000C6C5E" w:rsidRPr="00DF6205">
              <w:rPr>
                <w:bCs/>
              </w:rPr>
              <w:t>: RAN1 to support at least one feedback-disabled HARQ process for NB-IoT over NTN. FFS eMTC.</w:t>
            </w:r>
          </w:p>
          <w:p w14:paraId="6A50D5C3" w14:textId="4F654F80" w:rsidR="000C6C5E" w:rsidRPr="00DF6205" w:rsidRDefault="00DF6205" w:rsidP="00984E15">
            <w:pPr>
              <w:spacing w:before="0" w:after="0" w:line="240" w:lineRule="auto"/>
              <w:ind w:firstLineChars="0" w:firstLine="0"/>
              <w:rPr>
                <w:bCs/>
              </w:rPr>
            </w:pPr>
            <w:r w:rsidRPr="00DF6205">
              <w:rPr>
                <w:b/>
                <w:bCs/>
                <w:iCs/>
              </w:rPr>
              <w:t>Observation</w:t>
            </w:r>
            <w:r w:rsidR="000C6C5E" w:rsidRPr="00DF6205">
              <w:rPr>
                <w:bCs/>
                <w:iCs/>
              </w:rPr>
              <w:t xml:space="preserve"> 2</w:t>
            </w:r>
            <w:r w:rsidR="000C6C5E" w:rsidRPr="00DF6205">
              <w:rPr>
                <w:bCs/>
              </w:rPr>
              <w:t>: For GEO Set 1 deployments, with cell-specific K_offset, the waiting period between receiving a NPDSCH and transmitting the HARQ-ACK (which is given by the maximum differential delay in the cell) can accommodate at least one PDCCH, provided it coincides with a valid PDCCH monitoring occasion.</w:t>
            </w:r>
          </w:p>
          <w:p w14:paraId="3A2582D1" w14:textId="34B7B43E" w:rsidR="000C6C5E" w:rsidRPr="00DF6205" w:rsidRDefault="00DF6205" w:rsidP="00984E15">
            <w:pPr>
              <w:spacing w:before="0" w:after="0" w:line="240" w:lineRule="auto"/>
              <w:ind w:firstLineChars="0" w:firstLine="0"/>
              <w:rPr>
                <w:bCs/>
              </w:rPr>
            </w:pPr>
            <w:r w:rsidRPr="00DF6205">
              <w:rPr>
                <w:b/>
                <w:bCs/>
                <w:iCs/>
              </w:rPr>
              <w:t>Proposal</w:t>
            </w:r>
            <w:r w:rsidR="000C6C5E" w:rsidRPr="00DF6205">
              <w:rPr>
                <w:bCs/>
                <w:iCs/>
              </w:rPr>
              <w:t xml:space="preserve"> 2</w:t>
            </w:r>
            <w:r w:rsidR="000C6C5E" w:rsidRPr="00DF6205">
              <w:rPr>
                <w:bCs/>
              </w:rPr>
              <w:t>: RAN1 to consider enabling PDCCH monitoring in “waiting periods”—for example, between receiving NPDSCH and transmitting HARQ ACK in NB-IoT—to mitigate suboptimal throughput.</w:t>
            </w:r>
          </w:p>
          <w:p w14:paraId="117211FF" w14:textId="77777777" w:rsidR="00A11F32" w:rsidRPr="005C0A93" w:rsidRDefault="00A11F32" w:rsidP="00984E15">
            <w:pPr>
              <w:spacing w:before="0" w:after="0" w:line="240" w:lineRule="auto"/>
              <w:ind w:firstLineChars="0" w:firstLine="0"/>
              <w:jc w:val="left"/>
            </w:pPr>
          </w:p>
        </w:tc>
      </w:tr>
      <w:tr w:rsidR="00A11F32" w:rsidRPr="008667CF" w14:paraId="7BCDD678" w14:textId="602910F7" w:rsidTr="00A11F32">
        <w:tc>
          <w:tcPr>
            <w:tcW w:w="1435" w:type="dxa"/>
            <w:shd w:val="clear" w:color="auto" w:fill="auto"/>
          </w:tcPr>
          <w:p w14:paraId="4410F1DD" w14:textId="77777777" w:rsidR="00A11F32" w:rsidRDefault="00EA7E1C" w:rsidP="00984E15">
            <w:pPr>
              <w:spacing w:before="0" w:after="0" w:line="240" w:lineRule="auto"/>
              <w:ind w:firstLineChars="0" w:firstLine="0"/>
              <w:jc w:val="left"/>
              <w:rPr>
                <w:rStyle w:val="Hyperlink"/>
                <w:rFonts w:ascii="Times" w:eastAsia="Batang" w:hAnsi="Times" w:cs="Times"/>
                <w:color w:val="000000" w:themeColor="text1"/>
                <w:kern w:val="0"/>
                <w:u w:val="none"/>
                <w:lang w:eastAsia="x-none"/>
              </w:rPr>
            </w:pPr>
            <w:hyperlink r:id="rId57" w:history="1">
              <w:r w:rsidR="00A11F32" w:rsidRPr="00953F5D">
                <w:rPr>
                  <w:rStyle w:val="Hyperlink"/>
                  <w:rFonts w:ascii="Times" w:hAnsi="Times" w:cs="Times"/>
                  <w:color w:val="000000" w:themeColor="text1"/>
                  <w:u w:val="none"/>
                  <w:lang w:eastAsia="x-none"/>
                </w:rPr>
                <w:t>R1-210</w:t>
              </w:r>
              <w:r w:rsidR="00A11F32">
                <w:rPr>
                  <w:rStyle w:val="Hyperlink"/>
                  <w:rFonts w:ascii="Times" w:hAnsi="Times" w:cs="Times"/>
                  <w:color w:val="000000" w:themeColor="text1"/>
                  <w:u w:val="none"/>
                  <w:lang w:eastAsia="x-none"/>
                </w:rPr>
                <w:t>5141</w:t>
              </w:r>
            </w:hyperlink>
          </w:p>
          <w:p w14:paraId="301AD71D" w14:textId="5BF2989B" w:rsidR="00A11F32" w:rsidRPr="00953F5D" w:rsidRDefault="00A11F32" w:rsidP="00984E15">
            <w:pPr>
              <w:spacing w:before="0" w:after="0" w:line="240" w:lineRule="auto"/>
              <w:ind w:firstLineChars="0" w:firstLine="0"/>
              <w:jc w:val="left"/>
              <w:rPr>
                <w:rFonts w:ascii="Times" w:hAnsi="Times" w:cs="Times"/>
                <w:color w:val="000000" w:themeColor="text1"/>
                <w:lang w:eastAsia="x-none"/>
              </w:rPr>
            </w:pPr>
            <w:r>
              <w:rPr>
                <w:rStyle w:val="Hyperlink"/>
                <w:rFonts w:ascii="Times" w:eastAsia="Batang" w:hAnsi="Times" w:cs="Times"/>
                <w:color w:val="000000" w:themeColor="text1"/>
                <w:kern w:val="0"/>
                <w:u w:val="none"/>
                <w:lang w:eastAsia="x-none"/>
              </w:rPr>
              <w:t>Apple</w:t>
            </w:r>
          </w:p>
        </w:tc>
        <w:tc>
          <w:tcPr>
            <w:tcW w:w="7920" w:type="dxa"/>
          </w:tcPr>
          <w:p w14:paraId="3E69CE54" w14:textId="15DB9325" w:rsidR="000C6C5E" w:rsidRPr="00DF6205" w:rsidRDefault="00DF6205" w:rsidP="00984E15">
            <w:pPr>
              <w:spacing w:before="0" w:after="0" w:line="240" w:lineRule="auto"/>
              <w:ind w:firstLineChars="0" w:firstLine="0"/>
            </w:pPr>
            <w:r w:rsidRPr="00DF6205">
              <w:rPr>
                <w:b/>
                <w:bCs/>
              </w:rPr>
              <w:t>Observation</w:t>
            </w:r>
            <w:r w:rsidR="000C6C5E" w:rsidRPr="00DF6205">
              <w:rPr>
                <w:bCs/>
              </w:rPr>
              <w:t xml:space="preserve"> 1:</w:t>
            </w:r>
            <w:r w:rsidR="000C6C5E" w:rsidRPr="00DF6205">
              <w:t xml:space="preserve"> Disabling HARQ feedback for downlink transmissions may increase throughput, at the cost of reduced reliability and increased latency. </w:t>
            </w:r>
          </w:p>
          <w:p w14:paraId="7C1D46F3" w14:textId="77777777" w:rsidR="000C6C5E" w:rsidRPr="00DF6205" w:rsidRDefault="000C6C5E" w:rsidP="00984E15">
            <w:pPr>
              <w:spacing w:before="0" w:after="0" w:line="240" w:lineRule="auto"/>
              <w:ind w:firstLineChars="0" w:firstLine="0"/>
            </w:pPr>
          </w:p>
          <w:p w14:paraId="0A37E1B3" w14:textId="55E72261" w:rsidR="000C6C5E" w:rsidRPr="00DF6205" w:rsidRDefault="00DF6205" w:rsidP="00984E15">
            <w:pPr>
              <w:spacing w:before="0" w:after="0" w:line="240" w:lineRule="auto"/>
              <w:ind w:firstLineChars="0" w:firstLine="0"/>
            </w:pPr>
            <w:r w:rsidRPr="00DF6205">
              <w:rPr>
                <w:b/>
                <w:bCs/>
              </w:rPr>
              <w:t>Observation</w:t>
            </w:r>
            <w:r w:rsidR="000C6C5E" w:rsidRPr="00DF6205">
              <w:rPr>
                <w:bCs/>
              </w:rPr>
              <w:t xml:space="preserve"> 2:</w:t>
            </w:r>
            <w:r w:rsidR="000C6C5E" w:rsidRPr="00DF6205">
              <w:t xml:space="preserve"> Disabling HARQ feedback for downlink transmissions does not increase the IoT device complexity and can reduce the power consumption. </w:t>
            </w:r>
          </w:p>
          <w:p w14:paraId="1CDA489A" w14:textId="77777777" w:rsidR="000C6C5E" w:rsidRPr="00DF6205" w:rsidRDefault="000C6C5E" w:rsidP="00984E15">
            <w:pPr>
              <w:spacing w:before="0" w:after="0" w:line="240" w:lineRule="auto"/>
              <w:ind w:firstLineChars="0" w:firstLine="0"/>
            </w:pPr>
          </w:p>
          <w:p w14:paraId="7D1FF4BD" w14:textId="083730A5" w:rsidR="000C6C5E" w:rsidRPr="00DF6205" w:rsidRDefault="00DF6205" w:rsidP="00984E15">
            <w:pPr>
              <w:spacing w:before="0" w:after="0" w:line="240" w:lineRule="auto"/>
              <w:ind w:firstLineChars="0" w:firstLine="0"/>
            </w:pPr>
            <w:r w:rsidRPr="00DF6205">
              <w:rPr>
                <w:b/>
              </w:rPr>
              <w:t>Proposal</w:t>
            </w:r>
            <w:r w:rsidR="000C6C5E" w:rsidRPr="00DF6205">
              <w:t xml:space="preserve"> 1: Disabling HARQ feedback for downlink transmissions is supported for IoT over NTN. </w:t>
            </w:r>
          </w:p>
          <w:p w14:paraId="4DFCEAB9" w14:textId="77777777" w:rsidR="000C6C5E" w:rsidRPr="00DF6205" w:rsidRDefault="000C6C5E" w:rsidP="00984E15">
            <w:pPr>
              <w:spacing w:before="0" w:after="0" w:line="240" w:lineRule="auto"/>
              <w:ind w:firstLineChars="0" w:firstLine="0"/>
            </w:pPr>
          </w:p>
          <w:p w14:paraId="7AC5A2FB" w14:textId="0ABE9FFB" w:rsidR="000C6C5E" w:rsidRPr="00DF6205" w:rsidRDefault="00DF6205" w:rsidP="00984E15">
            <w:pPr>
              <w:spacing w:before="0" w:after="0" w:line="240" w:lineRule="auto"/>
              <w:ind w:firstLineChars="0" w:firstLine="0"/>
              <w:rPr>
                <w:iCs/>
              </w:rPr>
            </w:pPr>
            <w:r w:rsidRPr="00DF6205">
              <w:rPr>
                <w:b/>
              </w:rPr>
              <w:t>Proposal</w:t>
            </w:r>
            <w:r w:rsidR="000C6C5E" w:rsidRPr="00DF6205">
              <w:t xml:space="preserve"> 2: Disabling HARQ feedback for downlink transmission is configurable per HARQ process via UE specific RRC signaling. </w:t>
            </w:r>
          </w:p>
          <w:p w14:paraId="227CCFD0" w14:textId="77777777" w:rsidR="00A11F32" w:rsidRPr="005C0A93" w:rsidRDefault="00A11F32" w:rsidP="00984E15">
            <w:pPr>
              <w:spacing w:before="0" w:after="0" w:line="240" w:lineRule="auto"/>
              <w:ind w:firstLineChars="0" w:firstLine="0"/>
              <w:jc w:val="left"/>
            </w:pPr>
          </w:p>
        </w:tc>
      </w:tr>
      <w:tr w:rsidR="00A11F32" w:rsidRPr="008667CF" w14:paraId="38060D9D" w14:textId="293D309C" w:rsidTr="00A11F32">
        <w:tc>
          <w:tcPr>
            <w:tcW w:w="1435" w:type="dxa"/>
            <w:shd w:val="clear" w:color="auto" w:fill="auto"/>
          </w:tcPr>
          <w:p w14:paraId="432A7C5C" w14:textId="77777777" w:rsidR="00A11F32" w:rsidRDefault="00A11F32" w:rsidP="00984E15">
            <w:pPr>
              <w:spacing w:before="0" w:after="0" w:line="240" w:lineRule="auto"/>
              <w:ind w:firstLineChars="0" w:firstLine="0"/>
              <w:jc w:val="left"/>
            </w:pPr>
            <w:r>
              <w:t>R1-2105185</w:t>
            </w:r>
          </w:p>
          <w:p w14:paraId="22A9A2CC" w14:textId="3DD7FE41" w:rsidR="00A11F32" w:rsidRPr="00A11F32" w:rsidRDefault="00A11F32" w:rsidP="00984E15">
            <w:pPr>
              <w:spacing w:before="0" w:after="0" w:line="240" w:lineRule="auto"/>
              <w:ind w:firstLineChars="0" w:firstLine="0"/>
              <w:jc w:val="left"/>
              <w:rPr>
                <w:rFonts w:ascii="Times" w:eastAsia="SimSun" w:hAnsi="Times" w:cs="Times"/>
                <w:color w:val="000000" w:themeColor="text1"/>
                <w:kern w:val="2"/>
                <w:lang w:eastAsia="x-none"/>
              </w:rPr>
            </w:pPr>
            <w:r>
              <w:t>Sony</w:t>
            </w:r>
          </w:p>
        </w:tc>
        <w:tc>
          <w:tcPr>
            <w:tcW w:w="7920" w:type="dxa"/>
          </w:tcPr>
          <w:p w14:paraId="5A081AAB" w14:textId="42ED4E73" w:rsidR="000C6C5E" w:rsidRPr="005C0A93" w:rsidRDefault="00DF6205" w:rsidP="00984E15">
            <w:pPr>
              <w:spacing w:before="0" w:after="0" w:line="240" w:lineRule="auto"/>
              <w:ind w:firstLineChars="0" w:firstLine="0"/>
              <w:rPr>
                <w:bCs/>
                <w:lang w:eastAsia="zh-CN"/>
              </w:rPr>
            </w:pPr>
            <w:r w:rsidRPr="00DF6205">
              <w:rPr>
                <w:b/>
                <w:bCs/>
                <w:lang w:eastAsia="zh-CN"/>
              </w:rPr>
              <w:t>Proposal</w:t>
            </w:r>
            <w:r w:rsidR="000C6C5E" w:rsidRPr="005C0A93">
              <w:rPr>
                <w:bCs/>
                <w:lang w:eastAsia="zh-CN"/>
              </w:rPr>
              <w:t xml:space="preserve"> 1:</w:t>
            </w:r>
          </w:p>
          <w:p w14:paraId="03F409A3" w14:textId="77777777" w:rsidR="000C6C5E" w:rsidRPr="005C0A93" w:rsidRDefault="000C6C5E" w:rsidP="00984E15">
            <w:pPr>
              <w:spacing w:before="0" w:after="0" w:line="240" w:lineRule="auto"/>
              <w:ind w:firstLineChars="0" w:firstLine="0"/>
              <w:rPr>
                <w:bCs/>
                <w:lang w:eastAsia="zh-CN"/>
              </w:rPr>
            </w:pPr>
            <w:r w:rsidRPr="005C0A93">
              <w:rPr>
                <w:bCs/>
                <w:lang w:eastAsia="zh-CN"/>
              </w:rPr>
              <w:t>Capture in the TR the benefits and drawbacks of not monitoring PDCCH when HARQ is stalled:</w:t>
            </w:r>
          </w:p>
          <w:p w14:paraId="44225AD3" w14:textId="77777777" w:rsidR="000C6C5E" w:rsidRPr="005C0A93" w:rsidRDefault="000C6C5E" w:rsidP="00430ED4">
            <w:pPr>
              <w:pStyle w:val="ListParagraph"/>
              <w:numPr>
                <w:ilvl w:val="0"/>
                <w:numId w:val="25"/>
              </w:numPr>
              <w:spacing w:before="0" w:line="240" w:lineRule="auto"/>
              <w:ind w:firstLineChars="0" w:firstLine="0"/>
              <w:rPr>
                <w:rFonts w:ascii="Times New Roman" w:hAnsi="Times New Roman"/>
                <w:bCs/>
                <w:sz w:val="20"/>
                <w:szCs w:val="20"/>
              </w:rPr>
            </w:pPr>
            <w:r w:rsidRPr="005C0A93">
              <w:rPr>
                <w:rFonts w:ascii="Times New Roman" w:hAnsi="Times New Roman"/>
                <w:bCs/>
                <w:sz w:val="20"/>
                <w:szCs w:val="20"/>
              </w:rPr>
              <w:t>Benefit: The UE may save power by going to sleep</w:t>
            </w:r>
          </w:p>
          <w:p w14:paraId="75033BB9" w14:textId="77777777" w:rsidR="000C6C5E" w:rsidRPr="005C0A93" w:rsidRDefault="000C6C5E" w:rsidP="00430ED4">
            <w:pPr>
              <w:pStyle w:val="ListParagraph"/>
              <w:numPr>
                <w:ilvl w:val="0"/>
                <w:numId w:val="25"/>
              </w:numPr>
              <w:spacing w:before="0" w:line="240" w:lineRule="auto"/>
              <w:ind w:firstLineChars="0" w:firstLine="0"/>
              <w:rPr>
                <w:rFonts w:ascii="Times New Roman" w:hAnsi="Times New Roman"/>
                <w:bCs/>
                <w:sz w:val="20"/>
                <w:szCs w:val="20"/>
              </w:rPr>
            </w:pPr>
            <w:r w:rsidRPr="005C0A93">
              <w:rPr>
                <w:rFonts w:ascii="Times New Roman" w:hAnsi="Times New Roman"/>
                <w:bCs/>
                <w:sz w:val="20"/>
                <w:szCs w:val="20"/>
              </w:rPr>
              <w:t>Drawback: As for legacy DRX operation, the UE cannot be scheduled when sleeping</w:t>
            </w:r>
          </w:p>
          <w:p w14:paraId="48F512A8" w14:textId="22E328F7" w:rsidR="000C6C5E" w:rsidRPr="005C0A93" w:rsidRDefault="000C6C5E" w:rsidP="00984E15">
            <w:pPr>
              <w:spacing w:before="0" w:after="0" w:line="240" w:lineRule="auto"/>
              <w:ind w:firstLineChars="0" w:firstLine="0"/>
              <w:rPr>
                <w:bCs/>
              </w:rPr>
            </w:pPr>
          </w:p>
          <w:p w14:paraId="7CD98EB2" w14:textId="5F546455" w:rsidR="000C6C5E" w:rsidRPr="005C0A93" w:rsidRDefault="00DF6205" w:rsidP="00984E15">
            <w:pPr>
              <w:spacing w:before="0" w:after="0" w:line="240" w:lineRule="auto"/>
              <w:ind w:firstLineChars="0" w:firstLine="0"/>
              <w:rPr>
                <w:bCs/>
              </w:rPr>
            </w:pPr>
            <w:r w:rsidRPr="00DF6205">
              <w:rPr>
                <w:b/>
                <w:bCs/>
              </w:rPr>
              <w:t>Proposal</w:t>
            </w:r>
            <w:r w:rsidR="000C6C5E" w:rsidRPr="005C0A93">
              <w:rPr>
                <w:bCs/>
              </w:rPr>
              <w:t xml:space="preserve"> 2: Capture the following in the TR:</w:t>
            </w:r>
          </w:p>
          <w:p w14:paraId="4144306F" w14:textId="77777777" w:rsidR="000C6C5E" w:rsidRPr="005C0A93" w:rsidRDefault="000C6C5E" w:rsidP="00984E15">
            <w:pPr>
              <w:spacing w:before="0" w:after="0" w:line="240" w:lineRule="auto"/>
              <w:ind w:firstLineChars="0" w:firstLine="0"/>
            </w:pPr>
            <w:r w:rsidRPr="005C0A93">
              <w:t>RAN1 discussed the feasibility of the following schemes to guarantee performance when a UE changes cell or beam:</w:t>
            </w:r>
          </w:p>
          <w:p w14:paraId="7002F035" w14:textId="77777777" w:rsidR="000C6C5E" w:rsidRPr="005C0A93" w:rsidRDefault="000C6C5E" w:rsidP="00430ED4">
            <w:pPr>
              <w:pStyle w:val="ListParagraph"/>
              <w:numPr>
                <w:ilvl w:val="0"/>
                <w:numId w:val="26"/>
              </w:numPr>
              <w:spacing w:before="0" w:line="240" w:lineRule="auto"/>
              <w:ind w:left="714" w:firstLineChars="0" w:firstLine="0"/>
              <w:rPr>
                <w:rFonts w:ascii="Times New Roman" w:hAnsi="Times New Roman"/>
                <w:sz w:val="20"/>
                <w:szCs w:val="20"/>
              </w:rPr>
            </w:pPr>
            <w:r w:rsidRPr="005C0A93">
              <w:rPr>
                <w:rFonts w:ascii="Times New Roman" w:hAnsi="Times New Roman"/>
                <w:sz w:val="20"/>
                <w:szCs w:val="20"/>
              </w:rPr>
              <w:t>combining repetitions over two cells/beams</w:t>
            </w:r>
          </w:p>
          <w:p w14:paraId="3BC611F2" w14:textId="77777777" w:rsidR="000C6C5E" w:rsidRPr="005C0A93" w:rsidRDefault="000C6C5E" w:rsidP="00430ED4">
            <w:pPr>
              <w:pStyle w:val="ListParagraph"/>
              <w:numPr>
                <w:ilvl w:val="0"/>
                <w:numId w:val="26"/>
              </w:numPr>
              <w:spacing w:before="0" w:line="240" w:lineRule="auto"/>
              <w:ind w:left="714" w:firstLineChars="0" w:firstLine="0"/>
              <w:rPr>
                <w:rFonts w:ascii="Times New Roman" w:eastAsia="DengXian" w:hAnsi="Times New Roman"/>
                <w:sz w:val="20"/>
                <w:szCs w:val="20"/>
              </w:rPr>
            </w:pPr>
            <w:r w:rsidRPr="005C0A93">
              <w:rPr>
                <w:rFonts w:ascii="Times New Roman" w:eastAsia="DengXian" w:hAnsi="Times New Roman"/>
                <w:sz w:val="20"/>
                <w:szCs w:val="20"/>
              </w:rPr>
              <w:t>deferring transmissions (such that the transmission does not start as a beam is going to go out of view)</w:t>
            </w:r>
          </w:p>
          <w:p w14:paraId="38AB51F2" w14:textId="77777777" w:rsidR="000C6C5E" w:rsidRPr="005C0A93" w:rsidRDefault="000C6C5E" w:rsidP="00430ED4">
            <w:pPr>
              <w:pStyle w:val="ListParagraph"/>
              <w:numPr>
                <w:ilvl w:val="0"/>
                <w:numId w:val="26"/>
              </w:numPr>
              <w:spacing w:before="0" w:line="240" w:lineRule="auto"/>
              <w:ind w:left="714" w:firstLineChars="0" w:firstLine="0"/>
              <w:rPr>
                <w:rFonts w:ascii="Times New Roman" w:eastAsiaTheme="minorEastAsia" w:hAnsi="Times New Roman"/>
                <w:sz w:val="20"/>
                <w:szCs w:val="20"/>
              </w:rPr>
            </w:pPr>
            <w:r w:rsidRPr="005C0A93">
              <w:rPr>
                <w:rFonts w:ascii="Times New Roman" w:eastAsia="DengXian" w:hAnsi="Times New Roman"/>
                <w:sz w:val="20"/>
                <w:szCs w:val="20"/>
              </w:rPr>
              <w:t>not flushing HARQ buffers at cell change (such that a retransmission can be performed in the next cell, rather than repeating transmissions between cells)</w:t>
            </w:r>
          </w:p>
          <w:p w14:paraId="1F73935F" w14:textId="77777777" w:rsidR="000C6C5E" w:rsidRPr="005C0A93" w:rsidRDefault="000C6C5E" w:rsidP="00984E15">
            <w:pPr>
              <w:spacing w:before="0" w:after="0" w:line="240" w:lineRule="auto"/>
              <w:ind w:firstLineChars="0" w:firstLine="0"/>
            </w:pPr>
            <w:r w:rsidRPr="005C0A93">
              <w:t xml:space="preserve">Due to the large number of repetitions, an UL/DL transmission in IoT can be longer than the time interval needed by the UE for cell reselection or handover or beam switching. </w:t>
            </w:r>
          </w:p>
          <w:p w14:paraId="2B7EA68B" w14:textId="77777777" w:rsidR="00A11F32" w:rsidRPr="005C0A93" w:rsidRDefault="00A11F32" w:rsidP="00984E15">
            <w:pPr>
              <w:spacing w:before="0" w:after="0" w:line="240" w:lineRule="auto"/>
              <w:ind w:firstLineChars="0" w:firstLine="0"/>
              <w:jc w:val="left"/>
            </w:pPr>
          </w:p>
        </w:tc>
      </w:tr>
      <w:tr w:rsidR="00A11F32" w:rsidRPr="008667CF" w14:paraId="72757DC0" w14:textId="34C7DC1E" w:rsidTr="00A11F32">
        <w:tc>
          <w:tcPr>
            <w:tcW w:w="1435" w:type="dxa"/>
            <w:shd w:val="clear" w:color="auto" w:fill="auto"/>
          </w:tcPr>
          <w:p w14:paraId="3B11D640" w14:textId="77777777" w:rsidR="00A11F32" w:rsidRDefault="00EA7E1C" w:rsidP="00984E15">
            <w:pPr>
              <w:spacing w:before="0" w:after="0" w:line="240" w:lineRule="auto"/>
              <w:ind w:firstLineChars="0" w:firstLine="0"/>
              <w:jc w:val="left"/>
              <w:rPr>
                <w:rStyle w:val="Hyperlink"/>
                <w:rFonts w:ascii="Times" w:hAnsi="Times" w:cs="Times"/>
                <w:color w:val="000000" w:themeColor="text1"/>
                <w:u w:val="none"/>
                <w:lang w:eastAsia="x-none"/>
              </w:rPr>
            </w:pPr>
            <w:hyperlink r:id="rId58" w:history="1">
              <w:r w:rsidR="00A11F32" w:rsidRPr="00953F5D">
                <w:rPr>
                  <w:rStyle w:val="Hyperlink"/>
                  <w:rFonts w:ascii="Times" w:hAnsi="Times" w:cs="Times"/>
                  <w:color w:val="000000" w:themeColor="text1"/>
                  <w:u w:val="none"/>
                  <w:lang w:eastAsia="x-none"/>
                </w:rPr>
                <w:t>R1-210</w:t>
              </w:r>
              <w:r w:rsidR="00A11F32">
                <w:rPr>
                  <w:rStyle w:val="Hyperlink"/>
                  <w:rFonts w:ascii="Times" w:hAnsi="Times" w:cs="Times"/>
                  <w:color w:val="000000" w:themeColor="text1"/>
                  <w:u w:val="none"/>
                  <w:lang w:eastAsia="x-none"/>
                </w:rPr>
                <w:t>5196</w:t>
              </w:r>
            </w:hyperlink>
          </w:p>
          <w:p w14:paraId="5B450E55" w14:textId="649A0C49" w:rsidR="00A11F32" w:rsidRPr="00A11F32" w:rsidRDefault="00A11F32" w:rsidP="00984E15">
            <w:pPr>
              <w:spacing w:before="0" w:after="0" w:line="240" w:lineRule="auto"/>
              <w:ind w:firstLineChars="0" w:firstLine="0"/>
              <w:jc w:val="left"/>
              <w:rPr>
                <w:rFonts w:ascii="Times" w:eastAsia="SimSun" w:hAnsi="Times" w:cs="Times"/>
                <w:color w:val="000000" w:themeColor="text1"/>
                <w:kern w:val="2"/>
                <w:lang w:eastAsia="x-none"/>
              </w:rPr>
            </w:pPr>
            <w:r>
              <w:rPr>
                <w:rStyle w:val="Hyperlink"/>
                <w:rFonts w:ascii="Times" w:hAnsi="Times" w:cs="Times"/>
                <w:color w:val="000000" w:themeColor="text1"/>
                <w:u w:val="none"/>
                <w:lang w:eastAsia="x-none"/>
              </w:rPr>
              <w:t>ZTE</w:t>
            </w:r>
          </w:p>
        </w:tc>
        <w:tc>
          <w:tcPr>
            <w:tcW w:w="7920" w:type="dxa"/>
          </w:tcPr>
          <w:p w14:paraId="2C9C0CD1" w14:textId="06521E0A" w:rsidR="000C6C5E" w:rsidRPr="005C0A93" w:rsidRDefault="00DF6205" w:rsidP="00984E15">
            <w:pPr>
              <w:spacing w:before="0" w:after="0" w:line="240" w:lineRule="auto"/>
              <w:ind w:firstLineChars="0" w:firstLine="0"/>
              <w:rPr>
                <w:iCs/>
              </w:rPr>
            </w:pPr>
            <w:r w:rsidRPr="00DF6205">
              <w:rPr>
                <w:b/>
                <w:bCs/>
                <w:iCs/>
              </w:rPr>
              <w:t>Proposal</w:t>
            </w:r>
            <w:r w:rsidR="000C6C5E" w:rsidRPr="005C0A93">
              <w:rPr>
                <w:bCs/>
                <w:iCs/>
              </w:rPr>
              <w:t xml:space="preserve"> 1:</w:t>
            </w:r>
            <w:r w:rsidR="000C6C5E" w:rsidRPr="005C0A93">
              <w:rPr>
                <w:iCs/>
              </w:rPr>
              <w:t xml:space="preserve"> HARQ feedback disabling for DL only should be supported in IoT-NTN.</w:t>
            </w:r>
          </w:p>
          <w:p w14:paraId="79A48AFC" w14:textId="0584A0AA" w:rsidR="000C6C5E" w:rsidRPr="005C0A93" w:rsidRDefault="00DF6205" w:rsidP="00984E15">
            <w:pPr>
              <w:spacing w:before="0" w:after="0" w:line="240" w:lineRule="auto"/>
              <w:ind w:firstLineChars="0" w:firstLine="0"/>
              <w:rPr>
                <w:iCs/>
              </w:rPr>
            </w:pPr>
            <w:r w:rsidRPr="00DF6205">
              <w:rPr>
                <w:b/>
                <w:bCs/>
                <w:iCs/>
              </w:rPr>
              <w:t>Proposal</w:t>
            </w:r>
            <w:r w:rsidR="000C6C5E" w:rsidRPr="005C0A93">
              <w:rPr>
                <w:bCs/>
                <w:iCs/>
              </w:rPr>
              <w:t xml:space="preserve"> 2:</w:t>
            </w:r>
            <w:r w:rsidR="000C6C5E" w:rsidRPr="005C0A93">
              <w:rPr>
                <w:iCs/>
              </w:rPr>
              <w:t xml:space="preserve"> Dynamic configuration of HARQ feedback disabling should be supported in IoT-NTN.</w:t>
            </w:r>
          </w:p>
          <w:p w14:paraId="3874D651" w14:textId="41512F11" w:rsidR="000C6C5E" w:rsidRPr="005C0A93" w:rsidRDefault="00DF6205" w:rsidP="00984E15">
            <w:pPr>
              <w:spacing w:before="0" w:after="0" w:line="240" w:lineRule="auto"/>
              <w:ind w:firstLineChars="0" w:firstLine="0"/>
              <w:rPr>
                <w:iCs/>
              </w:rPr>
            </w:pPr>
            <w:r w:rsidRPr="00DF6205">
              <w:rPr>
                <w:b/>
                <w:bCs/>
                <w:iCs/>
              </w:rPr>
              <w:t>Proposal</w:t>
            </w:r>
            <w:r w:rsidR="000C6C5E" w:rsidRPr="005C0A93">
              <w:rPr>
                <w:bCs/>
                <w:iCs/>
              </w:rPr>
              <w:t xml:space="preserve"> 3:</w:t>
            </w:r>
            <w:r w:rsidR="000C6C5E" w:rsidRPr="005C0A93">
              <w:rPr>
                <w:iCs/>
              </w:rPr>
              <w:t xml:space="preserve"> Enhancement on UL HARQ to increase throughput is not needed in IoT-NTN.</w:t>
            </w:r>
          </w:p>
          <w:p w14:paraId="754EA323" w14:textId="7F29A36D" w:rsidR="000C6C5E" w:rsidRPr="005C0A93" w:rsidRDefault="00DF6205" w:rsidP="00984E15">
            <w:pPr>
              <w:spacing w:before="0" w:after="0" w:line="240" w:lineRule="auto"/>
              <w:ind w:firstLineChars="0" w:firstLine="0"/>
            </w:pPr>
            <w:r w:rsidRPr="00DF6205">
              <w:rPr>
                <w:b/>
                <w:bCs/>
                <w:iCs/>
              </w:rPr>
              <w:t>Proposal</w:t>
            </w:r>
            <w:r w:rsidR="000C6C5E" w:rsidRPr="005C0A93">
              <w:rPr>
                <w:bCs/>
                <w:iCs/>
              </w:rPr>
              <w:t xml:space="preserve"> 4:</w:t>
            </w:r>
            <w:r w:rsidR="000C6C5E" w:rsidRPr="005C0A93">
              <w:rPr>
                <w:iCs/>
              </w:rPr>
              <w:t xml:space="preserve"> Reduced PDCCH monitoring can be achieved by enhancing UL HARQ RTT Timer in RAN2.</w:t>
            </w:r>
          </w:p>
          <w:p w14:paraId="72543885" w14:textId="77777777" w:rsidR="00A11F32" w:rsidRPr="005C0A93" w:rsidRDefault="00A11F32" w:rsidP="00984E15">
            <w:pPr>
              <w:spacing w:before="0" w:after="0" w:line="240" w:lineRule="auto"/>
              <w:ind w:firstLineChars="0" w:firstLine="0"/>
              <w:jc w:val="left"/>
            </w:pPr>
          </w:p>
        </w:tc>
      </w:tr>
      <w:tr w:rsidR="00A11F32" w:rsidRPr="008667CF" w14:paraId="0C3513B8" w14:textId="24094D6A" w:rsidTr="00A11F32">
        <w:tc>
          <w:tcPr>
            <w:tcW w:w="1435" w:type="dxa"/>
            <w:shd w:val="clear" w:color="auto" w:fill="auto"/>
          </w:tcPr>
          <w:p w14:paraId="3AF894B0" w14:textId="67C43C06" w:rsidR="00A11F32" w:rsidRDefault="00EA7E1C" w:rsidP="00984E15">
            <w:pPr>
              <w:spacing w:before="0" w:after="0" w:line="240" w:lineRule="auto"/>
              <w:ind w:firstLineChars="0" w:firstLine="0"/>
              <w:jc w:val="left"/>
              <w:rPr>
                <w:rStyle w:val="Hyperlink"/>
                <w:rFonts w:ascii="Times" w:hAnsi="Times" w:cs="Times"/>
                <w:color w:val="000000" w:themeColor="text1"/>
                <w:u w:val="none"/>
                <w:lang w:eastAsia="x-none"/>
              </w:rPr>
            </w:pPr>
            <w:hyperlink r:id="rId59" w:history="1">
              <w:r w:rsidR="00A11F32" w:rsidRPr="00953F5D">
                <w:rPr>
                  <w:rStyle w:val="Hyperlink"/>
                  <w:rFonts w:ascii="Times" w:hAnsi="Times" w:cs="Times"/>
                  <w:color w:val="000000" w:themeColor="text1"/>
                  <w:u w:val="none"/>
                  <w:lang w:eastAsia="x-none"/>
                </w:rPr>
                <w:t>R1-210</w:t>
              </w:r>
              <w:r w:rsidR="00A11F32">
                <w:rPr>
                  <w:rStyle w:val="Hyperlink"/>
                  <w:rFonts w:ascii="Times" w:hAnsi="Times" w:cs="Times"/>
                  <w:color w:val="000000" w:themeColor="text1"/>
                  <w:u w:val="none"/>
                  <w:lang w:eastAsia="x-none"/>
                </w:rPr>
                <w:t>5348</w:t>
              </w:r>
            </w:hyperlink>
          </w:p>
          <w:p w14:paraId="206616C1" w14:textId="6045E879" w:rsidR="00A11F32" w:rsidRPr="00953F5D" w:rsidRDefault="00A11F32" w:rsidP="00984E15">
            <w:pPr>
              <w:spacing w:before="0" w:after="0" w:line="240" w:lineRule="auto"/>
              <w:ind w:firstLineChars="0" w:firstLine="0"/>
              <w:jc w:val="left"/>
              <w:rPr>
                <w:rFonts w:ascii="Times" w:hAnsi="Times" w:cs="Times"/>
                <w:color w:val="000000" w:themeColor="text1"/>
                <w:lang w:eastAsia="x-none"/>
              </w:rPr>
            </w:pPr>
            <w:r>
              <w:rPr>
                <w:rStyle w:val="Hyperlink"/>
                <w:rFonts w:ascii="Times" w:hAnsi="Times" w:cs="Times"/>
                <w:color w:val="000000" w:themeColor="text1"/>
                <w:u w:val="none"/>
                <w:lang w:eastAsia="x-none"/>
              </w:rPr>
              <w:t>Samsung</w:t>
            </w:r>
          </w:p>
        </w:tc>
        <w:tc>
          <w:tcPr>
            <w:tcW w:w="7920" w:type="dxa"/>
          </w:tcPr>
          <w:p w14:paraId="62AD65BB" w14:textId="03483154" w:rsidR="000C6C5E" w:rsidRPr="005C0A93" w:rsidRDefault="00DF6205" w:rsidP="00984E15">
            <w:pPr>
              <w:spacing w:before="0" w:after="0" w:line="240" w:lineRule="auto"/>
              <w:ind w:firstLineChars="0" w:firstLine="0"/>
            </w:pPr>
            <w:r w:rsidRPr="00DF6205">
              <w:rPr>
                <w:b/>
              </w:rPr>
              <w:t>Proposal</w:t>
            </w:r>
            <w:r w:rsidR="000C6C5E" w:rsidRPr="005C0A93">
              <w:t xml:space="preserve"> 1: Disabling of HARQ feedback should be supported as NR NTN.</w:t>
            </w:r>
          </w:p>
          <w:p w14:paraId="31249964" w14:textId="21537420" w:rsidR="000C6C5E" w:rsidRPr="005C0A93" w:rsidRDefault="00DF6205" w:rsidP="00984E15">
            <w:pPr>
              <w:spacing w:before="0" w:after="0" w:line="240" w:lineRule="auto"/>
              <w:ind w:firstLineChars="0" w:firstLine="0"/>
            </w:pPr>
            <w:r w:rsidRPr="00DF6205">
              <w:rPr>
                <w:b/>
              </w:rPr>
              <w:t>Proposal</w:t>
            </w:r>
            <w:r w:rsidR="000C6C5E" w:rsidRPr="005C0A93">
              <w:t xml:space="preserve"> 2: HARQ feedback can be enabled/disabled per HARQ process via UE specific RRC signaling as NR NTN.</w:t>
            </w:r>
          </w:p>
          <w:p w14:paraId="641D5EBA" w14:textId="5E6C5B40" w:rsidR="000C6C5E" w:rsidRPr="005C0A93" w:rsidRDefault="00DF6205" w:rsidP="00984E15">
            <w:pPr>
              <w:spacing w:before="0" w:after="0" w:line="240" w:lineRule="auto"/>
              <w:ind w:firstLineChars="0" w:firstLine="0"/>
              <w:rPr>
                <w:rFonts w:eastAsia="Malgun Gothic"/>
              </w:rPr>
            </w:pPr>
            <w:r w:rsidRPr="00DF6205">
              <w:rPr>
                <w:b/>
              </w:rPr>
              <w:t>Proposal</w:t>
            </w:r>
            <w:r w:rsidR="000C6C5E" w:rsidRPr="005C0A93">
              <w:t xml:space="preserve"> 3: Whether to support disabling of HARQ feedback for all the HARQ processes should be discussed.</w:t>
            </w:r>
          </w:p>
          <w:p w14:paraId="55C7F7C3" w14:textId="512F723F" w:rsidR="000C6C5E" w:rsidRPr="005C0A93" w:rsidRDefault="00DF6205" w:rsidP="00984E15">
            <w:pPr>
              <w:spacing w:before="0" w:after="0" w:line="240" w:lineRule="auto"/>
              <w:ind w:firstLineChars="0" w:firstLine="0"/>
              <w:rPr>
                <w:rFonts w:eastAsia="Malgun Gothic"/>
              </w:rPr>
            </w:pPr>
            <w:r w:rsidRPr="00DF6205">
              <w:rPr>
                <w:b/>
              </w:rPr>
              <w:t>Proposal</w:t>
            </w:r>
            <w:r w:rsidR="000C6C5E" w:rsidRPr="005C0A93">
              <w:t xml:space="preserve"> 4: UE assistance information for HARQ can be supported.</w:t>
            </w:r>
          </w:p>
          <w:p w14:paraId="13EBA22B" w14:textId="77777777" w:rsidR="00A11F32" w:rsidRPr="005C0A93" w:rsidRDefault="00A11F32" w:rsidP="00984E15">
            <w:pPr>
              <w:spacing w:before="0" w:after="0" w:line="240" w:lineRule="auto"/>
              <w:ind w:firstLineChars="0" w:firstLine="0"/>
              <w:jc w:val="left"/>
            </w:pPr>
          </w:p>
        </w:tc>
      </w:tr>
      <w:tr w:rsidR="00A11F32" w:rsidRPr="008667CF" w14:paraId="278FFAEC" w14:textId="51B90A1C" w:rsidTr="00A11F32">
        <w:tc>
          <w:tcPr>
            <w:tcW w:w="1435" w:type="dxa"/>
            <w:shd w:val="clear" w:color="auto" w:fill="auto"/>
          </w:tcPr>
          <w:p w14:paraId="05A13393" w14:textId="77777777" w:rsidR="00A11F32" w:rsidRDefault="00EA7E1C" w:rsidP="00984E15">
            <w:pPr>
              <w:spacing w:before="0" w:after="0" w:line="240" w:lineRule="auto"/>
              <w:ind w:firstLineChars="0" w:firstLine="0"/>
              <w:jc w:val="left"/>
              <w:rPr>
                <w:rStyle w:val="Hyperlink"/>
                <w:rFonts w:ascii="Times" w:hAnsi="Times" w:cs="Times"/>
                <w:color w:val="000000" w:themeColor="text1"/>
                <w:u w:val="none"/>
                <w:lang w:eastAsia="x-none"/>
              </w:rPr>
            </w:pPr>
            <w:hyperlink r:id="rId60" w:history="1">
              <w:r w:rsidR="00A11F32" w:rsidRPr="00953F5D">
                <w:rPr>
                  <w:rStyle w:val="Hyperlink"/>
                  <w:rFonts w:ascii="Times" w:hAnsi="Times" w:cs="Times"/>
                  <w:color w:val="000000" w:themeColor="text1"/>
                  <w:u w:val="none"/>
                  <w:lang w:eastAsia="x-none"/>
                </w:rPr>
                <w:t>R1-210</w:t>
              </w:r>
              <w:r w:rsidR="00A11F32">
                <w:rPr>
                  <w:rStyle w:val="Hyperlink"/>
                  <w:rFonts w:ascii="Times" w:hAnsi="Times" w:cs="Times"/>
                  <w:color w:val="000000" w:themeColor="text1"/>
                  <w:u w:val="none"/>
                  <w:lang w:eastAsia="x-none"/>
                </w:rPr>
                <w:t>5407</w:t>
              </w:r>
            </w:hyperlink>
          </w:p>
          <w:p w14:paraId="6B42321D" w14:textId="1452A76D" w:rsidR="00A11F32" w:rsidRPr="00A11F32" w:rsidRDefault="00A11F32" w:rsidP="00984E15">
            <w:pPr>
              <w:spacing w:before="0" w:after="0" w:line="240" w:lineRule="auto"/>
              <w:ind w:firstLineChars="0" w:firstLine="0"/>
              <w:jc w:val="left"/>
              <w:rPr>
                <w:rFonts w:ascii="Times" w:eastAsia="SimSun" w:hAnsi="Times" w:cs="Times"/>
                <w:color w:val="000000" w:themeColor="text1"/>
                <w:kern w:val="2"/>
                <w:lang w:eastAsia="x-none"/>
              </w:rPr>
            </w:pPr>
            <w:r>
              <w:rPr>
                <w:rStyle w:val="Hyperlink"/>
                <w:rFonts w:ascii="Times" w:hAnsi="Times" w:cs="Times"/>
                <w:color w:val="000000" w:themeColor="text1"/>
                <w:u w:val="none"/>
                <w:lang w:eastAsia="x-none"/>
              </w:rPr>
              <w:t>Nokia</w:t>
            </w:r>
          </w:p>
        </w:tc>
        <w:tc>
          <w:tcPr>
            <w:tcW w:w="7920" w:type="dxa"/>
          </w:tcPr>
          <w:p w14:paraId="75CF6197" w14:textId="03DFB107" w:rsidR="000C6C5E" w:rsidRPr="005C0A93" w:rsidRDefault="00DF6205" w:rsidP="00984E15">
            <w:pPr>
              <w:spacing w:before="0" w:after="0" w:line="240" w:lineRule="auto"/>
              <w:ind w:firstLineChars="0" w:firstLine="0"/>
              <w:rPr>
                <w:rFonts w:eastAsia="Times New Roman"/>
                <w:bCs/>
              </w:rPr>
            </w:pPr>
            <w:r w:rsidRPr="00DF6205">
              <w:rPr>
                <w:rFonts w:eastAsia="Times New Roman"/>
                <w:b/>
                <w:bCs/>
              </w:rPr>
              <w:t>Observation</w:t>
            </w:r>
            <w:r w:rsidR="000C6C5E" w:rsidRPr="005C0A93">
              <w:rPr>
                <w:rFonts w:eastAsia="Times New Roman"/>
                <w:bCs/>
              </w:rPr>
              <w:t xml:space="preserve"> 1: repetition for IoT UE will mitigate the impact of HARQ stalling because of long propagation delay in NTN scenario.</w:t>
            </w:r>
          </w:p>
          <w:p w14:paraId="2FDFC914" w14:textId="2BF6B8A0" w:rsidR="000C6C5E" w:rsidRPr="005C0A93" w:rsidRDefault="00DF6205" w:rsidP="00984E15">
            <w:pPr>
              <w:spacing w:before="0" w:after="0" w:line="240" w:lineRule="auto"/>
              <w:ind w:firstLineChars="0" w:firstLine="0"/>
              <w:rPr>
                <w:rFonts w:eastAsia="Times New Roman"/>
                <w:bCs/>
              </w:rPr>
            </w:pPr>
            <w:r w:rsidRPr="00DF6205">
              <w:rPr>
                <w:rFonts w:eastAsia="Times New Roman"/>
                <w:b/>
                <w:bCs/>
              </w:rPr>
              <w:t>Observation</w:t>
            </w:r>
            <w:r w:rsidR="000C6C5E" w:rsidRPr="005C0A93">
              <w:rPr>
                <w:rFonts w:eastAsia="Times New Roman"/>
                <w:bCs/>
              </w:rPr>
              <w:t xml:space="preserve"> 2: The UE may be able to provide early termination indication to the network to indicate when sufficient number of repetitions are received. </w:t>
            </w:r>
          </w:p>
          <w:p w14:paraId="3731DB68" w14:textId="40F2F474" w:rsidR="000C6C5E" w:rsidRPr="005C0A93" w:rsidRDefault="00DF6205" w:rsidP="00984E15">
            <w:pPr>
              <w:spacing w:before="0" w:after="0" w:line="240" w:lineRule="auto"/>
              <w:ind w:firstLineChars="0" w:firstLine="0"/>
              <w:rPr>
                <w:rFonts w:eastAsia="Times New Roman"/>
                <w:bCs/>
              </w:rPr>
            </w:pPr>
            <w:r w:rsidRPr="00DF6205">
              <w:rPr>
                <w:rFonts w:eastAsia="Times New Roman"/>
                <w:b/>
                <w:bCs/>
              </w:rPr>
              <w:t>Observation</w:t>
            </w:r>
            <w:r w:rsidR="000C6C5E" w:rsidRPr="005C0A93">
              <w:rPr>
                <w:rFonts w:eastAsia="Times New Roman"/>
                <w:bCs/>
              </w:rPr>
              <w:t xml:space="preserve"> 3: HARQ feedback disabling is impacting link adaptation in some IoT NTN scenarios. </w:t>
            </w:r>
          </w:p>
          <w:p w14:paraId="0EBB0824" w14:textId="149C95C3" w:rsidR="000C6C5E" w:rsidRPr="005C0A93" w:rsidRDefault="00DF6205" w:rsidP="00984E15">
            <w:pPr>
              <w:spacing w:before="0" w:after="0" w:line="240" w:lineRule="auto"/>
              <w:ind w:firstLineChars="0" w:firstLine="0"/>
              <w:rPr>
                <w:rFonts w:eastAsiaTheme="minorHAnsi"/>
              </w:rPr>
            </w:pPr>
            <w:r w:rsidRPr="00DF6205">
              <w:rPr>
                <w:b/>
              </w:rPr>
              <w:t>Proposal</w:t>
            </w:r>
            <w:r w:rsidR="000C6C5E" w:rsidRPr="005C0A93">
              <w:t xml:space="preserve"> 1: If HARQ feedback disabling is supported, alternative long-term feedback for HARQ, e.g. assistance on requested number of repetition, BLER-based triggering or bundling of feedback, should be considered to maximize the performance of the link.</w:t>
            </w:r>
          </w:p>
          <w:p w14:paraId="3833FB03" w14:textId="28B4D26C" w:rsidR="000C6C5E" w:rsidRPr="005C0A93" w:rsidRDefault="00DF6205" w:rsidP="00984E15">
            <w:pPr>
              <w:spacing w:before="0" w:after="0" w:line="240" w:lineRule="auto"/>
              <w:ind w:firstLineChars="0" w:firstLine="0"/>
            </w:pPr>
            <w:r w:rsidRPr="00DF6205">
              <w:rPr>
                <w:b/>
              </w:rPr>
              <w:t>Proposal</w:t>
            </w:r>
            <w:r w:rsidR="000C6C5E" w:rsidRPr="005C0A93">
              <w:t xml:space="preserve"> 2: Solution of repetition continuation for HARQ process and combination of repetition from coverage of two cells, especially for LEO with high speed satellite movement, should be added as candidate solition in TR 36.763. With the detail evaluation/discussion on the candidate solution to be discussed in normative phase.</w:t>
            </w:r>
          </w:p>
          <w:p w14:paraId="42C5C0BE" w14:textId="77777777" w:rsidR="00A11F32" w:rsidRPr="005C0A93" w:rsidRDefault="00A11F32" w:rsidP="00984E15">
            <w:pPr>
              <w:spacing w:before="0" w:after="0" w:line="240" w:lineRule="auto"/>
              <w:ind w:firstLineChars="0" w:firstLine="0"/>
              <w:jc w:val="left"/>
            </w:pPr>
          </w:p>
        </w:tc>
      </w:tr>
      <w:tr w:rsidR="00A11F32" w:rsidRPr="008667CF" w14:paraId="75CB7F5D" w14:textId="37801A6E" w:rsidTr="00A11F32">
        <w:tc>
          <w:tcPr>
            <w:tcW w:w="1435" w:type="dxa"/>
            <w:shd w:val="clear" w:color="auto" w:fill="auto"/>
          </w:tcPr>
          <w:p w14:paraId="7A1B5957" w14:textId="13FCFF9E" w:rsidR="00A11F32" w:rsidRDefault="00EA7E1C" w:rsidP="00984E15">
            <w:pPr>
              <w:spacing w:before="0" w:after="0" w:line="240" w:lineRule="auto"/>
              <w:ind w:firstLineChars="0" w:firstLine="0"/>
              <w:jc w:val="left"/>
              <w:rPr>
                <w:rStyle w:val="Hyperlink"/>
                <w:rFonts w:ascii="Times" w:hAnsi="Times" w:cs="Times"/>
                <w:color w:val="000000" w:themeColor="text1"/>
                <w:u w:val="none"/>
                <w:lang w:eastAsia="x-none"/>
              </w:rPr>
            </w:pPr>
            <w:hyperlink r:id="rId61" w:history="1">
              <w:r w:rsidR="00A11F32" w:rsidRPr="00953F5D">
                <w:rPr>
                  <w:rStyle w:val="Hyperlink"/>
                  <w:rFonts w:ascii="Times" w:hAnsi="Times" w:cs="Times"/>
                  <w:color w:val="000000" w:themeColor="text1"/>
                  <w:u w:val="none"/>
                  <w:lang w:eastAsia="x-none"/>
                </w:rPr>
                <w:t>R1-210</w:t>
              </w:r>
              <w:r w:rsidR="00A11F32">
                <w:rPr>
                  <w:rStyle w:val="Hyperlink"/>
                  <w:rFonts w:ascii="Times" w:hAnsi="Times" w:cs="Times"/>
                  <w:color w:val="000000" w:themeColor="text1"/>
                  <w:u w:val="none"/>
                  <w:lang w:eastAsia="x-none"/>
                </w:rPr>
                <w:t>5553</w:t>
              </w:r>
            </w:hyperlink>
          </w:p>
          <w:p w14:paraId="5999F80A" w14:textId="111ED2B3" w:rsidR="00A11F32" w:rsidRPr="00953F5D" w:rsidRDefault="00A11F32" w:rsidP="00984E15">
            <w:pPr>
              <w:spacing w:before="0" w:after="0" w:line="240" w:lineRule="auto"/>
              <w:ind w:firstLineChars="0" w:firstLine="0"/>
              <w:jc w:val="left"/>
              <w:rPr>
                <w:rFonts w:ascii="Times" w:hAnsi="Times" w:cs="Times"/>
                <w:color w:val="000000" w:themeColor="text1"/>
                <w:lang w:eastAsia="x-none"/>
              </w:rPr>
            </w:pPr>
            <w:r>
              <w:rPr>
                <w:rStyle w:val="Hyperlink"/>
                <w:rFonts w:ascii="Times" w:hAnsi="Times" w:cs="Times"/>
                <w:color w:val="000000" w:themeColor="text1"/>
                <w:u w:val="none"/>
                <w:lang w:eastAsia="x-none"/>
              </w:rPr>
              <w:t>Xiaomi</w:t>
            </w:r>
          </w:p>
        </w:tc>
        <w:tc>
          <w:tcPr>
            <w:tcW w:w="7920" w:type="dxa"/>
          </w:tcPr>
          <w:p w14:paraId="4124094A" w14:textId="66F4D192" w:rsidR="000C6C5E" w:rsidRPr="005C0A93" w:rsidRDefault="00DF6205" w:rsidP="00984E15">
            <w:pPr>
              <w:spacing w:before="0" w:after="0" w:line="240" w:lineRule="auto"/>
              <w:ind w:firstLineChars="0" w:firstLine="0"/>
              <w:rPr>
                <w:lang w:eastAsia="zh-CN"/>
              </w:rPr>
            </w:pPr>
            <w:r w:rsidRPr="00DF6205">
              <w:rPr>
                <w:b/>
                <w:lang w:eastAsia="zh-CN"/>
              </w:rPr>
              <w:t>Proposal</w:t>
            </w:r>
            <w:r w:rsidR="000C6C5E" w:rsidRPr="005C0A93">
              <w:rPr>
                <w:lang w:eastAsia="zh-CN"/>
              </w:rPr>
              <w:t xml:space="preserve"> 1: HARQ disabling is not supported for IoT NTN.</w:t>
            </w:r>
          </w:p>
          <w:p w14:paraId="1E853D97" w14:textId="279BB2F9" w:rsidR="000C6C5E" w:rsidRPr="005C0A93" w:rsidRDefault="00DF6205" w:rsidP="00984E15">
            <w:pPr>
              <w:spacing w:before="0" w:after="0" w:line="240" w:lineRule="auto"/>
              <w:ind w:firstLineChars="0" w:firstLine="0"/>
              <w:rPr>
                <w:lang w:eastAsia="zh-CN"/>
              </w:rPr>
            </w:pPr>
            <w:r w:rsidRPr="00DF6205">
              <w:rPr>
                <w:b/>
                <w:lang w:eastAsia="zh-CN"/>
              </w:rPr>
              <w:t>Proposal</w:t>
            </w:r>
            <w:r w:rsidR="000C6C5E" w:rsidRPr="005C0A93">
              <w:rPr>
                <w:lang w:eastAsia="zh-CN"/>
              </w:rPr>
              <w:t xml:space="preserve"> 2: Study on reduced PDCCH monitoring is deprioritized in Rel-17 phase.</w:t>
            </w:r>
          </w:p>
          <w:p w14:paraId="4882CCE5" w14:textId="77777777" w:rsidR="00A11F32" w:rsidRPr="005C0A93" w:rsidRDefault="00A11F32" w:rsidP="00984E15">
            <w:pPr>
              <w:spacing w:before="0" w:after="0" w:line="240" w:lineRule="auto"/>
              <w:ind w:firstLineChars="0" w:firstLine="0"/>
              <w:jc w:val="left"/>
            </w:pPr>
          </w:p>
        </w:tc>
      </w:tr>
      <w:tr w:rsidR="00A11F32" w:rsidRPr="008667CF" w14:paraId="216CCA74" w14:textId="5CFB4C59" w:rsidTr="00A11F32">
        <w:tc>
          <w:tcPr>
            <w:tcW w:w="1435" w:type="dxa"/>
            <w:shd w:val="clear" w:color="auto" w:fill="auto"/>
          </w:tcPr>
          <w:p w14:paraId="3EA09694" w14:textId="77777777" w:rsidR="00A11F32" w:rsidRDefault="00A11F32" w:rsidP="00984E15">
            <w:pPr>
              <w:spacing w:before="0" w:after="0" w:line="240" w:lineRule="auto"/>
              <w:ind w:firstLineChars="0" w:firstLine="0"/>
              <w:jc w:val="left"/>
            </w:pPr>
            <w:r>
              <w:lastRenderedPageBreak/>
              <w:t>R1-2105621</w:t>
            </w:r>
          </w:p>
          <w:p w14:paraId="1AE21649" w14:textId="22FCE6F7" w:rsidR="00A11F32" w:rsidRPr="00A11F32" w:rsidRDefault="00A11F32" w:rsidP="00984E15">
            <w:pPr>
              <w:spacing w:before="0" w:after="0" w:line="240" w:lineRule="auto"/>
              <w:ind w:firstLineChars="0" w:firstLine="0"/>
              <w:jc w:val="left"/>
              <w:rPr>
                <w:rFonts w:ascii="Times" w:eastAsia="SimSun" w:hAnsi="Times" w:cs="Times"/>
                <w:color w:val="000000" w:themeColor="text1"/>
                <w:kern w:val="2"/>
                <w:lang w:eastAsia="x-none"/>
              </w:rPr>
            </w:pPr>
            <w:r>
              <w:t>Lenovo</w:t>
            </w:r>
          </w:p>
        </w:tc>
        <w:tc>
          <w:tcPr>
            <w:tcW w:w="7920" w:type="dxa"/>
          </w:tcPr>
          <w:p w14:paraId="69BDCEB0" w14:textId="4619D198" w:rsidR="000C6C5E" w:rsidRPr="005C0A93" w:rsidRDefault="00DF6205" w:rsidP="00984E15">
            <w:pPr>
              <w:spacing w:before="0" w:after="0" w:line="240" w:lineRule="auto"/>
              <w:ind w:firstLineChars="0" w:firstLine="0"/>
            </w:pPr>
            <w:r w:rsidRPr="00DF6205">
              <w:rPr>
                <w:b/>
              </w:rPr>
              <w:t>Proposal</w:t>
            </w:r>
            <w:r w:rsidR="000C6C5E" w:rsidRPr="005C0A93">
              <w:t xml:space="preserve"> 1: At least for NBIoT NTN, disabling HARQ is not supported, and for eMTC, especially CE mode A, disabling HARQ can be considered in Rel.18 due to limited time for this release.</w:t>
            </w:r>
          </w:p>
          <w:p w14:paraId="3C20968D" w14:textId="77777777" w:rsidR="00A11F32" w:rsidRDefault="00DF6205" w:rsidP="00984E15">
            <w:pPr>
              <w:spacing w:before="0" w:after="0" w:line="240" w:lineRule="auto"/>
              <w:ind w:firstLineChars="0" w:firstLine="0"/>
            </w:pPr>
            <w:r w:rsidRPr="00DF6205">
              <w:rPr>
                <w:b/>
              </w:rPr>
              <w:t>Proposal</w:t>
            </w:r>
            <w:r w:rsidR="000C6C5E" w:rsidRPr="005C0A93">
              <w:t xml:space="preserve"> 2:</w:t>
            </w:r>
            <w:r w:rsidR="000C6C5E" w:rsidRPr="005C0A93">
              <w:rPr>
                <w:lang w:val="en-GB"/>
              </w:rPr>
              <w:t xml:space="preserve"> NB-IoT </w:t>
            </w:r>
            <w:r w:rsidR="000C6C5E" w:rsidRPr="005C0A93">
              <w:rPr>
                <w:lang w:val="en-GB" w:eastAsia="zh-CN"/>
              </w:rPr>
              <w:t>UE</w:t>
            </w:r>
            <w:r w:rsidR="000C6C5E" w:rsidRPr="005C0A93">
              <w:rPr>
                <w:lang w:val="en-GB"/>
              </w:rPr>
              <w:t xml:space="preserve"> is to </w:t>
            </w:r>
            <w:r w:rsidR="000C6C5E" w:rsidRPr="005C0A93">
              <w:t>skip NPDCCH monitoring for an HARQ process for a longer time interval than the time interval in TN.</w:t>
            </w:r>
          </w:p>
          <w:p w14:paraId="2FACE666" w14:textId="2C0E5005" w:rsidR="00EF53E0" w:rsidRPr="005C0A93" w:rsidRDefault="00EF53E0" w:rsidP="00984E15">
            <w:pPr>
              <w:spacing w:before="0" w:after="0" w:line="240" w:lineRule="auto"/>
              <w:ind w:firstLineChars="0" w:firstLine="0"/>
            </w:pPr>
          </w:p>
        </w:tc>
      </w:tr>
      <w:tr w:rsidR="00A11F32" w:rsidRPr="008667CF" w14:paraId="51C277FD" w14:textId="170F9865" w:rsidTr="00A11F32">
        <w:tc>
          <w:tcPr>
            <w:tcW w:w="1435" w:type="dxa"/>
            <w:shd w:val="clear" w:color="auto" w:fill="auto"/>
          </w:tcPr>
          <w:p w14:paraId="768060FA" w14:textId="77777777" w:rsidR="00A11F32" w:rsidRDefault="00A11F32" w:rsidP="00984E15">
            <w:pPr>
              <w:spacing w:before="0" w:after="0" w:line="240" w:lineRule="auto"/>
              <w:ind w:firstLineChars="0" w:firstLine="0"/>
              <w:jc w:val="left"/>
            </w:pPr>
            <w:r>
              <w:t>R1-2105678</w:t>
            </w:r>
          </w:p>
          <w:p w14:paraId="659F7FDB" w14:textId="40BBDBEF" w:rsidR="00A11F32" w:rsidRPr="00A11F32" w:rsidRDefault="00A11F32" w:rsidP="00984E15">
            <w:pPr>
              <w:spacing w:before="0" w:after="0" w:line="240" w:lineRule="auto"/>
              <w:ind w:firstLineChars="0" w:firstLine="0"/>
              <w:jc w:val="left"/>
              <w:rPr>
                <w:rFonts w:ascii="Times" w:eastAsia="SimSun" w:hAnsi="Times" w:cs="Times"/>
                <w:color w:val="000000" w:themeColor="text1"/>
                <w:kern w:val="2"/>
                <w:lang w:eastAsia="x-none"/>
              </w:rPr>
            </w:pPr>
            <w:r>
              <w:t>InterDigital</w:t>
            </w:r>
          </w:p>
        </w:tc>
        <w:tc>
          <w:tcPr>
            <w:tcW w:w="7920" w:type="dxa"/>
          </w:tcPr>
          <w:p w14:paraId="36705096" w14:textId="1B402CF5" w:rsidR="000C6C5E" w:rsidRPr="005C0A93" w:rsidRDefault="00DF6205" w:rsidP="00984E15">
            <w:pPr>
              <w:spacing w:before="0" w:after="0" w:line="240" w:lineRule="auto"/>
              <w:ind w:firstLineChars="0" w:firstLine="0"/>
              <w:rPr>
                <w:iCs/>
              </w:rPr>
            </w:pPr>
            <w:r w:rsidRPr="00DF6205">
              <w:rPr>
                <w:b/>
                <w:bCs/>
                <w:iCs/>
              </w:rPr>
              <w:t>Proposal</w:t>
            </w:r>
            <w:r w:rsidR="000C6C5E" w:rsidRPr="005C0A93">
              <w:rPr>
                <w:bCs/>
                <w:iCs/>
              </w:rPr>
              <w:t>-1:</w:t>
            </w:r>
            <w:r w:rsidR="000C6C5E" w:rsidRPr="005C0A93">
              <w:rPr>
                <w:iCs/>
              </w:rPr>
              <w:t xml:space="preserve"> Disabling HARQ feedback is not supported in Rel-17 in IoT NTN</w:t>
            </w:r>
          </w:p>
          <w:p w14:paraId="0DD04EE8" w14:textId="6BB30E18" w:rsidR="000C6C5E" w:rsidRPr="005C0A93" w:rsidRDefault="00DF6205" w:rsidP="00984E15">
            <w:pPr>
              <w:spacing w:before="0" w:after="0" w:line="240" w:lineRule="auto"/>
              <w:ind w:firstLineChars="0" w:firstLine="0"/>
              <w:rPr>
                <w:iCs/>
              </w:rPr>
            </w:pPr>
            <w:r w:rsidRPr="00DF6205">
              <w:rPr>
                <w:b/>
                <w:bCs/>
                <w:iCs/>
              </w:rPr>
              <w:t>Proposal</w:t>
            </w:r>
            <w:r w:rsidR="000C6C5E" w:rsidRPr="005C0A93">
              <w:rPr>
                <w:bCs/>
                <w:iCs/>
              </w:rPr>
              <w:t>-2:</w:t>
            </w:r>
            <w:r w:rsidR="000C6C5E" w:rsidRPr="005C0A93">
              <w:rPr>
                <w:iCs/>
              </w:rPr>
              <w:t xml:space="preserve"> Reduced PDCCH monitoring with a single HARQ process is not studied further in RAN1. If necessary, RAN2 may study together with HARQ RTT enhancement for DRX operation.</w:t>
            </w:r>
          </w:p>
          <w:p w14:paraId="4C561D27" w14:textId="77777777" w:rsidR="00A11F32" w:rsidRPr="005C0A93" w:rsidRDefault="00A11F32" w:rsidP="00984E15">
            <w:pPr>
              <w:spacing w:before="0" w:after="0" w:line="240" w:lineRule="auto"/>
              <w:ind w:firstLineChars="0" w:firstLine="0"/>
              <w:jc w:val="left"/>
            </w:pPr>
          </w:p>
        </w:tc>
      </w:tr>
      <w:tr w:rsidR="00A11F32" w:rsidRPr="008667CF" w14:paraId="141B0C8E" w14:textId="1EA93F6E" w:rsidTr="00A11F32">
        <w:tc>
          <w:tcPr>
            <w:tcW w:w="1435" w:type="dxa"/>
            <w:shd w:val="clear" w:color="auto" w:fill="auto"/>
          </w:tcPr>
          <w:p w14:paraId="28D95467" w14:textId="77777777" w:rsidR="00A11F32" w:rsidRDefault="00EA7E1C" w:rsidP="00984E15">
            <w:pPr>
              <w:spacing w:before="0" w:after="0" w:line="240" w:lineRule="auto"/>
              <w:ind w:firstLineChars="0" w:firstLine="0"/>
              <w:jc w:val="left"/>
              <w:rPr>
                <w:rStyle w:val="Hyperlink"/>
                <w:rFonts w:ascii="Times" w:hAnsi="Times" w:cs="Times"/>
                <w:color w:val="000000" w:themeColor="text1"/>
                <w:u w:val="none"/>
                <w:lang w:eastAsia="x-none"/>
              </w:rPr>
            </w:pPr>
            <w:hyperlink r:id="rId62" w:history="1">
              <w:r w:rsidR="00A11F32" w:rsidRPr="00953F5D">
                <w:rPr>
                  <w:rStyle w:val="Hyperlink"/>
                  <w:rFonts w:ascii="Times" w:hAnsi="Times" w:cs="Times"/>
                  <w:color w:val="000000" w:themeColor="text1"/>
                  <w:u w:val="none"/>
                  <w:lang w:eastAsia="x-none"/>
                </w:rPr>
                <w:t>R1-210</w:t>
              </w:r>
              <w:r w:rsidR="00A11F32">
                <w:rPr>
                  <w:rStyle w:val="Hyperlink"/>
                  <w:rFonts w:ascii="Times" w:hAnsi="Times" w:cs="Times"/>
                  <w:color w:val="000000" w:themeColor="text1"/>
                  <w:u w:val="none"/>
                  <w:lang w:eastAsia="x-none"/>
                </w:rPr>
                <w:t>5827</w:t>
              </w:r>
            </w:hyperlink>
          </w:p>
          <w:p w14:paraId="2C821348" w14:textId="424E14AE" w:rsidR="00A11F32" w:rsidRPr="00A11F32" w:rsidRDefault="00A11F32" w:rsidP="00984E15">
            <w:pPr>
              <w:spacing w:before="0" w:after="0" w:line="240" w:lineRule="auto"/>
              <w:ind w:firstLineChars="0" w:firstLine="0"/>
              <w:jc w:val="left"/>
              <w:rPr>
                <w:rFonts w:ascii="Times" w:eastAsia="SimSun" w:hAnsi="Times" w:cs="Times"/>
                <w:color w:val="000000" w:themeColor="text1"/>
                <w:kern w:val="2"/>
                <w:lang w:eastAsia="x-none"/>
              </w:rPr>
            </w:pPr>
            <w:r>
              <w:rPr>
                <w:rStyle w:val="Hyperlink"/>
                <w:rFonts w:ascii="Times" w:hAnsi="Times" w:cs="Times"/>
                <w:color w:val="000000" w:themeColor="text1"/>
                <w:u w:val="none"/>
                <w:lang w:eastAsia="x-none"/>
              </w:rPr>
              <w:t>APT,FGI</w:t>
            </w:r>
            <w:r w:rsidR="005C0A93">
              <w:rPr>
                <w:rStyle w:val="Hyperlink"/>
                <w:rFonts w:ascii="Times" w:hAnsi="Times" w:cs="Times"/>
                <w:color w:val="000000" w:themeColor="text1"/>
                <w:u w:val="none"/>
                <w:lang w:eastAsia="x-none"/>
              </w:rPr>
              <w:t>,ITRI,III</w:t>
            </w:r>
          </w:p>
        </w:tc>
        <w:tc>
          <w:tcPr>
            <w:tcW w:w="7920" w:type="dxa"/>
          </w:tcPr>
          <w:p w14:paraId="0FB3A073" w14:textId="201C95B0" w:rsidR="000C6C5E" w:rsidRPr="000C6C5E" w:rsidRDefault="000C6C5E" w:rsidP="00984E15">
            <w:pPr>
              <w:overflowPunct w:val="0"/>
              <w:autoSpaceDE w:val="0"/>
              <w:autoSpaceDN w:val="0"/>
              <w:adjustRightInd w:val="0"/>
              <w:snapToGrid w:val="0"/>
              <w:spacing w:before="0" w:after="0" w:line="240" w:lineRule="auto"/>
              <w:ind w:firstLineChars="0" w:firstLine="0"/>
              <w:rPr>
                <w:rFonts w:eastAsia="PMingLiU"/>
                <w:noProof/>
                <w:lang w:val="en-GB" w:eastAsia="zh-CN"/>
              </w:rPr>
            </w:pPr>
            <w:r w:rsidRPr="000C6C5E">
              <w:rPr>
                <w:rFonts w:eastAsia="Malgun Gothic"/>
                <w:noProof/>
                <w:lang w:eastAsia="en-US"/>
              </w:rPr>
              <w:fldChar w:fldCharType="begin"/>
            </w:r>
            <w:r w:rsidRPr="000C6C5E">
              <w:rPr>
                <w:rFonts w:eastAsia="PMingLiU"/>
                <w:lang w:val="en-GB" w:eastAsia="zh-CN"/>
              </w:rPr>
              <w:instrText xml:space="preserve"> TOC \n \h \z \t "Observation,1" </w:instrText>
            </w:r>
            <w:r w:rsidRPr="000C6C5E">
              <w:rPr>
                <w:rFonts w:eastAsia="Malgun Gothic"/>
                <w:noProof/>
                <w:lang w:eastAsia="en-US"/>
              </w:rPr>
              <w:fldChar w:fldCharType="separate"/>
            </w:r>
            <w:hyperlink r:id="rId63" w:anchor="_Toc71202647" w:history="1">
              <w:r w:rsidR="00DF6205" w:rsidRPr="00DF6205">
                <w:rPr>
                  <w:rFonts w:eastAsia="Malgun Gothic"/>
                  <w:b/>
                  <w:noProof/>
                  <w:lang w:eastAsia="en-US"/>
                </w:rPr>
                <w:t>Observation</w:t>
              </w:r>
              <w:r w:rsidRPr="00DF6205">
                <w:rPr>
                  <w:rFonts w:eastAsia="Malgun Gothic"/>
                  <w:noProof/>
                  <w:lang w:eastAsia="en-US"/>
                </w:rPr>
                <w:t xml:space="preserve"> 1</w:t>
              </w:r>
              <w:r w:rsidRPr="00DF6205">
                <w:rPr>
                  <w:rFonts w:eastAsia="PMingLiU"/>
                  <w:noProof/>
                  <w:lang w:eastAsia="zh-TW"/>
                </w:rPr>
                <w:tab/>
              </w:r>
              <w:r w:rsidRPr="00DF6205">
                <w:rPr>
                  <w:rFonts w:eastAsia="Malgun Gothic"/>
                  <w:noProof/>
                  <w:lang w:eastAsia="en-US"/>
                </w:rPr>
                <w:t>RAN2 has agreed that enable and disable HARQ feedback is R2 scope.</w:t>
              </w:r>
            </w:hyperlink>
          </w:p>
          <w:p w14:paraId="791F0775" w14:textId="55994DFB" w:rsidR="000C6C5E" w:rsidRPr="000C6C5E" w:rsidRDefault="00EA7E1C" w:rsidP="00984E15">
            <w:pPr>
              <w:tabs>
                <w:tab w:val="left" w:pos="1540"/>
                <w:tab w:val="right" w:leader="dot" w:pos="9350"/>
              </w:tabs>
              <w:overflowPunct w:val="0"/>
              <w:autoSpaceDE w:val="0"/>
              <w:autoSpaceDN w:val="0"/>
              <w:adjustRightInd w:val="0"/>
              <w:spacing w:before="0" w:after="0" w:line="240" w:lineRule="auto"/>
              <w:ind w:firstLineChars="0" w:firstLine="0"/>
              <w:rPr>
                <w:rFonts w:eastAsia="PMingLiU"/>
                <w:noProof/>
                <w:lang w:eastAsia="zh-TW"/>
              </w:rPr>
            </w:pPr>
            <w:hyperlink r:id="rId64" w:anchor="_Toc71202648" w:history="1">
              <w:r w:rsidR="00DF6205" w:rsidRPr="00DF6205">
                <w:rPr>
                  <w:rFonts w:eastAsia="Malgun Gothic"/>
                  <w:b/>
                  <w:noProof/>
                  <w:lang w:eastAsia="en-US"/>
                </w:rPr>
                <w:t>Observation</w:t>
              </w:r>
              <w:r w:rsidR="000C6C5E" w:rsidRPr="00DF6205">
                <w:rPr>
                  <w:rFonts w:eastAsia="Malgun Gothic"/>
                  <w:noProof/>
                  <w:lang w:eastAsia="en-US"/>
                </w:rPr>
                <w:t xml:space="preserve"> 2</w:t>
              </w:r>
              <w:r w:rsidR="000C6C5E" w:rsidRPr="00DF6205">
                <w:rPr>
                  <w:rFonts w:eastAsia="PMingLiU"/>
                  <w:noProof/>
                  <w:lang w:eastAsia="zh-TW"/>
                </w:rPr>
                <w:tab/>
              </w:r>
              <w:r w:rsidR="000C6C5E" w:rsidRPr="00DF6205">
                <w:rPr>
                  <w:rFonts w:eastAsia="Malgun Gothic"/>
                  <w:noProof/>
                  <w:lang w:eastAsia="en-US"/>
                </w:rPr>
                <w:t>In this release, the MAC entity can disable HARQ feedback by not indicating to the PHY layer.</w:t>
              </w:r>
            </w:hyperlink>
          </w:p>
          <w:p w14:paraId="366E0FBC" w14:textId="77777777" w:rsidR="000C6C5E" w:rsidRPr="000C6C5E" w:rsidRDefault="000C6C5E" w:rsidP="00984E15">
            <w:pPr>
              <w:tabs>
                <w:tab w:val="left" w:pos="1540"/>
                <w:tab w:val="right" w:leader="dot" w:pos="9350"/>
              </w:tabs>
              <w:overflowPunct w:val="0"/>
              <w:autoSpaceDE w:val="0"/>
              <w:autoSpaceDN w:val="0"/>
              <w:adjustRightInd w:val="0"/>
              <w:spacing w:before="0" w:after="0" w:line="240" w:lineRule="auto"/>
              <w:ind w:firstLineChars="0" w:firstLine="0"/>
              <w:rPr>
                <w:rFonts w:eastAsia="Malgun Gothic"/>
                <w:noProof/>
                <w:lang w:eastAsia="en-US"/>
              </w:rPr>
            </w:pPr>
            <w:r w:rsidRPr="000C6C5E">
              <w:rPr>
                <w:rFonts w:eastAsia="Malgun Gothic"/>
                <w:noProof/>
                <w:lang w:eastAsia="en-US"/>
              </w:rPr>
              <w:fldChar w:fldCharType="end"/>
            </w:r>
          </w:p>
          <w:p w14:paraId="3F4B7A86" w14:textId="1865F47C" w:rsidR="000C6C5E" w:rsidRPr="000C6C5E" w:rsidRDefault="000C6C5E" w:rsidP="00984E15">
            <w:pPr>
              <w:tabs>
                <w:tab w:val="left" w:pos="1540"/>
                <w:tab w:val="right" w:leader="dot" w:pos="9350"/>
              </w:tabs>
              <w:overflowPunct w:val="0"/>
              <w:autoSpaceDE w:val="0"/>
              <w:autoSpaceDN w:val="0"/>
              <w:adjustRightInd w:val="0"/>
              <w:spacing w:before="0" w:after="0" w:line="240" w:lineRule="auto"/>
              <w:ind w:firstLineChars="0" w:firstLine="0"/>
              <w:rPr>
                <w:rFonts w:eastAsia="PMingLiU"/>
                <w:noProof/>
                <w:lang w:eastAsia="zh-TW"/>
              </w:rPr>
            </w:pPr>
            <w:r w:rsidRPr="00DF6205">
              <w:rPr>
                <w:rFonts w:eastAsia="Malgun Gothic"/>
                <w:noProof/>
                <w:lang w:eastAsia="en-US"/>
              </w:rPr>
              <w:fldChar w:fldCharType="begin"/>
            </w:r>
            <w:r w:rsidRPr="000C6C5E">
              <w:rPr>
                <w:rFonts w:eastAsia="Malgun Gothic"/>
                <w:noProof/>
                <w:lang w:eastAsia="en-US"/>
              </w:rPr>
              <w:instrText xml:space="preserve"> TOC \n \h \z \t "Proposal,1" </w:instrText>
            </w:r>
            <w:r w:rsidRPr="00DF6205">
              <w:rPr>
                <w:rFonts w:eastAsia="Malgun Gothic"/>
                <w:noProof/>
                <w:lang w:eastAsia="en-US"/>
              </w:rPr>
              <w:fldChar w:fldCharType="separate"/>
            </w:r>
            <w:hyperlink r:id="rId65" w:anchor="_Toc71202649" w:history="1">
              <w:r w:rsidR="00DF6205" w:rsidRPr="00DF6205">
                <w:rPr>
                  <w:rFonts w:eastAsia="Malgun Gothic"/>
                  <w:b/>
                  <w:noProof/>
                  <w:lang w:eastAsia="en-US"/>
                </w:rPr>
                <w:t>Proposal</w:t>
              </w:r>
              <w:r w:rsidRPr="00DF6205">
                <w:rPr>
                  <w:rFonts w:eastAsia="Malgun Gothic"/>
                  <w:noProof/>
                  <w:lang w:eastAsia="en-US"/>
                </w:rPr>
                <w:t xml:space="preserve"> 1</w:t>
              </w:r>
              <w:r w:rsidRPr="00DF6205">
                <w:rPr>
                  <w:rFonts w:eastAsia="PMingLiU"/>
                  <w:noProof/>
                  <w:lang w:eastAsia="zh-TW"/>
                </w:rPr>
                <w:tab/>
              </w:r>
              <w:r w:rsidRPr="00DF6205">
                <w:rPr>
                  <w:rFonts w:eastAsia="Malgun Gothic"/>
                  <w:noProof/>
                  <w:lang w:eastAsia="en-US"/>
                </w:rPr>
                <w:t>Disabling HARQ feedback for NB-IoT over NTN is recommended not to be discussed in RAN1.</w:t>
              </w:r>
            </w:hyperlink>
          </w:p>
          <w:p w14:paraId="4DA83F2B" w14:textId="16FF1895" w:rsidR="000C6C5E" w:rsidRPr="000C6C5E" w:rsidRDefault="00EA7E1C" w:rsidP="00984E15">
            <w:pPr>
              <w:tabs>
                <w:tab w:val="left" w:pos="1540"/>
                <w:tab w:val="right" w:leader="dot" w:pos="9350"/>
              </w:tabs>
              <w:overflowPunct w:val="0"/>
              <w:autoSpaceDE w:val="0"/>
              <w:autoSpaceDN w:val="0"/>
              <w:adjustRightInd w:val="0"/>
              <w:spacing w:before="0" w:after="0" w:line="240" w:lineRule="auto"/>
              <w:ind w:firstLineChars="0" w:firstLine="0"/>
              <w:rPr>
                <w:rFonts w:eastAsia="PMingLiU"/>
                <w:noProof/>
                <w:lang w:eastAsia="zh-TW"/>
              </w:rPr>
            </w:pPr>
            <w:hyperlink r:id="rId66" w:anchor="_Toc71202650" w:history="1">
              <w:r w:rsidR="00DF6205" w:rsidRPr="00DF6205">
                <w:rPr>
                  <w:rFonts w:eastAsia="Malgun Gothic"/>
                  <w:b/>
                  <w:noProof/>
                  <w:lang w:eastAsia="zh-TW"/>
                </w:rPr>
                <w:t>Proposal</w:t>
              </w:r>
              <w:r w:rsidR="000C6C5E" w:rsidRPr="00DF6205">
                <w:rPr>
                  <w:rFonts w:eastAsia="Malgun Gothic"/>
                  <w:noProof/>
                  <w:lang w:eastAsia="zh-TW"/>
                </w:rPr>
                <w:t xml:space="preserve"> 2</w:t>
              </w:r>
              <w:r w:rsidR="000C6C5E" w:rsidRPr="00DF6205">
                <w:rPr>
                  <w:rFonts w:eastAsia="PMingLiU"/>
                  <w:noProof/>
                  <w:lang w:eastAsia="zh-TW"/>
                </w:rPr>
                <w:tab/>
              </w:r>
              <w:r w:rsidR="000C6C5E" w:rsidRPr="00DF6205">
                <w:rPr>
                  <w:rFonts w:eastAsia="Malgun Gothic"/>
                  <w:noProof/>
                  <w:lang w:eastAsia="zh-TW"/>
                </w:rPr>
                <w:t>For an NTN UE configured with one HARQ process, when HARQ feedback is enabled, the UE does not monitor PDCCH until the RTT time has elapsed from the end of the PUSCH.</w:t>
              </w:r>
            </w:hyperlink>
          </w:p>
          <w:p w14:paraId="4A8C4251" w14:textId="7695BBB5" w:rsidR="000C6C5E" w:rsidRPr="000C6C5E" w:rsidRDefault="00EA7E1C" w:rsidP="00984E15">
            <w:pPr>
              <w:tabs>
                <w:tab w:val="left" w:pos="1540"/>
                <w:tab w:val="right" w:leader="dot" w:pos="9350"/>
              </w:tabs>
              <w:overflowPunct w:val="0"/>
              <w:autoSpaceDE w:val="0"/>
              <w:autoSpaceDN w:val="0"/>
              <w:adjustRightInd w:val="0"/>
              <w:spacing w:before="0" w:after="0" w:line="240" w:lineRule="auto"/>
              <w:ind w:firstLineChars="0" w:firstLine="0"/>
              <w:rPr>
                <w:rFonts w:eastAsia="PMingLiU"/>
                <w:noProof/>
                <w:lang w:eastAsia="zh-TW"/>
              </w:rPr>
            </w:pPr>
            <w:hyperlink r:id="rId67" w:anchor="_Toc71202651" w:history="1">
              <w:r w:rsidR="00DF6205" w:rsidRPr="00DF6205">
                <w:rPr>
                  <w:rFonts w:eastAsia="Malgun Gothic"/>
                  <w:b/>
                  <w:noProof/>
                  <w:lang w:eastAsia="zh-TW"/>
                </w:rPr>
                <w:t>Proposal</w:t>
              </w:r>
              <w:r w:rsidR="000C6C5E" w:rsidRPr="00DF6205">
                <w:rPr>
                  <w:rFonts w:eastAsia="Malgun Gothic"/>
                  <w:noProof/>
                  <w:lang w:eastAsia="zh-TW"/>
                </w:rPr>
                <w:t xml:space="preserve"> 3</w:t>
              </w:r>
              <w:r w:rsidR="000C6C5E" w:rsidRPr="00DF6205">
                <w:rPr>
                  <w:rFonts w:eastAsia="PMingLiU"/>
                  <w:noProof/>
                  <w:lang w:eastAsia="zh-TW"/>
                </w:rPr>
                <w:tab/>
              </w:r>
              <w:r w:rsidR="000C6C5E" w:rsidRPr="00DF6205">
                <w:rPr>
                  <w:rFonts w:eastAsia="Malgun Gothic"/>
                  <w:noProof/>
                  <w:lang w:eastAsia="zh-TW"/>
                </w:rPr>
                <w:t>PDCCH monitoring when a DRX cycle is configured shall be left to RAN2.</w:t>
              </w:r>
            </w:hyperlink>
          </w:p>
          <w:p w14:paraId="5DF325C4" w14:textId="01D8F446" w:rsidR="00A11F32" w:rsidRPr="005C0A93" w:rsidRDefault="000C6C5E" w:rsidP="00984E15">
            <w:pPr>
              <w:spacing w:before="0" w:after="0" w:line="240" w:lineRule="auto"/>
              <w:ind w:firstLineChars="0" w:firstLine="0"/>
              <w:jc w:val="left"/>
            </w:pPr>
            <w:r w:rsidRPr="00DF6205">
              <w:rPr>
                <w:rFonts w:eastAsia="PMingLiU"/>
                <w:lang w:val="en-GB" w:eastAsia="zh-CN"/>
              </w:rPr>
              <w:fldChar w:fldCharType="end"/>
            </w:r>
          </w:p>
        </w:tc>
      </w:tr>
    </w:tbl>
    <w:p w14:paraId="1AC04608" w14:textId="22EA28BA" w:rsidR="00541DFA" w:rsidRDefault="00541DFA" w:rsidP="00287C3D">
      <w:pPr>
        <w:pStyle w:val="List2"/>
        <w:spacing w:before="0" w:after="0" w:line="240" w:lineRule="auto"/>
        <w:ind w:left="0" w:firstLineChars="0" w:firstLine="0"/>
        <w:jc w:val="left"/>
        <w:rPr>
          <w:rFonts w:ascii="Times New Roman" w:hAnsi="Times New Roman" w:cs="Times New Roman"/>
          <w:color w:val="auto"/>
        </w:rPr>
      </w:pPr>
    </w:p>
    <w:p w14:paraId="0B30C911" w14:textId="77777777" w:rsidR="00556EEF" w:rsidRDefault="00556EEF" w:rsidP="00556EEF">
      <w:pPr>
        <w:spacing w:before="120" w:after="120"/>
        <w:ind w:firstLineChars="0" w:firstLine="0"/>
        <w:rPr>
          <w:rFonts w:eastAsia="DengXian"/>
          <w:szCs w:val="22"/>
          <w:lang w:eastAsia="zh-CN" w:bidi="ar"/>
        </w:rPr>
      </w:pPr>
    </w:p>
    <w:p w14:paraId="699E4B2B" w14:textId="77777777" w:rsidR="00556EEF" w:rsidRDefault="00556EEF" w:rsidP="00556EEF">
      <w:pPr>
        <w:pStyle w:val="Heading1"/>
        <w:numPr>
          <w:ilvl w:val="0"/>
          <w:numId w:val="0"/>
        </w:numPr>
        <w:spacing w:before="180"/>
        <w:ind w:left="432" w:hanging="432"/>
        <w:jc w:val="both"/>
        <w:rPr>
          <w:sz w:val="32"/>
          <w:lang w:val="en-US" w:eastAsia="ko-KR"/>
        </w:rPr>
      </w:pPr>
      <w:r w:rsidRPr="00F40EEC">
        <w:rPr>
          <w:rFonts w:hint="eastAsia"/>
          <w:sz w:val="32"/>
          <w:lang w:val="en-US" w:eastAsia="ko-KR"/>
        </w:rPr>
        <w:t>References</w:t>
      </w:r>
    </w:p>
    <w:p w14:paraId="4E351B69" w14:textId="77777777" w:rsidR="00430839" w:rsidRPr="00430839" w:rsidRDefault="00430839" w:rsidP="00430839">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430839">
        <w:rPr>
          <w:rFonts w:ascii="Times" w:hAnsi="Times" w:cs="Times"/>
          <w:color w:val="000000" w:themeColor="text1"/>
          <w:sz w:val="20"/>
          <w:szCs w:val="20"/>
          <w:lang w:eastAsia="x-none"/>
        </w:rPr>
        <w:t>R1-2104261</w:t>
      </w:r>
      <w:r w:rsidRPr="00430839">
        <w:rPr>
          <w:rFonts w:ascii="Times" w:hAnsi="Times" w:cs="Times"/>
          <w:color w:val="000000" w:themeColor="text1"/>
          <w:sz w:val="20"/>
          <w:szCs w:val="20"/>
          <w:lang w:eastAsia="x-none"/>
        </w:rPr>
        <w:tab/>
        <w:t>Discussion on HARQ enhancement for IoT in NTN</w:t>
      </w:r>
      <w:r w:rsidRPr="00430839">
        <w:rPr>
          <w:rFonts w:ascii="Times" w:hAnsi="Times" w:cs="Times"/>
          <w:color w:val="000000" w:themeColor="text1"/>
          <w:sz w:val="20"/>
          <w:szCs w:val="20"/>
          <w:lang w:eastAsia="x-none"/>
        </w:rPr>
        <w:tab/>
        <w:t>Huawei, HiSilicon</w:t>
      </w:r>
    </w:p>
    <w:p w14:paraId="666966EE" w14:textId="77777777" w:rsidR="00430839" w:rsidRPr="00430839" w:rsidRDefault="00430839" w:rsidP="00430839">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430839">
        <w:rPr>
          <w:rFonts w:ascii="Times" w:hAnsi="Times" w:cs="Times"/>
          <w:color w:val="000000" w:themeColor="text1"/>
          <w:sz w:val="20"/>
          <w:szCs w:val="20"/>
          <w:lang w:eastAsia="x-none"/>
        </w:rPr>
        <w:t>R1-2104400</w:t>
      </w:r>
      <w:r w:rsidRPr="00430839">
        <w:rPr>
          <w:rFonts w:ascii="Times" w:hAnsi="Times" w:cs="Times"/>
          <w:color w:val="000000" w:themeColor="text1"/>
          <w:sz w:val="20"/>
          <w:szCs w:val="20"/>
          <w:lang w:eastAsia="x-none"/>
        </w:rPr>
        <w:tab/>
        <w:t>Discussion on HARQ enhancements on NB-IoT_eMTC for NTN</w:t>
      </w:r>
      <w:r w:rsidRPr="00430839">
        <w:rPr>
          <w:rFonts w:ascii="Times" w:hAnsi="Times" w:cs="Times"/>
          <w:color w:val="000000" w:themeColor="text1"/>
          <w:sz w:val="20"/>
          <w:szCs w:val="20"/>
          <w:lang w:eastAsia="x-none"/>
        </w:rPr>
        <w:tab/>
        <w:t>vivo</w:t>
      </w:r>
    </w:p>
    <w:p w14:paraId="749EA5DA" w14:textId="77777777" w:rsidR="00430839" w:rsidRPr="00430839" w:rsidRDefault="00430839" w:rsidP="00430839">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430839">
        <w:rPr>
          <w:rFonts w:ascii="Times" w:hAnsi="Times" w:cs="Times"/>
          <w:color w:val="000000" w:themeColor="text1"/>
          <w:sz w:val="20"/>
          <w:szCs w:val="20"/>
          <w:lang w:eastAsia="x-none"/>
        </w:rPr>
        <w:t>R1-2104450</w:t>
      </w:r>
      <w:r w:rsidRPr="00430839">
        <w:rPr>
          <w:rFonts w:ascii="Times" w:hAnsi="Times" w:cs="Times"/>
          <w:color w:val="000000" w:themeColor="text1"/>
          <w:sz w:val="20"/>
          <w:szCs w:val="20"/>
          <w:lang w:eastAsia="x-none"/>
        </w:rPr>
        <w:tab/>
        <w:t>Consideration on enhancements on HARQ for IoT NTN</w:t>
      </w:r>
      <w:r w:rsidRPr="00430839">
        <w:rPr>
          <w:rFonts w:ascii="Times" w:hAnsi="Times" w:cs="Times"/>
          <w:color w:val="000000" w:themeColor="text1"/>
          <w:sz w:val="20"/>
          <w:szCs w:val="20"/>
          <w:lang w:eastAsia="x-none"/>
        </w:rPr>
        <w:tab/>
        <w:t>Spreadtrum Communications</w:t>
      </w:r>
    </w:p>
    <w:p w14:paraId="054DA3E5" w14:textId="77777777" w:rsidR="00430839" w:rsidRPr="00430839" w:rsidRDefault="00430839" w:rsidP="00430839">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430839">
        <w:rPr>
          <w:rFonts w:ascii="Times" w:hAnsi="Times" w:cs="Times"/>
          <w:color w:val="000000" w:themeColor="text1"/>
          <w:sz w:val="20"/>
          <w:szCs w:val="20"/>
          <w:lang w:eastAsia="x-none"/>
        </w:rPr>
        <w:t>R1-2104506</w:t>
      </w:r>
      <w:r w:rsidRPr="00430839">
        <w:rPr>
          <w:rFonts w:ascii="Times" w:hAnsi="Times" w:cs="Times"/>
          <w:color w:val="000000" w:themeColor="text1"/>
          <w:sz w:val="20"/>
          <w:szCs w:val="20"/>
          <w:lang w:eastAsia="x-none"/>
        </w:rPr>
        <w:tab/>
        <w:t>HARQ operation enhancement for NB-IoT/eMTC</w:t>
      </w:r>
      <w:r w:rsidRPr="00430839">
        <w:rPr>
          <w:rFonts w:ascii="Times" w:hAnsi="Times" w:cs="Times"/>
          <w:color w:val="000000" w:themeColor="text1"/>
          <w:sz w:val="20"/>
          <w:szCs w:val="20"/>
          <w:lang w:eastAsia="x-none"/>
        </w:rPr>
        <w:tab/>
        <w:t>CATT</w:t>
      </w:r>
    </w:p>
    <w:p w14:paraId="0E9539DF" w14:textId="1A8E6CE2" w:rsidR="00430839" w:rsidRPr="00430839" w:rsidRDefault="00430839" w:rsidP="00430839">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430839">
        <w:rPr>
          <w:rFonts w:ascii="Times" w:hAnsi="Times" w:cs="Times"/>
          <w:color w:val="000000" w:themeColor="text1"/>
          <w:sz w:val="20"/>
          <w:szCs w:val="20"/>
          <w:lang w:eastAsia="x-none"/>
        </w:rPr>
        <w:t>R1-2104570</w:t>
      </w:r>
      <w:r w:rsidRPr="00430839">
        <w:rPr>
          <w:rFonts w:ascii="Times" w:hAnsi="Times" w:cs="Times"/>
          <w:color w:val="000000" w:themeColor="text1"/>
          <w:sz w:val="20"/>
          <w:szCs w:val="20"/>
          <w:lang w:eastAsia="x-none"/>
        </w:rPr>
        <w:tab/>
        <w:t>Enhancements on HARQ for IoT NTN</w:t>
      </w:r>
      <w:r w:rsidRPr="00430839">
        <w:rPr>
          <w:rFonts w:ascii="Times" w:hAnsi="Times" w:cs="Times"/>
          <w:color w:val="000000" w:themeColor="text1"/>
          <w:sz w:val="20"/>
          <w:szCs w:val="20"/>
          <w:lang w:eastAsia="x-none"/>
        </w:rPr>
        <w:tab/>
      </w:r>
      <w:r w:rsidR="00912345">
        <w:rPr>
          <w:rFonts w:ascii="Times" w:hAnsi="Times" w:cs="Times"/>
          <w:color w:val="000000" w:themeColor="text1"/>
          <w:sz w:val="20"/>
          <w:szCs w:val="20"/>
          <w:lang w:eastAsia="x-none"/>
        </w:rPr>
        <w:t xml:space="preserve"> </w:t>
      </w:r>
      <w:r w:rsidRPr="00430839">
        <w:rPr>
          <w:rFonts w:ascii="Times" w:hAnsi="Times" w:cs="Times"/>
          <w:color w:val="000000" w:themeColor="text1"/>
          <w:sz w:val="20"/>
          <w:szCs w:val="20"/>
          <w:lang w:eastAsia="x-none"/>
        </w:rPr>
        <w:t>MediaTek Inc.</w:t>
      </w:r>
    </w:p>
    <w:p w14:paraId="0DD9E3E6" w14:textId="206CD026" w:rsidR="00430839" w:rsidRPr="00430839" w:rsidRDefault="00430839" w:rsidP="00430839">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430839">
        <w:rPr>
          <w:rFonts w:ascii="Times" w:hAnsi="Times" w:cs="Times"/>
          <w:color w:val="000000" w:themeColor="text1"/>
          <w:sz w:val="20"/>
          <w:szCs w:val="20"/>
          <w:lang w:eastAsia="x-none"/>
        </w:rPr>
        <w:t>R1-2104639</w:t>
      </w:r>
      <w:r w:rsidRPr="00430839">
        <w:rPr>
          <w:rFonts w:ascii="Times" w:hAnsi="Times" w:cs="Times"/>
          <w:color w:val="000000" w:themeColor="text1"/>
          <w:sz w:val="20"/>
          <w:szCs w:val="20"/>
          <w:lang w:eastAsia="x-none"/>
        </w:rPr>
        <w:tab/>
        <w:t>Enhancements on HARQ for IoT NTN</w:t>
      </w:r>
      <w:r w:rsidRPr="00430839">
        <w:rPr>
          <w:rFonts w:ascii="Times" w:hAnsi="Times" w:cs="Times"/>
          <w:color w:val="000000" w:themeColor="text1"/>
          <w:sz w:val="20"/>
          <w:szCs w:val="20"/>
          <w:lang w:eastAsia="x-none"/>
        </w:rPr>
        <w:tab/>
      </w:r>
      <w:r w:rsidR="00912345">
        <w:rPr>
          <w:rFonts w:ascii="Times" w:hAnsi="Times" w:cs="Times"/>
          <w:color w:val="000000" w:themeColor="text1"/>
          <w:sz w:val="20"/>
          <w:szCs w:val="20"/>
          <w:lang w:eastAsia="x-none"/>
        </w:rPr>
        <w:t xml:space="preserve"> </w:t>
      </w:r>
      <w:r w:rsidRPr="00430839">
        <w:rPr>
          <w:rFonts w:ascii="Times" w:hAnsi="Times" w:cs="Times"/>
          <w:color w:val="000000" w:themeColor="text1"/>
          <w:sz w:val="20"/>
          <w:szCs w:val="20"/>
          <w:lang w:eastAsia="x-none"/>
        </w:rPr>
        <w:t>CMCC</w:t>
      </w:r>
    </w:p>
    <w:p w14:paraId="7B08B7C2" w14:textId="77777777" w:rsidR="00430839" w:rsidRPr="00430839" w:rsidRDefault="00430839" w:rsidP="00430839">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430839">
        <w:rPr>
          <w:rFonts w:ascii="Times" w:hAnsi="Times" w:cs="Times"/>
          <w:color w:val="000000" w:themeColor="text1"/>
          <w:sz w:val="20"/>
          <w:szCs w:val="20"/>
          <w:lang w:eastAsia="x-none"/>
        </w:rPr>
        <w:t>R1-2104780</w:t>
      </w:r>
      <w:r w:rsidRPr="00430839">
        <w:rPr>
          <w:rFonts w:ascii="Times" w:hAnsi="Times" w:cs="Times"/>
          <w:color w:val="000000" w:themeColor="text1"/>
          <w:sz w:val="20"/>
          <w:szCs w:val="20"/>
          <w:lang w:eastAsia="x-none"/>
        </w:rPr>
        <w:tab/>
        <w:t>Discussion on HARQ enhancements</w:t>
      </w:r>
      <w:r w:rsidRPr="00430839">
        <w:rPr>
          <w:rFonts w:ascii="Times" w:hAnsi="Times" w:cs="Times"/>
          <w:color w:val="000000" w:themeColor="text1"/>
          <w:sz w:val="20"/>
          <w:szCs w:val="20"/>
          <w:lang w:eastAsia="x-none"/>
        </w:rPr>
        <w:tab/>
        <w:t>OPPO</w:t>
      </w:r>
    </w:p>
    <w:p w14:paraId="187E7914" w14:textId="77777777" w:rsidR="00430839" w:rsidRPr="00430839" w:rsidRDefault="00430839" w:rsidP="00430839">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430839">
        <w:rPr>
          <w:rFonts w:ascii="Times" w:hAnsi="Times" w:cs="Times"/>
          <w:color w:val="000000" w:themeColor="text1"/>
          <w:sz w:val="20"/>
          <w:szCs w:val="20"/>
          <w:lang w:eastAsia="x-none"/>
        </w:rPr>
        <w:t>R1-2104817</w:t>
      </w:r>
      <w:r w:rsidRPr="00430839">
        <w:rPr>
          <w:rFonts w:ascii="Times" w:hAnsi="Times" w:cs="Times"/>
          <w:color w:val="000000" w:themeColor="text1"/>
          <w:sz w:val="20"/>
          <w:szCs w:val="20"/>
          <w:lang w:eastAsia="x-none"/>
        </w:rPr>
        <w:tab/>
        <w:t>On HARQ enhancements for IoT NTN</w:t>
      </w:r>
      <w:r w:rsidRPr="00430839">
        <w:rPr>
          <w:rFonts w:ascii="Times" w:hAnsi="Times" w:cs="Times"/>
          <w:color w:val="000000" w:themeColor="text1"/>
          <w:sz w:val="20"/>
          <w:szCs w:val="20"/>
          <w:lang w:eastAsia="x-none"/>
        </w:rPr>
        <w:tab/>
        <w:t>Ericsson</w:t>
      </w:r>
    </w:p>
    <w:p w14:paraId="46F7A173" w14:textId="77777777" w:rsidR="00430839" w:rsidRPr="00430839" w:rsidRDefault="00430839" w:rsidP="00430839">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430839">
        <w:rPr>
          <w:rFonts w:ascii="Times" w:hAnsi="Times" w:cs="Times"/>
          <w:color w:val="000000" w:themeColor="text1"/>
          <w:sz w:val="20"/>
          <w:szCs w:val="20"/>
          <w:lang w:eastAsia="x-none"/>
        </w:rPr>
        <w:t>R1-2104825</w:t>
      </w:r>
      <w:r w:rsidRPr="00430839">
        <w:rPr>
          <w:rFonts w:ascii="Times" w:hAnsi="Times" w:cs="Times"/>
          <w:color w:val="000000" w:themeColor="text1"/>
          <w:sz w:val="20"/>
          <w:szCs w:val="20"/>
          <w:lang w:eastAsia="x-none"/>
        </w:rPr>
        <w:tab/>
        <w:t>Enhancements on HARQ</w:t>
      </w:r>
      <w:r w:rsidRPr="00430839">
        <w:rPr>
          <w:rFonts w:ascii="Times" w:hAnsi="Times" w:cs="Times"/>
          <w:color w:val="000000" w:themeColor="text1"/>
          <w:sz w:val="20"/>
          <w:szCs w:val="20"/>
          <w:lang w:eastAsia="x-none"/>
        </w:rPr>
        <w:tab/>
        <w:t>Qualcomm Incorporated</w:t>
      </w:r>
    </w:p>
    <w:p w14:paraId="24F98090" w14:textId="77777777" w:rsidR="00430839" w:rsidRPr="00430839" w:rsidRDefault="00430839" w:rsidP="00430839">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430839">
        <w:rPr>
          <w:rFonts w:ascii="Times" w:hAnsi="Times" w:cs="Times"/>
          <w:color w:val="000000" w:themeColor="text1"/>
          <w:sz w:val="20"/>
          <w:szCs w:val="20"/>
          <w:lang w:eastAsia="x-none"/>
        </w:rPr>
        <w:t>R1-2105141</w:t>
      </w:r>
      <w:r w:rsidRPr="00430839">
        <w:rPr>
          <w:rFonts w:ascii="Times" w:hAnsi="Times" w:cs="Times"/>
          <w:color w:val="000000" w:themeColor="text1"/>
          <w:sz w:val="20"/>
          <w:szCs w:val="20"/>
          <w:lang w:eastAsia="x-none"/>
        </w:rPr>
        <w:tab/>
        <w:t>HARQ Enhancement in IoT NTN</w:t>
      </w:r>
      <w:r w:rsidRPr="00430839">
        <w:rPr>
          <w:rFonts w:ascii="Times" w:hAnsi="Times" w:cs="Times"/>
          <w:color w:val="000000" w:themeColor="text1"/>
          <w:sz w:val="20"/>
          <w:szCs w:val="20"/>
          <w:lang w:eastAsia="x-none"/>
        </w:rPr>
        <w:tab/>
        <w:t>Apple</w:t>
      </w:r>
    </w:p>
    <w:p w14:paraId="12C5C83E" w14:textId="77777777" w:rsidR="00430839" w:rsidRPr="00430839" w:rsidRDefault="00430839" w:rsidP="00430839">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430839">
        <w:rPr>
          <w:rFonts w:ascii="Times" w:hAnsi="Times" w:cs="Times"/>
          <w:color w:val="000000" w:themeColor="text1"/>
          <w:sz w:val="20"/>
          <w:szCs w:val="20"/>
          <w:lang w:eastAsia="x-none"/>
        </w:rPr>
        <w:t>R1-2105185</w:t>
      </w:r>
      <w:r w:rsidRPr="00430839">
        <w:rPr>
          <w:rFonts w:ascii="Times" w:hAnsi="Times" w:cs="Times"/>
          <w:color w:val="000000" w:themeColor="text1"/>
          <w:sz w:val="20"/>
          <w:szCs w:val="20"/>
          <w:lang w:eastAsia="x-none"/>
        </w:rPr>
        <w:tab/>
        <w:t>HARQ enhancements for IoT-NTN</w:t>
      </w:r>
      <w:r w:rsidRPr="00430839">
        <w:rPr>
          <w:rFonts w:ascii="Times" w:hAnsi="Times" w:cs="Times"/>
          <w:color w:val="000000" w:themeColor="text1"/>
          <w:sz w:val="20"/>
          <w:szCs w:val="20"/>
          <w:lang w:eastAsia="x-none"/>
        </w:rPr>
        <w:tab/>
        <w:t>Sony</w:t>
      </w:r>
    </w:p>
    <w:p w14:paraId="489FA147" w14:textId="77777777" w:rsidR="00430839" w:rsidRPr="00430839" w:rsidRDefault="00430839" w:rsidP="00430839">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430839">
        <w:rPr>
          <w:rFonts w:ascii="Times" w:hAnsi="Times" w:cs="Times"/>
          <w:color w:val="000000" w:themeColor="text1"/>
          <w:sz w:val="20"/>
          <w:szCs w:val="20"/>
          <w:lang w:eastAsia="x-none"/>
        </w:rPr>
        <w:t>R1-2105196</w:t>
      </w:r>
      <w:r w:rsidRPr="00430839">
        <w:rPr>
          <w:rFonts w:ascii="Times" w:hAnsi="Times" w:cs="Times"/>
          <w:color w:val="000000" w:themeColor="text1"/>
          <w:sz w:val="20"/>
          <w:szCs w:val="20"/>
          <w:lang w:eastAsia="x-none"/>
        </w:rPr>
        <w:tab/>
        <w:t>Discussion on HARQ for IoT-NTN</w:t>
      </w:r>
      <w:r w:rsidRPr="00430839">
        <w:rPr>
          <w:rFonts w:ascii="Times" w:hAnsi="Times" w:cs="Times"/>
          <w:color w:val="000000" w:themeColor="text1"/>
          <w:sz w:val="20"/>
          <w:szCs w:val="20"/>
          <w:lang w:eastAsia="x-none"/>
        </w:rPr>
        <w:tab/>
        <w:t>ZTE</w:t>
      </w:r>
    </w:p>
    <w:p w14:paraId="2EFB07D2" w14:textId="77777777" w:rsidR="00430839" w:rsidRPr="00430839" w:rsidRDefault="00430839" w:rsidP="00430839">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430839">
        <w:rPr>
          <w:rFonts w:ascii="Times" w:hAnsi="Times" w:cs="Times"/>
          <w:color w:val="000000" w:themeColor="text1"/>
          <w:sz w:val="20"/>
          <w:szCs w:val="20"/>
          <w:lang w:eastAsia="x-none"/>
        </w:rPr>
        <w:t>R1-2105348</w:t>
      </w:r>
      <w:r w:rsidRPr="00430839">
        <w:rPr>
          <w:rFonts w:ascii="Times" w:hAnsi="Times" w:cs="Times"/>
          <w:color w:val="000000" w:themeColor="text1"/>
          <w:sz w:val="20"/>
          <w:szCs w:val="20"/>
          <w:lang w:eastAsia="x-none"/>
        </w:rPr>
        <w:tab/>
        <w:t>On enhancements on HARQ</w:t>
      </w:r>
      <w:r w:rsidRPr="00430839">
        <w:rPr>
          <w:rFonts w:ascii="Times" w:hAnsi="Times" w:cs="Times"/>
          <w:color w:val="000000" w:themeColor="text1"/>
          <w:sz w:val="20"/>
          <w:szCs w:val="20"/>
          <w:lang w:eastAsia="x-none"/>
        </w:rPr>
        <w:tab/>
        <w:t>Samsung</w:t>
      </w:r>
    </w:p>
    <w:p w14:paraId="6F67D3C2" w14:textId="77777777" w:rsidR="00430839" w:rsidRPr="00430839" w:rsidRDefault="00430839" w:rsidP="00430839">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430839">
        <w:rPr>
          <w:rFonts w:ascii="Times" w:hAnsi="Times" w:cs="Times"/>
          <w:color w:val="000000" w:themeColor="text1"/>
          <w:sz w:val="20"/>
          <w:szCs w:val="20"/>
          <w:lang w:eastAsia="x-none"/>
        </w:rPr>
        <w:t>R1-2105407</w:t>
      </w:r>
      <w:r w:rsidRPr="00430839">
        <w:rPr>
          <w:rFonts w:ascii="Times" w:hAnsi="Times" w:cs="Times"/>
          <w:color w:val="000000" w:themeColor="text1"/>
          <w:sz w:val="20"/>
          <w:szCs w:val="20"/>
          <w:lang w:eastAsia="x-none"/>
        </w:rPr>
        <w:tab/>
        <w:t>HARQ for NB-IoT/eMTC over NTN</w:t>
      </w:r>
      <w:r w:rsidRPr="00430839">
        <w:rPr>
          <w:rFonts w:ascii="Times" w:hAnsi="Times" w:cs="Times"/>
          <w:color w:val="000000" w:themeColor="text1"/>
          <w:sz w:val="20"/>
          <w:szCs w:val="20"/>
          <w:lang w:eastAsia="x-none"/>
        </w:rPr>
        <w:tab/>
        <w:t>Nokia, Nokia Shanghai Bell</w:t>
      </w:r>
    </w:p>
    <w:p w14:paraId="7D33BCD3" w14:textId="77777777" w:rsidR="00430839" w:rsidRPr="00430839" w:rsidRDefault="00430839" w:rsidP="00430839">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430839">
        <w:rPr>
          <w:rFonts w:ascii="Times" w:hAnsi="Times" w:cs="Times"/>
          <w:color w:val="000000" w:themeColor="text1"/>
          <w:sz w:val="20"/>
          <w:szCs w:val="20"/>
          <w:lang w:eastAsia="x-none"/>
        </w:rPr>
        <w:t>R1-2105553</w:t>
      </w:r>
      <w:r w:rsidRPr="00430839">
        <w:rPr>
          <w:rFonts w:ascii="Times" w:hAnsi="Times" w:cs="Times"/>
          <w:color w:val="000000" w:themeColor="text1"/>
          <w:sz w:val="20"/>
          <w:szCs w:val="20"/>
          <w:lang w:eastAsia="x-none"/>
        </w:rPr>
        <w:tab/>
        <w:t>Discussion on the HARQ enhancement for IoT NTN</w:t>
      </w:r>
      <w:r w:rsidRPr="00430839">
        <w:rPr>
          <w:rFonts w:ascii="Times" w:hAnsi="Times" w:cs="Times"/>
          <w:color w:val="000000" w:themeColor="text1"/>
          <w:sz w:val="20"/>
          <w:szCs w:val="20"/>
          <w:lang w:eastAsia="x-none"/>
        </w:rPr>
        <w:tab/>
        <w:t>Xiaomi</w:t>
      </w:r>
    </w:p>
    <w:p w14:paraId="44DFD487" w14:textId="77777777" w:rsidR="00430839" w:rsidRPr="00430839" w:rsidRDefault="00430839" w:rsidP="00430839">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430839">
        <w:rPr>
          <w:rFonts w:ascii="Times" w:hAnsi="Times" w:cs="Times"/>
          <w:color w:val="000000" w:themeColor="text1"/>
          <w:sz w:val="20"/>
          <w:szCs w:val="20"/>
          <w:lang w:eastAsia="x-none"/>
        </w:rPr>
        <w:t>R1-2105621</w:t>
      </w:r>
      <w:r w:rsidRPr="00430839">
        <w:rPr>
          <w:rFonts w:ascii="Times" w:hAnsi="Times" w:cs="Times"/>
          <w:color w:val="000000" w:themeColor="text1"/>
          <w:sz w:val="20"/>
          <w:szCs w:val="20"/>
          <w:lang w:eastAsia="x-none"/>
        </w:rPr>
        <w:tab/>
        <w:t>HARQ enhancement for IoT NTN</w:t>
      </w:r>
      <w:r w:rsidRPr="00430839">
        <w:rPr>
          <w:rFonts w:ascii="Times" w:hAnsi="Times" w:cs="Times"/>
          <w:color w:val="000000" w:themeColor="text1"/>
          <w:sz w:val="20"/>
          <w:szCs w:val="20"/>
          <w:lang w:eastAsia="x-none"/>
        </w:rPr>
        <w:tab/>
        <w:t>Lenovo, Motorola Mobility</w:t>
      </w:r>
    </w:p>
    <w:p w14:paraId="59E90BD8" w14:textId="77777777" w:rsidR="00430839" w:rsidRPr="00430839" w:rsidRDefault="00430839" w:rsidP="00430839">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430839">
        <w:rPr>
          <w:rFonts w:ascii="Times" w:hAnsi="Times" w:cs="Times"/>
          <w:color w:val="000000" w:themeColor="text1"/>
          <w:sz w:val="20"/>
          <w:szCs w:val="20"/>
          <w:lang w:eastAsia="x-none"/>
        </w:rPr>
        <w:t>R1-2105678</w:t>
      </w:r>
      <w:r w:rsidRPr="00430839">
        <w:rPr>
          <w:rFonts w:ascii="Times" w:hAnsi="Times" w:cs="Times"/>
          <w:color w:val="000000" w:themeColor="text1"/>
          <w:sz w:val="20"/>
          <w:szCs w:val="20"/>
          <w:lang w:eastAsia="x-none"/>
        </w:rPr>
        <w:tab/>
        <w:t>HARQ enhancement for IoT NTN</w:t>
      </w:r>
      <w:r w:rsidRPr="00430839">
        <w:rPr>
          <w:rFonts w:ascii="Times" w:hAnsi="Times" w:cs="Times"/>
          <w:color w:val="000000" w:themeColor="text1"/>
          <w:sz w:val="20"/>
          <w:szCs w:val="20"/>
          <w:lang w:eastAsia="x-none"/>
        </w:rPr>
        <w:tab/>
        <w:t>InterDigital, Inc.</w:t>
      </w:r>
    </w:p>
    <w:p w14:paraId="516C1454" w14:textId="29105ED7" w:rsidR="00430839" w:rsidRDefault="00430839" w:rsidP="00430839">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430839">
        <w:rPr>
          <w:rFonts w:ascii="Times" w:hAnsi="Times" w:cs="Times"/>
          <w:color w:val="000000" w:themeColor="text1"/>
          <w:sz w:val="20"/>
          <w:szCs w:val="20"/>
          <w:lang w:eastAsia="x-none"/>
        </w:rPr>
        <w:t>R1-2105827</w:t>
      </w:r>
      <w:r w:rsidRPr="00430839">
        <w:rPr>
          <w:rFonts w:ascii="Times" w:hAnsi="Times" w:cs="Times"/>
          <w:color w:val="000000" w:themeColor="text1"/>
          <w:sz w:val="20"/>
          <w:szCs w:val="20"/>
          <w:lang w:eastAsia="x-none"/>
        </w:rPr>
        <w:tab/>
        <w:t>Enhancements on HARQ to NB-IoT in NTN</w:t>
      </w:r>
      <w:r w:rsidRPr="00430839">
        <w:rPr>
          <w:rFonts w:ascii="Times" w:hAnsi="Times" w:cs="Times"/>
          <w:color w:val="000000" w:themeColor="text1"/>
          <w:sz w:val="20"/>
          <w:szCs w:val="20"/>
          <w:lang w:eastAsia="x-none"/>
        </w:rPr>
        <w:tab/>
        <w:t>Asia Pacific Telecom, FGI</w:t>
      </w:r>
    </w:p>
    <w:p w14:paraId="4C944652" w14:textId="1387BAD1" w:rsidR="00556EEF" w:rsidRPr="0038247E" w:rsidRDefault="00556EEF" w:rsidP="0038247E">
      <w:pPr>
        <w:pStyle w:val="List2"/>
        <w:spacing w:before="0" w:after="0" w:line="240" w:lineRule="auto"/>
        <w:ind w:left="0" w:firstLineChars="0" w:firstLine="0"/>
        <w:jc w:val="left"/>
        <w:rPr>
          <w:rFonts w:ascii="Times" w:hAnsi="Times" w:cs="Times"/>
          <w:color w:val="000000" w:themeColor="text1"/>
          <w:lang w:eastAsia="ko-KR"/>
        </w:rPr>
      </w:pPr>
    </w:p>
    <w:p w14:paraId="7FE89B77" w14:textId="3367D991" w:rsidR="00556EEF" w:rsidRDefault="00556EEF" w:rsidP="00556EEF">
      <w:pPr>
        <w:pStyle w:val="Heading1"/>
        <w:numPr>
          <w:ilvl w:val="0"/>
          <w:numId w:val="0"/>
        </w:numPr>
        <w:spacing w:before="180"/>
        <w:jc w:val="both"/>
        <w:rPr>
          <w:sz w:val="32"/>
          <w:lang w:eastAsia="ko-KR"/>
        </w:rPr>
      </w:pPr>
      <w:r>
        <w:rPr>
          <w:sz w:val="32"/>
          <w:lang w:val="en-US" w:eastAsia="ko-KR"/>
        </w:rPr>
        <w:t xml:space="preserve">Annex A </w:t>
      </w:r>
      <w:r w:rsidR="0053622F">
        <w:rPr>
          <w:sz w:val="32"/>
          <w:lang w:val="en-US" w:eastAsia="ko-KR"/>
        </w:rPr>
        <w:t>–</w:t>
      </w:r>
      <w:r>
        <w:rPr>
          <w:sz w:val="32"/>
          <w:lang w:val="en-US" w:eastAsia="ko-KR"/>
        </w:rPr>
        <w:t xml:space="preserve"> Agreements</w:t>
      </w:r>
      <w:r w:rsidR="0053622F">
        <w:rPr>
          <w:sz w:val="32"/>
          <w:lang w:val="en-US" w:eastAsia="ko-KR"/>
        </w:rPr>
        <w:t xml:space="preserve"> 8.15</w:t>
      </w:r>
      <w:r w:rsidR="001C6039">
        <w:rPr>
          <w:sz w:val="32"/>
          <w:lang w:val="en-US" w:eastAsia="ko-KR"/>
        </w:rPr>
        <w:t>.4</w:t>
      </w:r>
      <w:r w:rsidR="0053622F">
        <w:rPr>
          <w:sz w:val="32"/>
          <w:lang w:val="en-US" w:eastAsia="ko-KR"/>
        </w:rPr>
        <w:t xml:space="preserve"> </w:t>
      </w:r>
      <w:r w:rsidR="001C6039" w:rsidRPr="001C6039">
        <w:rPr>
          <w:sz w:val="32"/>
          <w:lang w:val="en-US" w:eastAsia="ko-KR"/>
        </w:rPr>
        <w:t>Enhancements on HARQ</w:t>
      </w:r>
      <w:r w:rsidR="001C6039">
        <w:rPr>
          <w:sz w:val="32"/>
          <w:lang w:val="en-US" w:eastAsia="ko-KR"/>
        </w:rPr>
        <w:t xml:space="preserve"> in NTN-</w:t>
      </w:r>
      <w:r w:rsidR="0053622F">
        <w:rPr>
          <w:sz w:val="32"/>
          <w:lang w:val="en-US" w:eastAsia="ko-KR"/>
        </w:rPr>
        <w:t xml:space="preserve">IoT </w:t>
      </w:r>
      <w:r>
        <w:rPr>
          <w:sz w:val="32"/>
          <w:lang w:val="en-US" w:eastAsia="ko-KR"/>
        </w:rPr>
        <w:t xml:space="preserve"> </w:t>
      </w:r>
    </w:p>
    <w:p w14:paraId="502E56D2" w14:textId="4989D940" w:rsidR="00556EEF" w:rsidRDefault="00556EEF" w:rsidP="00307CE5">
      <w:pPr>
        <w:pStyle w:val="NormalWeb"/>
        <w:spacing w:line="240" w:lineRule="auto"/>
        <w:ind w:firstLineChars="0" w:firstLine="0"/>
        <w:rPr>
          <w:rFonts w:ascii="Times New Roman" w:hAnsi="Times New Roman" w:cs="Times New Roman"/>
          <w:b/>
          <w:sz w:val="20"/>
          <w:szCs w:val="20"/>
        </w:rPr>
      </w:pPr>
      <w:r w:rsidRPr="00E24A13">
        <w:rPr>
          <w:rFonts w:ascii="Times New Roman" w:hAnsi="Times New Roman" w:cs="Times New Roman"/>
          <w:b/>
          <w:sz w:val="20"/>
          <w:szCs w:val="20"/>
        </w:rPr>
        <w:t>RAN1#104-e</w:t>
      </w:r>
    </w:p>
    <w:p w14:paraId="36F4DA70" w14:textId="77777777" w:rsidR="00430839" w:rsidRDefault="00430839" w:rsidP="00307CE5">
      <w:pPr>
        <w:spacing w:line="240" w:lineRule="auto"/>
        <w:rPr>
          <w:lang w:eastAsia="x-none"/>
        </w:rPr>
      </w:pPr>
      <w:r w:rsidRPr="006B56E1">
        <w:rPr>
          <w:highlight w:val="green"/>
          <w:lang w:eastAsia="x-none"/>
        </w:rPr>
        <w:t>Agreement:</w:t>
      </w:r>
    </w:p>
    <w:p w14:paraId="6A6CD81F" w14:textId="77777777" w:rsidR="00430839" w:rsidRDefault="00430839" w:rsidP="00307CE5">
      <w:pPr>
        <w:spacing w:line="240" w:lineRule="auto"/>
        <w:rPr>
          <w:lang w:eastAsia="x-none"/>
        </w:rPr>
      </w:pPr>
      <w:r>
        <w:rPr>
          <w:lang w:eastAsia="x-none"/>
        </w:rPr>
        <w:t>Study further the potential benefits and/or drawbacks of increasing the number of HARQ processes on throughput, latency, power consumption and complexity</w:t>
      </w:r>
    </w:p>
    <w:p w14:paraId="6CAC0A81" w14:textId="77777777" w:rsidR="00430839" w:rsidRDefault="00430839" w:rsidP="00307CE5">
      <w:pPr>
        <w:spacing w:line="240" w:lineRule="auto"/>
        <w:rPr>
          <w:lang w:eastAsia="x-none"/>
        </w:rPr>
      </w:pPr>
    </w:p>
    <w:p w14:paraId="1F1BF0A0" w14:textId="77777777" w:rsidR="00430839" w:rsidRDefault="00430839" w:rsidP="00307CE5">
      <w:pPr>
        <w:spacing w:line="240" w:lineRule="auto"/>
        <w:rPr>
          <w:lang w:eastAsia="x-none"/>
        </w:rPr>
      </w:pPr>
      <w:r w:rsidRPr="000D354A">
        <w:rPr>
          <w:highlight w:val="green"/>
          <w:lang w:eastAsia="x-none"/>
        </w:rPr>
        <w:t>Agreement:</w:t>
      </w:r>
    </w:p>
    <w:p w14:paraId="0DEAE40C" w14:textId="77777777" w:rsidR="00430839" w:rsidRDefault="00430839" w:rsidP="00430ED4">
      <w:pPr>
        <w:numPr>
          <w:ilvl w:val="0"/>
          <w:numId w:val="13"/>
        </w:numPr>
        <w:tabs>
          <w:tab w:val="left" w:pos="432"/>
        </w:tabs>
        <w:spacing w:before="0" w:after="0" w:line="240" w:lineRule="auto"/>
        <w:ind w:firstLineChars="0" w:firstLine="200"/>
        <w:jc w:val="left"/>
        <w:rPr>
          <w:lang w:eastAsia="x-none"/>
        </w:rPr>
      </w:pPr>
      <w:r>
        <w:rPr>
          <w:lang w:eastAsia="x-none"/>
        </w:rPr>
        <w:lastRenderedPageBreak/>
        <w:t>For NTN, further study potential benefits and/or drawbacks of disabling HARQ feedback for NB-IoT.</w:t>
      </w:r>
    </w:p>
    <w:p w14:paraId="073B6380" w14:textId="77777777" w:rsidR="00430839" w:rsidRDefault="00430839" w:rsidP="00430ED4">
      <w:pPr>
        <w:numPr>
          <w:ilvl w:val="0"/>
          <w:numId w:val="13"/>
        </w:numPr>
        <w:tabs>
          <w:tab w:val="left" w:pos="432"/>
        </w:tabs>
        <w:spacing w:before="0" w:after="0" w:line="240" w:lineRule="auto"/>
        <w:ind w:firstLineChars="0" w:firstLine="200"/>
        <w:jc w:val="left"/>
        <w:rPr>
          <w:lang w:eastAsia="x-none"/>
        </w:rPr>
      </w:pPr>
      <w:r>
        <w:rPr>
          <w:lang w:eastAsia="x-none"/>
        </w:rPr>
        <w:t>For NTN, further study potential benefits and/or drawbacks of disabling HARQ feedback for eMTC.</w:t>
      </w:r>
    </w:p>
    <w:p w14:paraId="0C64CF63" w14:textId="77777777" w:rsidR="00430839" w:rsidRDefault="00430839" w:rsidP="00307CE5">
      <w:pPr>
        <w:spacing w:line="240" w:lineRule="auto"/>
        <w:rPr>
          <w:lang w:eastAsia="x-none"/>
        </w:rPr>
      </w:pPr>
    </w:p>
    <w:p w14:paraId="1274D10D" w14:textId="77777777" w:rsidR="00430839" w:rsidRDefault="00430839" w:rsidP="00307CE5">
      <w:pPr>
        <w:spacing w:line="240" w:lineRule="auto"/>
        <w:rPr>
          <w:lang w:eastAsia="x-none"/>
        </w:rPr>
      </w:pPr>
      <w:r w:rsidRPr="000D354A">
        <w:rPr>
          <w:highlight w:val="green"/>
          <w:lang w:eastAsia="x-none"/>
        </w:rPr>
        <w:t>Agreement:</w:t>
      </w:r>
    </w:p>
    <w:p w14:paraId="26848929" w14:textId="77777777" w:rsidR="00430839" w:rsidRDefault="00430839" w:rsidP="00307CE5">
      <w:pPr>
        <w:spacing w:line="240" w:lineRule="auto"/>
        <w:rPr>
          <w:lang w:eastAsia="x-none"/>
        </w:rPr>
      </w:pPr>
      <w:r>
        <w:rPr>
          <w:lang w:eastAsia="x-none"/>
        </w:rPr>
        <w:t xml:space="preserve">In relation to HARQ operation in NTN IoT, further study at least </w:t>
      </w:r>
    </w:p>
    <w:p w14:paraId="458EAE87" w14:textId="77777777" w:rsidR="00430839" w:rsidRDefault="00430839" w:rsidP="00430ED4">
      <w:pPr>
        <w:numPr>
          <w:ilvl w:val="0"/>
          <w:numId w:val="14"/>
        </w:numPr>
        <w:spacing w:before="0" w:after="0" w:line="240" w:lineRule="auto"/>
        <w:ind w:firstLineChars="0" w:firstLine="200"/>
        <w:jc w:val="left"/>
        <w:rPr>
          <w:lang w:eastAsia="x-none"/>
        </w:rPr>
      </w:pPr>
      <w:r>
        <w:rPr>
          <w:lang w:eastAsia="x-none"/>
        </w:rPr>
        <w:t>The necessity, potential benefits and drawbacks of any other potential HARQ feedback mechanisms</w:t>
      </w:r>
    </w:p>
    <w:p w14:paraId="0DCA5992" w14:textId="77777777" w:rsidR="00430839" w:rsidRDefault="00430839" w:rsidP="00430ED4">
      <w:pPr>
        <w:numPr>
          <w:ilvl w:val="0"/>
          <w:numId w:val="14"/>
        </w:numPr>
        <w:spacing w:before="0" w:after="0" w:line="240" w:lineRule="auto"/>
        <w:ind w:firstLineChars="0" w:firstLine="200"/>
        <w:jc w:val="left"/>
        <w:rPr>
          <w:lang w:eastAsia="x-none"/>
        </w:rPr>
      </w:pPr>
      <w:r>
        <w:rPr>
          <w:lang w:eastAsia="x-none"/>
        </w:rPr>
        <w:t>The necessity, potential benefits and drawbacks of reduced PDCCH monitoring</w:t>
      </w:r>
    </w:p>
    <w:p w14:paraId="26DAF86D" w14:textId="77777777" w:rsidR="00430839" w:rsidRDefault="00430839" w:rsidP="00430ED4">
      <w:pPr>
        <w:numPr>
          <w:ilvl w:val="0"/>
          <w:numId w:val="14"/>
        </w:numPr>
        <w:spacing w:before="0" w:after="0" w:line="240" w:lineRule="auto"/>
        <w:ind w:firstLineChars="0" w:firstLine="200"/>
        <w:jc w:val="left"/>
        <w:rPr>
          <w:lang w:eastAsia="x-none"/>
        </w:rPr>
      </w:pPr>
      <w:r>
        <w:rPr>
          <w:lang w:eastAsia="x-none"/>
        </w:rPr>
        <w:t>The necessity,</w:t>
      </w:r>
      <w:r w:rsidRPr="00A409FD">
        <w:rPr>
          <w:lang w:eastAsia="x-none"/>
        </w:rPr>
        <w:t xml:space="preserve"> </w:t>
      </w:r>
      <w:r>
        <w:rPr>
          <w:lang w:eastAsia="x-none"/>
        </w:rPr>
        <w:t>potential benefits and drawbacks of coverage enhancements</w:t>
      </w:r>
    </w:p>
    <w:p w14:paraId="397944E4" w14:textId="77777777" w:rsidR="00430839" w:rsidRDefault="00430839" w:rsidP="00430ED4">
      <w:pPr>
        <w:numPr>
          <w:ilvl w:val="0"/>
          <w:numId w:val="14"/>
        </w:numPr>
        <w:spacing w:before="0" w:after="0" w:line="240" w:lineRule="auto"/>
        <w:ind w:firstLineChars="0" w:firstLine="200"/>
        <w:jc w:val="left"/>
        <w:rPr>
          <w:lang w:eastAsia="x-none"/>
        </w:rPr>
      </w:pPr>
      <w:r>
        <w:rPr>
          <w:lang w:eastAsia="x-none"/>
        </w:rPr>
        <w:t>The necessity, potential benefits and drawbacks of uplink transmission gaps with multiple HARQ processes</w:t>
      </w:r>
    </w:p>
    <w:p w14:paraId="7C54A9C1" w14:textId="77777777" w:rsidR="00430839" w:rsidRDefault="00430839" w:rsidP="00430ED4">
      <w:pPr>
        <w:numPr>
          <w:ilvl w:val="0"/>
          <w:numId w:val="14"/>
        </w:numPr>
        <w:spacing w:before="0" w:after="0" w:line="240" w:lineRule="auto"/>
        <w:ind w:firstLineChars="0" w:firstLine="200"/>
        <w:jc w:val="left"/>
        <w:rPr>
          <w:lang w:eastAsia="x-none"/>
        </w:rPr>
      </w:pPr>
      <w:r>
        <w:rPr>
          <w:lang w:eastAsia="x-none"/>
        </w:rPr>
        <w:t xml:space="preserve">The necessity, potential benefits and drawbacks of maintaining HARQ process continuity in serving cell change </w:t>
      </w:r>
    </w:p>
    <w:p w14:paraId="57014387" w14:textId="77777777" w:rsidR="00430839" w:rsidRDefault="00430839" w:rsidP="00430ED4">
      <w:pPr>
        <w:numPr>
          <w:ilvl w:val="0"/>
          <w:numId w:val="14"/>
        </w:numPr>
        <w:spacing w:before="0" w:after="0" w:line="240" w:lineRule="auto"/>
        <w:ind w:firstLineChars="0" w:firstLine="200"/>
        <w:jc w:val="left"/>
        <w:rPr>
          <w:lang w:eastAsia="x-none"/>
        </w:rPr>
      </w:pPr>
      <w:r>
        <w:rPr>
          <w:lang w:eastAsia="x-none"/>
        </w:rPr>
        <w:t>The necessity, potential benefits and drawbacks of multiple Transport Blocks scheduling</w:t>
      </w:r>
    </w:p>
    <w:p w14:paraId="668879F7" w14:textId="77777777" w:rsidR="00430839" w:rsidRDefault="00430839" w:rsidP="00430ED4">
      <w:pPr>
        <w:numPr>
          <w:ilvl w:val="0"/>
          <w:numId w:val="14"/>
        </w:numPr>
        <w:spacing w:before="0" w:after="0" w:line="240" w:lineRule="auto"/>
        <w:ind w:firstLineChars="0" w:firstLine="200"/>
        <w:jc w:val="left"/>
        <w:rPr>
          <w:lang w:eastAsia="x-none"/>
        </w:rPr>
      </w:pPr>
      <w:r>
        <w:rPr>
          <w:lang w:eastAsia="x-none"/>
        </w:rPr>
        <w:t>The necessity, potential benefits and drawbacks of throughput enhancements</w:t>
      </w:r>
    </w:p>
    <w:p w14:paraId="1CBBF676" w14:textId="77777777" w:rsidR="00430839" w:rsidRDefault="00430839" w:rsidP="00430ED4">
      <w:pPr>
        <w:numPr>
          <w:ilvl w:val="1"/>
          <w:numId w:val="14"/>
        </w:numPr>
        <w:spacing w:before="0" w:after="0" w:line="240" w:lineRule="auto"/>
        <w:ind w:firstLineChars="0" w:firstLine="200"/>
        <w:jc w:val="left"/>
        <w:rPr>
          <w:lang w:eastAsia="x-none"/>
        </w:rPr>
      </w:pPr>
      <w:r>
        <w:rPr>
          <w:lang w:eastAsia="x-none"/>
        </w:rPr>
        <w:t>FFS: Whether target throughput in NTN will be the same as target throughput in terrestrial networks</w:t>
      </w:r>
    </w:p>
    <w:p w14:paraId="71EADEC3" w14:textId="77777777" w:rsidR="00430839" w:rsidRDefault="00430839" w:rsidP="00307CE5">
      <w:pPr>
        <w:spacing w:line="240" w:lineRule="auto"/>
        <w:ind w:firstLineChars="0" w:firstLine="0"/>
        <w:rPr>
          <w:lang w:eastAsia="x-none"/>
        </w:rPr>
      </w:pPr>
    </w:p>
    <w:p w14:paraId="5A70CD22" w14:textId="77777777" w:rsidR="00430839" w:rsidRDefault="00430839" w:rsidP="00307CE5">
      <w:pPr>
        <w:spacing w:line="240" w:lineRule="auto"/>
        <w:rPr>
          <w:lang w:eastAsia="x-none"/>
        </w:rPr>
      </w:pPr>
      <w:r w:rsidRPr="00E83C44">
        <w:rPr>
          <w:highlight w:val="green"/>
          <w:lang w:eastAsia="x-none"/>
        </w:rPr>
        <w:t>Agreement:</w:t>
      </w:r>
    </w:p>
    <w:p w14:paraId="347A7994" w14:textId="77777777" w:rsidR="00430839" w:rsidRDefault="00430839" w:rsidP="00307CE5">
      <w:pPr>
        <w:spacing w:line="240" w:lineRule="auto"/>
        <w:rPr>
          <w:lang w:eastAsia="x-none"/>
        </w:rPr>
      </w:pPr>
      <w:r>
        <w:rPr>
          <w:lang w:eastAsia="zh-CN"/>
        </w:rPr>
        <w:t>The motivation for introducing HARQ enhancements in NR NTN needs further consideration for HARQ enhancements in NTN IoT. Capture the following in the TR:</w:t>
      </w:r>
    </w:p>
    <w:p w14:paraId="5996EFA4" w14:textId="77777777" w:rsidR="00430839" w:rsidRPr="00C457C1" w:rsidRDefault="00430839" w:rsidP="00430ED4">
      <w:pPr>
        <w:numPr>
          <w:ilvl w:val="0"/>
          <w:numId w:val="15"/>
        </w:numPr>
        <w:spacing w:before="0" w:after="0" w:line="240" w:lineRule="auto"/>
        <w:ind w:firstLineChars="0" w:firstLine="200"/>
        <w:jc w:val="left"/>
        <w:rPr>
          <w:lang w:eastAsia="zh-CN"/>
        </w:rPr>
      </w:pPr>
      <w:r w:rsidRPr="00C457C1">
        <w:rPr>
          <w:lang w:eastAsia="zh-CN"/>
        </w:rPr>
        <w:t>For NTN IoT, potential HARQ enhancements need to consider the main characteristics of an IoT device, which are low complexity, low cost, low power consumption and low throughput, and key requirements of IoT services which are extended coverage, delay-tolerant and infrequent data transmissions, and support of massive communications.  </w:t>
      </w:r>
    </w:p>
    <w:p w14:paraId="0E744E5B" w14:textId="77777777" w:rsidR="00430839" w:rsidRDefault="00430839" w:rsidP="00430ED4">
      <w:pPr>
        <w:numPr>
          <w:ilvl w:val="0"/>
          <w:numId w:val="15"/>
        </w:numPr>
        <w:spacing w:before="0" w:after="0" w:line="240" w:lineRule="auto"/>
        <w:ind w:firstLineChars="0" w:firstLine="200"/>
        <w:jc w:val="left"/>
        <w:rPr>
          <w:lang w:eastAsia="zh-CN"/>
        </w:rPr>
      </w:pPr>
      <w:r>
        <w:rPr>
          <w:lang w:eastAsia="zh-CN"/>
        </w:rPr>
        <w:t xml:space="preserve">The peak throughput of IoT UEs operating over NTN is not expected to be higher than the peak throughput of IoT UEs operating over TN.   </w:t>
      </w:r>
    </w:p>
    <w:p w14:paraId="1EEEC27E" w14:textId="77777777" w:rsidR="00430839" w:rsidRDefault="00430839" w:rsidP="00307CE5">
      <w:pPr>
        <w:spacing w:line="240" w:lineRule="auto"/>
        <w:ind w:firstLineChars="0" w:firstLine="0"/>
        <w:rPr>
          <w:highlight w:val="magenta"/>
          <w:lang w:eastAsia="zh-CN"/>
        </w:rPr>
      </w:pPr>
    </w:p>
    <w:p w14:paraId="48A80F8C" w14:textId="77777777" w:rsidR="00430839" w:rsidRPr="00352FBC" w:rsidRDefault="00430839" w:rsidP="00307CE5">
      <w:pPr>
        <w:spacing w:line="240" w:lineRule="auto"/>
        <w:rPr>
          <w:lang w:eastAsia="zh-CN"/>
        </w:rPr>
      </w:pPr>
      <w:r w:rsidRPr="00390086">
        <w:rPr>
          <w:highlight w:val="green"/>
          <w:lang w:eastAsia="zh-CN"/>
        </w:rPr>
        <w:t>Agreement:</w:t>
      </w:r>
    </w:p>
    <w:p w14:paraId="72695B67" w14:textId="77777777" w:rsidR="00430839" w:rsidRDefault="00430839" w:rsidP="00307CE5">
      <w:pPr>
        <w:spacing w:line="240" w:lineRule="auto"/>
        <w:rPr>
          <w:lang w:eastAsia="zh-CN"/>
        </w:rPr>
      </w:pPr>
      <w:r w:rsidRPr="00421EBD">
        <w:rPr>
          <w:lang w:eastAsia="zh-CN"/>
        </w:rPr>
        <w:t>Further study to identify whether HARQ stalling happens at least in the GEO satellite scenario.</w:t>
      </w:r>
    </w:p>
    <w:p w14:paraId="4EE46DB0" w14:textId="77777777" w:rsidR="00430839" w:rsidRPr="00421EBD" w:rsidRDefault="00430839" w:rsidP="00307CE5">
      <w:pPr>
        <w:spacing w:line="240" w:lineRule="auto"/>
        <w:rPr>
          <w:lang w:eastAsia="zh-CN"/>
        </w:rPr>
      </w:pPr>
    </w:p>
    <w:p w14:paraId="2C50C8BD" w14:textId="77777777" w:rsidR="00430839" w:rsidRPr="00352FBC" w:rsidRDefault="00430839" w:rsidP="00307CE5">
      <w:pPr>
        <w:spacing w:line="240" w:lineRule="auto"/>
        <w:rPr>
          <w:lang w:eastAsia="zh-CN"/>
        </w:rPr>
      </w:pPr>
      <w:r w:rsidRPr="00390086">
        <w:rPr>
          <w:highlight w:val="green"/>
          <w:lang w:eastAsia="zh-CN"/>
        </w:rPr>
        <w:t>Agreement:</w:t>
      </w:r>
    </w:p>
    <w:p w14:paraId="3231BF4C" w14:textId="77777777" w:rsidR="00430839" w:rsidRPr="00CC7A2A" w:rsidRDefault="00430839" w:rsidP="00430ED4">
      <w:pPr>
        <w:numPr>
          <w:ilvl w:val="0"/>
          <w:numId w:val="16"/>
        </w:numPr>
        <w:spacing w:before="0" w:after="0" w:line="240" w:lineRule="auto"/>
        <w:ind w:firstLineChars="0" w:firstLine="200"/>
        <w:jc w:val="left"/>
        <w:rPr>
          <w:lang w:eastAsia="zh-CN"/>
        </w:rPr>
      </w:pPr>
      <w:r>
        <w:rPr>
          <w:lang w:eastAsia="zh-CN"/>
        </w:rPr>
        <w:t xml:space="preserve">Further discuss </w:t>
      </w:r>
      <w:r w:rsidRPr="00CC7A2A">
        <w:rPr>
          <w:lang w:eastAsia="x-none"/>
        </w:rPr>
        <w:t xml:space="preserve">the potential benefits and/or drawbacks of </w:t>
      </w:r>
      <w:r w:rsidRPr="00CC7A2A">
        <w:rPr>
          <w:lang w:eastAsia="zh-CN"/>
        </w:rPr>
        <w:t>increasing the number of HARQ processes in the UL for NB-IoT and eMTC, and for the analysis consider at least the following for the number of HARQ processes</w:t>
      </w:r>
    </w:p>
    <w:p w14:paraId="398488C6" w14:textId="77777777" w:rsidR="00430839" w:rsidRPr="00CC7A2A" w:rsidRDefault="00430839" w:rsidP="00430ED4">
      <w:pPr>
        <w:numPr>
          <w:ilvl w:val="1"/>
          <w:numId w:val="16"/>
        </w:numPr>
        <w:spacing w:before="0" w:after="0" w:line="240" w:lineRule="auto"/>
        <w:ind w:firstLineChars="0" w:firstLine="200"/>
        <w:jc w:val="left"/>
        <w:rPr>
          <w:lang w:eastAsia="zh-CN"/>
        </w:rPr>
      </w:pPr>
      <w:r w:rsidRPr="00CC7A2A">
        <w:rPr>
          <w:lang w:eastAsia="zh-CN"/>
        </w:rPr>
        <w:t>NB-IoT: 1,2,4</w:t>
      </w:r>
    </w:p>
    <w:p w14:paraId="2C7FD651" w14:textId="77777777" w:rsidR="00430839" w:rsidRPr="00CC7A2A" w:rsidRDefault="00430839" w:rsidP="00430ED4">
      <w:pPr>
        <w:numPr>
          <w:ilvl w:val="1"/>
          <w:numId w:val="16"/>
        </w:numPr>
        <w:spacing w:before="0" w:after="0" w:line="240" w:lineRule="auto"/>
        <w:ind w:firstLineChars="0" w:firstLine="200"/>
        <w:jc w:val="left"/>
        <w:rPr>
          <w:lang w:eastAsia="zh-CN"/>
        </w:rPr>
      </w:pPr>
      <w:r w:rsidRPr="00CC7A2A">
        <w:t>eMTC: 2,4,8,14</w:t>
      </w:r>
    </w:p>
    <w:p w14:paraId="3F4DB8B8" w14:textId="77777777" w:rsidR="00430839" w:rsidRPr="00CC7A2A" w:rsidRDefault="00430839" w:rsidP="00430ED4">
      <w:pPr>
        <w:numPr>
          <w:ilvl w:val="0"/>
          <w:numId w:val="16"/>
        </w:numPr>
        <w:spacing w:before="0" w:after="0" w:line="240" w:lineRule="auto"/>
        <w:ind w:firstLineChars="0" w:firstLine="200"/>
        <w:jc w:val="left"/>
        <w:rPr>
          <w:lang w:eastAsia="zh-CN"/>
        </w:rPr>
      </w:pPr>
      <w:r w:rsidRPr="00CC7A2A">
        <w:t>And discuss at least power consumption and peak data rate as performance metrics</w:t>
      </w:r>
    </w:p>
    <w:p w14:paraId="23B435C6" w14:textId="77777777" w:rsidR="00430839" w:rsidRPr="00CC7A2A" w:rsidRDefault="00430839" w:rsidP="00430ED4">
      <w:pPr>
        <w:numPr>
          <w:ilvl w:val="0"/>
          <w:numId w:val="16"/>
        </w:numPr>
        <w:spacing w:before="0" w:after="0" w:line="240" w:lineRule="auto"/>
        <w:ind w:firstLineChars="0" w:firstLine="200"/>
        <w:jc w:val="left"/>
        <w:rPr>
          <w:lang w:eastAsia="zh-CN"/>
        </w:rPr>
      </w:pPr>
      <w:r w:rsidRPr="00CC7A2A">
        <w:t>FFS: Whether to consider DL</w:t>
      </w:r>
    </w:p>
    <w:p w14:paraId="537FB8FB" w14:textId="77777777" w:rsidR="00430839" w:rsidRPr="00CC7A2A" w:rsidRDefault="00430839" w:rsidP="00430ED4">
      <w:pPr>
        <w:numPr>
          <w:ilvl w:val="0"/>
          <w:numId w:val="16"/>
        </w:numPr>
        <w:spacing w:before="0" w:after="0" w:line="240" w:lineRule="auto"/>
        <w:ind w:firstLineChars="0" w:firstLine="200"/>
        <w:jc w:val="left"/>
        <w:rPr>
          <w:lang w:eastAsia="zh-CN"/>
        </w:rPr>
      </w:pPr>
      <w:r w:rsidRPr="00CC7A2A">
        <w:t>Other values for number of HARQ processes below the maximum value can be discussed</w:t>
      </w:r>
    </w:p>
    <w:p w14:paraId="65E85D08" w14:textId="77777777" w:rsidR="00430839" w:rsidRDefault="00430839" w:rsidP="00307CE5">
      <w:pPr>
        <w:spacing w:line="240" w:lineRule="auto"/>
        <w:ind w:firstLineChars="0" w:firstLine="0"/>
      </w:pPr>
    </w:p>
    <w:p w14:paraId="1E45F2AC" w14:textId="77777777" w:rsidR="00430839" w:rsidRPr="00352FBC" w:rsidRDefault="00430839" w:rsidP="00307CE5">
      <w:pPr>
        <w:spacing w:line="240" w:lineRule="auto"/>
        <w:rPr>
          <w:lang w:eastAsia="zh-CN"/>
        </w:rPr>
      </w:pPr>
      <w:r w:rsidRPr="00390086">
        <w:rPr>
          <w:highlight w:val="green"/>
          <w:lang w:eastAsia="zh-CN"/>
        </w:rPr>
        <w:t>Agreement:</w:t>
      </w:r>
    </w:p>
    <w:p w14:paraId="7C7B6023" w14:textId="77777777" w:rsidR="00430839" w:rsidRDefault="00430839" w:rsidP="00430ED4">
      <w:pPr>
        <w:numPr>
          <w:ilvl w:val="0"/>
          <w:numId w:val="17"/>
        </w:numPr>
        <w:spacing w:before="0" w:after="0" w:line="240" w:lineRule="auto"/>
        <w:ind w:firstLineChars="0" w:firstLine="200"/>
        <w:jc w:val="left"/>
        <w:rPr>
          <w:lang w:eastAsia="zh-CN"/>
        </w:rPr>
      </w:pPr>
      <w:r w:rsidRPr="00352FBC">
        <w:rPr>
          <w:lang w:eastAsia="zh-CN"/>
        </w:rPr>
        <w:t>Further discuss the potential benefits and/or drawbacks of disabling HARQ feedback for NB-IoT and eMTC, and consider at least the following number of HARQ processes for the analysis</w:t>
      </w:r>
    </w:p>
    <w:p w14:paraId="24240CA3" w14:textId="77777777" w:rsidR="00430839" w:rsidRPr="00352FBC" w:rsidRDefault="00430839" w:rsidP="00430ED4">
      <w:pPr>
        <w:numPr>
          <w:ilvl w:val="1"/>
          <w:numId w:val="17"/>
        </w:numPr>
        <w:spacing w:before="0" w:after="0" w:line="240" w:lineRule="auto"/>
        <w:ind w:firstLineChars="0" w:firstLine="200"/>
        <w:jc w:val="left"/>
        <w:rPr>
          <w:lang w:eastAsia="zh-CN"/>
        </w:rPr>
      </w:pPr>
      <w:r w:rsidRPr="00352FBC">
        <w:rPr>
          <w:lang w:eastAsia="zh-CN"/>
        </w:rPr>
        <w:t xml:space="preserve">NB-IoT: </w:t>
      </w:r>
    </w:p>
    <w:p w14:paraId="16058EAD" w14:textId="77777777" w:rsidR="00430839" w:rsidRPr="00CC7A2A" w:rsidRDefault="00430839" w:rsidP="00430ED4">
      <w:pPr>
        <w:numPr>
          <w:ilvl w:val="2"/>
          <w:numId w:val="16"/>
        </w:numPr>
        <w:spacing w:before="0" w:after="0" w:line="240" w:lineRule="auto"/>
        <w:ind w:firstLineChars="0" w:firstLine="200"/>
        <w:jc w:val="left"/>
        <w:rPr>
          <w:lang w:eastAsia="zh-CN"/>
        </w:rPr>
      </w:pPr>
      <w:r w:rsidRPr="00CC7A2A">
        <w:rPr>
          <w:lang w:eastAsia="zh-CN"/>
        </w:rPr>
        <w:t>Total: 2, disabled: {1,2}</w:t>
      </w:r>
    </w:p>
    <w:p w14:paraId="6E3F44EF" w14:textId="77777777" w:rsidR="00430839" w:rsidRPr="00CC7A2A" w:rsidRDefault="00430839" w:rsidP="00430ED4">
      <w:pPr>
        <w:numPr>
          <w:ilvl w:val="1"/>
          <w:numId w:val="17"/>
        </w:numPr>
        <w:spacing w:before="0" w:after="0" w:line="240" w:lineRule="auto"/>
        <w:ind w:firstLineChars="0" w:firstLine="200"/>
        <w:jc w:val="left"/>
        <w:rPr>
          <w:lang w:eastAsia="zh-CN"/>
        </w:rPr>
      </w:pPr>
      <w:r w:rsidRPr="00CC7A2A">
        <w:rPr>
          <w:lang w:eastAsia="zh-CN"/>
        </w:rPr>
        <w:t>eMTC:</w:t>
      </w:r>
    </w:p>
    <w:p w14:paraId="0C44669C" w14:textId="77777777" w:rsidR="00430839" w:rsidRPr="00CC7A2A" w:rsidRDefault="00430839" w:rsidP="00430ED4">
      <w:pPr>
        <w:numPr>
          <w:ilvl w:val="2"/>
          <w:numId w:val="16"/>
        </w:numPr>
        <w:spacing w:before="0" w:after="0" w:line="240" w:lineRule="auto"/>
        <w:ind w:firstLineChars="0" w:firstLine="200"/>
        <w:jc w:val="left"/>
        <w:rPr>
          <w:lang w:eastAsia="zh-CN"/>
        </w:rPr>
      </w:pPr>
      <w:r w:rsidRPr="00CC7A2A">
        <w:rPr>
          <w:lang w:eastAsia="zh-CN"/>
        </w:rPr>
        <w:t>Total: 2, disabled: {1,2}</w:t>
      </w:r>
    </w:p>
    <w:p w14:paraId="372123CC" w14:textId="77777777" w:rsidR="00430839" w:rsidRPr="00CC7A2A" w:rsidRDefault="00430839" w:rsidP="00430ED4">
      <w:pPr>
        <w:numPr>
          <w:ilvl w:val="2"/>
          <w:numId w:val="16"/>
        </w:numPr>
        <w:spacing w:before="0" w:after="0" w:line="240" w:lineRule="auto"/>
        <w:ind w:firstLineChars="0" w:firstLine="200"/>
        <w:jc w:val="left"/>
        <w:rPr>
          <w:lang w:eastAsia="zh-CN"/>
        </w:rPr>
      </w:pPr>
      <w:r w:rsidRPr="00CC7A2A">
        <w:rPr>
          <w:lang w:eastAsia="zh-CN"/>
        </w:rPr>
        <w:t>Total: 8, disabled: {1,2,7,8}</w:t>
      </w:r>
    </w:p>
    <w:p w14:paraId="0D671AA3" w14:textId="77777777" w:rsidR="00430839" w:rsidRPr="00CC7A2A" w:rsidRDefault="00430839" w:rsidP="00430ED4">
      <w:pPr>
        <w:numPr>
          <w:ilvl w:val="0"/>
          <w:numId w:val="16"/>
        </w:numPr>
        <w:spacing w:before="0" w:after="0" w:line="240" w:lineRule="auto"/>
        <w:ind w:firstLineChars="0" w:firstLine="200"/>
        <w:jc w:val="left"/>
        <w:rPr>
          <w:lang w:eastAsia="zh-CN"/>
        </w:rPr>
      </w:pPr>
      <w:r w:rsidRPr="00CC7A2A">
        <w:t>Other values for number of HARQ processes below the maximum value can be discussed</w:t>
      </w:r>
    </w:p>
    <w:p w14:paraId="4775844E" w14:textId="77777777" w:rsidR="00430839" w:rsidRPr="00CC7A2A" w:rsidRDefault="00430839" w:rsidP="00430ED4">
      <w:pPr>
        <w:numPr>
          <w:ilvl w:val="0"/>
          <w:numId w:val="16"/>
        </w:numPr>
        <w:spacing w:before="0" w:after="0" w:line="240" w:lineRule="auto"/>
        <w:ind w:firstLineChars="0" w:firstLine="200"/>
        <w:jc w:val="left"/>
        <w:rPr>
          <w:lang w:eastAsia="zh-CN"/>
        </w:rPr>
      </w:pPr>
      <w:r w:rsidRPr="00CC7A2A">
        <w:rPr>
          <w:lang w:eastAsia="zh-CN"/>
        </w:rPr>
        <w:t>FFS: whether to consider separately LEO and GEO scenarios</w:t>
      </w:r>
    </w:p>
    <w:p w14:paraId="02617ACF" w14:textId="77777777" w:rsidR="00430839" w:rsidRPr="00CC7A2A" w:rsidRDefault="00430839" w:rsidP="00430ED4">
      <w:pPr>
        <w:numPr>
          <w:ilvl w:val="0"/>
          <w:numId w:val="16"/>
        </w:numPr>
        <w:spacing w:before="0" w:after="0" w:line="240" w:lineRule="auto"/>
        <w:ind w:firstLineChars="0" w:firstLine="200"/>
        <w:jc w:val="left"/>
        <w:rPr>
          <w:lang w:eastAsia="zh-CN"/>
        </w:rPr>
      </w:pPr>
      <w:r w:rsidRPr="00CC7A2A">
        <w:rPr>
          <w:lang w:eastAsia="zh-CN"/>
        </w:rPr>
        <w:t>FFS: whether to allow disabling of HARQ feedback in case of single HARQ process</w:t>
      </w:r>
    </w:p>
    <w:p w14:paraId="70B0FBD6" w14:textId="77777777" w:rsidR="00430839" w:rsidRPr="00CC7A2A" w:rsidRDefault="00430839" w:rsidP="00430ED4">
      <w:pPr>
        <w:numPr>
          <w:ilvl w:val="0"/>
          <w:numId w:val="16"/>
        </w:numPr>
        <w:spacing w:before="0" w:after="0" w:line="240" w:lineRule="auto"/>
        <w:ind w:firstLineChars="0" w:firstLine="200"/>
        <w:jc w:val="left"/>
        <w:rPr>
          <w:lang w:eastAsia="zh-CN"/>
        </w:rPr>
      </w:pPr>
      <w:r w:rsidRPr="00CC7A2A">
        <w:t>FFS: whether to allow disabling of all HARQ feedback</w:t>
      </w:r>
    </w:p>
    <w:p w14:paraId="50BA3A21" w14:textId="77777777" w:rsidR="00430839" w:rsidRPr="003B092B" w:rsidRDefault="00430839" w:rsidP="00430ED4">
      <w:pPr>
        <w:numPr>
          <w:ilvl w:val="0"/>
          <w:numId w:val="16"/>
        </w:numPr>
        <w:spacing w:before="0" w:after="0" w:line="240" w:lineRule="auto"/>
        <w:ind w:firstLineChars="0" w:firstLine="200"/>
        <w:jc w:val="left"/>
        <w:rPr>
          <w:lang w:eastAsia="zh-CN"/>
        </w:rPr>
      </w:pPr>
      <w:r w:rsidRPr="00CC7A2A">
        <w:t>FFS: other details for the evaluation/analysis</w:t>
      </w:r>
      <w:r w:rsidRPr="003B092B">
        <w:rPr>
          <w:sz w:val="22"/>
          <w:szCs w:val="22"/>
        </w:rPr>
        <w:t xml:space="preserve">. </w:t>
      </w:r>
    </w:p>
    <w:p w14:paraId="48604C4F" w14:textId="0B0C2D88" w:rsidR="00430839" w:rsidRDefault="00430839" w:rsidP="00307CE5">
      <w:pPr>
        <w:pStyle w:val="NormalWeb"/>
        <w:spacing w:line="240" w:lineRule="auto"/>
        <w:ind w:firstLineChars="0" w:firstLine="0"/>
        <w:rPr>
          <w:rFonts w:ascii="Times New Roman" w:hAnsi="Times New Roman" w:cs="Times New Roman"/>
          <w:b/>
          <w:sz w:val="20"/>
          <w:szCs w:val="20"/>
        </w:rPr>
      </w:pPr>
      <w:r>
        <w:rPr>
          <w:rFonts w:ascii="Times New Roman" w:hAnsi="Times New Roman" w:cs="Times New Roman"/>
          <w:b/>
          <w:sz w:val="20"/>
          <w:szCs w:val="20"/>
        </w:rPr>
        <w:lastRenderedPageBreak/>
        <w:t>RAN1#104b-e</w:t>
      </w:r>
    </w:p>
    <w:p w14:paraId="7B44F27C" w14:textId="77777777" w:rsidR="00D746CB" w:rsidRDefault="00D746CB" w:rsidP="00307CE5">
      <w:pPr>
        <w:spacing w:line="240" w:lineRule="auto"/>
        <w:rPr>
          <w:lang w:eastAsia="x-none"/>
        </w:rPr>
      </w:pPr>
      <w:r>
        <w:rPr>
          <w:highlight w:val="green"/>
          <w:lang w:eastAsia="x-none"/>
        </w:rPr>
        <w:t>Agreement:</w:t>
      </w:r>
    </w:p>
    <w:p w14:paraId="28E215CA" w14:textId="3E7D7CC5" w:rsidR="00430839" w:rsidRDefault="00D746CB" w:rsidP="00307CE5">
      <w:pPr>
        <w:spacing w:line="240" w:lineRule="auto"/>
        <w:rPr>
          <w:lang w:eastAsia="x-none"/>
        </w:rPr>
      </w:pPr>
      <w:r>
        <w:rPr>
          <w:lang w:eastAsia="x-none"/>
        </w:rPr>
        <w:t>Increasing the number of HARQ processes for NB-IoT and for eMTC in NTN is recommended not to be supported in Rel-17.</w:t>
      </w:r>
    </w:p>
    <w:p w14:paraId="6F285659" w14:textId="6FA61E4F" w:rsidR="00371487" w:rsidRDefault="00371487" w:rsidP="00307CE5">
      <w:pPr>
        <w:spacing w:line="240" w:lineRule="auto"/>
        <w:rPr>
          <w:lang w:eastAsia="x-none"/>
        </w:rPr>
      </w:pPr>
    </w:p>
    <w:p w14:paraId="702EC0F3" w14:textId="238A4C7F" w:rsidR="00371487" w:rsidRDefault="00371487" w:rsidP="00371487">
      <w:pPr>
        <w:pStyle w:val="NormalWeb"/>
        <w:spacing w:line="240" w:lineRule="auto"/>
        <w:ind w:firstLineChars="0" w:firstLine="0"/>
        <w:rPr>
          <w:rFonts w:ascii="Times New Roman" w:hAnsi="Times New Roman" w:cs="Times New Roman"/>
          <w:b/>
          <w:sz w:val="20"/>
          <w:szCs w:val="20"/>
        </w:rPr>
      </w:pPr>
      <w:r>
        <w:rPr>
          <w:rFonts w:ascii="Times New Roman" w:hAnsi="Times New Roman" w:cs="Times New Roman"/>
          <w:b/>
          <w:sz w:val="20"/>
          <w:szCs w:val="20"/>
        </w:rPr>
        <w:t>RAN1#105</w:t>
      </w:r>
      <w:r w:rsidRPr="00E24A13">
        <w:rPr>
          <w:rFonts w:ascii="Times New Roman" w:hAnsi="Times New Roman" w:cs="Times New Roman"/>
          <w:b/>
          <w:sz w:val="20"/>
          <w:szCs w:val="20"/>
        </w:rPr>
        <w:t>-e</w:t>
      </w:r>
    </w:p>
    <w:p w14:paraId="7A55E497" w14:textId="77777777" w:rsidR="00457764" w:rsidRPr="00EA4F7D" w:rsidRDefault="00457764" w:rsidP="00457764">
      <w:pPr>
        <w:rPr>
          <w:u w:val="single"/>
          <w:lang w:eastAsia="x-none"/>
        </w:rPr>
      </w:pPr>
      <w:r w:rsidRPr="00EA4F7D">
        <w:rPr>
          <w:u w:val="single"/>
          <w:lang w:eastAsia="x-none"/>
        </w:rPr>
        <w:t>Conclusion:</w:t>
      </w:r>
    </w:p>
    <w:p w14:paraId="4C2F70A3" w14:textId="77777777" w:rsidR="00457764" w:rsidRDefault="00457764" w:rsidP="00457764">
      <w:pPr>
        <w:rPr>
          <w:lang w:eastAsia="x-none"/>
        </w:rPr>
      </w:pPr>
      <w:r w:rsidRPr="00EA4F7D">
        <w:rPr>
          <w:lang w:eastAsia="x-none"/>
        </w:rPr>
        <w:t>For NB-IoT and eMTC in NTN, RAN1 has not reached consensus to recommend enhancements to the Rel-16 procedure for the monitoring of a PDCCH which indicates an ACK/NACK after transmission of a PUSCH.</w:t>
      </w:r>
    </w:p>
    <w:p w14:paraId="5300F9C0" w14:textId="77777777" w:rsidR="00457764" w:rsidRDefault="00457764" w:rsidP="00457764">
      <w:pPr>
        <w:rPr>
          <w:lang w:eastAsia="x-none"/>
        </w:rPr>
      </w:pPr>
    </w:p>
    <w:p w14:paraId="677A211A" w14:textId="77777777" w:rsidR="00457764" w:rsidRDefault="00457764" w:rsidP="00457764">
      <w:pPr>
        <w:rPr>
          <w:lang w:eastAsia="x-none"/>
        </w:rPr>
      </w:pPr>
      <w:r w:rsidRPr="004D56CF">
        <w:rPr>
          <w:highlight w:val="green"/>
          <w:lang w:eastAsia="x-none"/>
        </w:rPr>
        <w:t>Agreement:</w:t>
      </w:r>
    </w:p>
    <w:p w14:paraId="5354C0EE" w14:textId="77777777" w:rsidR="00457764" w:rsidRDefault="00457764" w:rsidP="00457764">
      <w:pPr>
        <w:rPr>
          <w:lang w:eastAsia="x-none"/>
        </w:rPr>
      </w:pPr>
      <w:r>
        <w:rPr>
          <w:lang w:eastAsia="x-none"/>
        </w:rPr>
        <w:t>Capture the following in the TR:</w:t>
      </w:r>
    </w:p>
    <w:p w14:paraId="757A462C" w14:textId="77777777" w:rsidR="00457764" w:rsidRDefault="00457764" w:rsidP="00457764">
      <w:pPr>
        <w:numPr>
          <w:ilvl w:val="0"/>
          <w:numId w:val="33"/>
        </w:numPr>
        <w:spacing w:before="0" w:after="0" w:line="240" w:lineRule="auto"/>
        <w:ind w:firstLineChars="0" w:firstLine="200"/>
        <w:jc w:val="left"/>
        <w:rPr>
          <w:lang w:eastAsia="x-none"/>
        </w:rPr>
      </w:pPr>
      <w:r>
        <w:rPr>
          <w:lang w:eastAsia="x-none"/>
        </w:rPr>
        <w:t xml:space="preserve">RAN1 discussed that if there are a large number of repetitions in NTN IoT, an UL/DL transmission may potentially have a duration larger than the time interval needed by the UE for cell reselection or handover. This may potentially be an issue especially for LEO satellite due to high mobility. Some repetitions may not be able to be transmitted before a cell change happens and this will cause a waste of resources. Combining repetitions from different cells is a potential solution. </w:t>
      </w:r>
    </w:p>
    <w:p w14:paraId="6EE2EC69" w14:textId="77777777" w:rsidR="00457764" w:rsidRDefault="00457764" w:rsidP="00457764">
      <w:pPr>
        <w:numPr>
          <w:ilvl w:val="0"/>
          <w:numId w:val="33"/>
        </w:numPr>
        <w:spacing w:before="0" w:after="0" w:line="240" w:lineRule="auto"/>
        <w:ind w:firstLineChars="0" w:firstLine="200"/>
        <w:jc w:val="left"/>
        <w:rPr>
          <w:lang w:eastAsia="x-none"/>
        </w:rPr>
      </w:pPr>
      <w:r>
        <w:rPr>
          <w:lang w:eastAsia="x-none"/>
        </w:rPr>
        <w:t>RAN1 has not reached consensus to recommend solutions in Rel-17.</w:t>
      </w:r>
    </w:p>
    <w:p w14:paraId="12945DAD" w14:textId="77777777" w:rsidR="00457764" w:rsidRDefault="00457764" w:rsidP="00457764">
      <w:pPr>
        <w:rPr>
          <w:lang w:eastAsia="x-none"/>
        </w:rPr>
      </w:pPr>
    </w:p>
    <w:p w14:paraId="60DA6E1E" w14:textId="77777777" w:rsidR="00457764" w:rsidRDefault="00457764" w:rsidP="00457764">
      <w:pPr>
        <w:rPr>
          <w:lang w:eastAsia="x-none"/>
        </w:rPr>
      </w:pPr>
      <w:r w:rsidRPr="004D56CF">
        <w:rPr>
          <w:highlight w:val="green"/>
          <w:lang w:eastAsia="x-none"/>
        </w:rPr>
        <w:t>Agreement:</w:t>
      </w:r>
    </w:p>
    <w:p w14:paraId="36BF5E8C" w14:textId="77777777" w:rsidR="00457764" w:rsidRDefault="00457764" w:rsidP="00457764">
      <w:pPr>
        <w:rPr>
          <w:lang w:eastAsia="x-none"/>
        </w:rPr>
      </w:pPr>
      <w:r>
        <w:rPr>
          <w:lang w:eastAsia="x-none"/>
        </w:rPr>
        <w:t>Capture the following in the TR:</w:t>
      </w:r>
    </w:p>
    <w:p w14:paraId="669AFF0B" w14:textId="77777777" w:rsidR="00457764" w:rsidRDefault="00457764" w:rsidP="00457764">
      <w:pPr>
        <w:numPr>
          <w:ilvl w:val="0"/>
          <w:numId w:val="34"/>
        </w:numPr>
        <w:spacing w:before="0" w:after="0" w:line="240" w:lineRule="auto"/>
        <w:ind w:firstLineChars="0" w:firstLine="200"/>
        <w:jc w:val="left"/>
        <w:rPr>
          <w:lang w:eastAsia="x-none"/>
        </w:rPr>
      </w:pPr>
      <w:r>
        <w:rPr>
          <w:lang w:eastAsia="x-none"/>
        </w:rPr>
        <w:t>RAN1 discussed to enable PDCCH monitoring during the time period between receiving NPDSCH and transmitting HARQ ACK in NB-IoT to enhance throughput.</w:t>
      </w:r>
    </w:p>
    <w:p w14:paraId="63372F32" w14:textId="77777777" w:rsidR="00457764" w:rsidRDefault="00457764" w:rsidP="00457764">
      <w:pPr>
        <w:numPr>
          <w:ilvl w:val="0"/>
          <w:numId w:val="34"/>
        </w:numPr>
        <w:spacing w:before="0" w:after="0" w:line="240" w:lineRule="auto"/>
        <w:ind w:firstLineChars="0" w:firstLine="200"/>
        <w:jc w:val="left"/>
        <w:rPr>
          <w:lang w:eastAsia="x-none"/>
        </w:rPr>
      </w:pPr>
      <w:r>
        <w:rPr>
          <w:lang w:eastAsia="x-none"/>
        </w:rPr>
        <w:t>RAN1 has not reached consensus to recommend solutions to enhance throughput in Rel-17.</w:t>
      </w:r>
    </w:p>
    <w:p w14:paraId="571A8813" w14:textId="77777777" w:rsidR="00457764" w:rsidRDefault="00457764" w:rsidP="00457764">
      <w:pPr>
        <w:rPr>
          <w:lang w:eastAsia="x-none"/>
        </w:rPr>
      </w:pPr>
    </w:p>
    <w:p w14:paraId="52E5B5EF" w14:textId="77777777" w:rsidR="00371487" w:rsidRPr="00307CE5" w:rsidRDefault="00371487" w:rsidP="00307CE5">
      <w:pPr>
        <w:spacing w:line="240" w:lineRule="auto"/>
        <w:rPr>
          <w:lang w:eastAsia="x-none"/>
        </w:rPr>
      </w:pPr>
    </w:p>
    <w:p w14:paraId="0C29308E" w14:textId="18593BC0" w:rsidR="00472C23" w:rsidRDefault="00472C23" w:rsidP="00287C3D">
      <w:pPr>
        <w:pStyle w:val="List2"/>
        <w:spacing w:before="0" w:after="0" w:line="240" w:lineRule="auto"/>
        <w:ind w:left="0" w:firstLineChars="0" w:firstLine="0"/>
        <w:jc w:val="left"/>
        <w:rPr>
          <w:rFonts w:ascii="Times New Roman" w:hAnsi="Times New Roman" w:cs="Times New Roman"/>
          <w:color w:val="auto"/>
        </w:rPr>
      </w:pPr>
    </w:p>
    <w:p w14:paraId="158A11BF" w14:textId="2FA295CC" w:rsidR="00472C23" w:rsidRDefault="00472C23" w:rsidP="00472C23">
      <w:pPr>
        <w:pStyle w:val="Heading1"/>
        <w:numPr>
          <w:ilvl w:val="0"/>
          <w:numId w:val="0"/>
        </w:numPr>
        <w:spacing w:before="180"/>
        <w:ind w:left="432" w:hanging="432"/>
        <w:jc w:val="both"/>
        <w:rPr>
          <w:sz w:val="32"/>
          <w:lang w:val="en-US" w:eastAsia="ko-KR"/>
        </w:rPr>
      </w:pPr>
      <w:r>
        <w:rPr>
          <w:rFonts w:hint="eastAsia"/>
          <w:sz w:val="32"/>
          <w:lang w:val="en-US" w:eastAsia="ko-KR"/>
        </w:rPr>
        <w:t xml:space="preserve">Annex B </w:t>
      </w:r>
      <w:r w:rsidR="001C6039">
        <w:rPr>
          <w:sz w:val="32"/>
          <w:lang w:val="en-US" w:eastAsia="ko-KR"/>
        </w:rPr>
        <w:t>–</w:t>
      </w:r>
      <w:r>
        <w:rPr>
          <w:sz w:val="32"/>
          <w:lang w:val="en-US" w:eastAsia="ko-KR"/>
        </w:rPr>
        <w:t xml:space="preserve"> </w:t>
      </w:r>
      <w:r w:rsidR="0038247E">
        <w:rPr>
          <w:rFonts w:hint="eastAsia"/>
          <w:sz w:val="32"/>
          <w:lang w:val="en-US" w:eastAsia="ko-KR"/>
        </w:rPr>
        <w:t xml:space="preserve">Agreements </w:t>
      </w:r>
      <w:r>
        <w:rPr>
          <w:sz w:val="32"/>
          <w:lang w:val="en-US" w:eastAsia="ko-KR"/>
        </w:rPr>
        <w:t>8.4.3</w:t>
      </w:r>
      <w:r w:rsidR="0053622F">
        <w:rPr>
          <w:sz w:val="32"/>
          <w:lang w:val="en-US" w:eastAsia="ko-KR"/>
        </w:rPr>
        <w:t xml:space="preserve"> </w:t>
      </w:r>
      <w:r w:rsidR="001C6039" w:rsidRPr="001C6039">
        <w:rPr>
          <w:sz w:val="32"/>
          <w:lang w:val="en-US" w:eastAsia="ko-KR"/>
        </w:rPr>
        <w:t>Enhancements on HARQ</w:t>
      </w:r>
      <w:r w:rsidR="001C6039">
        <w:rPr>
          <w:sz w:val="32"/>
          <w:lang w:val="en-US" w:eastAsia="ko-KR"/>
        </w:rPr>
        <w:t xml:space="preserve"> in </w:t>
      </w:r>
      <w:r w:rsidR="0053622F">
        <w:rPr>
          <w:sz w:val="32"/>
          <w:lang w:val="en-US" w:eastAsia="ko-KR"/>
        </w:rPr>
        <w:t>NTN</w:t>
      </w:r>
    </w:p>
    <w:p w14:paraId="03C3A541" w14:textId="60805C24" w:rsidR="00472C23" w:rsidRPr="00307CE5" w:rsidRDefault="005930C1" w:rsidP="00307CE5">
      <w:pPr>
        <w:spacing w:line="240" w:lineRule="auto"/>
        <w:ind w:firstLineChars="0" w:firstLine="0"/>
        <w:rPr>
          <w:b/>
          <w:lang w:eastAsia="x-none"/>
        </w:rPr>
      </w:pPr>
      <w:r w:rsidRPr="00307CE5">
        <w:rPr>
          <w:b/>
          <w:lang w:eastAsia="x-none"/>
        </w:rPr>
        <w:t>RAN1#102e</w:t>
      </w:r>
    </w:p>
    <w:p w14:paraId="34D6BAD3" w14:textId="77777777" w:rsidR="00D746CB" w:rsidRPr="00307CE5" w:rsidRDefault="00D746CB" w:rsidP="00307CE5">
      <w:pPr>
        <w:spacing w:line="240" w:lineRule="auto"/>
        <w:rPr>
          <w:lang w:eastAsia="x-none"/>
        </w:rPr>
      </w:pPr>
      <w:r w:rsidRPr="00307CE5">
        <w:rPr>
          <w:highlight w:val="green"/>
          <w:lang w:eastAsia="x-none"/>
        </w:rPr>
        <w:t>Agreement:</w:t>
      </w:r>
    </w:p>
    <w:p w14:paraId="2CC9F716" w14:textId="77777777" w:rsidR="00D746CB" w:rsidRPr="00307CE5" w:rsidRDefault="00D746CB" w:rsidP="00307CE5">
      <w:pPr>
        <w:spacing w:line="240" w:lineRule="auto"/>
        <w:rPr>
          <w:lang w:eastAsia="x-none"/>
        </w:rPr>
      </w:pPr>
      <w:r w:rsidRPr="00307CE5">
        <w:rPr>
          <w:lang w:eastAsia="x-none"/>
        </w:rPr>
        <w:t>Enabling/disabling on HARQ feedback for downlink transmission should be at least configurable per HARQ process via UE specific RRC signaling</w:t>
      </w:r>
    </w:p>
    <w:p w14:paraId="5B18D6F0" w14:textId="77777777" w:rsidR="00D746CB" w:rsidRPr="00307CE5" w:rsidRDefault="00D746CB" w:rsidP="00307CE5">
      <w:pPr>
        <w:spacing w:line="240" w:lineRule="auto"/>
        <w:rPr>
          <w:lang w:eastAsia="x-none"/>
        </w:rPr>
      </w:pPr>
    </w:p>
    <w:p w14:paraId="62FAAE1F" w14:textId="77777777" w:rsidR="00D746CB" w:rsidRPr="00307CE5" w:rsidRDefault="00D746CB" w:rsidP="00307CE5">
      <w:pPr>
        <w:spacing w:line="240" w:lineRule="auto"/>
        <w:rPr>
          <w:lang w:eastAsia="x-none"/>
        </w:rPr>
      </w:pPr>
      <w:r w:rsidRPr="00307CE5">
        <w:rPr>
          <w:highlight w:val="green"/>
          <w:lang w:eastAsia="x-none"/>
        </w:rPr>
        <w:t>Agreement:</w:t>
      </w:r>
    </w:p>
    <w:p w14:paraId="45F6BB8B" w14:textId="77777777" w:rsidR="00D746CB" w:rsidRPr="00307CE5" w:rsidRDefault="00D746CB" w:rsidP="00307CE5">
      <w:pPr>
        <w:spacing w:line="240" w:lineRule="auto"/>
        <w:rPr>
          <w:lang w:eastAsia="x-none"/>
        </w:rPr>
      </w:pPr>
      <w:r w:rsidRPr="00307CE5">
        <w:rPr>
          <w:lang w:eastAsia="x-none"/>
        </w:rPr>
        <w:t>The extension of maximal HARQ process number can be considered with following assumptions:</w:t>
      </w:r>
    </w:p>
    <w:p w14:paraId="2585ACFF" w14:textId="77777777" w:rsidR="00D746CB" w:rsidRPr="00307CE5" w:rsidRDefault="00D746CB" w:rsidP="00307CE5">
      <w:pPr>
        <w:pStyle w:val="ListParagraph"/>
        <w:numPr>
          <w:ilvl w:val="0"/>
          <w:numId w:val="9"/>
        </w:numPr>
        <w:overflowPunct w:val="0"/>
        <w:autoSpaceDE w:val="0"/>
        <w:autoSpaceDN w:val="0"/>
        <w:adjustRightInd w:val="0"/>
        <w:spacing w:before="0" w:after="180" w:line="240" w:lineRule="auto"/>
        <w:ind w:firstLineChars="0"/>
        <w:contextualSpacing/>
        <w:jc w:val="left"/>
        <w:textAlignment w:val="baseline"/>
        <w:rPr>
          <w:rFonts w:ascii="Times New Roman" w:hAnsi="Times New Roman"/>
          <w:sz w:val="20"/>
          <w:szCs w:val="20"/>
        </w:rPr>
      </w:pPr>
      <w:r w:rsidRPr="00307CE5">
        <w:rPr>
          <w:rFonts w:ascii="Times New Roman" w:hAnsi="Times New Roman"/>
          <w:sz w:val="20"/>
          <w:szCs w:val="20"/>
        </w:rPr>
        <w:t>The maximal supported HARQ process number is up to 32.</w:t>
      </w:r>
    </w:p>
    <w:p w14:paraId="144A82E3" w14:textId="77777777" w:rsidR="00D746CB" w:rsidRPr="00307CE5" w:rsidRDefault="00D746CB" w:rsidP="00307CE5">
      <w:pPr>
        <w:pStyle w:val="ListParagraph"/>
        <w:numPr>
          <w:ilvl w:val="0"/>
          <w:numId w:val="9"/>
        </w:numPr>
        <w:overflowPunct w:val="0"/>
        <w:autoSpaceDE w:val="0"/>
        <w:autoSpaceDN w:val="0"/>
        <w:adjustRightInd w:val="0"/>
        <w:spacing w:before="0" w:after="180" w:line="240" w:lineRule="auto"/>
        <w:ind w:firstLineChars="0"/>
        <w:contextualSpacing/>
        <w:jc w:val="left"/>
        <w:textAlignment w:val="baseline"/>
        <w:rPr>
          <w:rFonts w:ascii="Times New Roman" w:hAnsi="Times New Roman"/>
          <w:sz w:val="20"/>
          <w:szCs w:val="20"/>
        </w:rPr>
      </w:pPr>
      <w:r w:rsidRPr="00307CE5">
        <w:rPr>
          <w:rFonts w:ascii="Times New Roman" w:hAnsi="Times New Roman"/>
          <w:sz w:val="20"/>
          <w:szCs w:val="20"/>
        </w:rPr>
        <w:t>FFS: Support on the maximal HARQ process number is up to UE capability</w:t>
      </w:r>
    </w:p>
    <w:p w14:paraId="271B366A" w14:textId="098C068D" w:rsidR="00472C23" w:rsidRPr="00307CE5" w:rsidRDefault="00D746CB" w:rsidP="00307CE5">
      <w:pPr>
        <w:spacing w:line="240" w:lineRule="auto"/>
        <w:rPr>
          <w:lang w:eastAsia="x-none"/>
        </w:rPr>
      </w:pPr>
      <w:r w:rsidRPr="00307CE5">
        <w:t>Minimizing the impacts on specification and scheduling</w:t>
      </w:r>
    </w:p>
    <w:p w14:paraId="725F7164" w14:textId="77777777" w:rsidR="00D746CB" w:rsidRPr="00307CE5" w:rsidRDefault="00D746CB" w:rsidP="00307CE5">
      <w:pPr>
        <w:spacing w:line="240" w:lineRule="auto"/>
        <w:rPr>
          <w:b/>
          <w:lang w:eastAsia="x-none"/>
        </w:rPr>
      </w:pPr>
    </w:p>
    <w:p w14:paraId="765DB318" w14:textId="77777777" w:rsidR="00D746CB" w:rsidRPr="00307CE5" w:rsidRDefault="00D746CB" w:rsidP="00307CE5">
      <w:pPr>
        <w:spacing w:line="240" w:lineRule="auto"/>
        <w:rPr>
          <w:b/>
          <w:lang w:eastAsia="x-none"/>
        </w:rPr>
      </w:pPr>
    </w:p>
    <w:p w14:paraId="4FF6A575" w14:textId="18AB1552" w:rsidR="00D746CB" w:rsidRPr="00307CE5" w:rsidRDefault="00D746CB" w:rsidP="00307CE5">
      <w:pPr>
        <w:spacing w:line="240" w:lineRule="auto"/>
        <w:rPr>
          <w:b/>
          <w:lang w:eastAsia="x-none"/>
        </w:rPr>
      </w:pPr>
      <w:r w:rsidRPr="00307CE5">
        <w:rPr>
          <w:b/>
          <w:lang w:eastAsia="x-none"/>
        </w:rPr>
        <w:t>RAN1#103-e</w:t>
      </w:r>
    </w:p>
    <w:p w14:paraId="2DE7ECE2" w14:textId="77777777" w:rsidR="00D746CB" w:rsidRPr="00307CE5" w:rsidRDefault="00D746CB" w:rsidP="00307CE5">
      <w:pPr>
        <w:spacing w:line="240" w:lineRule="auto"/>
        <w:rPr>
          <w:lang w:eastAsia="x-none"/>
        </w:rPr>
      </w:pPr>
      <w:r w:rsidRPr="00307CE5">
        <w:rPr>
          <w:highlight w:val="green"/>
          <w:lang w:eastAsia="x-none"/>
        </w:rPr>
        <w:t>Agreement:</w:t>
      </w:r>
    </w:p>
    <w:p w14:paraId="357767CE" w14:textId="77777777" w:rsidR="00D746CB" w:rsidRPr="00307CE5" w:rsidRDefault="00D746CB" w:rsidP="00307CE5">
      <w:pPr>
        <w:spacing w:line="240" w:lineRule="auto"/>
        <w:rPr>
          <w:lang w:eastAsia="x-none"/>
        </w:rPr>
      </w:pPr>
      <w:r w:rsidRPr="00307CE5">
        <w:rPr>
          <w:lang w:eastAsia="x-none"/>
        </w:rPr>
        <w:lastRenderedPageBreak/>
        <w:t>For a DL HARQ process with disabled HARQ feedback, the UE is not expected to receive another PDSCH or set of slot-aggregated PDSCH scheduled for the given HARQ process that starts until [X] after the end of the reception of the last PDSCH or slot-aggregated PDSCH for that HARQ process.</w:t>
      </w:r>
    </w:p>
    <w:p w14:paraId="40D60B2C" w14:textId="77777777" w:rsidR="00D746CB" w:rsidRPr="00307CE5" w:rsidRDefault="00D746CB" w:rsidP="00307CE5">
      <w:pPr>
        <w:numPr>
          <w:ilvl w:val="0"/>
          <w:numId w:val="10"/>
        </w:numPr>
        <w:spacing w:before="0" w:after="0" w:line="240" w:lineRule="auto"/>
        <w:ind w:firstLineChars="0" w:firstLine="180"/>
        <w:jc w:val="left"/>
        <w:rPr>
          <w:lang w:eastAsia="x-none"/>
        </w:rPr>
      </w:pPr>
      <w:r w:rsidRPr="00307CE5">
        <w:rPr>
          <w:lang w:eastAsia="x-none"/>
        </w:rPr>
        <w:t>FFS: value of X and units in which it is defined.</w:t>
      </w:r>
    </w:p>
    <w:p w14:paraId="6E777FCE" w14:textId="77777777" w:rsidR="00D746CB" w:rsidRPr="00307CE5" w:rsidRDefault="00D746CB" w:rsidP="00307CE5">
      <w:pPr>
        <w:numPr>
          <w:ilvl w:val="0"/>
          <w:numId w:val="10"/>
        </w:numPr>
        <w:spacing w:before="0" w:after="0" w:line="240" w:lineRule="auto"/>
        <w:ind w:firstLineChars="0" w:firstLine="180"/>
        <w:jc w:val="left"/>
        <w:rPr>
          <w:lang w:eastAsia="x-none"/>
        </w:rPr>
      </w:pPr>
      <w:r w:rsidRPr="00307CE5">
        <w:rPr>
          <w:lang w:eastAsia="x-none"/>
        </w:rPr>
        <w:t>FFS: Whether TB of the two PDSCHs needs to be different</w:t>
      </w:r>
    </w:p>
    <w:p w14:paraId="796F0675" w14:textId="77777777" w:rsidR="00D746CB" w:rsidRPr="00307CE5" w:rsidRDefault="00D746CB" w:rsidP="00307CE5">
      <w:pPr>
        <w:spacing w:line="240" w:lineRule="auto"/>
        <w:rPr>
          <w:lang w:eastAsia="x-none"/>
        </w:rPr>
      </w:pPr>
    </w:p>
    <w:p w14:paraId="3357A3D3" w14:textId="77777777" w:rsidR="00D746CB" w:rsidRPr="00307CE5" w:rsidRDefault="00D746CB" w:rsidP="00307CE5">
      <w:pPr>
        <w:spacing w:line="240" w:lineRule="auto"/>
        <w:rPr>
          <w:lang w:eastAsia="x-none"/>
        </w:rPr>
      </w:pPr>
      <w:r w:rsidRPr="00307CE5">
        <w:rPr>
          <w:b/>
          <w:bCs/>
          <w:lang w:eastAsia="x-none"/>
        </w:rPr>
        <w:t>Decision:</w:t>
      </w:r>
      <w:r w:rsidRPr="00307CE5">
        <w:rPr>
          <w:lang w:eastAsia="x-none"/>
        </w:rPr>
        <w:t xml:space="preserve"> As per email decision posted on Nov.13</w:t>
      </w:r>
      <w:r w:rsidRPr="00307CE5">
        <w:rPr>
          <w:vertAlign w:val="superscript"/>
          <w:lang w:eastAsia="x-none"/>
        </w:rPr>
        <w:t>th</w:t>
      </w:r>
      <w:r w:rsidRPr="00307CE5">
        <w:rPr>
          <w:lang w:eastAsia="x-none"/>
        </w:rPr>
        <w:t>,</w:t>
      </w:r>
    </w:p>
    <w:p w14:paraId="4434B017" w14:textId="77777777" w:rsidR="00D746CB" w:rsidRPr="00307CE5" w:rsidRDefault="00D746CB" w:rsidP="00307CE5">
      <w:pPr>
        <w:spacing w:line="240" w:lineRule="auto"/>
        <w:rPr>
          <w:bCs/>
          <w:iCs/>
          <w:color w:val="000000"/>
        </w:rPr>
      </w:pPr>
      <w:r w:rsidRPr="00307CE5">
        <w:rPr>
          <w:bCs/>
          <w:iCs/>
          <w:color w:val="000000"/>
          <w:highlight w:val="green"/>
        </w:rPr>
        <w:t>Agreement:</w:t>
      </w:r>
    </w:p>
    <w:p w14:paraId="34544569" w14:textId="77777777" w:rsidR="00D746CB" w:rsidRPr="00307CE5" w:rsidRDefault="00D746CB" w:rsidP="00307CE5">
      <w:pPr>
        <w:numPr>
          <w:ilvl w:val="0"/>
          <w:numId w:val="12"/>
        </w:numPr>
        <w:spacing w:before="0" w:after="0" w:line="240" w:lineRule="auto"/>
        <w:ind w:firstLineChars="0" w:firstLine="180"/>
        <w:jc w:val="left"/>
        <w:rPr>
          <w:color w:val="000000"/>
          <w:lang w:eastAsia="x-none"/>
        </w:rPr>
      </w:pPr>
      <w:r w:rsidRPr="00307CE5">
        <w:rPr>
          <w:color w:val="000000"/>
          <w:lang w:eastAsia="x-none"/>
        </w:rPr>
        <w:t>Enhanced HARQ process ID ind</w:t>
      </w:r>
      <w:r w:rsidRPr="00307CE5">
        <w:rPr>
          <w:lang w:eastAsia="x-none"/>
        </w:rPr>
        <w:t>ication is supported for DCI 0-2/1-2 and DCI 0-1/1-1 by at least one of following:</w:t>
      </w:r>
    </w:p>
    <w:p w14:paraId="1FF7ABEE" w14:textId="77777777" w:rsidR="00D746CB" w:rsidRPr="00307CE5" w:rsidRDefault="00D746CB" w:rsidP="00307CE5">
      <w:pPr>
        <w:numPr>
          <w:ilvl w:val="1"/>
          <w:numId w:val="11"/>
        </w:numPr>
        <w:spacing w:before="0" w:after="0" w:line="240" w:lineRule="auto"/>
        <w:ind w:firstLineChars="0" w:firstLine="180"/>
        <w:jc w:val="left"/>
        <w:rPr>
          <w:iCs/>
          <w:lang w:eastAsia="x-none"/>
        </w:rPr>
      </w:pPr>
      <w:r w:rsidRPr="00307CE5">
        <w:rPr>
          <w:iCs/>
          <w:lang w:eastAsia="x-none"/>
        </w:rPr>
        <w:t>Option 1: Slot index as the MSB</w:t>
      </w:r>
    </w:p>
    <w:p w14:paraId="7B8B9AAE" w14:textId="77777777" w:rsidR="00D746CB" w:rsidRPr="00307CE5" w:rsidRDefault="00D746CB" w:rsidP="00307CE5">
      <w:pPr>
        <w:numPr>
          <w:ilvl w:val="1"/>
          <w:numId w:val="11"/>
        </w:numPr>
        <w:spacing w:before="0" w:after="0" w:line="240" w:lineRule="auto"/>
        <w:ind w:firstLineChars="0" w:firstLine="180"/>
        <w:jc w:val="left"/>
        <w:rPr>
          <w:iCs/>
          <w:lang w:eastAsia="x-none"/>
        </w:rPr>
      </w:pPr>
      <w:r w:rsidRPr="00307CE5">
        <w:rPr>
          <w:iCs/>
          <w:lang w:eastAsia="x-none"/>
        </w:rPr>
        <w:t>Option 1-a:Slot index as the LSB </w:t>
      </w:r>
    </w:p>
    <w:p w14:paraId="35BA0185" w14:textId="77777777" w:rsidR="00D746CB" w:rsidRPr="00307CE5" w:rsidRDefault="00D746CB" w:rsidP="00307CE5">
      <w:pPr>
        <w:numPr>
          <w:ilvl w:val="1"/>
          <w:numId w:val="11"/>
        </w:numPr>
        <w:spacing w:before="0" w:after="0" w:line="240" w:lineRule="auto"/>
        <w:ind w:firstLineChars="0" w:firstLine="180"/>
        <w:jc w:val="left"/>
        <w:rPr>
          <w:iCs/>
          <w:lang w:eastAsia="x-none"/>
        </w:rPr>
      </w:pPr>
      <w:r w:rsidRPr="00307CE5">
        <w:rPr>
          <w:iCs/>
          <w:lang w:eastAsia="x-none"/>
        </w:rPr>
        <w:t>Option 2: Reusing one bit from other bit field</w:t>
      </w:r>
    </w:p>
    <w:p w14:paraId="3BD90BFB" w14:textId="77777777" w:rsidR="00D746CB" w:rsidRPr="00307CE5" w:rsidRDefault="00D746CB" w:rsidP="00307CE5">
      <w:pPr>
        <w:numPr>
          <w:ilvl w:val="1"/>
          <w:numId w:val="11"/>
        </w:numPr>
        <w:spacing w:before="0" w:after="0" w:line="240" w:lineRule="auto"/>
        <w:ind w:firstLineChars="0" w:firstLine="180"/>
        <w:jc w:val="left"/>
        <w:rPr>
          <w:iCs/>
          <w:lang w:eastAsia="x-none"/>
        </w:rPr>
      </w:pPr>
      <w:r w:rsidRPr="00307CE5">
        <w:rPr>
          <w:iCs/>
          <w:lang w:eastAsia="x-none"/>
        </w:rPr>
        <w:t>Option 3: Extending the HARQ process ID field up to 5 bits </w:t>
      </w:r>
    </w:p>
    <w:p w14:paraId="10AD6CA9" w14:textId="77777777" w:rsidR="00D746CB" w:rsidRPr="00307CE5" w:rsidRDefault="00D746CB" w:rsidP="00307CE5">
      <w:pPr>
        <w:numPr>
          <w:ilvl w:val="0"/>
          <w:numId w:val="11"/>
        </w:numPr>
        <w:spacing w:before="0" w:after="0" w:line="240" w:lineRule="auto"/>
        <w:ind w:firstLineChars="0" w:firstLine="180"/>
        <w:jc w:val="left"/>
        <w:rPr>
          <w:color w:val="000000"/>
          <w:lang w:eastAsia="x-none"/>
        </w:rPr>
      </w:pPr>
      <w:r w:rsidRPr="00307CE5">
        <w:rPr>
          <w:color w:val="000000"/>
          <w:lang w:eastAsia="x-none"/>
        </w:rPr>
        <w:t>FFS: DCI 0-0/1-0</w:t>
      </w:r>
    </w:p>
    <w:p w14:paraId="682E4604" w14:textId="77777777" w:rsidR="00D746CB" w:rsidRPr="00307CE5" w:rsidRDefault="00D746CB" w:rsidP="00307CE5">
      <w:pPr>
        <w:numPr>
          <w:ilvl w:val="0"/>
          <w:numId w:val="11"/>
        </w:numPr>
        <w:spacing w:before="0" w:after="0" w:line="240" w:lineRule="auto"/>
        <w:ind w:firstLineChars="0" w:firstLine="180"/>
        <w:jc w:val="left"/>
        <w:rPr>
          <w:color w:val="000000"/>
          <w:lang w:eastAsia="x-none"/>
        </w:rPr>
      </w:pPr>
      <w:r w:rsidRPr="00307CE5">
        <w:rPr>
          <w:color w:val="000000"/>
          <w:lang w:eastAsia="x-none"/>
        </w:rPr>
        <w:t>Note: 32 is taken as maximal supported HARQ processes number for both UL and DL</w:t>
      </w:r>
    </w:p>
    <w:p w14:paraId="5240F140" w14:textId="77777777" w:rsidR="00D746CB" w:rsidRPr="00307CE5" w:rsidRDefault="00D746CB" w:rsidP="00307CE5">
      <w:pPr>
        <w:pStyle w:val="NormalWeb"/>
        <w:shd w:val="clear" w:color="auto" w:fill="FFFFFF"/>
        <w:spacing w:before="0" w:beforeAutospacing="0" w:after="0" w:afterAutospacing="0" w:line="240" w:lineRule="auto"/>
        <w:rPr>
          <w:rFonts w:ascii="Times New Roman" w:hAnsi="Times New Roman" w:cs="Times New Roman"/>
          <w:color w:val="000000"/>
          <w:sz w:val="20"/>
          <w:szCs w:val="20"/>
        </w:rPr>
      </w:pPr>
    </w:p>
    <w:p w14:paraId="20741060" w14:textId="77777777" w:rsidR="00D746CB" w:rsidRPr="00307CE5" w:rsidRDefault="00D746CB" w:rsidP="00307CE5">
      <w:pPr>
        <w:spacing w:line="240" w:lineRule="auto"/>
        <w:rPr>
          <w:color w:val="000000"/>
          <w:lang w:eastAsia="x-none"/>
        </w:rPr>
      </w:pPr>
      <w:r w:rsidRPr="00307CE5">
        <w:rPr>
          <w:color w:val="000000"/>
          <w:highlight w:val="green"/>
          <w:lang w:eastAsia="x-none"/>
        </w:rPr>
        <w:t>Agreement:</w:t>
      </w:r>
    </w:p>
    <w:p w14:paraId="1FA4EA79" w14:textId="77777777" w:rsidR="00D746CB" w:rsidRPr="00307CE5" w:rsidRDefault="00D746CB" w:rsidP="00307CE5">
      <w:pPr>
        <w:spacing w:line="240" w:lineRule="auto"/>
        <w:rPr>
          <w:color w:val="000000"/>
          <w:lang w:eastAsia="x-none"/>
        </w:rPr>
      </w:pPr>
      <w:r w:rsidRPr="00307CE5">
        <w:rPr>
          <w:color w:val="000000"/>
          <w:lang w:eastAsia="x-none"/>
        </w:rPr>
        <w:t>HARQ codebook enhancement is supported as:</w:t>
      </w:r>
    </w:p>
    <w:p w14:paraId="14C3F542" w14:textId="77777777" w:rsidR="00D746CB" w:rsidRPr="00307CE5" w:rsidRDefault="00D746CB" w:rsidP="00307CE5">
      <w:pPr>
        <w:numPr>
          <w:ilvl w:val="0"/>
          <w:numId w:val="11"/>
        </w:numPr>
        <w:spacing w:before="0" w:after="0" w:line="240" w:lineRule="auto"/>
        <w:ind w:firstLineChars="0" w:firstLine="180"/>
        <w:jc w:val="left"/>
        <w:rPr>
          <w:color w:val="000000"/>
          <w:lang w:eastAsia="x-none"/>
        </w:rPr>
      </w:pPr>
      <w:r w:rsidRPr="00307CE5">
        <w:rPr>
          <w:color w:val="000000"/>
          <w:lang w:eastAsia="x-none"/>
        </w:rPr>
        <w:t>For Type-2 HARQ codebook:</w:t>
      </w:r>
    </w:p>
    <w:p w14:paraId="3CA49B86" w14:textId="77777777" w:rsidR="00D746CB" w:rsidRPr="00307CE5" w:rsidRDefault="00D746CB" w:rsidP="00307CE5">
      <w:pPr>
        <w:numPr>
          <w:ilvl w:val="1"/>
          <w:numId w:val="11"/>
        </w:numPr>
        <w:spacing w:before="0" w:after="0" w:line="240" w:lineRule="auto"/>
        <w:ind w:firstLineChars="0" w:firstLine="180"/>
        <w:jc w:val="left"/>
        <w:rPr>
          <w:color w:val="000000"/>
          <w:lang w:eastAsia="x-none"/>
        </w:rPr>
      </w:pPr>
      <w:r w:rsidRPr="00307CE5">
        <w:rPr>
          <w:color w:val="000000"/>
          <w:lang w:eastAsia="x-none"/>
        </w:rPr>
        <w:t>Option-1: Reduce codebook size with:</w:t>
      </w:r>
    </w:p>
    <w:p w14:paraId="11EF4683" w14:textId="77777777" w:rsidR="00D746CB" w:rsidRPr="00307CE5" w:rsidRDefault="00D746CB" w:rsidP="00307CE5">
      <w:pPr>
        <w:numPr>
          <w:ilvl w:val="2"/>
          <w:numId w:val="11"/>
        </w:numPr>
        <w:spacing w:before="0" w:after="0" w:line="240" w:lineRule="auto"/>
        <w:ind w:firstLineChars="0" w:firstLine="180"/>
        <w:jc w:val="left"/>
        <w:rPr>
          <w:color w:val="000000"/>
          <w:lang w:eastAsia="x-none"/>
        </w:rPr>
      </w:pPr>
      <w:r w:rsidRPr="00307CE5">
        <w:rPr>
          <w:color w:val="000000"/>
          <w:lang w:eastAsia="x-none"/>
        </w:rPr>
        <w:t>HARQ-ACK codebook only includes HARQ-ACK of PDSCH with feedback-enabled HARQ processes</w:t>
      </w:r>
    </w:p>
    <w:p w14:paraId="2370D979" w14:textId="77777777" w:rsidR="00D746CB" w:rsidRPr="00307CE5" w:rsidRDefault="00D746CB" w:rsidP="00307CE5">
      <w:pPr>
        <w:numPr>
          <w:ilvl w:val="3"/>
          <w:numId w:val="11"/>
        </w:numPr>
        <w:spacing w:before="0" w:after="0" w:line="240" w:lineRule="auto"/>
        <w:ind w:firstLineChars="0" w:firstLine="180"/>
        <w:jc w:val="left"/>
        <w:rPr>
          <w:color w:val="000000"/>
          <w:lang w:eastAsia="x-none"/>
        </w:rPr>
      </w:pPr>
      <w:r w:rsidRPr="00307CE5">
        <w:rPr>
          <w:color w:val="000000"/>
          <w:lang w:eastAsia="x-none"/>
        </w:rPr>
        <w:t>FFS: the details of C-DAI and T-DAI counting for DCI of PDSCH with feedback-enable/disabled HARQ processes</w:t>
      </w:r>
    </w:p>
    <w:p w14:paraId="3B53AE2E" w14:textId="77777777" w:rsidR="00D746CB" w:rsidRPr="00307CE5" w:rsidRDefault="00D746CB" w:rsidP="00307CE5">
      <w:pPr>
        <w:numPr>
          <w:ilvl w:val="2"/>
          <w:numId w:val="11"/>
        </w:numPr>
        <w:spacing w:before="0" w:after="0" w:line="240" w:lineRule="auto"/>
        <w:ind w:firstLineChars="0" w:firstLine="180"/>
        <w:jc w:val="left"/>
        <w:rPr>
          <w:color w:val="000000"/>
          <w:lang w:eastAsia="x-none"/>
        </w:rPr>
      </w:pPr>
      <w:r w:rsidRPr="00307CE5">
        <w:rPr>
          <w:color w:val="000000"/>
          <w:lang w:eastAsia="x-none"/>
        </w:rPr>
        <w:t>FFS: at least DCI for SPS release/SPS PDSCH</w:t>
      </w:r>
    </w:p>
    <w:p w14:paraId="144DEF88" w14:textId="77777777" w:rsidR="00D746CB" w:rsidRPr="00307CE5" w:rsidRDefault="00D746CB" w:rsidP="00307CE5">
      <w:pPr>
        <w:numPr>
          <w:ilvl w:val="1"/>
          <w:numId w:val="11"/>
        </w:numPr>
        <w:spacing w:before="0" w:after="0" w:line="240" w:lineRule="auto"/>
        <w:ind w:firstLineChars="0" w:firstLine="180"/>
        <w:jc w:val="left"/>
        <w:rPr>
          <w:color w:val="000000"/>
          <w:lang w:eastAsia="x-none"/>
        </w:rPr>
      </w:pPr>
      <w:r w:rsidRPr="00307CE5">
        <w:rPr>
          <w:color w:val="000000"/>
          <w:lang w:eastAsia="x-none"/>
        </w:rPr>
        <w:t>Option-2: No enhancement</w:t>
      </w:r>
    </w:p>
    <w:p w14:paraId="0CEAFF90" w14:textId="77777777" w:rsidR="00D746CB" w:rsidRPr="00307CE5" w:rsidRDefault="00D746CB" w:rsidP="00307CE5">
      <w:pPr>
        <w:numPr>
          <w:ilvl w:val="1"/>
          <w:numId w:val="11"/>
        </w:numPr>
        <w:spacing w:before="0" w:after="0" w:line="240" w:lineRule="auto"/>
        <w:ind w:firstLineChars="0" w:firstLine="180"/>
        <w:jc w:val="left"/>
        <w:rPr>
          <w:color w:val="000000"/>
          <w:lang w:eastAsia="x-none"/>
        </w:rPr>
      </w:pPr>
      <w:r w:rsidRPr="00307CE5">
        <w:rPr>
          <w:color w:val="000000"/>
          <w:lang w:eastAsia="x-none"/>
        </w:rPr>
        <w:t>Other options are not precluded.</w:t>
      </w:r>
    </w:p>
    <w:p w14:paraId="2E5AF1E8" w14:textId="77777777" w:rsidR="00D746CB" w:rsidRPr="00307CE5" w:rsidRDefault="00D746CB" w:rsidP="00307CE5">
      <w:pPr>
        <w:numPr>
          <w:ilvl w:val="0"/>
          <w:numId w:val="11"/>
        </w:numPr>
        <w:spacing w:before="0" w:after="0" w:line="240" w:lineRule="auto"/>
        <w:ind w:firstLineChars="0" w:firstLine="180"/>
        <w:jc w:val="left"/>
        <w:rPr>
          <w:color w:val="000000"/>
          <w:lang w:eastAsia="x-none"/>
        </w:rPr>
      </w:pPr>
      <w:r w:rsidRPr="00307CE5">
        <w:rPr>
          <w:color w:val="000000"/>
          <w:lang w:eastAsia="x-none"/>
        </w:rPr>
        <w:t>For Type-1 HARQ codebook, further discuss is needed with down selection among following options:</w:t>
      </w:r>
    </w:p>
    <w:p w14:paraId="71FF2CC4" w14:textId="77777777" w:rsidR="00D746CB" w:rsidRPr="00307CE5" w:rsidRDefault="00D746CB" w:rsidP="00307CE5">
      <w:pPr>
        <w:numPr>
          <w:ilvl w:val="1"/>
          <w:numId w:val="11"/>
        </w:numPr>
        <w:spacing w:before="0" w:after="0" w:line="240" w:lineRule="auto"/>
        <w:ind w:firstLineChars="0" w:firstLine="180"/>
        <w:jc w:val="left"/>
        <w:rPr>
          <w:color w:val="000000"/>
          <w:lang w:eastAsia="x-none"/>
        </w:rPr>
      </w:pPr>
      <w:r w:rsidRPr="00307CE5">
        <w:rPr>
          <w:color w:val="000000"/>
          <w:lang w:eastAsia="x-none"/>
        </w:rPr>
        <w:t>Option-1: No enhancement;</w:t>
      </w:r>
    </w:p>
    <w:p w14:paraId="65655316" w14:textId="77777777" w:rsidR="00D746CB" w:rsidRPr="00307CE5" w:rsidRDefault="00D746CB" w:rsidP="00307CE5">
      <w:pPr>
        <w:numPr>
          <w:ilvl w:val="1"/>
          <w:numId w:val="11"/>
        </w:numPr>
        <w:spacing w:before="0" w:after="0" w:line="240" w:lineRule="auto"/>
        <w:ind w:firstLineChars="0" w:firstLine="180"/>
        <w:jc w:val="left"/>
        <w:rPr>
          <w:color w:val="000000"/>
          <w:lang w:eastAsia="x-none"/>
        </w:rPr>
      </w:pPr>
      <w:r w:rsidRPr="00307CE5">
        <w:rPr>
          <w:color w:val="000000"/>
          <w:lang w:eastAsia="x-none"/>
        </w:rPr>
        <w:t>Option-2: Report NACK on disabled process</w:t>
      </w:r>
    </w:p>
    <w:p w14:paraId="7B3164CE" w14:textId="77777777" w:rsidR="00D746CB" w:rsidRPr="00307CE5" w:rsidRDefault="00D746CB" w:rsidP="00307CE5">
      <w:pPr>
        <w:numPr>
          <w:ilvl w:val="1"/>
          <w:numId w:val="11"/>
        </w:numPr>
        <w:spacing w:before="0" w:after="0" w:line="240" w:lineRule="auto"/>
        <w:ind w:firstLineChars="0" w:firstLine="180"/>
        <w:jc w:val="left"/>
        <w:rPr>
          <w:color w:val="000000"/>
          <w:lang w:eastAsia="x-none"/>
        </w:rPr>
      </w:pPr>
      <w:r w:rsidRPr="00307CE5">
        <w:rPr>
          <w:color w:val="000000"/>
          <w:lang w:eastAsia="x-none"/>
        </w:rPr>
        <w:t>Option-3: Reduce codebook size with criteria </w:t>
      </w:r>
    </w:p>
    <w:p w14:paraId="30F52FAB" w14:textId="77777777" w:rsidR="00D746CB" w:rsidRPr="00307CE5" w:rsidRDefault="00D746CB" w:rsidP="00307CE5">
      <w:pPr>
        <w:numPr>
          <w:ilvl w:val="0"/>
          <w:numId w:val="11"/>
        </w:numPr>
        <w:spacing w:before="0" w:after="0" w:line="240" w:lineRule="auto"/>
        <w:ind w:firstLineChars="0" w:firstLine="180"/>
        <w:jc w:val="left"/>
        <w:rPr>
          <w:color w:val="000000"/>
          <w:lang w:eastAsia="x-none"/>
        </w:rPr>
      </w:pPr>
      <w:r w:rsidRPr="00307CE5">
        <w:rPr>
          <w:color w:val="000000"/>
          <w:lang w:eastAsia="x-none"/>
        </w:rPr>
        <w:t>FFS: Enhancements for Type-3 HARQ codebook</w:t>
      </w:r>
    </w:p>
    <w:p w14:paraId="78ADD9B6" w14:textId="77777777" w:rsidR="00D746CB" w:rsidRPr="00307CE5" w:rsidRDefault="00D746CB" w:rsidP="00307CE5">
      <w:pPr>
        <w:spacing w:line="240" w:lineRule="auto"/>
        <w:rPr>
          <w:lang w:eastAsia="x-none"/>
        </w:rPr>
      </w:pPr>
    </w:p>
    <w:p w14:paraId="72D9C49C" w14:textId="4A43D247" w:rsidR="00D746CB" w:rsidRPr="00307CE5" w:rsidRDefault="00D746CB" w:rsidP="00307CE5">
      <w:pPr>
        <w:spacing w:line="240" w:lineRule="auto"/>
        <w:ind w:firstLineChars="0" w:firstLine="0"/>
        <w:rPr>
          <w:lang w:eastAsia="x-none"/>
        </w:rPr>
      </w:pPr>
    </w:p>
    <w:p w14:paraId="6493E0FC" w14:textId="6F1109F8" w:rsidR="00D746CB" w:rsidRDefault="00D746CB" w:rsidP="00307CE5">
      <w:pPr>
        <w:spacing w:line="240" w:lineRule="auto"/>
        <w:rPr>
          <w:b/>
          <w:lang w:eastAsia="x-none"/>
        </w:rPr>
      </w:pPr>
      <w:r w:rsidRPr="00307CE5">
        <w:rPr>
          <w:b/>
          <w:lang w:eastAsia="x-none"/>
        </w:rPr>
        <w:t>RAN1#104-e</w:t>
      </w:r>
    </w:p>
    <w:p w14:paraId="7BB86CAC" w14:textId="484C389B" w:rsidR="00307CE5" w:rsidRPr="00307CE5" w:rsidRDefault="00307CE5" w:rsidP="00307CE5">
      <w:pPr>
        <w:spacing w:line="240" w:lineRule="auto"/>
        <w:rPr>
          <w:b/>
          <w:lang w:eastAsia="x-none"/>
        </w:rPr>
      </w:pPr>
      <w:r w:rsidRPr="00307CE5">
        <w:rPr>
          <w:lang w:eastAsia="x-none"/>
        </w:rPr>
        <w:t xml:space="preserve">Final summary in </w:t>
      </w:r>
      <w:hyperlink r:id="rId68" w:history="1">
        <w:r w:rsidRPr="00307CE5">
          <w:rPr>
            <w:rStyle w:val="Hyperlink"/>
            <w:rFonts w:ascii="Times New Roman" w:hAnsi="Times New Roman" w:cs="Times New Roman"/>
            <w:lang w:eastAsia="x-none"/>
          </w:rPr>
          <w:t>R1-2102143</w:t>
        </w:r>
      </w:hyperlink>
    </w:p>
    <w:p w14:paraId="33F2E7AD" w14:textId="77777777" w:rsidR="00D746CB" w:rsidRPr="00307CE5" w:rsidRDefault="00D746CB" w:rsidP="00307CE5">
      <w:pPr>
        <w:spacing w:line="240" w:lineRule="auto"/>
        <w:rPr>
          <w:lang w:eastAsia="x-none"/>
        </w:rPr>
      </w:pPr>
      <w:r w:rsidRPr="00307CE5">
        <w:rPr>
          <w:highlight w:val="green"/>
          <w:lang w:eastAsia="x-none"/>
        </w:rPr>
        <w:t>Agreement:</w:t>
      </w:r>
    </w:p>
    <w:p w14:paraId="08AE9418" w14:textId="77777777" w:rsidR="00D746CB" w:rsidRPr="00307CE5" w:rsidRDefault="00D746CB" w:rsidP="00307CE5">
      <w:pPr>
        <w:spacing w:line="240" w:lineRule="auto"/>
        <w:rPr>
          <w:color w:val="000000"/>
          <w:lang w:eastAsia="zh-CN"/>
        </w:rPr>
      </w:pPr>
      <w:r w:rsidRPr="00307CE5">
        <w:rPr>
          <w:color w:val="000000"/>
          <w:lang w:eastAsia="zh-CN"/>
        </w:rPr>
        <w:t>For a DL HARQ process with disabled HARQ feedback, the UE is not expected to receive another PDSCH or set of slot-aggregated PDSCH scheduled for the given HARQ process that starts until X after the end of the reception of the last PDSCH or slot-aggregated PDSCH for that HARQ process.</w:t>
      </w:r>
    </w:p>
    <w:p w14:paraId="2C7411B2" w14:textId="77777777" w:rsidR="00D746CB" w:rsidRPr="00307CE5" w:rsidRDefault="00D746CB" w:rsidP="00430ED4">
      <w:pPr>
        <w:numPr>
          <w:ilvl w:val="0"/>
          <w:numId w:val="22"/>
        </w:numPr>
        <w:spacing w:before="0" w:after="0" w:line="240" w:lineRule="auto"/>
        <w:ind w:firstLineChars="0" w:firstLine="200"/>
        <w:jc w:val="left"/>
        <w:rPr>
          <w:color w:val="000000"/>
          <w:lang w:eastAsia="zh-CN"/>
        </w:rPr>
      </w:pPr>
      <w:r w:rsidRPr="00307CE5">
        <w:rPr>
          <w:color w:val="000000"/>
          <w:lang w:eastAsia="zh-CN"/>
        </w:rPr>
        <w:t>Working assumption: X = T_proc,1</w:t>
      </w:r>
    </w:p>
    <w:p w14:paraId="7BD79D3F" w14:textId="77777777" w:rsidR="00D746CB" w:rsidRPr="00307CE5" w:rsidRDefault="00D746CB" w:rsidP="00430ED4">
      <w:pPr>
        <w:numPr>
          <w:ilvl w:val="0"/>
          <w:numId w:val="22"/>
        </w:numPr>
        <w:spacing w:before="0" w:after="0" w:line="240" w:lineRule="auto"/>
        <w:ind w:firstLineChars="0" w:firstLine="200"/>
        <w:jc w:val="left"/>
        <w:rPr>
          <w:color w:val="000000"/>
          <w:lang w:eastAsia="zh-CN"/>
        </w:rPr>
      </w:pPr>
      <w:r w:rsidRPr="00307CE5">
        <w:rPr>
          <w:color w:val="000000"/>
          <w:lang w:eastAsia="zh-CN"/>
        </w:rPr>
        <w:t>FFS: Whether X should be changed to X = max(T_proc,1, K1) where K1 is the minimum k1 if it is configured, otherwise k1 = 0</w:t>
      </w:r>
    </w:p>
    <w:p w14:paraId="19B873F3" w14:textId="77777777" w:rsidR="00D746CB" w:rsidRPr="00307CE5" w:rsidRDefault="00D746CB" w:rsidP="00430ED4">
      <w:pPr>
        <w:numPr>
          <w:ilvl w:val="0"/>
          <w:numId w:val="22"/>
        </w:numPr>
        <w:spacing w:before="0" w:after="0" w:line="240" w:lineRule="auto"/>
        <w:ind w:firstLineChars="0" w:firstLine="200"/>
        <w:jc w:val="left"/>
        <w:rPr>
          <w:lang w:eastAsia="x-none"/>
        </w:rPr>
      </w:pPr>
      <w:r w:rsidRPr="00307CE5">
        <w:rPr>
          <w:color w:val="000000"/>
          <w:lang w:eastAsia="zh-CN"/>
        </w:rPr>
        <w:t>Note: The TB of the two PDSCHs can be either same or different</w:t>
      </w:r>
    </w:p>
    <w:p w14:paraId="5444E0B5" w14:textId="77777777" w:rsidR="00D746CB" w:rsidRPr="00307CE5" w:rsidRDefault="00D746CB" w:rsidP="00307CE5">
      <w:pPr>
        <w:spacing w:line="240" w:lineRule="auto"/>
        <w:rPr>
          <w:lang w:eastAsia="x-none"/>
        </w:rPr>
      </w:pPr>
    </w:p>
    <w:p w14:paraId="716D58C4" w14:textId="77777777" w:rsidR="00D746CB" w:rsidRPr="00307CE5" w:rsidRDefault="00D746CB" w:rsidP="00307CE5">
      <w:pPr>
        <w:spacing w:line="240" w:lineRule="auto"/>
        <w:rPr>
          <w:lang w:eastAsia="x-none"/>
        </w:rPr>
      </w:pPr>
      <w:r w:rsidRPr="00307CE5">
        <w:rPr>
          <w:highlight w:val="green"/>
          <w:lang w:eastAsia="x-none"/>
        </w:rPr>
        <w:t>Agreement:</w:t>
      </w:r>
    </w:p>
    <w:p w14:paraId="0AF34F51" w14:textId="77777777" w:rsidR="00D746CB" w:rsidRPr="00307CE5" w:rsidRDefault="00D746CB" w:rsidP="00307CE5">
      <w:pPr>
        <w:spacing w:line="240" w:lineRule="auto"/>
        <w:rPr>
          <w:lang w:eastAsia="x-none"/>
        </w:rPr>
      </w:pPr>
      <w:r w:rsidRPr="00307CE5">
        <w:rPr>
          <w:lang w:eastAsia="x-none"/>
        </w:rPr>
        <w:t>For Type-2 HARQ codebook in NTN: Reduce codebook size with HARQ-ACK codebook only including HARQ-ACK of PDSCH with feedback-enabled HARQ processes</w:t>
      </w:r>
    </w:p>
    <w:p w14:paraId="119AF6F5" w14:textId="4BB63090" w:rsidR="00D746CB" w:rsidRPr="00307CE5" w:rsidRDefault="00D746CB" w:rsidP="00430ED4">
      <w:pPr>
        <w:numPr>
          <w:ilvl w:val="0"/>
          <w:numId w:val="23"/>
        </w:numPr>
        <w:spacing w:before="0" w:after="0" w:line="240" w:lineRule="auto"/>
        <w:ind w:firstLineChars="0" w:firstLine="200"/>
        <w:jc w:val="left"/>
        <w:rPr>
          <w:lang w:eastAsia="x-none"/>
        </w:rPr>
      </w:pPr>
      <w:r w:rsidRPr="00307CE5">
        <w:rPr>
          <w:lang w:eastAsia="x-none"/>
        </w:rPr>
        <w:t>FFS: The details of C-DAI and T-DAI counting for DCI of PDSCH with feedback-enable/disabled HARQ processes</w:t>
      </w:r>
    </w:p>
    <w:p w14:paraId="193A7392" w14:textId="5560F0B8" w:rsidR="00E24A13" w:rsidRDefault="00E24A13" w:rsidP="00472C23">
      <w:pPr>
        <w:rPr>
          <w:lang w:eastAsia="x-none"/>
        </w:rPr>
      </w:pPr>
    </w:p>
    <w:p w14:paraId="02FF9AF7" w14:textId="0D3BC5D1" w:rsidR="00371487" w:rsidRDefault="00371487" w:rsidP="00472C23">
      <w:pPr>
        <w:rPr>
          <w:lang w:eastAsia="x-none"/>
        </w:rPr>
      </w:pPr>
    </w:p>
    <w:p w14:paraId="49208D69" w14:textId="77777777" w:rsidR="00371487" w:rsidRDefault="00371487" w:rsidP="00472C23">
      <w:pPr>
        <w:rPr>
          <w:lang w:eastAsia="x-none"/>
        </w:rPr>
      </w:pPr>
    </w:p>
    <w:sectPr w:rsidR="00371487" w:rsidSect="00702B95">
      <w:headerReference w:type="even" r:id="rId69"/>
      <w:footerReference w:type="default" r:id="rId70"/>
      <w:footnotePr>
        <w:numRestart w:val="eachSect"/>
      </w:footnotePr>
      <w:pgSz w:w="11907" w:h="16840" w:code="9"/>
      <w:pgMar w:top="1440" w:right="1080" w:bottom="1440" w:left="1080" w:header="677" w:footer="562"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095044" w14:textId="77777777" w:rsidR="00EA7E1C" w:rsidRDefault="00EA7E1C" w:rsidP="007378B8">
      <w:r>
        <w:separator/>
      </w:r>
    </w:p>
  </w:endnote>
  <w:endnote w:type="continuationSeparator" w:id="0">
    <w:p w14:paraId="27A47777" w14:textId="77777777" w:rsidR="00EA7E1C" w:rsidRDefault="00EA7E1C" w:rsidP="007378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Arial Unicode MS"/>
    <w:charset w:val="86"/>
    <w:family w:val="auto"/>
    <w:pitch w:val="variable"/>
    <w:sig w:usb0="00000000"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Gulim">
    <w:altName w:val="Arial Unicode MS"/>
    <w:panose1 w:val="020B0600000101010101"/>
    <w:charset w:val="81"/>
    <w:family w:val="roman"/>
    <w:notTrueType/>
    <w:pitch w:val="fixed"/>
    <w:sig w:usb0="00000000" w:usb1="09060000" w:usb2="00000010" w:usb3="00000000" w:csb0="00080000" w:csb1="00000000"/>
  </w:font>
  <w:font w:name="FangSong_GB2312">
    <w:altName w:val="仿宋_GB2312"/>
    <w:charset w:val="86"/>
    <w:family w:val="modern"/>
    <w:pitch w:val="default"/>
    <w:sig w:usb0="00000000" w:usb1="00000000" w:usb2="00000010" w:usb3="00000000" w:csb0="00040000" w:csb1="00000000"/>
  </w:font>
  <w:font w:name="Book Antiqua">
    <w:panose1 w:val="0204060205030503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AFF" w:usb1="C0007841"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5D8F65" w14:textId="5FB35D15" w:rsidR="00F81625" w:rsidRDefault="00F81625">
    <w:pPr>
      <w:pStyle w:val="Header"/>
      <w:tabs>
        <w:tab w:val="right" w:pos="9639"/>
      </w:tabs>
      <w:jc w:val="center"/>
    </w:pPr>
    <w:r>
      <w:rPr>
        <w:lang w:eastAsia="ja-JP"/>
      </w:rPr>
      <mc:AlternateContent>
        <mc:Choice Requires="wps">
          <w:drawing>
            <wp:anchor distT="0" distB="0" distL="114300" distR="114300" simplePos="0" relativeHeight="251659264" behindDoc="0" locked="0" layoutInCell="0" allowOverlap="1" wp14:anchorId="34AEA3CA" wp14:editId="5537C77E">
              <wp:simplePos x="0" y="0"/>
              <wp:positionH relativeFrom="page">
                <wp:posOffset>0</wp:posOffset>
              </wp:positionH>
              <wp:positionV relativeFrom="page">
                <wp:posOffset>10229215</wp:posOffset>
              </wp:positionV>
              <wp:extent cx="7560945" cy="273050"/>
              <wp:effectExtent l="0" t="0" r="0" b="12700"/>
              <wp:wrapNone/>
              <wp:docPr id="1" name="MSIPCMa2da4751b8ba053c1fcd9770" descr="{&quot;HashCode&quot;:-28025852,&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5B619F3A" w14:textId="58A261FD" w:rsidR="00F81625" w:rsidRPr="00650EAB" w:rsidRDefault="00F81625" w:rsidP="00650EAB">
                          <w:pPr>
                            <w:spacing w:before="0" w:after="0"/>
                            <w:ind w:firstLine="140"/>
                            <w:jc w:val="left"/>
                            <w:rPr>
                              <w:rFonts w:ascii="Calibri" w:hAnsi="Calibri"/>
                              <w:color w:val="000000"/>
                              <w:sz w:val="14"/>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shapetype w14:anchorId="34AEA3CA" id="_x0000_t202" coordsize="21600,21600" o:spt="202" path="m,l,21600r21600,l21600,xe">
              <v:stroke joinstyle="miter"/>
              <v:path gradientshapeok="t" o:connecttype="rect"/>
            </v:shapetype>
            <v:shape id="MSIPCMa2da4751b8ba053c1fcd9770" o:spid="_x0000_s1027" type="#_x0000_t202" alt="{&quot;HashCode&quot;:-28025852,&quot;Height&quot;:842.0,&quot;Width&quot;:595.0,&quot;Placement&quot;:&quot;Footer&quot;,&quot;Index&quot;:&quot;Primary&quot;,&quot;Section&quot;:1,&quot;Top&quot;:0.0,&quot;Left&quot;:0.0}" style="position:absolute;left:0;text-align:left;margin-left:0;margin-top:805.45pt;width:595.3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" o:allowincell="f" filled="f" stroked="f" strokeweight=".5pt">
              <v:textbox inset="20pt,0,,0">
                <w:txbxContent>
                  <w:p w14:paraId="5B619F3A" w14:textId="58A261FD" w:rsidR="00DC292D" w:rsidRPr="00650EAB" w:rsidRDefault="00DC292D" w:rsidP="00650EAB">
                    <w:pPr>
                      <w:spacing w:before="0" w:after="0"/>
                      <w:ind w:firstLine="140"/>
                      <w:jc w:val="left"/>
                      <w:rPr>
                        <w:rFonts w:ascii="Calibri" w:hAnsi="Calibri"/>
                        <w:color w:val="000000"/>
                        <w:sz w:val="14"/>
                      </w:rPr>
                    </w:pPr>
                  </w:p>
                </w:txbxContent>
              </v:textbox>
              <w10:wrap anchorx="page" anchory="page"/>
            </v:shape>
          </w:pict>
        </mc:Fallback>
      </mc:AlternateContent>
    </w:r>
    <w:r>
      <w:t xml:space="preserve">Page </w:t>
    </w:r>
    <w:r w:rsidRPr="00B0165F">
      <w:rPr>
        <w:rStyle w:val="PageNumber"/>
        <w:i/>
        <w:color w:val="auto"/>
      </w:rPr>
      <w:fldChar w:fldCharType="begin"/>
    </w:r>
    <w:r w:rsidRPr="00B0165F">
      <w:rPr>
        <w:rStyle w:val="PageNumber"/>
        <w:i/>
        <w:color w:val="auto"/>
      </w:rPr>
      <w:instrText xml:space="preserve"> PAGE </w:instrText>
    </w:r>
    <w:r w:rsidRPr="00B0165F">
      <w:rPr>
        <w:rStyle w:val="PageNumber"/>
        <w:i/>
        <w:color w:val="auto"/>
      </w:rPr>
      <w:fldChar w:fldCharType="separate"/>
    </w:r>
    <w:r w:rsidR="00F53843">
      <w:rPr>
        <w:rStyle w:val="PageNumber"/>
        <w:i/>
        <w:color w:val="auto"/>
      </w:rPr>
      <w:t>9</w:t>
    </w:r>
    <w:r w:rsidRPr="00B0165F">
      <w:rPr>
        <w:rStyle w:val="PageNumber"/>
        <w:i/>
        <w:color w:val="auto"/>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73344A" w14:textId="77777777" w:rsidR="00EA7E1C" w:rsidRDefault="00EA7E1C" w:rsidP="007378B8">
      <w:r>
        <w:separator/>
      </w:r>
    </w:p>
  </w:footnote>
  <w:footnote w:type="continuationSeparator" w:id="0">
    <w:p w14:paraId="06637716" w14:textId="77777777" w:rsidR="00EA7E1C" w:rsidRDefault="00EA7E1C" w:rsidP="007378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EB6BB5" w14:textId="77777777" w:rsidR="00F81625" w:rsidRDefault="00F81625" w:rsidP="007378B8">
    <w:r>
      <w:t xml:space="preserve">Page </w:t>
    </w:r>
    <w:r>
      <w:fldChar w:fldCharType="begin"/>
    </w:r>
    <w:r>
      <w:instrText>PAGE</w:instrText>
    </w:r>
    <w:r>
      <w:fldChar w:fldCharType="separate"/>
    </w:r>
    <w:r>
      <w:rPr>
        <w:noProof/>
      </w:rPr>
      <w:t>1</w:t>
    </w:r>
    <w:r>
      <w:fldChar w:fldCharType="end"/>
    </w:r>
    <w:r>
      <w:b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name w:val="WW8Num7"/>
    <w:lvl w:ilvl="0">
      <w:start w:val="1"/>
      <w:numFmt w:val="decimal"/>
      <w:lvlText w:val="[%1]"/>
      <w:lvlJc w:val="left"/>
      <w:pPr>
        <w:tabs>
          <w:tab w:val="num" w:pos="567"/>
        </w:tabs>
        <w:ind w:left="567" w:hanging="567"/>
      </w:pPr>
    </w:lvl>
  </w:abstractNum>
  <w:abstractNum w:abstractNumId="1" w15:restartNumberingAfterBreak="0">
    <w:nsid w:val="0000000A"/>
    <w:multiLevelType w:val="singleLevel"/>
    <w:tmpl w:val="0000000A"/>
    <w:lvl w:ilvl="0">
      <w:start w:val="1"/>
      <w:numFmt w:val="decimal"/>
      <w:pStyle w:val="References"/>
      <w:lvlText w:val="[%1]"/>
      <w:lvlJc w:val="left"/>
      <w:pPr>
        <w:tabs>
          <w:tab w:val="num" w:pos="360"/>
        </w:tabs>
        <w:ind w:left="360" w:hanging="360"/>
      </w:pPr>
    </w:lvl>
  </w:abstractNum>
  <w:abstractNum w:abstractNumId="2"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6974B68"/>
    <w:multiLevelType w:val="hybridMultilevel"/>
    <w:tmpl w:val="2B746C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6948F0"/>
    <w:multiLevelType w:val="hybridMultilevel"/>
    <w:tmpl w:val="A7E208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E94DF4"/>
    <w:multiLevelType w:val="hybridMultilevel"/>
    <w:tmpl w:val="6A9A308C"/>
    <w:lvl w:ilvl="0" w:tplc="2410CB08">
      <w:numFmt w:val="bullet"/>
      <w:lvlText w:val="-"/>
      <w:lvlJc w:val="left"/>
      <w:pPr>
        <w:ind w:left="720" w:hanging="360"/>
      </w:pPr>
      <w:rPr>
        <w:rFonts w:ascii="Times New Roman" w:eastAsia="DengXi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19144C1D"/>
    <w:multiLevelType w:val="hybridMultilevel"/>
    <w:tmpl w:val="6776AD48"/>
    <w:lvl w:ilvl="0" w:tplc="71AAFD48">
      <w:numFmt w:val="bullet"/>
      <w:lvlText w:val="-"/>
      <w:lvlJc w:val="left"/>
      <w:pPr>
        <w:ind w:left="720" w:hanging="360"/>
      </w:pPr>
      <w:rPr>
        <w:rFonts w:ascii="Times New Roman" w:eastAsia="DengXi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1F250011"/>
    <w:multiLevelType w:val="multilevel"/>
    <w:tmpl w:val="6390F9DE"/>
    <w:lvl w:ilvl="0">
      <w:start w:val="1"/>
      <w:numFmt w:val="decimal"/>
      <w:lvlText w:val="[%1]"/>
      <w:lvlJc w:val="left"/>
      <w:pPr>
        <w:tabs>
          <w:tab w:val="num" w:pos="420"/>
        </w:tabs>
        <w:ind w:left="420" w:hanging="420"/>
      </w:pPr>
      <w:rPr>
        <w:rFonts w:ascii="Times New Roman" w:eastAsia="Times New Roman" w:hAnsi="Times New Roman"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8" w15:restartNumberingAfterBreak="0">
    <w:nsid w:val="209B065C"/>
    <w:multiLevelType w:val="hybridMultilevel"/>
    <w:tmpl w:val="3D3CAC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4A875C9"/>
    <w:multiLevelType w:val="multilevel"/>
    <w:tmpl w:val="F52EA346"/>
    <w:lvl w:ilvl="0">
      <w:start w:val="1"/>
      <w:numFmt w:val="decimal"/>
      <w:pStyle w:val="Heading1"/>
      <w:lvlText w:val="%1"/>
      <w:lvlJc w:val="left"/>
      <w:pPr>
        <w:tabs>
          <w:tab w:val="num" w:pos="432"/>
        </w:tabs>
        <w:ind w:left="432" w:hanging="432"/>
      </w:pPr>
      <w:rPr>
        <w:lang w:val="en-US"/>
      </w:rPr>
    </w:lvl>
    <w:lvl w:ilvl="1">
      <w:start w:val="1"/>
      <w:numFmt w:val="decimal"/>
      <w:pStyle w:val="Heading2"/>
      <w:lvlText w:val="%1.%2"/>
      <w:lvlJc w:val="left"/>
      <w:pPr>
        <w:tabs>
          <w:tab w:val="num" w:pos="5526"/>
        </w:tabs>
        <w:ind w:left="552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0" w15:restartNumberingAfterBreak="0">
    <w:nsid w:val="28591242"/>
    <w:multiLevelType w:val="hybridMultilevel"/>
    <w:tmpl w:val="2E745E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360020"/>
    <w:multiLevelType w:val="hybridMultilevel"/>
    <w:tmpl w:val="0126797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3" w15:restartNumberingAfterBreak="0">
    <w:nsid w:val="30084D30"/>
    <w:multiLevelType w:val="hybridMultilevel"/>
    <w:tmpl w:val="EAC4FB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0501E44"/>
    <w:multiLevelType w:val="hybridMultilevel"/>
    <w:tmpl w:val="E786BF76"/>
    <w:lvl w:ilvl="0" w:tplc="93746BC0">
      <w:start w:val="1"/>
      <w:numFmt w:val="decimal"/>
      <w:pStyle w:val="PropObs"/>
      <w:lvlText w:val="Proposal %1:  "/>
      <w:lvlJc w:val="left"/>
      <w:pPr>
        <w:ind w:left="720" w:hanging="360"/>
      </w:pPr>
      <w:rPr>
        <w:color w:val="auto"/>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5" w15:restartNumberingAfterBreak="0">
    <w:nsid w:val="37637E07"/>
    <w:multiLevelType w:val="hybridMultilevel"/>
    <w:tmpl w:val="F8D81FAA"/>
    <w:lvl w:ilvl="0" w:tplc="980A3404">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37DD6889"/>
    <w:multiLevelType w:val="hybridMultilevel"/>
    <w:tmpl w:val="36D60BE0"/>
    <w:lvl w:ilvl="0" w:tplc="FC1C4464">
      <w:start w:val="1"/>
      <w:numFmt w:val="bullet"/>
      <w:lvlText w:val="-"/>
      <w:lvlJc w:val="left"/>
      <w:pPr>
        <w:ind w:left="56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C1E7854"/>
    <w:multiLevelType w:val="hybridMultilevel"/>
    <w:tmpl w:val="60F64BB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EF86C94"/>
    <w:multiLevelType w:val="hybridMultilevel"/>
    <w:tmpl w:val="75B2A7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5B92053"/>
    <w:multiLevelType w:val="hybridMultilevel"/>
    <w:tmpl w:val="56A099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4A804361"/>
    <w:multiLevelType w:val="hybridMultilevel"/>
    <w:tmpl w:val="203E58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50005064"/>
    <w:multiLevelType w:val="hybridMultilevel"/>
    <w:tmpl w:val="94FE69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0175871"/>
    <w:multiLevelType w:val="hybridMultilevel"/>
    <w:tmpl w:val="781673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74E1881"/>
    <w:multiLevelType w:val="hybridMultilevel"/>
    <w:tmpl w:val="43FA2766"/>
    <w:lvl w:ilvl="0" w:tplc="694C281C">
      <w:start w:val="8"/>
      <w:numFmt w:val="bullet"/>
      <w:lvlText w:val=""/>
      <w:lvlJc w:val="left"/>
      <w:pPr>
        <w:ind w:left="800" w:hanging="400"/>
      </w:pPr>
      <w:rPr>
        <w:rFonts w:ascii="Wingdings" w:eastAsia="Batang" w:hAnsi="Wingdings" w:hint="default"/>
        <w:lang w:val="en-GB"/>
      </w:rPr>
    </w:lvl>
    <w:lvl w:ilvl="1" w:tplc="EF787A00">
      <w:start w:val="1"/>
      <w:numFmt w:val="bullet"/>
      <w:lvlText w:val="o"/>
      <w:lvlJc w:val="left"/>
      <w:pPr>
        <w:ind w:left="1200" w:hanging="400"/>
      </w:pPr>
      <w:rPr>
        <w:rFonts w:ascii="Courier New" w:hAnsi="Courier New" w:cs="Courier New" w:hint="default"/>
        <w:lang w:val="en-GB"/>
      </w:rPr>
    </w:lvl>
    <w:lvl w:ilvl="2" w:tplc="D4B82EC0">
      <w:start w:val="8"/>
      <w:numFmt w:val="bullet"/>
      <w:pStyle w:val="Bullet-3"/>
      <w:lvlText w:val="-"/>
      <w:lvlJc w:val="left"/>
      <w:pPr>
        <w:ind w:left="1600" w:hanging="400"/>
      </w:pPr>
      <w:rPr>
        <w:rFonts w:ascii="Times New Roman" w:eastAsia="MS Mincho" w:hAnsi="Times New Roman" w:cs="Times New Roman" w:hint="default"/>
        <w:lang w:val="en-GB"/>
      </w:rPr>
    </w:lvl>
    <w:lvl w:ilvl="3" w:tplc="263057A0">
      <w:start w:val="1"/>
      <w:numFmt w:val="bullet"/>
      <w:lvlText w:val=""/>
      <w:lvlJc w:val="left"/>
      <w:pPr>
        <w:ind w:left="2000" w:hanging="400"/>
      </w:pPr>
      <w:rPr>
        <w:rFonts w:ascii="Wingdings" w:hAnsi="Wingdings" w:hint="default"/>
      </w:rPr>
    </w:lvl>
    <w:lvl w:ilvl="4" w:tplc="8EE20456">
      <w:start w:val="1"/>
      <w:numFmt w:val="bullet"/>
      <w:lvlText w:val=""/>
      <w:lvlJc w:val="left"/>
      <w:pPr>
        <w:ind w:left="2400" w:hanging="400"/>
      </w:pPr>
      <w:rPr>
        <w:rFonts w:ascii="Wingdings" w:hAnsi="Wingdings" w:hint="default"/>
      </w:rPr>
    </w:lvl>
    <w:lvl w:ilvl="5" w:tplc="4B6AB44E">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4" w15:restartNumberingAfterBreak="0">
    <w:nsid w:val="57605354"/>
    <w:multiLevelType w:val="hybridMultilevel"/>
    <w:tmpl w:val="EB46591E"/>
    <w:lvl w:ilvl="0" w:tplc="4A86896E">
      <w:start w:val="5"/>
      <w:numFmt w:val="bullet"/>
      <w:lvlText w:val="-"/>
      <w:lvlJc w:val="left"/>
      <w:pPr>
        <w:ind w:left="360" w:hanging="360"/>
      </w:pPr>
      <w:rPr>
        <w:rFonts w:ascii="Times New Roman" w:eastAsiaTheme="minorEastAsia"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5" w15:restartNumberingAfterBreak="0">
    <w:nsid w:val="57E23C1D"/>
    <w:multiLevelType w:val="hybridMultilevel"/>
    <w:tmpl w:val="A58671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857508A"/>
    <w:multiLevelType w:val="hybridMultilevel"/>
    <w:tmpl w:val="C91CB72C"/>
    <w:lvl w:ilvl="0" w:tplc="04090001">
      <w:start w:val="1"/>
      <w:numFmt w:val="bullet"/>
      <w:lvlText w:val=""/>
      <w:lvlJc w:val="left"/>
      <w:pPr>
        <w:ind w:left="1008" w:hanging="360"/>
      </w:pPr>
      <w:rPr>
        <w:rFonts w:ascii="Symbol" w:hAnsi="Symbol" w:hint="default"/>
      </w:rPr>
    </w:lvl>
    <w:lvl w:ilvl="1" w:tplc="04090003">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7" w15:restartNumberingAfterBreak="0">
    <w:nsid w:val="5A0E1036"/>
    <w:multiLevelType w:val="hybridMultilevel"/>
    <w:tmpl w:val="22B033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D38079A"/>
    <w:multiLevelType w:val="hybridMultilevel"/>
    <w:tmpl w:val="A3F0CA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15:restartNumberingAfterBreak="0">
    <w:nsid w:val="653A416E"/>
    <w:multiLevelType w:val="hybridMultilevel"/>
    <w:tmpl w:val="39527D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AD961E4"/>
    <w:multiLevelType w:val="hybridMultilevel"/>
    <w:tmpl w:val="A58671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E3F3BE0"/>
    <w:multiLevelType w:val="hybridMultilevel"/>
    <w:tmpl w:val="2A9ADD56"/>
    <w:lvl w:ilvl="0" w:tplc="38EE8A82">
      <w:start w:val="3"/>
      <w:numFmt w:val="bullet"/>
      <w:lvlText w:val="-"/>
      <w:lvlJc w:val="left"/>
      <w:pPr>
        <w:ind w:left="720" w:hanging="360"/>
      </w:pPr>
      <w:rPr>
        <w:rFonts w:ascii="Times New Roman" w:eastAsiaTheme="minorEastAsia"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2" w15:restartNumberingAfterBreak="0">
    <w:nsid w:val="6F7B7E5E"/>
    <w:multiLevelType w:val="hybridMultilevel"/>
    <w:tmpl w:val="B9EAF7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4CC7506"/>
    <w:multiLevelType w:val="hybridMultilevel"/>
    <w:tmpl w:val="13D8A0F8"/>
    <w:lvl w:ilvl="0" w:tplc="80942570">
      <w:start w:val="1"/>
      <w:numFmt w:val="decimal"/>
      <w:pStyle w:val="reference"/>
      <w:lvlText w:val="[%1]"/>
      <w:lvlJc w:val="left"/>
      <w:pPr>
        <w:ind w:left="360" w:hanging="360"/>
      </w:pPr>
      <w:rPr>
        <w:rFonts w:hint="default"/>
      </w:rPr>
    </w:lvl>
    <w:lvl w:ilvl="1" w:tplc="04090003" w:tentative="1">
      <w:start w:val="1"/>
      <w:numFmt w:val="lowerLetter"/>
      <w:lvlText w:val="%2."/>
      <w:lvlJc w:val="left"/>
      <w:pPr>
        <w:ind w:left="1080" w:hanging="360"/>
      </w:pPr>
    </w:lvl>
    <w:lvl w:ilvl="2" w:tplc="04090005" w:tentative="1">
      <w:start w:val="1"/>
      <w:numFmt w:val="lowerRoman"/>
      <w:lvlText w:val="%3."/>
      <w:lvlJc w:val="right"/>
      <w:pPr>
        <w:ind w:left="1800" w:hanging="180"/>
      </w:pPr>
    </w:lvl>
    <w:lvl w:ilvl="3" w:tplc="04090001" w:tentative="1">
      <w:start w:val="1"/>
      <w:numFmt w:val="decimal"/>
      <w:lvlText w:val="%4."/>
      <w:lvlJc w:val="left"/>
      <w:pPr>
        <w:ind w:left="2520" w:hanging="360"/>
      </w:pPr>
    </w:lvl>
    <w:lvl w:ilvl="4" w:tplc="04090003" w:tentative="1">
      <w:start w:val="1"/>
      <w:numFmt w:val="lowerLetter"/>
      <w:lvlText w:val="%5."/>
      <w:lvlJc w:val="left"/>
      <w:pPr>
        <w:ind w:left="3240" w:hanging="360"/>
      </w:pPr>
    </w:lvl>
    <w:lvl w:ilvl="5" w:tplc="04090005" w:tentative="1">
      <w:start w:val="1"/>
      <w:numFmt w:val="lowerRoman"/>
      <w:lvlText w:val="%6."/>
      <w:lvlJc w:val="right"/>
      <w:pPr>
        <w:ind w:left="3960" w:hanging="180"/>
      </w:pPr>
    </w:lvl>
    <w:lvl w:ilvl="6" w:tplc="04090001" w:tentative="1">
      <w:start w:val="1"/>
      <w:numFmt w:val="decimal"/>
      <w:lvlText w:val="%7."/>
      <w:lvlJc w:val="left"/>
      <w:pPr>
        <w:ind w:left="4680" w:hanging="360"/>
      </w:pPr>
    </w:lvl>
    <w:lvl w:ilvl="7" w:tplc="04090003" w:tentative="1">
      <w:start w:val="1"/>
      <w:numFmt w:val="lowerLetter"/>
      <w:lvlText w:val="%8."/>
      <w:lvlJc w:val="left"/>
      <w:pPr>
        <w:ind w:left="5400" w:hanging="360"/>
      </w:pPr>
    </w:lvl>
    <w:lvl w:ilvl="8" w:tplc="04090005" w:tentative="1">
      <w:start w:val="1"/>
      <w:numFmt w:val="lowerRoman"/>
      <w:lvlText w:val="%9."/>
      <w:lvlJc w:val="right"/>
      <w:pPr>
        <w:ind w:left="6120" w:hanging="180"/>
      </w:pPr>
    </w:lvl>
  </w:abstractNum>
  <w:abstractNum w:abstractNumId="34" w15:restartNumberingAfterBreak="0">
    <w:nsid w:val="7BC330F5"/>
    <w:multiLevelType w:val="hybridMultilevel"/>
    <w:tmpl w:val="C2769C2A"/>
    <w:lvl w:ilvl="0" w:tplc="E41213F0">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E1D78BB"/>
    <w:multiLevelType w:val="hybridMultilevel"/>
    <w:tmpl w:val="444C8112"/>
    <w:lvl w:ilvl="0" w:tplc="FC1C4464">
      <w:start w:val="1"/>
      <w:numFmt w:val="bullet"/>
      <w:lvlText w:val="-"/>
      <w:lvlJc w:val="left"/>
      <w:pPr>
        <w:ind w:left="560" w:hanging="360"/>
      </w:pPr>
      <w:rPr>
        <w:rFonts w:ascii="Times New Roman" w:eastAsia="Batang" w:hAnsi="Times New Roman" w:cs="Times New Roman" w:hint="default"/>
      </w:rPr>
    </w:lvl>
    <w:lvl w:ilvl="1" w:tplc="04090003" w:tentative="1">
      <w:start w:val="1"/>
      <w:numFmt w:val="bullet"/>
      <w:lvlText w:val="o"/>
      <w:lvlJc w:val="left"/>
      <w:pPr>
        <w:ind w:left="1280" w:hanging="360"/>
      </w:pPr>
      <w:rPr>
        <w:rFonts w:ascii="Courier New" w:hAnsi="Courier New" w:cs="Courier New" w:hint="default"/>
      </w:rPr>
    </w:lvl>
    <w:lvl w:ilvl="2" w:tplc="04090005" w:tentative="1">
      <w:start w:val="1"/>
      <w:numFmt w:val="bullet"/>
      <w:lvlText w:val=""/>
      <w:lvlJc w:val="left"/>
      <w:pPr>
        <w:ind w:left="2000" w:hanging="360"/>
      </w:pPr>
      <w:rPr>
        <w:rFonts w:ascii="Wingdings" w:hAnsi="Wingdings" w:hint="default"/>
      </w:rPr>
    </w:lvl>
    <w:lvl w:ilvl="3" w:tplc="04090001" w:tentative="1">
      <w:start w:val="1"/>
      <w:numFmt w:val="bullet"/>
      <w:lvlText w:val=""/>
      <w:lvlJc w:val="left"/>
      <w:pPr>
        <w:ind w:left="2720" w:hanging="360"/>
      </w:pPr>
      <w:rPr>
        <w:rFonts w:ascii="Symbol" w:hAnsi="Symbol" w:hint="default"/>
      </w:rPr>
    </w:lvl>
    <w:lvl w:ilvl="4" w:tplc="04090003" w:tentative="1">
      <w:start w:val="1"/>
      <w:numFmt w:val="bullet"/>
      <w:lvlText w:val="o"/>
      <w:lvlJc w:val="left"/>
      <w:pPr>
        <w:ind w:left="3440" w:hanging="360"/>
      </w:pPr>
      <w:rPr>
        <w:rFonts w:ascii="Courier New" w:hAnsi="Courier New" w:cs="Courier New" w:hint="default"/>
      </w:rPr>
    </w:lvl>
    <w:lvl w:ilvl="5" w:tplc="04090005" w:tentative="1">
      <w:start w:val="1"/>
      <w:numFmt w:val="bullet"/>
      <w:lvlText w:val=""/>
      <w:lvlJc w:val="left"/>
      <w:pPr>
        <w:ind w:left="4160" w:hanging="360"/>
      </w:pPr>
      <w:rPr>
        <w:rFonts w:ascii="Wingdings" w:hAnsi="Wingdings" w:hint="default"/>
      </w:rPr>
    </w:lvl>
    <w:lvl w:ilvl="6" w:tplc="04090001" w:tentative="1">
      <w:start w:val="1"/>
      <w:numFmt w:val="bullet"/>
      <w:lvlText w:val=""/>
      <w:lvlJc w:val="left"/>
      <w:pPr>
        <w:ind w:left="4880" w:hanging="360"/>
      </w:pPr>
      <w:rPr>
        <w:rFonts w:ascii="Symbol" w:hAnsi="Symbol" w:hint="default"/>
      </w:rPr>
    </w:lvl>
    <w:lvl w:ilvl="7" w:tplc="04090003" w:tentative="1">
      <w:start w:val="1"/>
      <w:numFmt w:val="bullet"/>
      <w:lvlText w:val="o"/>
      <w:lvlJc w:val="left"/>
      <w:pPr>
        <w:ind w:left="5600" w:hanging="360"/>
      </w:pPr>
      <w:rPr>
        <w:rFonts w:ascii="Courier New" w:hAnsi="Courier New" w:cs="Courier New" w:hint="default"/>
      </w:rPr>
    </w:lvl>
    <w:lvl w:ilvl="8" w:tplc="04090005" w:tentative="1">
      <w:start w:val="1"/>
      <w:numFmt w:val="bullet"/>
      <w:lvlText w:val=""/>
      <w:lvlJc w:val="left"/>
      <w:pPr>
        <w:ind w:left="6320" w:hanging="360"/>
      </w:pPr>
      <w:rPr>
        <w:rFonts w:ascii="Wingdings" w:hAnsi="Wingdings" w:hint="default"/>
      </w:rPr>
    </w:lvl>
  </w:abstractNum>
  <w:abstractNum w:abstractNumId="36" w15:restartNumberingAfterBreak="0">
    <w:nsid w:val="7F1E6F9E"/>
    <w:multiLevelType w:val="hybridMultilevel"/>
    <w:tmpl w:val="274CEC80"/>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524" w:hanging="360"/>
      </w:pPr>
      <w:rPr>
        <w:rFonts w:ascii="Courier New" w:hAnsi="Courier New" w:cs="Courier New" w:hint="default"/>
      </w:rPr>
    </w:lvl>
    <w:lvl w:ilvl="2" w:tplc="04090005" w:tentative="1">
      <w:start w:val="1"/>
      <w:numFmt w:val="bullet"/>
      <w:lvlText w:val=""/>
      <w:lvlJc w:val="left"/>
      <w:pPr>
        <w:ind w:left="2244" w:hanging="360"/>
      </w:pPr>
      <w:rPr>
        <w:rFonts w:ascii="Wingdings" w:hAnsi="Wingdings" w:hint="default"/>
      </w:rPr>
    </w:lvl>
    <w:lvl w:ilvl="3" w:tplc="04090001" w:tentative="1">
      <w:start w:val="1"/>
      <w:numFmt w:val="bullet"/>
      <w:lvlText w:val=""/>
      <w:lvlJc w:val="left"/>
      <w:pPr>
        <w:ind w:left="2964" w:hanging="360"/>
      </w:pPr>
      <w:rPr>
        <w:rFonts w:ascii="Symbol" w:hAnsi="Symbol" w:hint="default"/>
      </w:rPr>
    </w:lvl>
    <w:lvl w:ilvl="4" w:tplc="04090003" w:tentative="1">
      <w:start w:val="1"/>
      <w:numFmt w:val="bullet"/>
      <w:lvlText w:val="o"/>
      <w:lvlJc w:val="left"/>
      <w:pPr>
        <w:ind w:left="3684" w:hanging="360"/>
      </w:pPr>
      <w:rPr>
        <w:rFonts w:ascii="Courier New" w:hAnsi="Courier New" w:cs="Courier New" w:hint="default"/>
      </w:rPr>
    </w:lvl>
    <w:lvl w:ilvl="5" w:tplc="04090005" w:tentative="1">
      <w:start w:val="1"/>
      <w:numFmt w:val="bullet"/>
      <w:lvlText w:val=""/>
      <w:lvlJc w:val="left"/>
      <w:pPr>
        <w:ind w:left="4404" w:hanging="360"/>
      </w:pPr>
      <w:rPr>
        <w:rFonts w:ascii="Wingdings" w:hAnsi="Wingdings" w:hint="default"/>
      </w:rPr>
    </w:lvl>
    <w:lvl w:ilvl="6" w:tplc="04090001" w:tentative="1">
      <w:start w:val="1"/>
      <w:numFmt w:val="bullet"/>
      <w:lvlText w:val=""/>
      <w:lvlJc w:val="left"/>
      <w:pPr>
        <w:ind w:left="5124" w:hanging="360"/>
      </w:pPr>
      <w:rPr>
        <w:rFonts w:ascii="Symbol" w:hAnsi="Symbol" w:hint="default"/>
      </w:rPr>
    </w:lvl>
    <w:lvl w:ilvl="7" w:tplc="04090003" w:tentative="1">
      <w:start w:val="1"/>
      <w:numFmt w:val="bullet"/>
      <w:lvlText w:val="o"/>
      <w:lvlJc w:val="left"/>
      <w:pPr>
        <w:ind w:left="5844" w:hanging="360"/>
      </w:pPr>
      <w:rPr>
        <w:rFonts w:ascii="Courier New" w:hAnsi="Courier New" w:cs="Courier New" w:hint="default"/>
      </w:rPr>
    </w:lvl>
    <w:lvl w:ilvl="8" w:tplc="04090005" w:tentative="1">
      <w:start w:val="1"/>
      <w:numFmt w:val="bullet"/>
      <w:lvlText w:val=""/>
      <w:lvlJc w:val="left"/>
      <w:pPr>
        <w:ind w:left="6564" w:hanging="360"/>
      </w:pPr>
      <w:rPr>
        <w:rFonts w:ascii="Wingdings" w:hAnsi="Wingdings" w:hint="default"/>
      </w:rPr>
    </w:lvl>
  </w:abstractNum>
  <w:abstractNum w:abstractNumId="37" w15:restartNumberingAfterBreak="0">
    <w:nsid w:val="7F301A21"/>
    <w:multiLevelType w:val="hybridMultilevel"/>
    <w:tmpl w:val="3E6404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34"/>
  </w:num>
  <w:num w:numId="3">
    <w:abstractNumId w:val="12"/>
  </w:num>
  <w:num w:numId="4">
    <w:abstractNumId w:val="23"/>
  </w:num>
  <w:num w:numId="5">
    <w:abstractNumId w:val="1"/>
  </w:num>
  <w:num w:numId="6">
    <w:abstractNumId w:val="7"/>
  </w:num>
  <w:num w:numId="7">
    <w:abstractNumId w:val="33"/>
  </w:num>
  <w:num w:numId="8">
    <w:abstractNumId w:val="2"/>
  </w:num>
  <w:num w:numId="9">
    <w:abstractNumId w:val="8"/>
  </w:num>
  <w:num w:numId="10">
    <w:abstractNumId w:val="29"/>
  </w:num>
  <w:num w:numId="11">
    <w:abstractNumId w:val="18"/>
  </w:num>
  <w:num w:numId="12">
    <w:abstractNumId w:val="21"/>
  </w:num>
  <w:num w:numId="13">
    <w:abstractNumId w:val="27"/>
  </w:num>
  <w:num w:numId="14">
    <w:abstractNumId w:val="13"/>
  </w:num>
  <w:num w:numId="15">
    <w:abstractNumId w:val="10"/>
  </w:num>
  <w:num w:numId="16">
    <w:abstractNumId w:val="22"/>
  </w:num>
  <w:num w:numId="17">
    <w:abstractNumId w:val="3"/>
  </w:num>
  <w:num w:numId="18">
    <w:abstractNumId w:val="26"/>
  </w:num>
  <w:num w:numId="19">
    <w:abstractNumId w:val="36"/>
  </w:num>
  <w:num w:numId="20">
    <w:abstractNumId w:val="17"/>
  </w:num>
  <w:num w:numId="21">
    <w:abstractNumId w:val="35"/>
  </w:num>
  <w:num w:numId="22">
    <w:abstractNumId w:val="19"/>
  </w:num>
  <w:num w:numId="23">
    <w:abstractNumId w:val="20"/>
  </w:num>
  <w:num w:numId="24">
    <w:abstractNumId w:val="24"/>
  </w:num>
  <w:num w:numId="25">
    <w:abstractNumId w:val="31"/>
  </w:num>
  <w:num w:numId="26">
    <w:abstractNumId w:val="28"/>
  </w:num>
  <w:num w:numId="2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
  </w:num>
  <w:num w:numId="29">
    <w:abstractNumId w:val="5"/>
  </w:num>
  <w:num w:numId="30">
    <w:abstractNumId w:val="15"/>
  </w:num>
  <w:num w:numId="31">
    <w:abstractNumId w:val="30"/>
  </w:num>
  <w:num w:numId="32">
    <w:abstractNumId w:val="16"/>
  </w:num>
  <w:num w:numId="33">
    <w:abstractNumId w:val="37"/>
  </w:num>
  <w:num w:numId="34">
    <w:abstractNumId w:val="4"/>
  </w:num>
  <w:num w:numId="35">
    <w:abstractNumId w:val="25"/>
  </w:num>
  <w:num w:numId="36">
    <w:abstractNumId w:val="32"/>
  </w:num>
  <w:num w:numId="37">
    <w:abstractNumId w:val="11"/>
  </w:num>
  <w:numIdMacAtCleanup w:val="30"/>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ussi Kahtava">
    <w15:presenceInfo w15:providerId="None" w15:userId="Jussi Kahtav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bordersDoNotSurroundHeader/>
  <w:bordersDoNotSurroundFooter/>
  <w:activeWritingStyle w:appName="MSWord" w:lang="en-GB" w:vendorID="64" w:dllVersion="6" w:nlCheck="1" w:checkStyle="0"/>
  <w:activeWritingStyle w:appName="MSWord" w:lang="en-US" w:vendorID="64" w:dllVersion="6" w:nlCheck="1" w:checkStyle="0"/>
  <w:activeWritingStyle w:appName="MSWord" w:lang="en-AU" w:vendorID="64" w:dllVersion="6" w:nlCheck="1" w:checkStyle="1"/>
  <w:activeWritingStyle w:appName="MSWord" w:lang="fr-FR" w:vendorID="64" w:dllVersion="6" w:nlCheck="1" w:checkStyle="1"/>
  <w:activeWritingStyle w:appName="MSWord" w:lang="ko-KR" w:vendorID="64" w:dllVersion="5" w:nlCheck="1" w:checkStyle="1"/>
  <w:activeWritingStyle w:appName="MSWord" w:lang="en-GB" w:vendorID="64" w:dllVersion="0" w:nlCheck="1" w:checkStyle="0"/>
  <w:activeWritingStyle w:appName="MSWord" w:lang="en-US" w:vendorID="64" w:dllVersion="0" w:nlCheck="1" w:checkStyle="0"/>
  <w:activeWritingStyle w:appName="MSWord" w:lang="ko-KR"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zh-CN" w:vendorID="64" w:dllVersion="5" w:nlCheck="1" w:checkStyle="1"/>
  <w:activeWritingStyle w:appName="MSWord" w:lang="de-DE" w:vendorID="64" w:dllVersion="4096" w:nlCheck="1" w:checkStyle="0"/>
  <w:activeWritingStyle w:appName="MSWord" w:lang="de-DE" w:vendorID="64" w:dllVersion="6" w:nlCheck="1" w:checkStyle="0"/>
  <w:activeWritingStyle w:appName="MSWord" w:lang="en-US" w:vendorID="64" w:dllVersion="131078" w:nlCheck="1" w:checkStyle="1"/>
  <w:activeWritingStyle w:appName="MSWord" w:lang="en-GB"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6281"/>
    <w:rsid w:val="000002A6"/>
    <w:rsid w:val="0000036F"/>
    <w:rsid w:val="0000096A"/>
    <w:rsid w:val="00000BFC"/>
    <w:rsid w:val="00000EA6"/>
    <w:rsid w:val="0000198C"/>
    <w:rsid w:val="000019D6"/>
    <w:rsid w:val="00001C9C"/>
    <w:rsid w:val="00001EBD"/>
    <w:rsid w:val="00001FBD"/>
    <w:rsid w:val="0000232D"/>
    <w:rsid w:val="00002D0B"/>
    <w:rsid w:val="00002E5F"/>
    <w:rsid w:val="00002F7F"/>
    <w:rsid w:val="000030C5"/>
    <w:rsid w:val="00003680"/>
    <w:rsid w:val="00003986"/>
    <w:rsid w:val="00003C36"/>
    <w:rsid w:val="00003CD9"/>
    <w:rsid w:val="00003FE7"/>
    <w:rsid w:val="000043E8"/>
    <w:rsid w:val="000048BF"/>
    <w:rsid w:val="00004C72"/>
    <w:rsid w:val="00004C76"/>
    <w:rsid w:val="00004EBC"/>
    <w:rsid w:val="00005B82"/>
    <w:rsid w:val="00005CFA"/>
    <w:rsid w:val="00005E1B"/>
    <w:rsid w:val="00005EB5"/>
    <w:rsid w:val="000062E7"/>
    <w:rsid w:val="000067A4"/>
    <w:rsid w:val="00006BD1"/>
    <w:rsid w:val="00006DAF"/>
    <w:rsid w:val="00006F9E"/>
    <w:rsid w:val="0000764D"/>
    <w:rsid w:val="00007AF0"/>
    <w:rsid w:val="00007B41"/>
    <w:rsid w:val="00007BBD"/>
    <w:rsid w:val="00010142"/>
    <w:rsid w:val="00010386"/>
    <w:rsid w:val="00010432"/>
    <w:rsid w:val="00010D25"/>
    <w:rsid w:val="00010E06"/>
    <w:rsid w:val="000110B1"/>
    <w:rsid w:val="0001128A"/>
    <w:rsid w:val="0001133F"/>
    <w:rsid w:val="000116B1"/>
    <w:rsid w:val="000116E1"/>
    <w:rsid w:val="00011796"/>
    <w:rsid w:val="0001186D"/>
    <w:rsid w:val="0001198C"/>
    <w:rsid w:val="00011B89"/>
    <w:rsid w:val="00011D79"/>
    <w:rsid w:val="00012390"/>
    <w:rsid w:val="00012582"/>
    <w:rsid w:val="000129EE"/>
    <w:rsid w:val="00012B34"/>
    <w:rsid w:val="00012CE0"/>
    <w:rsid w:val="00012E5A"/>
    <w:rsid w:val="00012FC8"/>
    <w:rsid w:val="0001315E"/>
    <w:rsid w:val="000132CD"/>
    <w:rsid w:val="00013683"/>
    <w:rsid w:val="00013D9D"/>
    <w:rsid w:val="00013F73"/>
    <w:rsid w:val="000146FD"/>
    <w:rsid w:val="000149A9"/>
    <w:rsid w:val="00014DBE"/>
    <w:rsid w:val="000150F6"/>
    <w:rsid w:val="00015208"/>
    <w:rsid w:val="00015974"/>
    <w:rsid w:val="00015A1C"/>
    <w:rsid w:val="00015BFD"/>
    <w:rsid w:val="000165B5"/>
    <w:rsid w:val="00016660"/>
    <w:rsid w:val="00016852"/>
    <w:rsid w:val="000169E6"/>
    <w:rsid w:val="00016B1C"/>
    <w:rsid w:val="00016BC2"/>
    <w:rsid w:val="00016E5A"/>
    <w:rsid w:val="00016FE1"/>
    <w:rsid w:val="000175ED"/>
    <w:rsid w:val="00017C54"/>
    <w:rsid w:val="00017F47"/>
    <w:rsid w:val="0002009B"/>
    <w:rsid w:val="00020111"/>
    <w:rsid w:val="000201E6"/>
    <w:rsid w:val="00020220"/>
    <w:rsid w:val="00020238"/>
    <w:rsid w:val="000202ED"/>
    <w:rsid w:val="0002066D"/>
    <w:rsid w:val="00021208"/>
    <w:rsid w:val="00021D63"/>
    <w:rsid w:val="00022303"/>
    <w:rsid w:val="000223F5"/>
    <w:rsid w:val="00022C32"/>
    <w:rsid w:val="0002316F"/>
    <w:rsid w:val="0002329E"/>
    <w:rsid w:val="00023822"/>
    <w:rsid w:val="000238B8"/>
    <w:rsid w:val="00023944"/>
    <w:rsid w:val="00024100"/>
    <w:rsid w:val="00024278"/>
    <w:rsid w:val="000243E3"/>
    <w:rsid w:val="0002442E"/>
    <w:rsid w:val="000245CC"/>
    <w:rsid w:val="000246A3"/>
    <w:rsid w:val="0002486E"/>
    <w:rsid w:val="00024983"/>
    <w:rsid w:val="00024B25"/>
    <w:rsid w:val="00024F59"/>
    <w:rsid w:val="000251A1"/>
    <w:rsid w:val="000252D1"/>
    <w:rsid w:val="000253D8"/>
    <w:rsid w:val="000255C0"/>
    <w:rsid w:val="000256C9"/>
    <w:rsid w:val="000256DE"/>
    <w:rsid w:val="000258C3"/>
    <w:rsid w:val="00025918"/>
    <w:rsid w:val="0002596E"/>
    <w:rsid w:val="000261E4"/>
    <w:rsid w:val="000262B8"/>
    <w:rsid w:val="00026314"/>
    <w:rsid w:val="00026A17"/>
    <w:rsid w:val="00026EA3"/>
    <w:rsid w:val="00027012"/>
    <w:rsid w:val="0002791F"/>
    <w:rsid w:val="000279D7"/>
    <w:rsid w:val="00027C43"/>
    <w:rsid w:val="00027C9B"/>
    <w:rsid w:val="00027F79"/>
    <w:rsid w:val="00027FBC"/>
    <w:rsid w:val="00030819"/>
    <w:rsid w:val="000309CF"/>
    <w:rsid w:val="000309D8"/>
    <w:rsid w:val="00030C07"/>
    <w:rsid w:val="00030D8E"/>
    <w:rsid w:val="00030EF3"/>
    <w:rsid w:val="00030EF6"/>
    <w:rsid w:val="00030F62"/>
    <w:rsid w:val="000311CF"/>
    <w:rsid w:val="0003184E"/>
    <w:rsid w:val="000319F3"/>
    <w:rsid w:val="0003246C"/>
    <w:rsid w:val="0003266B"/>
    <w:rsid w:val="00032813"/>
    <w:rsid w:val="00032F05"/>
    <w:rsid w:val="0003302C"/>
    <w:rsid w:val="00033116"/>
    <w:rsid w:val="00033216"/>
    <w:rsid w:val="000332F6"/>
    <w:rsid w:val="0003380B"/>
    <w:rsid w:val="00033A4B"/>
    <w:rsid w:val="00033F50"/>
    <w:rsid w:val="0003407E"/>
    <w:rsid w:val="000340CD"/>
    <w:rsid w:val="00034C6A"/>
    <w:rsid w:val="00034C98"/>
    <w:rsid w:val="00034D56"/>
    <w:rsid w:val="00034DBC"/>
    <w:rsid w:val="00034F5D"/>
    <w:rsid w:val="000352B5"/>
    <w:rsid w:val="000352DE"/>
    <w:rsid w:val="00035657"/>
    <w:rsid w:val="00035DA5"/>
    <w:rsid w:val="00035DF4"/>
    <w:rsid w:val="00036055"/>
    <w:rsid w:val="000361CB"/>
    <w:rsid w:val="000362A0"/>
    <w:rsid w:val="00036607"/>
    <w:rsid w:val="00036DBF"/>
    <w:rsid w:val="000374B1"/>
    <w:rsid w:val="0003757B"/>
    <w:rsid w:val="000378AC"/>
    <w:rsid w:val="00037FA9"/>
    <w:rsid w:val="00040016"/>
    <w:rsid w:val="000401AF"/>
    <w:rsid w:val="000404E1"/>
    <w:rsid w:val="000409AA"/>
    <w:rsid w:val="000409DB"/>
    <w:rsid w:val="00040D31"/>
    <w:rsid w:val="00040EC5"/>
    <w:rsid w:val="0004103E"/>
    <w:rsid w:val="00041223"/>
    <w:rsid w:val="00041446"/>
    <w:rsid w:val="0004162D"/>
    <w:rsid w:val="00041CAC"/>
    <w:rsid w:val="0004229F"/>
    <w:rsid w:val="000422AD"/>
    <w:rsid w:val="0004260A"/>
    <w:rsid w:val="000427A0"/>
    <w:rsid w:val="00042839"/>
    <w:rsid w:val="00042A4C"/>
    <w:rsid w:val="00042A76"/>
    <w:rsid w:val="00043150"/>
    <w:rsid w:val="0004332B"/>
    <w:rsid w:val="00043733"/>
    <w:rsid w:val="000437AF"/>
    <w:rsid w:val="00043B99"/>
    <w:rsid w:val="00043C17"/>
    <w:rsid w:val="00044222"/>
    <w:rsid w:val="0004435B"/>
    <w:rsid w:val="00044598"/>
    <w:rsid w:val="000448C5"/>
    <w:rsid w:val="00044C65"/>
    <w:rsid w:val="00045372"/>
    <w:rsid w:val="000456D5"/>
    <w:rsid w:val="000459AD"/>
    <w:rsid w:val="00045A71"/>
    <w:rsid w:val="00045ACA"/>
    <w:rsid w:val="00045FF0"/>
    <w:rsid w:val="000462F7"/>
    <w:rsid w:val="00046378"/>
    <w:rsid w:val="00046CC6"/>
    <w:rsid w:val="00047157"/>
    <w:rsid w:val="0004744B"/>
    <w:rsid w:val="00047834"/>
    <w:rsid w:val="00047849"/>
    <w:rsid w:val="00047AA6"/>
    <w:rsid w:val="00047B55"/>
    <w:rsid w:val="00047BFF"/>
    <w:rsid w:val="00047CEC"/>
    <w:rsid w:val="00047E29"/>
    <w:rsid w:val="000502D0"/>
    <w:rsid w:val="00050A65"/>
    <w:rsid w:val="00050B88"/>
    <w:rsid w:val="00050C36"/>
    <w:rsid w:val="000510C5"/>
    <w:rsid w:val="000513BB"/>
    <w:rsid w:val="000516B8"/>
    <w:rsid w:val="0005194F"/>
    <w:rsid w:val="00051C61"/>
    <w:rsid w:val="00051DB8"/>
    <w:rsid w:val="00051DE7"/>
    <w:rsid w:val="000521E2"/>
    <w:rsid w:val="00052797"/>
    <w:rsid w:val="00052E53"/>
    <w:rsid w:val="00052F09"/>
    <w:rsid w:val="000534F9"/>
    <w:rsid w:val="00053AB9"/>
    <w:rsid w:val="00053C57"/>
    <w:rsid w:val="00053C81"/>
    <w:rsid w:val="00053C9D"/>
    <w:rsid w:val="00053E28"/>
    <w:rsid w:val="00053EFD"/>
    <w:rsid w:val="0005427D"/>
    <w:rsid w:val="00054389"/>
    <w:rsid w:val="00054471"/>
    <w:rsid w:val="00054656"/>
    <w:rsid w:val="0005470C"/>
    <w:rsid w:val="00054DF7"/>
    <w:rsid w:val="000555FB"/>
    <w:rsid w:val="00055668"/>
    <w:rsid w:val="00055AF6"/>
    <w:rsid w:val="0005601C"/>
    <w:rsid w:val="000566FB"/>
    <w:rsid w:val="000569F7"/>
    <w:rsid w:val="00056C2E"/>
    <w:rsid w:val="00056E3D"/>
    <w:rsid w:val="00056EAB"/>
    <w:rsid w:val="00056F06"/>
    <w:rsid w:val="00057098"/>
    <w:rsid w:val="000579FB"/>
    <w:rsid w:val="00057BD4"/>
    <w:rsid w:val="00057D54"/>
    <w:rsid w:val="0006007B"/>
    <w:rsid w:val="0006028E"/>
    <w:rsid w:val="00060348"/>
    <w:rsid w:val="00060729"/>
    <w:rsid w:val="000608FB"/>
    <w:rsid w:val="00060B43"/>
    <w:rsid w:val="00060B8F"/>
    <w:rsid w:val="0006116B"/>
    <w:rsid w:val="000614BD"/>
    <w:rsid w:val="000614FC"/>
    <w:rsid w:val="00061596"/>
    <w:rsid w:val="000617CD"/>
    <w:rsid w:val="00061A33"/>
    <w:rsid w:val="00061AE3"/>
    <w:rsid w:val="00061B82"/>
    <w:rsid w:val="00061CA8"/>
    <w:rsid w:val="00061DAA"/>
    <w:rsid w:val="000624E6"/>
    <w:rsid w:val="00062E65"/>
    <w:rsid w:val="00062EAC"/>
    <w:rsid w:val="0006372F"/>
    <w:rsid w:val="00063E28"/>
    <w:rsid w:val="000641C2"/>
    <w:rsid w:val="000641F3"/>
    <w:rsid w:val="000642F7"/>
    <w:rsid w:val="0006494B"/>
    <w:rsid w:val="00064971"/>
    <w:rsid w:val="00064EF3"/>
    <w:rsid w:val="0006532A"/>
    <w:rsid w:val="000654F4"/>
    <w:rsid w:val="00065614"/>
    <w:rsid w:val="00065A45"/>
    <w:rsid w:val="00065B99"/>
    <w:rsid w:val="00065DC9"/>
    <w:rsid w:val="00066036"/>
    <w:rsid w:val="000661E9"/>
    <w:rsid w:val="000663F7"/>
    <w:rsid w:val="00066FAA"/>
    <w:rsid w:val="00066FB3"/>
    <w:rsid w:val="00066FEF"/>
    <w:rsid w:val="00067037"/>
    <w:rsid w:val="000670D2"/>
    <w:rsid w:val="0006733F"/>
    <w:rsid w:val="00067439"/>
    <w:rsid w:val="00067D73"/>
    <w:rsid w:val="00067F0A"/>
    <w:rsid w:val="00067F44"/>
    <w:rsid w:val="000702C7"/>
    <w:rsid w:val="00070565"/>
    <w:rsid w:val="000705FC"/>
    <w:rsid w:val="00070630"/>
    <w:rsid w:val="000706EC"/>
    <w:rsid w:val="000707C9"/>
    <w:rsid w:val="00070891"/>
    <w:rsid w:val="00070925"/>
    <w:rsid w:val="00070947"/>
    <w:rsid w:val="000709A2"/>
    <w:rsid w:val="00070B6B"/>
    <w:rsid w:val="00070B94"/>
    <w:rsid w:val="00070BF6"/>
    <w:rsid w:val="00070CED"/>
    <w:rsid w:val="00070E5F"/>
    <w:rsid w:val="00070F1C"/>
    <w:rsid w:val="000711AB"/>
    <w:rsid w:val="00071613"/>
    <w:rsid w:val="00071BEC"/>
    <w:rsid w:val="00071BF4"/>
    <w:rsid w:val="000725AE"/>
    <w:rsid w:val="0007261A"/>
    <w:rsid w:val="00072769"/>
    <w:rsid w:val="00072A75"/>
    <w:rsid w:val="00072FA5"/>
    <w:rsid w:val="00073871"/>
    <w:rsid w:val="00073914"/>
    <w:rsid w:val="00073B6C"/>
    <w:rsid w:val="00073D57"/>
    <w:rsid w:val="00073EFB"/>
    <w:rsid w:val="00074103"/>
    <w:rsid w:val="00074218"/>
    <w:rsid w:val="0007433C"/>
    <w:rsid w:val="0007459F"/>
    <w:rsid w:val="000745A9"/>
    <w:rsid w:val="000747DB"/>
    <w:rsid w:val="00074933"/>
    <w:rsid w:val="00074BE7"/>
    <w:rsid w:val="0007532A"/>
    <w:rsid w:val="000753FB"/>
    <w:rsid w:val="00075885"/>
    <w:rsid w:val="00075951"/>
    <w:rsid w:val="00075D3F"/>
    <w:rsid w:val="00075D86"/>
    <w:rsid w:val="00075E6F"/>
    <w:rsid w:val="00075ECF"/>
    <w:rsid w:val="000763AC"/>
    <w:rsid w:val="000765C0"/>
    <w:rsid w:val="00076C53"/>
    <w:rsid w:val="00076D29"/>
    <w:rsid w:val="00076FB8"/>
    <w:rsid w:val="00076FC8"/>
    <w:rsid w:val="0007716F"/>
    <w:rsid w:val="0008007F"/>
    <w:rsid w:val="000800EA"/>
    <w:rsid w:val="0008014B"/>
    <w:rsid w:val="0008015B"/>
    <w:rsid w:val="00080287"/>
    <w:rsid w:val="000802AF"/>
    <w:rsid w:val="000802E2"/>
    <w:rsid w:val="00080F33"/>
    <w:rsid w:val="00080F92"/>
    <w:rsid w:val="000814D9"/>
    <w:rsid w:val="00081516"/>
    <w:rsid w:val="00081793"/>
    <w:rsid w:val="00081C67"/>
    <w:rsid w:val="00081D78"/>
    <w:rsid w:val="00081DDE"/>
    <w:rsid w:val="00081EA7"/>
    <w:rsid w:val="00081ECB"/>
    <w:rsid w:val="00081F23"/>
    <w:rsid w:val="0008201C"/>
    <w:rsid w:val="00082112"/>
    <w:rsid w:val="000823F9"/>
    <w:rsid w:val="00082582"/>
    <w:rsid w:val="0008274E"/>
    <w:rsid w:val="0008282A"/>
    <w:rsid w:val="000829B3"/>
    <w:rsid w:val="00082AEF"/>
    <w:rsid w:val="00082B4E"/>
    <w:rsid w:val="00083381"/>
    <w:rsid w:val="00083B0C"/>
    <w:rsid w:val="00084036"/>
    <w:rsid w:val="00084125"/>
    <w:rsid w:val="000844FB"/>
    <w:rsid w:val="000845DA"/>
    <w:rsid w:val="000848CB"/>
    <w:rsid w:val="00084E25"/>
    <w:rsid w:val="000851E3"/>
    <w:rsid w:val="000854A2"/>
    <w:rsid w:val="0008557E"/>
    <w:rsid w:val="0008590F"/>
    <w:rsid w:val="00085AD7"/>
    <w:rsid w:val="00085C0B"/>
    <w:rsid w:val="00085E28"/>
    <w:rsid w:val="0008602F"/>
    <w:rsid w:val="000860F2"/>
    <w:rsid w:val="00086496"/>
    <w:rsid w:val="000866E6"/>
    <w:rsid w:val="0008678D"/>
    <w:rsid w:val="000867E8"/>
    <w:rsid w:val="000867EB"/>
    <w:rsid w:val="00086853"/>
    <w:rsid w:val="00086877"/>
    <w:rsid w:val="00086A2D"/>
    <w:rsid w:val="00086AB0"/>
    <w:rsid w:val="00086B2F"/>
    <w:rsid w:val="0008701D"/>
    <w:rsid w:val="0008708C"/>
    <w:rsid w:val="0008719F"/>
    <w:rsid w:val="00087443"/>
    <w:rsid w:val="0008753C"/>
    <w:rsid w:val="000879C4"/>
    <w:rsid w:val="00087A39"/>
    <w:rsid w:val="00087C04"/>
    <w:rsid w:val="00087C6B"/>
    <w:rsid w:val="00087DE6"/>
    <w:rsid w:val="00090003"/>
    <w:rsid w:val="000903C7"/>
    <w:rsid w:val="0009060A"/>
    <w:rsid w:val="000907D9"/>
    <w:rsid w:val="0009095E"/>
    <w:rsid w:val="00090AD2"/>
    <w:rsid w:val="00090BEC"/>
    <w:rsid w:val="00090F13"/>
    <w:rsid w:val="00091329"/>
    <w:rsid w:val="000913FE"/>
    <w:rsid w:val="00091885"/>
    <w:rsid w:val="000919E5"/>
    <w:rsid w:val="00092048"/>
    <w:rsid w:val="000921A7"/>
    <w:rsid w:val="0009227F"/>
    <w:rsid w:val="00092604"/>
    <w:rsid w:val="00092645"/>
    <w:rsid w:val="00092674"/>
    <w:rsid w:val="0009280C"/>
    <w:rsid w:val="00092941"/>
    <w:rsid w:val="00092AF5"/>
    <w:rsid w:val="00092D5D"/>
    <w:rsid w:val="00092F1A"/>
    <w:rsid w:val="000930CC"/>
    <w:rsid w:val="0009343A"/>
    <w:rsid w:val="00093495"/>
    <w:rsid w:val="00093595"/>
    <w:rsid w:val="000937F7"/>
    <w:rsid w:val="0009388F"/>
    <w:rsid w:val="0009428F"/>
    <w:rsid w:val="000944D6"/>
    <w:rsid w:val="0009488E"/>
    <w:rsid w:val="00094985"/>
    <w:rsid w:val="0009500E"/>
    <w:rsid w:val="0009513C"/>
    <w:rsid w:val="000952EE"/>
    <w:rsid w:val="0009537B"/>
    <w:rsid w:val="00095C55"/>
    <w:rsid w:val="00095C5D"/>
    <w:rsid w:val="00095D9D"/>
    <w:rsid w:val="000967D7"/>
    <w:rsid w:val="000967E2"/>
    <w:rsid w:val="00096ECE"/>
    <w:rsid w:val="00097796"/>
    <w:rsid w:val="00097BE3"/>
    <w:rsid w:val="00097C28"/>
    <w:rsid w:val="000A0137"/>
    <w:rsid w:val="000A0255"/>
    <w:rsid w:val="000A029A"/>
    <w:rsid w:val="000A03B7"/>
    <w:rsid w:val="000A075B"/>
    <w:rsid w:val="000A08DF"/>
    <w:rsid w:val="000A09AE"/>
    <w:rsid w:val="000A09EC"/>
    <w:rsid w:val="000A0D32"/>
    <w:rsid w:val="000A0DDB"/>
    <w:rsid w:val="000A1417"/>
    <w:rsid w:val="000A14E5"/>
    <w:rsid w:val="000A14EF"/>
    <w:rsid w:val="000A17E7"/>
    <w:rsid w:val="000A1A73"/>
    <w:rsid w:val="000A1AC4"/>
    <w:rsid w:val="000A1B3C"/>
    <w:rsid w:val="000A1DB5"/>
    <w:rsid w:val="000A1DFD"/>
    <w:rsid w:val="000A2759"/>
    <w:rsid w:val="000A2D0D"/>
    <w:rsid w:val="000A310B"/>
    <w:rsid w:val="000A33F8"/>
    <w:rsid w:val="000A3607"/>
    <w:rsid w:val="000A3920"/>
    <w:rsid w:val="000A3A48"/>
    <w:rsid w:val="000A3DDD"/>
    <w:rsid w:val="000A4344"/>
    <w:rsid w:val="000A4473"/>
    <w:rsid w:val="000A4746"/>
    <w:rsid w:val="000A4BE3"/>
    <w:rsid w:val="000A525E"/>
    <w:rsid w:val="000A55D2"/>
    <w:rsid w:val="000A5703"/>
    <w:rsid w:val="000A5960"/>
    <w:rsid w:val="000A602F"/>
    <w:rsid w:val="000A6143"/>
    <w:rsid w:val="000A635E"/>
    <w:rsid w:val="000A63A6"/>
    <w:rsid w:val="000A6CAF"/>
    <w:rsid w:val="000A7266"/>
    <w:rsid w:val="000A76D1"/>
    <w:rsid w:val="000A7BB0"/>
    <w:rsid w:val="000A7F21"/>
    <w:rsid w:val="000B0273"/>
    <w:rsid w:val="000B0349"/>
    <w:rsid w:val="000B0938"/>
    <w:rsid w:val="000B0974"/>
    <w:rsid w:val="000B0A7D"/>
    <w:rsid w:val="000B0AD1"/>
    <w:rsid w:val="000B0BC5"/>
    <w:rsid w:val="000B0C11"/>
    <w:rsid w:val="000B11A3"/>
    <w:rsid w:val="000B12FD"/>
    <w:rsid w:val="000B1605"/>
    <w:rsid w:val="000B182B"/>
    <w:rsid w:val="000B1845"/>
    <w:rsid w:val="000B1A2E"/>
    <w:rsid w:val="000B1BB9"/>
    <w:rsid w:val="000B1D71"/>
    <w:rsid w:val="000B23D2"/>
    <w:rsid w:val="000B2465"/>
    <w:rsid w:val="000B25FE"/>
    <w:rsid w:val="000B27A1"/>
    <w:rsid w:val="000B2D7F"/>
    <w:rsid w:val="000B2F54"/>
    <w:rsid w:val="000B35C7"/>
    <w:rsid w:val="000B3834"/>
    <w:rsid w:val="000B3E23"/>
    <w:rsid w:val="000B3F6F"/>
    <w:rsid w:val="000B4889"/>
    <w:rsid w:val="000B4D3F"/>
    <w:rsid w:val="000B505A"/>
    <w:rsid w:val="000B5295"/>
    <w:rsid w:val="000B5387"/>
    <w:rsid w:val="000B554A"/>
    <w:rsid w:val="000B568C"/>
    <w:rsid w:val="000B56B7"/>
    <w:rsid w:val="000B56C3"/>
    <w:rsid w:val="000B5A5B"/>
    <w:rsid w:val="000B5C3F"/>
    <w:rsid w:val="000B5D5D"/>
    <w:rsid w:val="000B6152"/>
    <w:rsid w:val="000B61CB"/>
    <w:rsid w:val="000B62BB"/>
    <w:rsid w:val="000B6A2B"/>
    <w:rsid w:val="000B6B38"/>
    <w:rsid w:val="000B6F29"/>
    <w:rsid w:val="000B733C"/>
    <w:rsid w:val="000B750F"/>
    <w:rsid w:val="000B763C"/>
    <w:rsid w:val="000B7804"/>
    <w:rsid w:val="000B7A54"/>
    <w:rsid w:val="000C015B"/>
    <w:rsid w:val="000C01B9"/>
    <w:rsid w:val="000C0247"/>
    <w:rsid w:val="000C06D7"/>
    <w:rsid w:val="000C0D4F"/>
    <w:rsid w:val="000C0DD4"/>
    <w:rsid w:val="000C0E2B"/>
    <w:rsid w:val="000C14B5"/>
    <w:rsid w:val="000C1A45"/>
    <w:rsid w:val="000C1DDF"/>
    <w:rsid w:val="000C1EAD"/>
    <w:rsid w:val="000C2046"/>
    <w:rsid w:val="000C21FD"/>
    <w:rsid w:val="000C22C9"/>
    <w:rsid w:val="000C2334"/>
    <w:rsid w:val="000C2456"/>
    <w:rsid w:val="000C250C"/>
    <w:rsid w:val="000C2513"/>
    <w:rsid w:val="000C2E10"/>
    <w:rsid w:val="000C2F5D"/>
    <w:rsid w:val="000C2FAC"/>
    <w:rsid w:val="000C3044"/>
    <w:rsid w:val="000C3456"/>
    <w:rsid w:val="000C349B"/>
    <w:rsid w:val="000C3793"/>
    <w:rsid w:val="000C38EC"/>
    <w:rsid w:val="000C3BF6"/>
    <w:rsid w:val="000C3C01"/>
    <w:rsid w:val="000C3C8A"/>
    <w:rsid w:val="000C3D9E"/>
    <w:rsid w:val="000C3EB6"/>
    <w:rsid w:val="000C4184"/>
    <w:rsid w:val="000C433B"/>
    <w:rsid w:val="000C4356"/>
    <w:rsid w:val="000C4441"/>
    <w:rsid w:val="000C4580"/>
    <w:rsid w:val="000C4581"/>
    <w:rsid w:val="000C45D6"/>
    <w:rsid w:val="000C45F2"/>
    <w:rsid w:val="000C472A"/>
    <w:rsid w:val="000C4807"/>
    <w:rsid w:val="000C49B0"/>
    <w:rsid w:val="000C4CAA"/>
    <w:rsid w:val="000C51D1"/>
    <w:rsid w:val="000C5659"/>
    <w:rsid w:val="000C5782"/>
    <w:rsid w:val="000C5AE8"/>
    <w:rsid w:val="000C5D29"/>
    <w:rsid w:val="000C5FD4"/>
    <w:rsid w:val="000C662E"/>
    <w:rsid w:val="000C697B"/>
    <w:rsid w:val="000C6B3A"/>
    <w:rsid w:val="000C6B41"/>
    <w:rsid w:val="000C6C5E"/>
    <w:rsid w:val="000C714B"/>
    <w:rsid w:val="000C72BF"/>
    <w:rsid w:val="000C76CE"/>
    <w:rsid w:val="000C797B"/>
    <w:rsid w:val="000D0422"/>
    <w:rsid w:val="000D0563"/>
    <w:rsid w:val="000D0BF9"/>
    <w:rsid w:val="000D1021"/>
    <w:rsid w:val="000D1213"/>
    <w:rsid w:val="000D12B7"/>
    <w:rsid w:val="000D1465"/>
    <w:rsid w:val="000D1764"/>
    <w:rsid w:val="000D17BE"/>
    <w:rsid w:val="000D1CCE"/>
    <w:rsid w:val="000D24AE"/>
    <w:rsid w:val="000D2761"/>
    <w:rsid w:val="000D2A67"/>
    <w:rsid w:val="000D2A84"/>
    <w:rsid w:val="000D2C61"/>
    <w:rsid w:val="000D3201"/>
    <w:rsid w:val="000D3202"/>
    <w:rsid w:val="000D380C"/>
    <w:rsid w:val="000D3815"/>
    <w:rsid w:val="000D3C48"/>
    <w:rsid w:val="000D3EDF"/>
    <w:rsid w:val="000D43DC"/>
    <w:rsid w:val="000D44EB"/>
    <w:rsid w:val="000D4565"/>
    <w:rsid w:val="000D45B5"/>
    <w:rsid w:val="000D4663"/>
    <w:rsid w:val="000D4764"/>
    <w:rsid w:val="000D4938"/>
    <w:rsid w:val="000D4A20"/>
    <w:rsid w:val="000D4B64"/>
    <w:rsid w:val="000D4BE0"/>
    <w:rsid w:val="000D52FD"/>
    <w:rsid w:val="000D55E8"/>
    <w:rsid w:val="000D56BB"/>
    <w:rsid w:val="000D5755"/>
    <w:rsid w:val="000D57BD"/>
    <w:rsid w:val="000D5EB8"/>
    <w:rsid w:val="000D64AE"/>
    <w:rsid w:val="000D69A5"/>
    <w:rsid w:val="000D69C8"/>
    <w:rsid w:val="000D6D5D"/>
    <w:rsid w:val="000D6E3F"/>
    <w:rsid w:val="000D71FF"/>
    <w:rsid w:val="000D7600"/>
    <w:rsid w:val="000D7958"/>
    <w:rsid w:val="000D7A9C"/>
    <w:rsid w:val="000D7CF9"/>
    <w:rsid w:val="000D7D5C"/>
    <w:rsid w:val="000D7DE4"/>
    <w:rsid w:val="000E033E"/>
    <w:rsid w:val="000E0383"/>
    <w:rsid w:val="000E0393"/>
    <w:rsid w:val="000E06F6"/>
    <w:rsid w:val="000E07DB"/>
    <w:rsid w:val="000E1B51"/>
    <w:rsid w:val="000E1CA1"/>
    <w:rsid w:val="000E1CDB"/>
    <w:rsid w:val="000E1EB5"/>
    <w:rsid w:val="000E1FCC"/>
    <w:rsid w:val="000E1FD2"/>
    <w:rsid w:val="000E2776"/>
    <w:rsid w:val="000E2884"/>
    <w:rsid w:val="000E297A"/>
    <w:rsid w:val="000E29A0"/>
    <w:rsid w:val="000E2B52"/>
    <w:rsid w:val="000E3112"/>
    <w:rsid w:val="000E31AA"/>
    <w:rsid w:val="000E36FB"/>
    <w:rsid w:val="000E393E"/>
    <w:rsid w:val="000E3A14"/>
    <w:rsid w:val="000E3B58"/>
    <w:rsid w:val="000E3BCF"/>
    <w:rsid w:val="000E470D"/>
    <w:rsid w:val="000E479A"/>
    <w:rsid w:val="000E52B4"/>
    <w:rsid w:val="000E600A"/>
    <w:rsid w:val="000E60F3"/>
    <w:rsid w:val="000E66E0"/>
    <w:rsid w:val="000E69BF"/>
    <w:rsid w:val="000E69DE"/>
    <w:rsid w:val="000E6B7B"/>
    <w:rsid w:val="000E6CAD"/>
    <w:rsid w:val="000E6F1F"/>
    <w:rsid w:val="000E72B0"/>
    <w:rsid w:val="000E732C"/>
    <w:rsid w:val="000E751E"/>
    <w:rsid w:val="000E75D1"/>
    <w:rsid w:val="000E7661"/>
    <w:rsid w:val="000E786B"/>
    <w:rsid w:val="000E7DD6"/>
    <w:rsid w:val="000E7FD4"/>
    <w:rsid w:val="000F0056"/>
    <w:rsid w:val="000F06A5"/>
    <w:rsid w:val="000F09A7"/>
    <w:rsid w:val="000F0C39"/>
    <w:rsid w:val="000F0E9D"/>
    <w:rsid w:val="000F0ED6"/>
    <w:rsid w:val="000F1030"/>
    <w:rsid w:val="000F119B"/>
    <w:rsid w:val="000F19A2"/>
    <w:rsid w:val="000F1B53"/>
    <w:rsid w:val="000F1C9E"/>
    <w:rsid w:val="000F2015"/>
    <w:rsid w:val="000F2578"/>
    <w:rsid w:val="000F28AE"/>
    <w:rsid w:val="000F2A28"/>
    <w:rsid w:val="000F2A3D"/>
    <w:rsid w:val="000F2C52"/>
    <w:rsid w:val="000F2FE2"/>
    <w:rsid w:val="000F30A5"/>
    <w:rsid w:val="000F315A"/>
    <w:rsid w:val="000F3533"/>
    <w:rsid w:val="000F3830"/>
    <w:rsid w:val="000F440E"/>
    <w:rsid w:val="000F4497"/>
    <w:rsid w:val="000F4847"/>
    <w:rsid w:val="000F4DAB"/>
    <w:rsid w:val="000F52A8"/>
    <w:rsid w:val="000F599A"/>
    <w:rsid w:val="000F5C9C"/>
    <w:rsid w:val="000F5DA7"/>
    <w:rsid w:val="000F635B"/>
    <w:rsid w:val="000F641D"/>
    <w:rsid w:val="000F6498"/>
    <w:rsid w:val="000F6716"/>
    <w:rsid w:val="000F699D"/>
    <w:rsid w:val="000F6E5F"/>
    <w:rsid w:val="000F7088"/>
    <w:rsid w:val="000F743C"/>
    <w:rsid w:val="000F7454"/>
    <w:rsid w:val="000F7632"/>
    <w:rsid w:val="000F7657"/>
    <w:rsid w:val="000F7698"/>
    <w:rsid w:val="000F78CF"/>
    <w:rsid w:val="000F7D54"/>
    <w:rsid w:val="00100533"/>
    <w:rsid w:val="00100B87"/>
    <w:rsid w:val="001011F7"/>
    <w:rsid w:val="001015B7"/>
    <w:rsid w:val="00101907"/>
    <w:rsid w:val="00102C15"/>
    <w:rsid w:val="00102FAE"/>
    <w:rsid w:val="001030FE"/>
    <w:rsid w:val="00103188"/>
    <w:rsid w:val="0010330E"/>
    <w:rsid w:val="001035BE"/>
    <w:rsid w:val="001037CD"/>
    <w:rsid w:val="001039F9"/>
    <w:rsid w:val="00103A17"/>
    <w:rsid w:val="00103E8F"/>
    <w:rsid w:val="00103F34"/>
    <w:rsid w:val="00104110"/>
    <w:rsid w:val="0010429D"/>
    <w:rsid w:val="0010431F"/>
    <w:rsid w:val="00104885"/>
    <w:rsid w:val="00104C9F"/>
    <w:rsid w:val="00104DCF"/>
    <w:rsid w:val="00104F2B"/>
    <w:rsid w:val="0010501C"/>
    <w:rsid w:val="00105682"/>
    <w:rsid w:val="00105891"/>
    <w:rsid w:val="001059C4"/>
    <w:rsid w:val="00105A48"/>
    <w:rsid w:val="00105C26"/>
    <w:rsid w:val="00105DD9"/>
    <w:rsid w:val="00105FE8"/>
    <w:rsid w:val="001061BE"/>
    <w:rsid w:val="00106505"/>
    <w:rsid w:val="00106531"/>
    <w:rsid w:val="0010653C"/>
    <w:rsid w:val="001065F7"/>
    <w:rsid w:val="001067B9"/>
    <w:rsid w:val="00106AB4"/>
    <w:rsid w:val="00106DB0"/>
    <w:rsid w:val="00106FD1"/>
    <w:rsid w:val="0010714B"/>
    <w:rsid w:val="0010719E"/>
    <w:rsid w:val="0010721A"/>
    <w:rsid w:val="001074AA"/>
    <w:rsid w:val="00107648"/>
    <w:rsid w:val="0010791E"/>
    <w:rsid w:val="00107A05"/>
    <w:rsid w:val="00107B52"/>
    <w:rsid w:val="00110571"/>
    <w:rsid w:val="00110DEE"/>
    <w:rsid w:val="00110E34"/>
    <w:rsid w:val="001111F5"/>
    <w:rsid w:val="0011158F"/>
    <w:rsid w:val="00111941"/>
    <w:rsid w:val="00111A4B"/>
    <w:rsid w:val="00111A90"/>
    <w:rsid w:val="00111B37"/>
    <w:rsid w:val="00111B5B"/>
    <w:rsid w:val="00112421"/>
    <w:rsid w:val="00112872"/>
    <w:rsid w:val="001129D5"/>
    <w:rsid w:val="001130A1"/>
    <w:rsid w:val="0011337B"/>
    <w:rsid w:val="00113528"/>
    <w:rsid w:val="00113648"/>
    <w:rsid w:val="00113719"/>
    <w:rsid w:val="001138F3"/>
    <w:rsid w:val="00113AAA"/>
    <w:rsid w:val="00113BAF"/>
    <w:rsid w:val="00114431"/>
    <w:rsid w:val="001144EC"/>
    <w:rsid w:val="00114757"/>
    <w:rsid w:val="00114C50"/>
    <w:rsid w:val="00115140"/>
    <w:rsid w:val="0011531D"/>
    <w:rsid w:val="0011560D"/>
    <w:rsid w:val="0011565C"/>
    <w:rsid w:val="00115801"/>
    <w:rsid w:val="00115991"/>
    <w:rsid w:val="00115AB1"/>
    <w:rsid w:val="00115B55"/>
    <w:rsid w:val="00115EC3"/>
    <w:rsid w:val="001164F5"/>
    <w:rsid w:val="001166AB"/>
    <w:rsid w:val="001166F1"/>
    <w:rsid w:val="0011699C"/>
    <w:rsid w:val="001169DD"/>
    <w:rsid w:val="00116A0E"/>
    <w:rsid w:val="00116A5A"/>
    <w:rsid w:val="00116B6C"/>
    <w:rsid w:val="00116B9E"/>
    <w:rsid w:val="00116C52"/>
    <w:rsid w:val="001170EF"/>
    <w:rsid w:val="00117185"/>
    <w:rsid w:val="00117209"/>
    <w:rsid w:val="00117575"/>
    <w:rsid w:val="0011762C"/>
    <w:rsid w:val="00117ABB"/>
    <w:rsid w:val="00117B99"/>
    <w:rsid w:val="00117E5A"/>
    <w:rsid w:val="001201E8"/>
    <w:rsid w:val="0012022D"/>
    <w:rsid w:val="0012029A"/>
    <w:rsid w:val="00120376"/>
    <w:rsid w:val="001203C1"/>
    <w:rsid w:val="00120438"/>
    <w:rsid w:val="0012055C"/>
    <w:rsid w:val="001207F3"/>
    <w:rsid w:val="00120AE5"/>
    <w:rsid w:val="00121018"/>
    <w:rsid w:val="00121376"/>
    <w:rsid w:val="0012183F"/>
    <w:rsid w:val="00121A24"/>
    <w:rsid w:val="00121B9E"/>
    <w:rsid w:val="00121C07"/>
    <w:rsid w:val="00121DC5"/>
    <w:rsid w:val="001227F8"/>
    <w:rsid w:val="0012343F"/>
    <w:rsid w:val="00123973"/>
    <w:rsid w:val="00124238"/>
    <w:rsid w:val="0012452E"/>
    <w:rsid w:val="001248CE"/>
    <w:rsid w:val="001252E2"/>
    <w:rsid w:val="001253EB"/>
    <w:rsid w:val="00125415"/>
    <w:rsid w:val="00125579"/>
    <w:rsid w:val="00125592"/>
    <w:rsid w:val="001255AC"/>
    <w:rsid w:val="001257BC"/>
    <w:rsid w:val="00125976"/>
    <w:rsid w:val="00125B5D"/>
    <w:rsid w:val="00125BD9"/>
    <w:rsid w:val="00125F50"/>
    <w:rsid w:val="00126A5C"/>
    <w:rsid w:val="00126CE8"/>
    <w:rsid w:val="00127116"/>
    <w:rsid w:val="001276B0"/>
    <w:rsid w:val="00127AB4"/>
    <w:rsid w:val="00127D7F"/>
    <w:rsid w:val="00127DB3"/>
    <w:rsid w:val="00127FB7"/>
    <w:rsid w:val="0013050F"/>
    <w:rsid w:val="00130651"/>
    <w:rsid w:val="0013078A"/>
    <w:rsid w:val="00130854"/>
    <w:rsid w:val="00130A43"/>
    <w:rsid w:val="00130A9E"/>
    <w:rsid w:val="00130C15"/>
    <w:rsid w:val="00130C5E"/>
    <w:rsid w:val="00130FC6"/>
    <w:rsid w:val="001310E6"/>
    <w:rsid w:val="00131BB5"/>
    <w:rsid w:val="00131F8C"/>
    <w:rsid w:val="001320A0"/>
    <w:rsid w:val="0013215D"/>
    <w:rsid w:val="0013217E"/>
    <w:rsid w:val="00132F54"/>
    <w:rsid w:val="001335BB"/>
    <w:rsid w:val="0013377D"/>
    <w:rsid w:val="00133989"/>
    <w:rsid w:val="00133D83"/>
    <w:rsid w:val="00134060"/>
    <w:rsid w:val="00134536"/>
    <w:rsid w:val="001345D5"/>
    <w:rsid w:val="0013481D"/>
    <w:rsid w:val="00134BA2"/>
    <w:rsid w:val="00134C4E"/>
    <w:rsid w:val="00134CF8"/>
    <w:rsid w:val="00134DF8"/>
    <w:rsid w:val="00134E97"/>
    <w:rsid w:val="00134EC8"/>
    <w:rsid w:val="00134F93"/>
    <w:rsid w:val="00135161"/>
    <w:rsid w:val="0013518D"/>
    <w:rsid w:val="0013533C"/>
    <w:rsid w:val="00135780"/>
    <w:rsid w:val="001357B0"/>
    <w:rsid w:val="00135963"/>
    <w:rsid w:val="00135ADF"/>
    <w:rsid w:val="00135AFB"/>
    <w:rsid w:val="0013639C"/>
    <w:rsid w:val="001366B1"/>
    <w:rsid w:val="00136757"/>
    <w:rsid w:val="001367C2"/>
    <w:rsid w:val="00136886"/>
    <w:rsid w:val="0013698B"/>
    <w:rsid w:val="00136A58"/>
    <w:rsid w:val="00136AB2"/>
    <w:rsid w:val="00136C2C"/>
    <w:rsid w:val="00136F89"/>
    <w:rsid w:val="001371C8"/>
    <w:rsid w:val="00137CBE"/>
    <w:rsid w:val="00140012"/>
    <w:rsid w:val="0014010B"/>
    <w:rsid w:val="0014024A"/>
    <w:rsid w:val="00140563"/>
    <w:rsid w:val="00140597"/>
    <w:rsid w:val="001408A1"/>
    <w:rsid w:val="00140A5F"/>
    <w:rsid w:val="00140C91"/>
    <w:rsid w:val="0014106F"/>
    <w:rsid w:val="0014110A"/>
    <w:rsid w:val="001412D6"/>
    <w:rsid w:val="00141330"/>
    <w:rsid w:val="001414DD"/>
    <w:rsid w:val="00141A01"/>
    <w:rsid w:val="00141C2A"/>
    <w:rsid w:val="00141C49"/>
    <w:rsid w:val="00141CFF"/>
    <w:rsid w:val="00141F89"/>
    <w:rsid w:val="00142162"/>
    <w:rsid w:val="00142558"/>
    <w:rsid w:val="001426B8"/>
    <w:rsid w:val="001426E2"/>
    <w:rsid w:val="0014278F"/>
    <w:rsid w:val="00142BC7"/>
    <w:rsid w:val="00142D06"/>
    <w:rsid w:val="00142D54"/>
    <w:rsid w:val="00142EC8"/>
    <w:rsid w:val="0014305E"/>
    <w:rsid w:val="0014361B"/>
    <w:rsid w:val="0014370C"/>
    <w:rsid w:val="00143EB9"/>
    <w:rsid w:val="00144AD4"/>
    <w:rsid w:val="001450CA"/>
    <w:rsid w:val="001455A5"/>
    <w:rsid w:val="001455B7"/>
    <w:rsid w:val="0014573C"/>
    <w:rsid w:val="0014593A"/>
    <w:rsid w:val="0014641B"/>
    <w:rsid w:val="00146457"/>
    <w:rsid w:val="0014649F"/>
    <w:rsid w:val="001465B9"/>
    <w:rsid w:val="0014690E"/>
    <w:rsid w:val="00147887"/>
    <w:rsid w:val="00147A3F"/>
    <w:rsid w:val="00147A70"/>
    <w:rsid w:val="00147BFF"/>
    <w:rsid w:val="00147C5C"/>
    <w:rsid w:val="0015016A"/>
    <w:rsid w:val="0015047C"/>
    <w:rsid w:val="001504D5"/>
    <w:rsid w:val="00150525"/>
    <w:rsid w:val="00150580"/>
    <w:rsid w:val="00150ABE"/>
    <w:rsid w:val="00150AC8"/>
    <w:rsid w:val="00150B20"/>
    <w:rsid w:val="00150C19"/>
    <w:rsid w:val="00150DBD"/>
    <w:rsid w:val="00150E0B"/>
    <w:rsid w:val="00151093"/>
    <w:rsid w:val="00151140"/>
    <w:rsid w:val="0015132C"/>
    <w:rsid w:val="001513CF"/>
    <w:rsid w:val="0015141A"/>
    <w:rsid w:val="001514EB"/>
    <w:rsid w:val="00151847"/>
    <w:rsid w:val="00151B2D"/>
    <w:rsid w:val="00152180"/>
    <w:rsid w:val="00152C28"/>
    <w:rsid w:val="00152D51"/>
    <w:rsid w:val="00152F71"/>
    <w:rsid w:val="00153308"/>
    <w:rsid w:val="001536CD"/>
    <w:rsid w:val="00153741"/>
    <w:rsid w:val="00153A9E"/>
    <w:rsid w:val="00153D7B"/>
    <w:rsid w:val="00153E75"/>
    <w:rsid w:val="00153FBB"/>
    <w:rsid w:val="00154028"/>
    <w:rsid w:val="00154194"/>
    <w:rsid w:val="0015456B"/>
    <w:rsid w:val="00154666"/>
    <w:rsid w:val="00154CA4"/>
    <w:rsid w:val="00155013"/>
    <w:rsid w:val="00155060"/>
    <w:rsid w:val="00155073"/>
    <w:rsid w:val="001550B0"/>
    <w:rsid w:val="001556E6"/>
    <w:rsid w:val="001558BA"/>
    <w:rsid w:val="00155AC8"/>
    <w:rsid w:val="00155B64"/>
    <w:rsid w:val="00155BAC"/>
    <w:rsid w:val="00155D77"/>
    <w:rsid w:val="00156234"/>
    <w:rsid w:val="00156299"/>
    <w:rsid w:val="00156681"/>
    <w:rsid w:val="0015672B"/>
    <w:rsid w:val="00156742"/>
    <w:rsid w:val="0015696C"/>
    <w:rsid w:val="00156AA0"/>
    <w:rsid w:val="00156B12"/>
    <w:rsid w:val="00156D8F"/>
    <w:rsid w:val="0015702E"/>
    <w:rsid w:val="00157255"/>
    <w:rsid w:val="0015751E"/>
    <w:rsid w:val="00157C48"/>
    <w:rsid w:val="00157D69"/>
    <w:rsid w:val="00160121"/>
    <w:rsid w:val="00160516"/>
    <w:rsid w:val="0016072B"/>
    <w:rsid w:val="00160987"/>
    <w:rsid w:val="001609CF"/>
    <w:rsid w:val="00160AF0"/>
    <w:rsid w:val="00160B91"/>
    <w:rsid w:val="00160D38"/>
    <w:rsid w:val="00160F9F"/>
    <w:rsid w:val="00161053"/>
    <w:rsid w:val="0016118A"/>
    <w:rsid w:val="00161BC0"/>
    <w:rsid w:val="00161C14"/>
    <w:rsid w:val="00161C86"/>
    <w:rsid w:val="00162653"/>
    <w:rsid w:val="00162BA7"/>
    <w:rsid w:val="001634C3"/>
    <w:rsid w:val="0016354E"/>
    <w:rsid w:val="001635A6"/>
    <w:rsid w:val="00163952"/>
    <w:rsid w:val="00163BEE"/>
    <w:rsid w:val="001642AC"/>
    <w:rsid w:val="00164A48"/>
    <w:rsid w:val="00164A93"/>
    <w:rsid w:val="00165109"/>
    <w:rsid w:val="001651D0"/>
    <w:rsid w:val="0016525E"/>
    <w:rsid w:val="0016544E"/>
    <w:rsid w:val="00165481"/>
    <w:rsid w:val="00165966"/>
    <w:rsid w:val="00165AED"/>
    <w:rsid w:val="00165E3B"/>
    <w:rsid w:val="00166205"/>
    <w:rsid w:val="001666C6"/>
    <w:rsid w:val="001668A4"/>
    <w:rsid w:val="00166A48"/>
    <w:rsid w:val="00166E21"/>
    <w:rsid w:val="00166F66"/>
    <w:rsid w:val="001670EE"/>
    <w:rsid w:val="00167123"/>
    <w:rsid w:val="0016764E"/>
    <w:rsid w:val="00167A21"/>
    <w:rsid w:val="00167BC9"/>
    <w:rsid w:val="00167F83"/>
    <w:rsid w:val="00170175"/>
    <w:rsid w:val="0017021C"/>
    <w:rsid w:val="0017049B"/>
    <w:rsid w:val="001706A6"/>
    <w:rsid w:val="001707BB"/>
    <w:rsid w:val="00170AD8"/>
    <w:rsid w:val="00170AF9"/>
    <w:rsid w:val="00170E28"/>
    <w:rsid w:val="00171344"/>
    <w:rsid w:val="0017182A"/>
    <w:rsid w:val="00171E18"/>
    <w:rsid w:val="00172132"/>
    <w:rsid w:val="001727CA"/>
    <w:rsid w:val="00172832"/>
    <w:rsid w:val="00172AAC"/>
    <w:rsid w:val="00172AEF"/>
    <w:rsid w:val="001732BB"/>
    <w:rsid w:val="001732E1"/>
    <w:rsid w:val="0017361A"/>
    <w:rsid w:val="0017385C"/>
    <w:rsid w:val="00173AE0"/>
    <w:rsid w:val="00173DC6"/>
    <w:rsid w:val="00173ED5"/>
    <w:rsid w:val="001748A5"/>
    <w:rsid w:val="00174A81"/>
    <w:rsid w:val="00174D98"/>
    <w:rsid w:val="00174DD6"/>
    <w:rsid w:val="00175648"/>
    <w:rsid w:val="001756BD"/>
    <w:rsid w:val="00175721"/>
    <w:rsid w:val="0017599B"/>
    <w:rsid w:val="001759E1"/>
    <w:rsid w:val="00175F1E"/>
    <w:rsid w:val="00176159"/>
    <w:rsid w:val="00176621"/>
    <w:rsid w:val="001766BA"/>
    <w:rsid w:val="0017672F"/>
    <w:rsid w:val="00176732"/>
    <w:rsid w:val="00176899"/>
    <w:rsid w:val="00176BED"/>
    <w:rsid w:val="00176C6B"/>
    <w:rsid w:val="00176FD4"/>
    <w:rsid w:val="00177196"/>
    <w:rsid w:val="001771E2"/>
    <w:rsid w:val="001772B4"/>
    <w:rsid w:val="0017742D"/>
    <w:rsid w:val="0017770C"/>
    <w:rsid w:val="001779EB"/>
    <w:rsid w:val="00177AF5"/>
    <w:rsid w:val="00177F2E"/>
    <w:rsid w:val="001803A1"/>
    <w:rsid w:val="0018042B"/>
    <w:rsid w:val="00180526"/>
    <w:rsid w:val="001805EB"/>
    <w:rsid w:val="001808F8"/>
    <w:rsid w:val="00180BFF"/>
    <w:rsid w:val="00181008"/>
    <w:rsid w:val="00181315"/>
    <w:rsid w:val="00181402"/>
    <w:rsid w:val="00181B43"/>
    <w:rsid w:val="00181B94"/>
    <w:rsid w:val="00181BB0"/>
    <w:rsid w:val="0018213F"/>
    <w:rsid w:val="001824C2"/>
    <w:rsid w:val="00182624"/>
    <w:rsid w:val="001826CA"/>
    <w:rsid w:val="0018278A"/>
    <w:rsid w:val="00182A75"/>
    <w:rsid w:val="00182C14"/>
    <w:rsid w:val="00182D3F"/>
    <w:rsid w:val="001831D2"/>
    <w:rsid w:val="0018349C"/>
    <w:rsid w:val="001837EC"/>
    <w:rsid w:val="00183C69"/>
    <w:rsid w:val="00183DE0"/>
    <w:rsid w:val="00184A85"/>
    <w:rsid w:val="00184ADE"/>
    <w:rsid w:val="00185193"/>
    <w:rsid w:val="001851C2"/>
    <w:rsid w:val="0018532C"/>
    <w:rsid w:val="00185B9E"/>
    <w:rsid w:val="00185D65"/>
    <w:rsid w:val="001864E5"/>
    <w:rsid w:val="00186549"/>
    <w:rsid w:val="00186724"/>
    <w:rsid w:val="001867B0"/>
    <w:rsid w:val="00186A3B"/>
    <w:rsid w:val="00186D52"/>
    <w:rsid w:val="001871E4"/>
    <w:rsid w:val="0018741D"/>
    <w:rsid w:val="001875EF"/>
    <w:rsid w:val="00187846"/>
    <w:rsid w:val="00187C4F"/>
    <w:rsid w:val="00190388"/>
    <w:rsid w:val="001906D2"/>
    <w:rsid w:val="001908AE"/>
    <w:rsid w:val="00190B9A"/>
    <w:rsid w:val="00191B34"/>
    <w:rsid w:val="001920F3"/>
    <w:rsid w:val="00192172"/>
    <w:rsid w:val="00192665"/>
    <w:rsid w:val="00192FFA"/>
    <w:rsid w:val="00193119"/>
    <w:rsid w:val="0019322D"/>
    <w:rsid w:val="00193467"/>
    <w:rsid w:val="00193B27"/>
    <w:rsid w:val="00193F3C"/>
    <w:rsid w:val="00194049"/>
    <w:rsid w:val="001947DE"/>
    <w:rsid w:val="00194DE2"/>
    <w:rsid w:val="001954D3"/>
    <w:rsid w:val="00195707"/>
    <w:rsid w:val="001957F3"/>
    <w:rsid w:val="00195805"/>
    <w:rsid w:val="00195DA6"/>
    <w:rsid w:val="00195E01"/>
    <w:rsid w:val="00196402"/>
    <w:rsid w:val="0019642B"/>
    <w:rsid w:val="0019645F"/>
    <w:rsid w:val="00196DAE"/>
    <w:rsid w:val="00197162"/>
    <w:rsid w:val="00197353"/>
    <w:rsid w:val="001977C7"/>
    <w:rsid w:val="0019792A"/>
    <w:rsid w:val="00197C93"/>
    <w:rsid w:val="00197CFC"/>
    <w:rsid w:val="001A006B"/>
    <w:rsid w:val="001A0182"/>
    <w:rsid w:val="001A03C0"/>
    <w:rsid w:val="001A0400"/>
    <w:rsid w:val="001A04CF"/>
    <w:rsid w:val="001A06E0"/>
    <w:rsid w:val="001A0C4C"/>
    <w:rsid w:val="001A0C53"/>
    <w:rsid w:val="001A13F3"/>
    <w:rsid w:val="001A1652"/>
    <w:rsid w:val="001A17FC"/>
    <w:rsid w:val="001A194A"/>
    <w:rsid w:val="001A19F3"/>
    <w:rsid w:val="001A1B48"/>
    <w:rsid w:val="001A2382"/>
    <w:rsid w:val="001A2419"/>
    <w:rsid w:val="001A27F6"/>
    <w:rsid w:val="001A2C06"/>
    <w:rsid w:val="001A2D69"/>
    <w:rsid w:val="001A2E78"/>
    <w:rsid w:val="001A3023"/>
    <w:rsid w:val="001A31D2"/>
    <w:rsid w:val="001A3316"/>
    <w:rsid w:val="001A35E4"/>
    <w:rsid w:val="001A370D"/>
    <w:rsid w:val="001A43CC"/>
    <w:rsid w:val="001A4504"/>
    <w:rsid w:val="001A467F"/>
    <w:rsid w:val="001A4AA2"/>
    <w:rsid w:val="001A4E80"/>
    <w:rsid w:val="001A5044"/>
    <w:rsid w:val="001A5570"/>
    <w:rsid w:val="001A5588"/>
    <w:rsid w:val="001A5665"/>
    <w:rsid w:val="001A56CF"/>
    <w:rsid w:val="001A5B54"/>
    <w:rsid w:val="001A5E58"/>
    <w:rsid w:val="001A600C"/>
    <w:rsid w:val="001A601C"/>
    <w:rsid w:val="001A6FF9"/>
    <w:rsid w:val="001A703D"/>
    <w:rsid w:val="001A7372"/>
    <w:rsid w:val="001A74CA"/>
    <w:rsid w:val="001A76E6"/>
    <w:rsid w:val="001A77B1"/>
    <w:rsid w:val="001A7BE7"/>
    <w:rsid w:val="001B0B82"/>
    <w:rsid w:val="001B0CC3"/>
    <w:rsid w:val="001B0D01"/>
    <w:rsid w:val="001B0D8E"/>
    <w:rsid w:val="001B0E4B"/>
    <w:rsid w:val="001B0E50"/>
    <w:rsid w:val="001B1267"/>
    <w:rsid w:val="001B1282"/>
    <w:rsid w:val="001B1321"/>
    <w:rsid w:val="001B1692"/>
    <w:rsid w:val="001B1BB8"/>
    <w:rsid w:val="001B1C5F"/>
    <w:rsid w:val="001B21C5"/>
    <w:rsid w:val="001B2544"/>
    <w:rsid w:val="001B2F45"/>
    <w:rsid w:val="001B2F87"/>
    <w:rsid w:val="001B353D"/>
    <w:rsid w:val="001B44B6"/>
    <w:rsid w:val="001B4ECD"/>
    <w:rsid w:val="001B4EF4"/>
    <w:rsid w:val="001B4EF7"/>
    <w:rsid w:val="001B5BEF"/>
    <w:rsid w:val="001B601A"/>
    <w:rsid w:val="001B6370"/>
    <w:rsid w:val="001B671B"/>
    <w:rsid w:val="001B6CE9"/>
    <w:rsid w:val="001B6DAF"/>
    <w:rsid w:val="001B6F7B"/>
    <w:rsid w:val="001B7465"/>
    <w:rsid w:val="001B7A4F"/>
    <w:rsid w:val="001B7B6A"/>
    <w:rsid w:val="001C005E"/>
    <w:rsid w:val="001C04F4"/>
    <w:rsid w:val="001C05B2"/>
    <w:rsid w:val="001C06CA"/>
    <w:rsid w:val="001C0BE2"/>
    <w:rsid w:val="001C0D0C"/>
    <w:rsid w:val="001C115D"/>
    <w:rsid w:val="001C11CA"/>
    <w:rsid w:val="001C12FA"/>
    <w:rsid w:val="001C18AF"/>
    <w:rsid w:val="001C207C"/>
    <w:rsid w:val="001C20B9"/>
    <w:rsid w:val="001C2611"/>
    <w:rsid w:val="001C2722"/>
    <w:rsid w:val="001C292E"/>
    <w:rsid w:val="001C2E2E"/>
    <w:rsid w:val="001C2F94"/>
    <w:rsid w:val="001C3122"/>
    <w:rsid w:val="001C3241"/>
    <w:rsid w:val="001C32AF"/>
    <w:rsid w:val="001C3324"/>
    <w:rsid w:val="001C376F"/>
    <w:rsid w:val="001C38D3"/>
    <w:rsid w:val="001C39D8"/>
    <w:rsid w:val="001C3A70"/>
    <w:rsid w:val="001C3A7E"/>
    <w:rsid w:val="001C3C0A"/>
    <w:rsid w:val="001C3DDE"/>
    <w:rsid w:val="001C40A4"/>
    <w:rsid w:val="001C40AC"/>
    <w:rsid w:val="001C4169"/>
    <w:rsid w:val="001C433D"/>
    <w:rsid w:val="001C43E6"/>
    <w:rsid w:val="001C46C9"/>
    <w:rsid w:val="001C48FD"/>
    <w:rsid w:val="001C517E"/>
    <w:rsid w:val="001C535A"/>
    <w:rsid w:val="001C5925"/>
    <w:rsid w:val="001C593F"/>
    <w:rsid w:val="001C5A54"/>
    <w:rsid w:val="001C5EA8"/>
    <w:rsid w:val="001C6030"/>
    <w:rsid w:val="001C6039"/>
    <w:rsid w:val="001C6266"/>
    <w:rsid w:val="001C648B"/>
    <w:rsid w:val="001C6AFD"/>
    <w:rsid w:val="001C7195"/>
    <w:rsid w:val="001C751C"/>
    <w:rsid w:val="001C75F4"/>
    <w:rsid w:val="001C7AD3"/>
    <w:rsid w:val="001D008C"/>
    <w:rsid w:val="001D00B7"/>
    <w:rsid w:val="001D0142"/>
    <w:rsid w:val="001D04F0"/>
    <w:rsid w:val="001D058A"/>
    <w:rsid w:val="001D071F"/>
    <w:rsid w:val="001D0E5B"/>
    <w:rsid w:val="001D12E1"/>
    <w:rsid w:val="001D1575"/>
    <w:rsid w:val="001D1579"/>
    <w:rsid w:val="001D15A7"/>
    <w:rsid w:val="001D169A"/>
    <w:rsid w:val="001D19E7"/>
    <w:rsid w:val="001D2056"/>
    <w:rsid w:val="001D249A"/>
    <w:rsid w:val="001D295B"/>
    <w:rsid w:val="001D2F42"/>
    <w:rsid w:val="001D305E"/>
    <w:rsid w:val="001D3127"/>
    <w:rsid w:val="001D31CB"/>
    <w:rsid w:val="001D3237"/>
    <w:rsid w:val="001D35AF"/>
    <w:rsid w:val="001D361F"/>
    <w:rsid w:val="001D3B5C"/>
    <w:rsid w:val="001D40AA"/>
    <w:rsid w:val="001D41FA"/>
    <w:rsid w:val="001D4713"/>
    <w:rsid w:val="001D4C41"/>
    <w:rsid w:val="001D4D31"/>
    <w:rsid w:val="001D4DFA"/>
    <w:rsid w:val="001D4EFC"/>
    <w:rsid w:val="001D4F42"/>
    <w:rsid w:val="001D513B"/>
    <w:rsid w:val="001D52C5"/>
    <w:rsid w:val="001D53C1"/>
    <w:rsid w:val="001D5541"/>
    <w:rsid w:val="001D5752"/>
    <w:rsid w:val="001D597E"/>
    <w:rsid w:val="001D5A71"/>
    <w:rsid w:val="001D5B10"/>
    <w:rsid w:val="001D5B81"/>
    <w:rsid w:val="001D5FCE"/>
    <w:rsid w:val="001D606C"/>
    <w:rsid w:val="001D680E"/>
    <w:rsid w:val="001D693E"/>
    <w:rsid w:val="001D69FB"/>
    <w:rsid w:val="001D6E3F"/>
    <w:rsid w:val="001D6EC7"/>
    <w:rsid w:val="001D7358"/>
    <w:rsid w:val="001D75DE"/>
    <w:rsid w:val="001D7629"/>
    <w:rsid w:val="001D773F"/>
    <w:rsid w:val="001D7BE1"/>
    <w:rsid w:val="001D7C2E"/>
    <w:rsid w:val="001E0021"/>
    <w:rsid w:val="001E038B"/>
    <w:rsid w:val="001E087B"/>
    <w:rsid w:val="001E08D8"/>
    <w:rsid w:val="001E09A3"/>
    <w:rsid w:val="001E0D51"/>
    <w:rsid w:val="001E0D73"/>
    <w:rsid w:val="001E0E43"/>
    <w:rsid w:val="001E0E6E"/>
    <w:rsid w:val="001E0EAB"/>
    <w:rsid w:val="001E1026"/>
    <w:rsid w:val="001E1235"/>
    <w:rsid w:val="001E13C4"/>
    <w:rsid w:val="001E1BF3"/>
    <w:rsid w:val="001E2439"/>
    <w:rsid w:val="001E293C"/>
    <w:rsid w:val="001E2963"/>
    <w:rsid w:val="001E2A29"/>
    <w:rsid w:val="001E3E91"/>
    <w:rsid w:val="001E4771"/>
    <w:rsid w:val="001E4789"/>
    <w:rsid w:val="001E4890"/>
    <w:rsid w:val="001E49CC"/>
    <w:rsid w:val="001E4B35"/>
    <w:rsid w:val="001E4C5F"/>
    <w:rsid w:val="001E4D0E"/>
    <w:rsid w:val="001E4DCE"/>
    <w:rsid w:val="001E4E97"/>
    <w:rsid w:val="001E571D"/>
    <w:rsid w:val="001E57FF"/>
    <w:rsid w:val="001E5BCF"/>
    <w:rsid w:val="001E5C6A"/>
    <w:rsid w:val="001E63BE"/>
    <w:rsid w:val="001E64BE"/>
    <w:rsid w:val="001E65F9"/>
    <w:rsid w:val="001E66FE"/>
    <w:rsid w:val="001E677B"/>
    <w:rsid w:val="001E6875"/>
    <w:rsid w:val="001E69D6"/>
    <w:rsid w:val="001E6CCA"/>
    <w:rsid w:val="001E6E63"/>
    <w:rsid w:val="001E6F1B"/>
    <w:rsid w:val="001E6FCB"/>
    <w:rsid w:val="001E769B"/>
    <w:rsid w:val="001E77F7"/>
    <w:rsid w:val="001E79F0"/>
    <w:rsid w:val="001F044A"/>
    <w:rsid w:val="001F088E"/>
    <w:rsid w:val="001F0DBB"/>
    <w:rsid w:val="001F0DDD"/>
    <w:rsid w:val="001F0E1E"/>
    <w:rsid w:val="001F1549"/>
    <w:rsid w:val="001F15D9"/>
    <w:rsid w:val="001F17E9"/>
    <w:rsid w:val="001F1B45"/>
    <w:rsid w:val="001F1EE3"/>
    <w:rsid w:val="001F1F26"/>
    <w:rsid w:val="001F1F2E"/>
    <w:rsid w:val="001F223F"/>
    <w:rsid w:val="001F243B"/>
    <w:rsid w:val="001F2491"/>
    <w:rsid w:val="001F2AA1"/>
    <w:rsid w:val="001F2B13"/>
    <w:rsid w:val="001F30B9"/>
    <w:rsid w:val="001F3216"/>
    <w:rsid w:val="001F372A"/>
    <w:rsid w:val="001F3735"/>
    <w:rsid w:val="001F3A5C"/>
    <w:rsid w:val="001F3D22"/>
    <w:rsid w:val="001F3E37"/>
    <w:rsid w:val="001F4019"/>
    <w:rsid w:val="001F402B"/>
    <w:rsid w:val="001F4098"/>
    <w:rsid w:val="001F4419"/>
    <w:rsid w:val="001F48C3"/>
    <w:rsid w:val="001F4996"/>
    <w:rsid w:val="001F5052"/>
    <w:rsid w:val="001F5EAA"/>
    <w:rsid w:val="001F6C05"/>
    <w:rsid w:val="001F6C30"/>
    <w:rsid w:val="001F6D49"/>
    <w:rsid w:val="001F7207"/>
    <w:rsid w:val="001F7587"/>
    <w:rsid w:val="001F774A"/>
    <w:rsid w:val="001F7B1D"/>
    <w:rsid w:val="001F7CD9"/>
    <w:rsid w:val="001F7D97"/>
    <w:rsid w:val="002002A4"/>
    <w:rsid w:val="002008C8"/>
    <w:rsid w:val="00200C2F"/>
    <w:rsid w:val="002017EE"/>
    <w:rsid w:val="002018FC"/>
    <w:rsid w:val="002026B0"/>
    <w:rsid w:val="00202DB6"/>
    <w:rsid w:val="00203446"/>
    <w:rsid w:val="00203624"/>
    <w:rsid w:val="002036B2"/>
    <w:rsid w:val="0020393C"/>
    <w:rsid w:val="002039DF"/>
    <w:rsid w:val="00203C02"/>
    <w:rsid w:val="00204C51"/>
    <w:rsid w:val="00204C8D"/>
    <w:rsid w:val="00204C92"/>
    <w:rsid w:val="00205135"/>
    <w:rsid w:val="002053CC"/>
    <w:rsid w:val="0020542D"/>
    <w:rsid w:val="002055A3"/>
    <w:rsid w:val="002057D6"/>
    <w:rsid w:val="0020584C"/>
    <w:rsid w:val="00205A3B"/>
    <w:rsid w:val="00205C99"/>
    <w:rsid w:val="00205D8B"/>
    <w:rsid w:val="00205EFB"/>
    <w:rsid w:val="00205F93"/>
    <w:rsid w:val="00205FBD"/>
    <w:rsid w:val="002061B0"/>
    <w:rsid w:val="002061E2"/>
    <w:rsid w:val="002067C9"/>
    <w:rsid w:val="0020681C"/>
    <w:rsid w:val="00206958"/>
    <w:rsid w:val="002069C6"/>
    <w:rsid w:val="00206B18"/>
    <w:rsid w:val="00206E53"/>
    <w:rsid w:val="0020711D"/>
    <w:rsid w:val="0020736D"/>
    <w:rsid w:val="00207474"/>
    <w:rsid w:val="00207782"/>
    <w:rsid w:val="00207D5C"/>
    <w:rsid w:val="0021064C"/>
    <w:rsid w:val="00211327"/>
    <w:rsid w:val="002113E3"/>
    <w:rsid w:val="00211453"/>
    <w:rsid w:val="002114C9"/>
    <w:rsid w:val="00211A48"/>
    <w:rsid w:val="00211C44"/>
    <w:rsid w:val="00211EED"/>
    <w:rsid w:val="00212143"/>
    <w:rsid w:val="0021229C"/>
    <w:rsid w:val="00212913"/>
    <w:rsid w:val="002132A5"/>
    <w:rsid w:val="00213378"/>
    <w:rsid w:val="00214000"/>
    <w:rsid w:val="002141BD"/>
    <w:rsid w:val="00214205"/>
    <w:rsid w:val="002142C3"/>
    <w:rsid w:val="002145F8"/>
    <w:rsid w:val="00214955"/>
    <w:rsid w:val="00214AA8"/>
    <w:rsid w:val="00214B23"/>
    <w:rsid w:val="00214C62"/>
    <w:rsid w:val="00214D2C"/>
    <w:rsid w:val="00215006"/>
    <w:rsid w:val="00215016"/>
    <w:rsid w:val="002150AA"/>
    <w:rsid w:val="002152EF"/>
    <w:rsid w:val="002153D0"/>
    <w:rsid w:val="002155DD"/>
    <w:rsid w:val="0021567E"/>
    <w:rsid w:val="002158A2"/>
    <w:rsid w:val="00215EB9"/>
    <w:rsid w:val="0021605A"/>
    <w:rsid w:val="00216446"/>
    <w:rsid w:val="00216617"/>
    <w:rsid w:val="00216CEC"/>
    <w:rsid w:val="00216D48"/>
    <w:rsid w:val="00217196"/>
    <w:rsid w:val="0021765A"/>
    <w:rsid w:val="0021792E"/>
    <w:rsid w:val="00217AD1"/>
    <w:rsid w:val="00217B30"/>
    <w:rsid w:val="00217E08"/>
    <w:rsid w:val="00217FCF"/>
    <w:rsid w:val="002202EA"/>
    <w:rsid w:val="00220965"/>
    <w:rsid w:val="00220B51"/>
    <w:rsid w:val="00220D02"/>
    <w:rsid w:val="0022105E"/>
    <w:rsid w:val="0022142C"/>
    <w:rsid w:val="002214F8"/>
    <w:rsid w:val="00221620"/>
    <w:rsid w:val="0022189B"/>
    <w:rsid w:val="00221A59"/>
    <w:rsid w:val="0022292D"/>
    <w:rsid w:val="00222DAF"/>
    <w:rsid w:val="00223026"/>
    <w:rsid w:val="00223255"/>
    <w:rsid w:val="00223509"/>
    <w:rsid w:val="0022353A"/>
    <w:rsid w:val="00223867"/>
    <w:rsid w:val="00223ADA"/>
    <w:rsid w:val="00223BB3"/>
    <w:rsid w:val="00223DF5"/>
    <w:rsid w:val="00223FE8"/>
    <w:rsid w:val="00224019"/>
    <w:rsid w:val="00224056"/>
    <w:rsid w:val="00224554"/>
    <w:rsid w:val="002246D0"/>
    <w:rsid w:val="0022496E"/>
    <w:rsid w:val="00224B26"/>
    <w:rsid w:val="00224D23"/>
    <w:rsid w:val="00224FFB"/>
    <w:rsid w:val="00225020"/>
    <w:rsid w:val="00225549"/>
    <w:rsid w:val="00225829"/>
    <w:rsid w:val="0022596C"/>
    <w:rsid w:val="00225EAF"/>
    <w:rsid w:val="00225F4B"/>
    <w:rsid w:val="00226391"/>
    <w:rsid w:val="002265E7"/>
    <w:rsid w:val="0022676C"/>
    <w:rsid w:val="00226D12"/>
    <w:rsid w:val="00226D34"/>
    <w:rsid w:val="00226D54"/>
    <w:rsid w:val="00226E71"/>
    <w:rsid w:val="00226EC1"/>
    <w:rsid w:val="00227138"/>
    <w:rsid w:val="002278C2"/>
    <w:rsid w:val="00227A30"/>
    <w:rsid w:val="00227A5C"/>
    <w:rsid w:val="00227B71"/>
    <w:rsid w:val="00227D74"/>
    <w:rsid w:val="00227EE0"/>
    <w:rsid w:val="00230109"/>
    <w:rsid w:val="0023021F"/>
    <w:rsid w:val="0023042E"/>
    <w:rsid w:val="0023051F"/>
    <w:rsid w:val="0023067E"/>
    <w:rsid w:val="00230AC1"/>
    <w:rsid w:val="00230C74"/>
    <w:rsid w:val="00230E97"/>
    <w:rsid w:val="00230FE1"/>
    <w:rsid w:val="00231096"/>
    <w:rsid w:val="002310DB"/>
    <w:rsid w:val="00231145"/>
    <w:rsid w:val="0023146C"/>
    <w:rsid w:val="00231865"/>
    <w:rsid w:val="00231AC5"/>
    <w:rsid w:val="00231B58"/>
    <w:rsid w:val="00231DD9"/>
    <w:rsid w:val="00232815"/>
    <w:rsid w:val="00232D96"/>
    <w:rsid w:val="00232DDB"/>
    <w:rsid w:val="00233382"/>
    <w:rsid w:val="002336A5"/>
    <w:rsid w:val="002336AF"/>
    <w:rsid w:val="0023377E"/>
    <w:rsid w:val="0023386F"/>
    <w:rsid w:val="00233B09"/>
    <w:rsid w:val="00234B64"/>
    <w:rsid w:val="00234CD4"/>
    <w:rsid w:val="002359FD"/>
    <w:rsid w:val="00235B60"/>
    <w:rsid w:val="00235D7F"/>
    <w:rsid w:val="00236127"/>
    <w:rsid w:val="00236513"/>
    <w:rsid w:val="002368E2"/>
    <w:rsid w:val="00236986"/>
    <w:rsid w:val="00236B93"/>
    <w:rsid w:val="002374D0"/>
    <w:rsid w:val="0023777C"/>
    <w:rsid w:val="002379D2"/>
    <w:rsid w:val="0024011B"/>
    <w:rsid w:val="00240494"/>
    <w:rsid w:val="0024070E"/>
    <w:rsid w:val="00240C78"/>
    <w:rsid w:val="0024126A"/>
    <w:rsid w:val="00241367"/>
    <w:rsid w:val="002413A9"/>
    <w:rsid w:val="00241590"/>
    <w:rsid w:val="00241611"/>
    <w:rsid w:val="00241A0B"/>
    <w:rsid w:val="00241C1B"/>
    <w:rsid w:val="00241D09"/>
    <w:rsid w:val="00241D77"/>
    <w:rsid w:val="00241F1F"/>
    <w:rsid w:val="0024231F"/>
    <w:rsid w:val="002425EE"/>
    <w:rsid w:val="002426C0"/>
    <w:rsid w:val="002428F6"/>
    <w:rsid w:val="00242A19"/>
    <w:rsid w:val="00242A36"/>
    <w:rsid w:val="00243056"/>
    <w:rsid w:val="002431F4"/>
    <w:rsid w:val="0024334C"/>
    <w:rsid w:val="00243BB4"/>
    <w:rsid w:val="00243D16"/>
    <w:rsid w:val="00243DC3"/>
    <w:rsid w:val="00243F96"/>
    <w:rsid w:val="002443A6"/>
    <w:rsid w:val="002448CD"/>
    <w:rsid w:val="002449A6"/>
    <w:rsid w:val="00244A41"/>
    <w:rsid w:val="00244B34"/>
    <w:rsid w:val="00244F20"/>
    <w:rsid w:val="00245244"/>
    <w:rsid w:val="002452F9"/>
    <w:rsid w:val="00245313"/>
    <w:rsid w:val="0024544B"/>
    <w:rsid w:val="00245580"/>
    <w:rsid w:val="00245595"/>
    <w:rsid w:val="0024562C"/>
    <w:rsid w:val="002469B7"/>
    <w:rsid w:val="00246A70"/>
    <w:rsid w:val="00246AB5"/>
    <w:rsid w:val="00246B6F"/>
    <w:rsid w:val="00246CEA"/>
    <w:rsid w:val="00246CF5"/>
    <w:rsid w:val="00246DE6"/>
    <w:rsid w:val="00246EB8"/>
    <w:rsid w:val="002473AA"/>
    <w:rsid w:val="00247422"/>
    <w:rsid w:val="00247526"/>
    <w:rsid w:val="002476D2"/>
    <w:rsid w:val="00247966"/>
    <w:rsid w:val="00247E76"/>
    <w:rsid w:val="00250A63"/>
    <w:rsid w:val="002512E9"/>
    <w:rsid w:val="0025145D"/>
    <w:rsid w:val="00251521"/>
    <w:rsid w:val="0025157A"/>
    <w:rsid w:val="0025175D"/>
    <w:rsid w:val="002518D2"/>
    <w:rsid w:val="00251A9B"/>
    <w:rsid w:val="00251F79"/>
    <w:rsid w:val="0025206F"/>
    <w:rsid w:val="002521C6"/>
    <w:rsid w:val="0025231A"/>
    <w:rsid w:val="002525BA"/>
    <w:rsid w:val="00252AAC"/>
    <w:rsid w:val="00252B00"/>
    <w:rsid w:val="0025316F"/>
    <w:rsid w:val="0025321A"/>
    <w:rsid w:val="00253416"/>
    <w:rsid w:val="00253445"/>
    <w:rsid w:val="00253446"/>
    <w:rsid w:val="00253831"/>
    <w:rsid w:val="00253B74"/>
    <w:rsid w:val="002546F7"/>
    <w:rsid w:val="002547E2"/>
    <w:rsid w:val="00254913"/>
    <w:rsid w:val="00254AFE"/>
    <w:rsid w:val="00254ECB"/>
    <w:rsid w:val="002551E8"/>
    <w:rsid w:val="0025541A"/>
    <w:rsid w:val="0025587F"/>
    <w:rsid w:val="00255FFD"/>
    <w:rsid w:val="0025609F"/>
    <w:rsid w:val="00256A28"/>
    <w:rsid w:val="00256BF5"/>
    <w:rsid w:val="00256D47"/>
    <w:rsid w:val="00256FB3"/>
    <w:rsid w:val="00256FE3"/>
    <w:rsid w:val="00257360"/>
    <w:rsid w:val="00257583"/>
    <w:rsid w:val="002577A0"/>
    <w:rsid w:val="00257800"/>
    <w:rsid w:val="00257E6F"/>
    <w:rsid w:val="00260101"/>
    <w:rsid w:val="0026040F"/>
    <w:rsid w:val="002604D1"/>
    <w:rsid w:val="00260B02"/>
    <w:rsid w:val="00260EDD"/>
    <w:rsid w:val="00260FE8"/>
    <w:rsid w:val="002613AE"/>
    <w:rsid w:val="00261535"/>
    <w:rsid w:val="00261A51"/>
    <w:rsid w:val="00261CDF"/>
    <w:rsid w:val="0026233B"/>
    <w:rsid w:val="0026276E"/>
    <w:rsid w:val="00262B70"/>
    <w:rsid w:val="00262CEB"/>
    <w:rsid w:val="00262DEB"/>
    <w:rsid w:val="00262E47"/>
    <w:rsid w:val="002633EB"/>
    <w:rsid w:val="002636EB"/>
    <w:rsid w:val="00263968"/>
    <w:rsid w:val="00263AAE"/>
    <w:rsid w:val="00263DEE"/>
    <w:rsid w:val="002645DF"/>
    <w:rsid w:val="00264814"/>
    <w:rsid w:val="002648F6"/>
    <w:rsid w:val="00264AF6"/>
    <w:rsid w:val="002650AB"/>
    <w:rsid w:val="002651C8"/>
    <w:rsid w:val="002655DF"/>
    <w:rsid w:val="00265647"/>
    <w:rsid w:val="00265838"/>
    <w:rsid w:val="00265E45"/>
    <w:rsid w:val="00265EA3"/>
    <w:rsid w:val="00266063"/>
    <w:rsid w:val="0026620B"/>
    <w:rsid w:val="00267598"/>
    <w:rsid w:val="002676F0"/>
    <w:rsid w:val="00267ACD"/>
    <w:rsid w:val="00267C25"/>
    <w:rsid w:val="00267CB0"/>
    <w:rsid w:val="002702ED"/>
    <w:rsid w:val="002703AA"/>
    <w:rsid w:val="0027079B"/>
    <w:rsid w:val="00270896"/>
    <w:rsid w:val="002708FC"/>
    <w:rsid w:val="00270A71"/>
    <w:rsid w:val="002714BB"/>
    <w:rsid w:val="002715BD"/>
    <w:rsid w:val="00271891"/>
    <w:rsid w:val="00271BC7"/>
    <w:rsid w:val="002722BF"/>
    <w:rsid w:val="0027249F"/>
    <w:rsid w:val="0027298F"/>
    <w:rsid w:val="002730E5"/>
    <w:rsid w:val="00273491"/>
    <w:rsid w:val="00273595"/>
    <w:rsid w:val="0027361A"/>
    <w:rsid w:val="00273697"/>
    <w:rsid w:val="002736BB"/>
    <w:rsid w:val="00273A02"/>
    <w:rsid w:val="00273A3C"/>
    <w:rsid w:val="00273FC6"/>
    <w:rsid w:val="00273FF4"/>
    <w:rsid w:val="0027415D"/>
    <w:rsid w:val="00274537"/>
    <w:rsid w:val="002749F6"/>
    <w:rsid w:val="00274C2F"/>
    <w:rsid w:val="00274C4E"/>
    <w:rsid w:val="00274E70"/>
    <w:rsid w:val="00275207"/>
    <w:rsid w:val="00275229"/>
    <w:rsid w:val="00275758"/>
    <w:rsid w:val="002759DA"/>
    <w:rsid w:val="00275BA8"/>
    <w:rsid w:val="00275E9C"/>
    <w:rsid w:val="002760F8"/>
    <w:rsid w:val="002764FF"/>
    <w:rsid w:val="00276B3F"/>
    <w:rsid w:val="00277C41"/>
    <w:rsid w:val="00277DC1"/>
    <w:rsid w:val="00277ED2"/>
    <w:rsid w:val="002805F3"/>
    <w:rsid w:val="00280979"/>
    <w:rsid w:val="00281230"/>
    <w:rsid w:val="0028170E"/>
    <w:rsid w:val="002823AC"/>
    <w:rsid w:val="002824EF"/>
    <w:rsid w:val="00282626"/>
    <w:rsid w:val="002828EB"/>
    <w:rsid w:val="00282A2D"/>
    <w:rsid w:val="00282C6B"/>
    <w:rsid w:val="00282D21"/>
    <w:rsid w:val="00283118"/>
    <w:rsid w:val="00283DFB"/>
    <w:rsid w:val="00284E9A"/>
    <w:rsid w:val="00285040"/>
    <w:rsid w:val="0028516C"/>
    <w:rsid w:val="0028555A"/>
    <w:rsid w:val="002857BB"/>
    <w:rsid w:val="00285FBE"/>
    <w:rsid w:val="00286346"/>
    <w:rsid w:val="00286494"/>
    <w:rsid w:val="00286A37"/>
    <w:rsid w:val="00286AC5"/>
    <w:rsid w:val="00286B4B"/>
    <w:rsid w:val="00286B84"/>
    <w:rsid w:val="00286F06"/>
    <w:rsid w:val="00287434"/>
    <w:rsid w:val="002875F4"/>
    <w:rsid w:val="00287724"/>
    <w:rsid w:val="00287B87"/>
    <w:rsid w:val="00287C3D"/>
    <w:rsid w:val="00287E11"/>
    <w:rsid w:val="00287E8D"/>
    <w:rsid w:val="00287F0D"/>
    <w:rsid w:val="00290373"/>
    <w:rsid w:val="0029098D"/>
    <w:rsid w:val="00290A49"/>
    <w:rsid w:val="00291109"/>
    <w:rsid w:val="0029121D"/>
    <w:rsid w:val="002915D0"/>
    <w:rsid w:val="002919AD"/>
    <w:rsid w:val="00291DA7"/>
    <w:rsid w:val="00291E7A"/>
    <w:rsid w:val="00291F34"/>
    <w:rsid w:val="00291F81"/>
    <w:rsid w:val="002929E2"/>
    <w:rsid w:val="00292B09"/>
    <w:rsid w:val="00292BC5"/>
    <w:rsid w:val="00292D57"/>
    <w:rsid w:val="00292D84"/>
    <w:rsid w:val="00292F8D"/>
    <w:rsid w:val="002934EE"/>
    <w:rsid w:val="00293BA6"/>
    <w:rsid w:val="00294298"/>
    <w:rsid w:val="002946EF"/>
    <w:rsid w:val="0029471A"/>
    <w:rsid w:val="00294768"/>
    <w:rsid w:val="002949CF"/>
    <w:rsid w:val="00294DE5"/>
    <w:rsid w:val="00294F7E"/>
    <w:rsid w:val="00295018"/>
    <w:rsid w:val="0029516F"/>
    <w:rsid w:val="00295205"/>
    <w:rsid w:val="00295B2B"/>
    <w:rsid w:val="00295FB6"/>
    <w:rsid w:val="002964B8"/>
    <w:rsid w:val="00296828"/>
    <w:rsid w:val="002968EA"/>
    <w:rsid w:val="00296BE6"/>
    <w:rsid w:val="00297222"/>
    <w:rsid w:val="00297B66"/>
    <w:rsid w:val="002A00D3"/>
    <w:rsid w:val="002A00DC"/>
    <w:rsid w:val="002A0197"/>
    <w:rsid w:val="002A0227"/>
    <w:rsid w:val="002A03C7"/>
    <w:rsid w:val="002A0656"/>
    <w:rsid w:val="002A0688"/>
    <w:rsid w:val="002A0941"/>
    <w:rsid w:val="002A09B9"/>
    <w:rsid w:val="002A0B82"/>
    <w:rsid w:val="002A0CD0"/>
    <w:rsid w:val="002A0D3A"/>
    <w:rsid w:val="002A172C"/>
    <w:rsid w:val="002A17E3"/>
    <w:rsid w:val="002A22EC"/>
    <w:rsid w:val="002A2A37"/>
    <w:rsid w:val="002A2DC6"/>
    <w:rsid w:val="002A3559"/>
    <w:rsid w:val="002A3679"/>
    <w:rsid w:val="002A38B8"/>
    <w:rsid w:val="002A3C6A"/>
    <w:rsid w:val="002A3FB5"/>
    <w:rsid w:val="002A40B9"/>
    <w:rsid w:val="002A4111"/>
    <w:rsid w:val="002A4541"/>
    <w:rsid w:val="002A464D"/>
    <w:rsid w:val="002A4759"/>
    <w:rsid w:val="002A4BC9"/>
    <w:rsid w:val="002A4C6C"/>
    <w:rsid w:val="002A4D21"/>
    <w:rsid w:val="002A53AF"/>
    <w:rsid w:val="002A5974"/>
    <w:rsid w:val="002A598F"/>
    <w:rsid w:val="002A63E3"/>
    <w:rsid w:val="002A6553"/>
    <w:rsid w:val="002A667B"/>
    <w:rsid w:val="002A6929"/>
    <w:rsid w:val="002A6BF1"/>
    <w:rsid w:val="002A6C53"/>
    <w:rsid w:val="002A7833"/>
    <w:rsid w:val="002A7CAD"/>
    <w:rsid w:val="002B004B"/>
    <w:rsid w:val="002B008F"/>
    <w:rsid w:val="002B0A81"/>
    <w:rsid w:val="002B0CD1"/>
    <w:rsid w:val="002B0F36"/>
    <w:rsid w:val="002B12D9"/>
    <w:rsid w:val="002B1410"/>
    <w:rsid w:val="002B1461"/>
    <w:rsid w:val="002B1483"/>
    <w:rsid w:val="002B148D"/>
    <w:rsid w:val="002B17D0"/>
    <w:rsid w:val="002B1CFE"/>
    <w:rsid w:val="002B1EB1"/>
    <w:rsid w:val="002B2BF5"/>
    <w:rsid w:val="002B2C00"/>
    <w:rsid w:val="002B2E98"/>
    <w:rsid w:val="002B304F"/>
    <w:rsid w:val="002B3585"/>
    <w:rsid w:val="002B362D"/>
    <w:rsid w:val="002B36D2"/>
    <w:rsid w:val="002B36E1"/>
    <w:rsid w:val="002B36F9"/>
    <w:rsid w:val="002B3A9A"/>
    <w:rsid w:val="002B4235"/>
    <w:rsid w:val="002B4843"/>
    <w:rsid w:val="002B4860"/>
    <w:rsid w:val="002B4921"/>
    <w:rsid w:val="002B4936"/>
    <w:rsid w:val="002B4ABE"/>
    <w:rsid w:val="002B4D57"/>
    <w:rsid w:val="002B58B6"/>
    <w:rsid w:val="002B58F5"/>
    <w:rsid w:val="002B608F"/>
    <w:rsid w:val="002B64A9"/>
    <w:rsid w:val="002B668D"/>
    <w:rsid w:val="002B675E"/>
    <w:rsid w:val="002B67B9"/>
    <w:rsid w:val="002B68EF"/>
    <w:rsid w:val="002B6C95"/>
    <w:rsid w:val="002B6CC0"/>
    <w:rsid w:val="002B6CD5"/>
    <w:rsid w:val="002B700E"/>
    <w:rsid w:val="002B71A8"/>
    <w:rsid w:val="002B7242"/>
    <w:rsid w:val="002B7393"/>
    <w:rsid w:val="002B7714"/>
    <w:rsid w:val="002B7875"/>
    <w:rsid w:val="002B7AB5"/>
    <w:rsid w:val="002C1237"/>
    <w:rsid w:val="002C1375"/>
    <w:rsid w:val="002C161A"/>
    <w:rsid w:val="002C18BD"/>
    <w:rsid w:val="002C1992"/>
    <w:rsid w:val="002C222F"/>
    <w:rsid w:val="002C27AB"/>
    <w:rsid w:val="002C2AC4"/>
    <w:rsid w:val="002C2AF9"/>
    <w:rsid w:val="002C2B80"/>
    <w:rsid w:val="002C2DD1"/>
    <w:rsid w:val="002C33EC"/>
    <w:rsid w:val="002C3468"/>
    <w:rsid w:val="002C3EEC"/>
    <w:rsid w:val="002C3F70"/>
    <w:rsid w:val="002C4265"/>
    <w:rsid w:val="002C43DE"/>
    <w:rsid w:val="002C4645"/>
    <w:rsid w:val="002C47C5"/>
    <w:rsid w:val="002C480D"/>
    <w:rsid w:val="002C494E"/>
    <w:rsid w:val="002C5041"/>
    <w:rsid w:val="002C51F1"/>
    <w:rsid w:val="002C523F"/>
    <w:rsid w:val="002C526E"/>
    <w:rsid w:val="002C527A"/>
    <w:rsid w:val="002C52B9"/>
    <w:rsid w:val="002C54CC"/>
    <w:rsid w:val="002C567A"/>
    <w:rsid w:val="002C5725"/>
    <w:rsid w:val="002C5898"/>
    <w:rsid w:val="002C58EF"/>
    <w:rsid w:val="002C5A8B"/>
    <w:rsid w:val="002C5CAE"/>
    <w:rsid w:val="002C61ED"/>
    <w:rsid w:val="002C6419"/>
    <w:rsid w:val="002C66A6"/>
    <w:rsid w:val="002C68BD"/>
    <w:rsid w:val="002C6A7A"/>
    <w:rsid w:val="002C70E5"/>
    <w:rsid w:val="002C71DB"/>
    <w:rsid w:val="002C7CEE"/>
    <w:rsid w:val="002C7DE6"/>
    <w:rsid w:val="002C7DFE"/>
    <w:rsid w:val="002D004F"/>
    <w:rsid w:val="002D053C"/>
    <w:rsid w:val="002D05D5"/>
    <w:rsid w:val="002D0B66"/>
    <w:rsid w:val="002D0E35"/>
    <w:rsid w:val="002D11E6"/>
    <w:rsid w:val="002D13A5"/>
    <w:rsid w:val="002D1678"/>
    <w:rsid w:val="002D1831"/>
    <w:rsid w:val="002D1C91"/>
    <w:rsid w:val="002D1C93"/>
    <w:rsid w:val="002D2279"/>
    <w:rsid w:val="002D2584"/>
    <w:rsid w:val="002D2773"/>
    <w:rsid w:val="002D2C95"/>
    <w:rsid w:val="002D2DE4"/>
    <w:rsid w:val="002D2ECB"/>
    <w:rsid w:val="002D32D5"/>
    <w:rsid w:val="002D3346"/>
    <w:rsid w:val="002D335B"/>
    <w:rsid w:val="002D3977"/>
    <w:rsid w:val="002D398D"/>
    <w:rsid w:val="002D4017"/>
    <w:rsid w:val="002D42EF"/>
    <w:rsid w:val="002D43E4"/>
    <w:rsid w:val="002D44B7"/>
    <w:rsid w:val="002D467D"/>
    <w:rsid w:val="002D4685"/>
    <w:rsid w:val="002D471E"/>
    <w:rsid w:val="002D48B3"/>
    <w:rsid w:val="002D4A0E"/>
    <w:rsid w:val="002D516E"/>
    <w:rsid w:val="002D56EC"/>
    <w:rsid w:val="002D58F9"/>
    <w:rsid w:val="002D5CA2"/>
    <w:rsid w:val="002D62FB"/>
    <w:rsid w:val="002D6565"/>
    <w:rsid w:val="002D7169"/>
    <w:rsid w:val="002D7244"/>
    <w:rsid w:val="002D7760"/>
    <w:rsid w:val="002D7BFB"/>
    <w:rsid w:val="002D7D2C"/>
    <w:rsid w:val="002D7D9C"/>
    <w:rsid w:val="002D7FE8"/>
    <w:rsid w:val="002E0104"/>
    <w:rsid w:val="002E034A"/>
    <w:rsid w:val="002E0C03"/>
    <w:rsid w:val="002E0EA1"/>
    <w:rsid w:val="002E1175"/>
    <w:rsid w:val="002E14BA"/>
    <w:rsid w:val="002E18E6"/>
    <w:rsid w:val="002E2650"/>
    <w:rsid w:val="002E272C"/>
    <w:rsid w:val="002E321A"/>
    <w:rsid w:val="002E3242"/>
    <w:rsid w:val="002E3611"/>
    <w:rsid w:val="002E3D85"/>
    <w:rsid w:val="002E407D"/>
    <w:rsid w:val="002E4431"/>
    <w:rsid w:val="002E4657"/>
    <w:rsid w:val="002E4978"/>
    <w:rsid w:val="002E4B22"/>
    <w:rsid w:val="002E51BF"/>
    <w:rsid w:val="002E56EC"/>
    <w:rsid w:val="002E5AEE"/>
    <w:rsid w:val="002E5CE0"/>
    <w:rsid w:val="002E5EF0"/>
    <w:rsid w:val="002E6239"/>
    <w:rsid w:val="002E6326"/>
    <w:rsid w:val="002E63CC"/>
    <w:rsid w:val="002E6A80"/>
    <w:rsid w:val="002E6B0F"/>
    <w:rsid w:val="002E6BA2"/>
    <w:rsid w:val="002E6C18"/>
    <w:rsid w:val="002E6E8B"/>
    <w:rsid w:val="002E705F"/>
    <w:rsid w:val="002E7108"/>
    <w:rsid w:val="002E736B"/>
    <w:rsid w:val="002E7546"/>
    <w:rsid w:val="002E76E9"/>
    <w:rsid w:val="002E77A5"/>
    <w:rsid w:val="002E7A04"/>
    <w:rsid w:val="002E7AB7"/>
    <w:rsid w:val="002E7BC6"/>
    <w:rsid w:val="002E7E9C"/>
    <w:rsid w:val="002F0058"/>
    <w:rsid w:val="002F0785"/>
    <w:rsid w:val="002F087C"/>
    <w:rsid w:val="002F0C6C"/>
    <w:rsid w:val="002F1350"/>
    <w:rsid w:val="002F15EE"/>
    <w:rsid w:val="002F1741"/>
    <w:rsid w:val="002F183B"/>
    <w:rsid w:val="002F1EEB"/>
    <w:rsid w:val="002F2293"/>
    <w:rsid w:val="002F2641"/>
    <w:rsid w:val="002F2767"/>
    <w:rsid w:val="002F2913"/>
    <w:rsid w:val="002F2AD9"/>
    <w:rsid w:val="002F2CBE"/>
    <w:rsid w:val="002F31E1"/>
    <w:rsid w:val="002F35B6"/>
    <w:rsid w:val="002F3699"/>
    <w:rsid w:val="002F3978"/>
    <w:rsid w:val="002F4947"/>
    <w:rsid w:val="002F50E6"/>
    <w:rsid w:val="002F5360"/>
    <w:rsid w:val="002F5373"/>
    <w:rsid w:val="002F633F"/>
    <w:rsid w:val="002F6459"/>
    <w:rsid w:val="002F656E"/>
    <w:rsid w:val="002F6649"/>
    <w:rsid w:val="002F66D7"/>
    <w:rsid w:val="002F6C59"/>
    <w:rsid w:val="002F6C89"/>
    <w:rsid w:val="002F7802"/>
    <w:rsid w:val="002F79C3"/>
    <w:rsid w:val="002F7AD6"/>
    <w:rsid w:val="002F7BEA"/>
    <w:rsid w:val="003001FE"/>
    <w:rsid w:val="00300A3C"/>
    <w:rsid w:val="00300B80"/>
    <w:rsid w:val="00300D87"/>
    <w:rsid w:val="00300ECA"/>
    <w:rsid w:val="00300F2C"/>
    <w:rsid w:val="00301417"/>
    <w:rsid w:val="003016C0"/>
    <w:rsid w:val="00301707"/>
    <w:rsid w:val="0030181A"/>
    <w:rsid w:val="003019EB"/>
    <w:rsid w:val="00301BA6"/>
    <w:rsid w:val="00302011"/>
    <w:rsid w:val="003020C7"/>
    <w:rsid w:val="003020F9"/>
    <w:rsid w:val="00302379"/>
    <w:rsid w:val="00302569"/>
    <w:rsid w:val="003027EC"/>
    <w:rsid w:val="0030286B"/>
    <w:rsid w:val="00302B8D"/>
    <w:rsid w:val="00302C45"/>
    <w:rsid w:val="00302CCC"/>
    <w:rsid w:val="00302E15"/>
    <w:rsid w:val="00302F2E"/>
    <w:rsid w:val="0030335F"/>
    <w:rsid w:val="00303584"/>
    <w:rsid w:val="00303C4E"/>
    <w:rsid w:val="00303E0A"/>
    <w:rsid w:val="00303FC0"/>
    <w:rsid w:val="00303FFD"/>
    <w:rsid w:val="0030438E"/>
    <w:rsid w:val="003048BC"/>
    <w:rsid w:val="00304AF5"/>
    <w:rsid w:val="00304B84"/>
    <w:rsid w:val="00304F31"/>
    <w:rsid w:val="003057AC"/>
    <w:rsid w:val="00305AB2"/>
    <w:rsid w:val="00305CF7"/>
    <w:rsid w:val="00305D98"/>
    <w:rsid w:val="00306012"/>
    <w:rsid w:val="003062BF"/>
    <w:rsid w:val="003064AD"/>
    <w:rsid w:val="003064BD"/>
    <w:rsid w:val="00306DDD"/>
    <w:rsid w:val="00307141"/>
    <w:rsid w:val="003072D0"/>
    <w:rsid w:val="00307437"/>
    <w:rsid w:val="003075B2"/>
    <w:rsid w:val="0030793F"/>
    <w:rsid w:val="00307A01"/>
    <w:rsid w:val="00307CE5"/>
    <w:rsid w:val="00307F43"/>
    <w:rsid w:val="003101F8"/>
    <w:rsid w:val="003104F9"/>
    <w:rsid w:val="00310963"/>
    <w:rsid w:val="00310AFA"/>
    <w:rsid w:val="00310E55"/>
    <w:rsid w:val="00311472"/>
    <w:rsid w:val="003115A8"/>
    <w:rsid w:val="00311682"/>
    <w:rsid w:val="00311858"/>
    <w:rsid w:val="00311A73"/>
    <w:rsid w:val="00311F6E"/>
    <w:rsid w:val="00311FD8"/>
    <w:rsid w:val="003121A8"/>
    <w:rsid w:val="003121CB"/>
    <w:rsid w:val="003121D9"/>
    <w:rsid w:val="003121FD"/>
    <w:rsid w:val="003126E7"/>
    <w:rsid w:val="0031287D"/>
    <w:rsid w:val="0031291A"/>
    <w:rsid w:val="00312B2F"/>
    <w:rsid w:val="00312B40"/>
    <w:rsid w:val="00312EC9"/>
    <w:rsid w:val="0031370B"/>
    <w:rsid w:val="0031389C"/>
    <w:rsid w:val="00313C69"/>
    <w:rsid w:val="00313D6C"/>
    <w:rsid w:val="003141DD"/>
    <w:rsid w:val="003144B4"/>
    <w:rsid w:val="00314580"/>
    <w:rsid w:val="003148CB"/>
    <w:rsid w:val="00314D3E"/>
    <w:rsid w:val="00314E9F"/>
    <w:rsid w:val="00314EF2"/>
    <w:rsid w:val="003150D6"/>
    <w:rsid w:val="00315121"/>
    <w:rsid w:val="003153AC"/>
    <w:rsid w:val="003154E4"/>
    <w:rsid w:val="003156A0"/>
    <w:rsid w:val="003158EC"/>
    <w:rsid w:val="00315E12"/>
    <w:rsid w:val="00315E1A"/>
    <w:rsid w:val="00315FC4"/>
    <w:rsid w:val="00316401"/>
    <w:rsid w:val="00316496"/>
    <w:rsid w:val="00317523"/>
    <w:rsid w:val="003176A3"/>
    <w:rsid w:val="00317E25"/>
    <w:rsid w:val="003201D0"/>
    <w:rsid w:val="003203CE"/>
    <w:rsid w:val="0032040B"/>
    <w:rsid w:val="00320495"/>
    <w:rsid w:val="00320B1F"/>
    <w:rsid w:val="00320BB6"/>
    <w:rsid w:val="00321498"/>
    <w:rsid w:val="003219AF"/>
    <w:rsid w:val="00321B03"/>
    <w:rsid w:val="00321DEE"/>
    <w:rsid w:val="00322121"/>
    <w:rsid w:val="003222A9"/>
    <w:rsid w:val="0032247E"/>
    <w:rsid w:val="0032265B"/>
    <w:rsid w:val="00322B44"/>
    <w:rsid w:val="00322E2D"/>
    <w:rsid w:val="003232F7"/>
    <w:rsid w:val="0032355E"/>
    <w:rsid w:val="00323576"/>
    <w:rsid w:val="0032365B"/>
    <w:rsid w:val="003237F1"/>
    <w:rsid w:val="00323D9A"/>
    <w:rsid w:val="003245FA"/>
    <w:rsid w:val="00324740"/>
    <w:rsid w:val="003249CF"/>
    <w:rsid w:val="003253A5"/>
    <w:rsid w:val="00325412"/>
    <w:rsid w:val="003254AF"/>
    <w:rsid w:val="00325674"/>
    <w:rsid w:val="00325975"/>
    <w:rsid w:val="00325A37"/>
    <w:rsid w:val="00325BE0"/>
    <w:rsid w:val="00325C96"/>
    <w:rsid w:val="00325CE1"/>
    <w:rsid w:val="003262EF"/>
    <w:rsid w:val="0032651E"/>
    <w:rsid w:val="00326538"/>
    <w:rsid w:val="00326C2B"/>
    <w:rsid w:val="00326C9B"/>
    <w:rsid w:val="00326E4E"/>
    <w:rsid w:val="00326FA1"/>
    <w:rsid w:val="00326FAE"/>
    <w:rsid w:val="00327263"/>
    <w:rsid w:val="003273A4"/>
    <w:rsid w:val="003273BF"/>
    <w:rsid w:val="00327488"/>
    <w:rsid w:val="0032749F"/>
    <w:rsid w:val="0032760B"/>
    <w:rsid w:val="00327884"/>
    <w:rsid w:val="00327903"/>
    <w:rsid w:val="00327A87"/>
    <w:rsid w:val="00327A8F"/>
    <w:rsid w:val="00327E9E"/>
    <w:rsid w:val="00330A93"/>
    <w:rsid w:val="00330ABA"/>
    <w:rsid w:val="00330AC0"/>
    <w:rsid w:val="00330B79"/>
    <w:rsid w:val="00330B92"/>
    <w:rsid w:val="00330C94"/>
    <w:rsid w:val="0033119D"/>
    <w:rsid w:val="003313BF"/>
    <w:rsid w:val="003314B8"/>
    <w:rsid w:val="0033154D"/>
    <w:rsid w:val="00331710"/>
    <w:rsid w:val="00331A47"/>
    <w:rsid w:val="00331A68"/>
    <w:rsid w:val="00331B8D"/>
    <w:rsid w:val="003321AD"/>
    <w:rsid w:val="003322EB"/>
    <w:rsid w:val="0033293B"/>
    <w:rsid w:val="00332BE4"/>
    <w:rsid w:val="00332E53"/>
    <w:rsid w:val="00332FF0"/>
    <w:rsid w:val="0033332E"/>
    <w:rsid w:val="00333467"/>
    <w:rsid w:val="00333745"/>
    <w:rsid w:val="0033387C"/>
    <w:rsid w:val="00334532"/>
    <w:rsid w:val="0033478F"/>
    <w:rsid w:val="0033488C"/>
    <w:rsid w:val="00334AB4"/>
    <w:rsid w:val="00334D6D"/>
    <w:rsid w:val="00335062"/>
    <w:rsid w:val="00335576"/>
    <w:rsid w:val="003355F6"/>
    <w:rsid w:val="0033574E"/>
    <w:rsid w:val="00335780"/>
    <w:rsid w:val="0033593F"/>
    <w:rsid w:val="00335C58"/>
    <w:rsid w:val="0033610A"/>
    <w:rsid w:val="003368D6"/>
    <w:rsid w:val="00336B3F"/>
    <w:rsid w:val="00336EF1"/>
    <w:rsid w:val="00336EFB"/>
    <w:rsid w:val="0033713F"/>
    <w:rsid w:val="00337227"/>
    <w:rsid w:val="003375F2"/>
    <w:rsid w:val="00337742"/>
    <w:rsid w:val="00337863"/>
    <w:rsid w:val="00337992"/>
    <w:rsid w:val="00337A59"/>
    <w:rsid w:val="00337D5D"/>
    <w:rsid w:val="00337EA0"/>
    <w:rsid w:val="0034000E"/>
    <w:rsid w:val="003401E7"/>
    <w:rsid w:val="003402C2"/>
    <w:rsid w:val="003409E2"/>
    <w:rsid w:val="00340A5E"/>
    <w:rsid w:val="00340B40"/>
    <w:rsid w:val="00340D08"/>
    <w:rsid w:val="00340E3B"/>
    <w:rsid w:val="00340F74"/>
    <w:rsid w:val="00341363"/>
    <w:rsid w:val="0034147A"/>
    <w:rsid w:val="00341534"/>
    <w:rsid w:val="00341835"/>
    <w:rsid w:val="00341A07"/>
    <w:rsid w:val="00341C9D"/>
    <w:rsid w:val="00341DDE"/>
    <w:rsid w:val="00342037"/>
    <w:rsid w:val="00342127"/>
    <w:rsid w:val="003422F9"/>
    <w:rsid w:val="00342BFA"/>
    <w:rsid w:val="00342F66"/>
    <w:rsid w:val="003430DB"/>
    <w:rsid w:val="00343883"/>
    <w:rsid w:val="003438E3"/>
    <w:rsid w:val="0034391D"/>
    <w:rsid w:val="00343FC4"/>
    <w:rsid w:val="003441BA"/>
    <w:rsid w:val="003443DF"/>
    <w:rsid w:val="00344842"/>
    <w:rsid w:val="003449FD"/>
    <w:rsid w:val="00344AC2"/>
    <w:rsid w:val="0034523C"/>
    <w:rsid w:val="003452A8"/>
    <w:rsid w:val="003452ED"/>
    <w:rsid w:val="00345AE8"/>
    <w:rsid w:val="00345B60"/>
    <w:rsid w:val="00346135"/>
    <w:rsid w:val="003462A8"/>
    <w:rsid w:val="003462FC"/>
    <w:rsid w:val="00346E8B"/>
    <w:rsid w:val="00346ED9"/>
    <w:rsid w:val="00346F89"/>
    <w:rsid w:val="003474A6"/>
    <w:rsid w:val="003478FF"/>
    <w:rsid w:val="00347A55"/>
    <w:rsid w:val="00347B33"/>
    <w:rsid w:val="00347DE7"/>
    <w:rsid w:val="00347EEB"/>
    <w:rsid w:val="00350354"/>
    <w:rsid w:val="00350583"/>
    <w:rsid w:val="003508C9"/>
    <w:rsid w:val="00350ADA"/>
    <w:rsid w:val="00350E98"/>
    <w:rsid w:val="00350EB1"/>
    <w:rsid w:val="003511DE"/>
    <w:rsid w:val="003516FB"/>
    <w:rsid w:val="0035183D"/>
    <w:rsid w:val="0035183F"/>
    <w:rsid w:val="003518C6"/>
    <w:rsid w:val="00351975"/>
    <w:rsid w:val="003520BD"/>
    <w:rsid w:val="00352380"/>
    <w:rsid w:val="00352843"/>
    <w:rsid w:val="00352AD4"/>
    <w:rsid w:val="00352D54"/>
    <w:rsid w:val="00352D68"/>
    <w:rsid w:val="00353102"/>
    <w:rsid w:val="00353625"/>
    <w:rsid w:val="00353AFA"/>
    <w:rsid w:val="00354335"/>
    <w:rsid w:val="00354650"/>
    <w:rsid w:val="00354939"/>
    <w:rsid w:val="00354E75"/>
    <w:rsid w:val="00355434"/>
    <w:rsid w:val="00355464"/>
    <w:rsid w:val="003558F7"/>
    <w:rsid w:val="00355D9E"/>
    <w:rsid w:val="00356091"/>
    <w:rsid w:val="00356474"/>
    <w:rsid w:val="00356566"/>
    <w:rsid w:val="00356B76"/>
    <w:rsid w:val="00356E4B"/>
    <w:rsid w:val="00357615"/>
    <w:rsid w:val="00360634"/>
    <w:rsid w:val="00360686"/>
    <w:rsid w:val="00360732"/>
    <w:rsid w:val="0036074E"/>
    <w:rsid w:val="00360829"/>
    <w:rsid w:val="00360FE2"/>
    <w:rsid w:val="003614B9"/>
    <w:rsid w:val="00361742"/>
    <w:rsid w:val="00361ABA"/>
    <w:rsid w:val="00361CA9"/>
    <w:rsid w:val="00361DE4"/>
    <w:rsid w:val="00361E4A"/>
    <w:rsid w:val="003623EC"/>
    <w:rsid w:val="003625BC"/>
    <w:rsid w:val="00362671"/>
    <w:rsid w:val="00362E5B"/>
    <w:rsid w:val="0036344B"/>
    <w:rsid w:val="00363466"/>
    <w:rsid w:val="00363A05"/>
    <w:rsid w:val="00363A12"/>
    <w:rsid w:val="00363D11"/>
    <w:rsid w:val="00363DE1"/>
    <w:rsid w:val="00363F52"/>
    <w:rsid w:val="00363F9F"/>
    <w:rsid w:val="00364063"/>
    <w:rsid w:val="00364306"/>
    <w:rsid w:val="00364503"/>
    <w:rsid w:val="003646C9"/>
    <w:rsid w:val="00364758"/>
    <w:rsid w:val="00364789"/>
    <w:rsid w:val="0036546E"/>
    <w:rsid w:val="003655C2"/>
    <w:rsid w:val="0036632B"/>
    <w:rsid w:val="00366598"/>
    <w:rsid w:val="0036677B"/>
    <w:rsid w:val="0036689C"/>
    <w:rsid w:val="00366A34"/>
    <w:rsid w:val="00366A96"/>
    <w:rsid w:val="0036706A"/>
    <w:rsid w:val="00367366"/>
    <w:rsid w:val="003675FF"/>
    <w:rsid w:val="003679CB"/>
    <w:rsid w:val="00367C72"/>
    <w:rsid w:val="00367E4E"/>
    <w:rsid w:val="003708A3"/>
    <w:rsid w:val="003709C9"/>
    <w:rsid w:val="00370D3A"/>
    <w:rsid w:val="00371308"/>
    <w:rsid w:val="00371487"/>
    <w:rsid w:val="003718A6"/>
    <w:rsid w:val="003718B3"/>
    <w:rsid w:val="00371C52"/>
    <w:rsid w:val="00372081"/>
    <w:rsid w:val="003721F5"/>
    <w:rsid w:val="00372681"/>
    <w:rsid w:val="003726CA"/>
    <w:rsid w:val="00372A7C"/>
    <w:rsid w:val="00372A92"/>
    <w:rsid w:val="00372AFE"/>
    <w:rsid w:val="00372BB8"/>
    <w:rsid w:val="003730B5"/>
    <w:rsid w:val="00373290"/>
    <w:rsid w:val="00373773"/>
    <w:rsid w:val="003739E4"/>
    <w:rsid w:val="00373A2F"/>
    <w:rsid w:val="00374498"/>
    <w:rsid w:val="003745AF"/>
    <w:rsid w:val="00374644"/>
    <w:rsid w:val="003746ED"/>
    <w:rsid w:val="00374934"/>
    <w:rsid w:val="00374B88"/>
    <w:rsid w:val="00374BAD"/>
    <w:rsid w:val="00374BB2"/>
    <w:rsid w:val="00374BCA"/>
    <w:rsid w:val="00374BED"/>
    <w:rsid w:val="00374EEB"/>
    <w:rsid w:val="00374F88"/>
    <w:rsid w:val="00375052"/>
    <w:rsid w:val="003752B8"/>
    <w:rsid w:val="0037546C"/>
    <w:rsid w:val="00375C1E"/>
    <w:rsid w:val="00375CC3"/>
    <w:rsid w:val="00375E44"/>
    <w:rsid w:val="00375E80"/>
    <w:rsid w:val="0037607C"/>
    <w:rsid w:val="00376888"/>
    <w:rsid w:val="00376C32"/>
    <w:rsid w:val="00376D33"/>
    <w:rsid w:val="00376E7B"/>
    <w:rsid w:val="00377001"/>
    <w:rsid w:val="0037708B"/>
    <w:rsid w:val="00377318"/>
    <w:rsid w:val="00377383"/>
    <w:rsid w:val="00377459"/>
    <w:rsid w:val="00377835"/>
    <w:rsid w:val="003779C4"/>
    <w:rsid w:val="00377B14"/>
    <w:rsid w:val="00377E42"/>
    <w:rsid w:val="00377EC5"/>
    <w:rsid w:val="00377EF5"/>
    <w:rsid w:val="003806D2"/>
    <w:rsid w:val="003807A3"/>
    <w:rsid w:val="003807F5"/>
    <w:rsid w:val="00380CBA"/>
    <w:rsid w:val="00381047"/>
    <w:rsid w:val="00381502"/>
    <w:rsid w:val="00381583"/>
    <w:rsid w:val="003819BD"/>
    <w:rsid w:val="00381B3D"/>
    <w:rsid w:val="00381BEC"/>
    <w:rsid w:val="00382094"/>
    <w:rsid w:val="0038247E"/>
    <w:rsid w:val="003827FB"/>
    <w:rsid w:val="00382BA4"/>
    <w:rsid w:val="00382CCA"/>
    <w:rsid w:val="00382E84"/>
    <w:rsid w:val="00382F84"/>
    <w:rsid w:val="0038325A"/>
    <w:rsid w:val="0038381B"/>
    <w:rsid w:val="0038381C"/>
    <w:rsid w:val="0038386B"/>
    <w:rsid w:val="003838DD"/>
    <w:rsid w:val="00383970"/>
    <w:rsid w:val="00383C16"/>
    <w:rsid w:val="00383D6C"/>
    <w:rsid w:val="003848CD"/>
    <w:rsid w:val="00384A97"/>
    <w:rsid w:val="00384B8E"/>
    <w:rsid w:val="00384E12"/>
    <w:rsid w:val="003852CE"/>
    <w:rsid w:val="003856AC"/>
    <w:rsid w:val="00385977"/>
    <w:rsid w:val="00385A72"/>
    <w:rsid w:val="00385D00"/>
    <w:rsid w:val="00385F65"/>
    <w:rsid w:val="00385FAD"/>
    <w:rsid w:val="00385FBD"/>
    <w:rsid w:val="00385FE4"/>
    <w:rsid w:val="003868B0"/>
    <w:rsid w:val="00386AA1"/>
    <w:rsid w:val="00386B85"/>
    <w:rsid w:val="00386F8D"/>
    <w:rsid w:val="003871A9"/>
    <w:rsid w:val="00387391"/>
    <w:rsid w:val="003875E9"/>
    <w:rsid w:val="00387DE1"/>
    <w:rsid w:val="003901DF"/>
    <w:rsid w:val="003906D0"/>
    <w:rsid w:val="0039100F"/>
    <w:rsid w:val="0039108A"/>
    <w:rsid w:val="0039183C"/>
    <w:rsid w:val="00391BA9"/>
    <w:rsid w:val="00391C52"/>
    <w:rsid w:val="00392121"/>
    <w:rsid w:val="0039257F"/>
    <w:rsid w:val="00392868"/>
    <w:rsid w:val="003933E2"/>
    <w:rsid w:val="003936BD"/>
    <w:rsid w:val="003942F1"/>
    <w:rsid w:val="003944EA"/>
    <w:rsid w:val="00394CE4"/>
    <w:rsid w:val="00394DF9"/>
    <w:rsid w:val="00394FE0"/>
    <w:rsid w:val="00395376"/>
    <w:rsid w:val="00395397"/>
    <w:rsid w:val="003954D3"/>
    <w:rsid w:val="003954EC"/>
    <w:rsid w:val="00395735"/>
    <w:rsid w:val="00395CD0"/>
    <w:rsid w:val="00395E08"/>
    <w:rsid w:val="003962FC"/>
    <w:rsid w:val="00396372"/>
    <w:rsid w:val="0039684D"/>
    <w:rsid w:val="003972F8"/>
    <w:rsid w:val="00397B87"/>
    <w:rsid w:val="003A0185"/>
    <w:rsid w:val="003A0498"/>
    <w:rsid w:val="003A0EAA"/>
    <w:rsid w:val="003A11AA"/>
    <w:rsid w:val="003A13DA"/>
    <w:rsid w:val="003A1650"/>
    <w:rsid w:val="003A176B"/>
    <w:rsid w:val="003A1A6B"/>
    <w:rsid w:val="003A1E46"/>
    <w:rsid w:val="003A20DB"/>
    <w:rsid w:val="003A2273"/>
    <w:rsid w:val="003A2627"/>
    <w:rsid w:val="003A283B"/>
    <w:rsid w:val="003A2A91"/>
    <w:rsid w:val="003A2F2B"/>
    <w:rsid w:val="003A336D"/>
    <w:rsid w:val="003A33C3"/>
    <w:rsid w:val="003A3521"/>
    <w:rsid w:val="003A3539"/>
    <w:rsid w:val="003A3EF5"/>
    <w:rsid w:val="003A4155"/>
    <w:rsid w:val="003A46C8"/>
    <w:rsid w:val="003A4781"/>
    <w:rsid w:val="003A4C3B"/>
    <w:rsid w:val="003A4C8B"/>
    <w:rsid w:val="003A510B"/>
    <w:rsid w:val="003A542E"/>
    <w:rsid w:val="003A5783"/>
    <w:rsid w:val="003A57E9"/>
    <w:rsid w:val="003A5AFB"/>
    <w:rsid w:val="003A5C40"/>
    <w:rsid w:val="003A5DB8"/>
    <w:rsid w:val="003A624C"/>
    <w:rsid w:val="003A63BE"/>
    <w:rsid w:val="003A64B7"/>
    <w:rsid w:val="003A677E"/>
    <w:rsid w:val="003A6BB9"/>
    <w:rsid w:val="003A6BC1"/>
    <w:rsid w:val="003A6CBC"/>
    <w:rsid w:val="003A6FAE"/>
    <w:rsid w:val="003A6FDE"/>
    <w:rsid w:val="003A739D"/>
    <w:rsid w:val="003A75C7"/>
    <w:rsid w:val="003A78E3"/>
    <w:rsid w:val="003A7A09"/>
    <w:rsid w:val="003A7A76"/>
    <w:rsid w:val="003A7A84"/>
    <w:rsid w:val="003B036E"/>
    <w:rsid w:val="003B039E"/>
    <w:rsid w:val="003B0844"/>
    <w:rsid w:val="003B1032"/>
    <w:rsid w:val="003B10B9"/>
    <w:rsid w:val="003B10C8"/>
    <w:rsid w:val="003B21FC"/>
    <w:rsid w:val="003B22F6"/>
    <w:rsid w:val="003B2D25"/>
    <w:rsid w:val="003B2D95"/>
    <w:rsid w:val="003B2DCA"/>
    <w:rsid w:val="003B33A1"/>
    <w:rsid w:val="003B34FD"/>
    <w:rsid w:val="003B365D"/>
    <w:rsid w:val="003B3837"/>
    <w:rsid w:val="003B3843"/>
    <w:rsid w:val="003B38AC"/>
    <w:rsid w:val="003B3B86"/>
    <w:rsid w:val="003B3EE8"/>
    <w:rsid w:val="003B40B4"/>
    <w:rsid w:val="003B40D6"/>
    <w:rsid w:val="003B4229"/>
    <w:rsid w:val="003B42D3"/>
    <w:rsid w:val="003B4531"/>
    <w:rsid w:val="003B45F5"/>
    <w:rsid w:val="003B46D1"/>
    <w:rsid w:val="003B493F"/>
    <w:rsid w:val="003B4A8A"/>
    <w:rsid w:val="003B4E75"/>
    <w:rsid w:val="003B5183"/>
    <w:rsid w:val="003B54D6"/>
    <w:rsid w:val="003B5B20"/>
    <w:rsid w:val="003B5BE8"/>
    <w:rsid w:val="003B5E71"/>
    <w:rsid w:val="003B6291"/>
    <w:rsid w:val="003B6609"/>
    <w:rsid w:val="003B68E8"/>
    <w:rsid w:val="003B6CA0"/>
    <w:rsid w:val="003B7D1B"/>
    <w:rsid w:val="003B7D95"/>
    <w:rsid w:val="003C00C5"/>
    <w:rsid w:val="003C04AA"/>
    <w:rsid w:val="003C0AFF"/>
    <w:rsid w:val="003C0B58"/>
    <w:rsid w:val="003C115F"/>
    <w:rsid w:val="003C1164"/>
    <w:rsid w:val="003C1192"/>
    <w:rsid w:val="003C1262"/>
    <w:rsid w:val="003C12C7"/>
    <w:rsid w:val="003C152F"/>
    <w:rsid w:val="003C1ACE"/>
    <w:rsid w:val="003C1B45"/>
    <w:rsid w:val="003C1E61"/>
    <w:rsid w:val="003C202F"/>
    <w:rsid w:val="003C21A6"/>
    <w:rsid w:val="003C2DED"/>
    <w:rsid w:val="003C34EE"/>
    <w:rsid w:val="003C3565"/>
    <w:rsid w:val="003C39B2"/>
    <w:rsid w:val="003C3B5B"/>
    <w:rsid w:val="003C3DBE"/>
    <w:rsid w:val="003C44B0"/>
    <w:rsid w:val="003C45DD"/>
    <w:rsid w:val="003C4AAA"/>
    <w:rsid w:val="003C5149"/>
    <w:rsid w:val="003C515A"/>
    <w:rsid w:val="003C5490"/>
    <w:rsid w:val="003C54DF"/>
    <w:rsid w:val="003C56F3"/>
    <w:rsid w:val="003C5C0A"/>
    <w:rsid w:val="003C5C94"/>
    <w:rsid w:val="003C6024"/>
    <w:rsid w:val="003C6314"/>
    <w:rsid w:val="003C6584"/>
    <w:rsid w:val="003C6AAB"/>
    <w:rsid w:val="003C6DCA"/>
    <w:rsid w:val="003C74B6"/>
    <w:rsid w:val="003C75B7"/>
    <w:rsid w:val="003C771F"/>
    <w:rsid w:val="003C7876"/>
    <w:rsid w:val="003C7D1A"/>
    <w:rsid w:val="003C7FF4"/>
    <w:rsid w:val="003C7FF8"/>
    <w:rsid w:val="003D0176"/>
    <w:rsid w:val="003D025C"/>
    <w:rsid w:val="003D0885"/>
    <w:rsid w:val="003D0A8E"/>
    <w:rsid w:val="003D0B15"/>
    <w:rsid w:val="003D0D50"/>
    <w:rsid w:val="003D1091"/>
    <w:rsid w:val="003D10EE"/>
    <w:rsid w:val="003D1167"/>
    <w:rsid w:val="003D1299"/>
    <w:rsid w:val="003D12A9"/>
    <w:rsid w:val="003D1374"/>
    <w:rsid w:val="003D1596"/>
    <w:rsid w:val="003D15EB"/>
    <w:rsid w:val="003D191D"/>
    <w:rsid w:val="003D1A4B"/>
    <w:rsid w:val="003D2607"/>
    <w:rsid w:val="003D272A"/>
    <w:rsid w:val="003D288D"/>
    <w:rsid w:val="003D29E6"/>
    <w:rsid w:val="003D2A05"/>
    <w:rsid w:val="003D2B68"/>
    <w:rsid w:val="003D2C96"/>
    <w:rsid w:val="003D2FD7"/>
    <w:rsid w:val="003D3127"/>
    <w:rsid w:val="003D31C9"/>
    <w:rsid w:val="003D3333"/>
    <w:rsid w:val="003D36D5"/>
    <w:rsid w:val="003D39DE"/>
    <w:rsid w:val="003D3A4F"/>
    <w:rsid w:val="003D3C23"/>
    <w:rsid w:val="003D3D53"/>
    <w:rsid w:val="003D3E7A"/>
    <w:rsid w:val="003D41D7"/>
    <w:rsid w:val="003D452E"/>
    <w:rsid w:val="003D4652"/>
    <w:rsid w:val="003D4AB8"/>
    <w:rsid w:val="003D4B2B"/>
    <w:rsid w:val="003D4D60"/>
    <w:rsid w:val="003D5082"/>
    <w:rsid w:val="003D5C43"/>
    <w:rsid w:val="003D5DDE"/>
    <w:rsid w:val="003D5F34"/>
    <w:rsid w:val="003D6285"/>
    <w:rsid w:val="003D6E0B"/>
    <w:rsid w:val="003D6F18"/>
    <w:rsid w:val="003D70AC"/>
    <w:rsid w:val="003D7128"/>
    <w:rsid w:val="003D7411"/>
    <w:rsid w:val="003D7A64"/>
    <w:rsid w:val="003D7B0B"/>
    <w:rsid w:val="003D7CD7"/>
    <w:rsid w:val="003E0363"/>
    <w:rsid w:val="003E0377"/>
    <w:rsid w:val="003E0A65"/>
    <w:rsid w:val="003E0B5C"/>
    <w:rsid w:val="003E0C67"/>
    <w:rsid w:val="003E1609"/>
    <w:rsid w:val="003E17C4"/>
    <w:rsid w:val="003E197E"/>
    <w:rsid w:val="003E1BF5"/>
    <w:rsid w:val="003E200E"/>
    <w:rsid w:val="003E21C8"/>
    <w:rsid w:val="003E24F8"/>
    <w:rsid w:val="003E260B"/>
    <w:rsid w:val="003E26B4"/>
    <w:rsid w:val="003E29CE"/>
    <w:rsid w:val="003E2AC1"/>
    <w:rsid w:val="003E2C9E"/>
    <w:rsid w:val="003E322B"/>
    <w:rsid w:val="003E3B86"/>
    <w:rsid w:val="003E3CFF"/>
    <w:rsid w:val="003E45B4"/>
    <w:rsid w:val="003E4964"/>
    <w:rsid w:val="003E4B85"/>
    <w:rsid w:val="003E4E9D"/>
    <w:rsid w:val="003E5457"/>
    <w:rsid w:val="003E55E4"/>
    <w:rsid w:val="003E5798"/>
    <w:rsid w:val="003E59A0"/>
    <w:rsid w:val="003E5D12"/>
    <w:rsid w:val="003E6213"/>
    <w:rsid w:val="003E63BD"/>
    <w:rsid w:val="003E714A"/>
    <w:rsid w:val="003E73AB"/>
    <w:rsid w:val="003E73EA"/>
    <w:rsid w:val="003E76B6"/>
    <w:rsid w:val="003E7900"/>
    <w:rsid w:val="003E7B32"/>
    <w:rsid w:val="003E7B79"/>
    <w:rsid w:val="003F01F7"/>
    <w:rsid w:val="003F0226"/>
    <w:rsid w:val="003F0397"/>
    <w:rsid w:val="003F045B"/>
    <w:rsid w:val="003F04F1"/>
    <w:rsid w:val="003F081F"/>
    <w:rsid w:val="003F0999"/>
    <w:rsid w:val="003F0EDD"/>
    <w:rsid w:val="003F107F"/>
    <w:rsid w:val="003F1C3B"/>
    <w:rsid w:val="003F1CAD"/>
    <w:rsid w:val="003F21F1"/>
    <w:rsid w:val="003F23D7"/>
    <w:rsid w:val="003F24CF"/>
    <w:rsid w:val="003F273C"/>
    <w:rsid w:val="003F292F"/>
    <w:rsid w:val="003F29F0"/>
    <w:rsid w:val="003F2BC2"/>
    <w:rsid w:val="003F302D"/>
    <w:rsid w:val="003F3926"/>
    <w:rsid w:val="003F4419"/>
    <w:rsid w:val="003F45F2"/>
    <w:rsid w:val="003F4722"/>
    <w:rsid w:val="003F4C4C"/>
    <w:rsid w:val="003F53EA"/>
    <w:rsid w:val="003F558B"/>
    <w:rsid w:val="003F57E4"/>
    <w:rsid w:val="003F5C60"/>
    <w:rsid w:val="003F5CBA"/>
    <w:rsid w:val="003F5D93"/>
    <w:rsid w:val="003F5EFD"/>
    <w:rsid w:val="003F610D"/>
    <w:rsid w:val="003F6539"/>
    <w:rsid w:val="003F6CC4"/>
    <w:rsid w:val="003F6E39"/>
    <w:rsid w:val="003F751A"/>
    <w:rsid w:val="003F75A0"/>
    <w:rsid w:val="003F78F3"/>
    <w:rsid w:val="003F7C03"/>
    <w:rsid w:val="003F7CEA"/>
    <w:rsid w:val="00400413"/>
    <w:rsid w:val="0040058D"/>
    <w:rsid w:val="004006DD"/>
    <w:rsid w:val="00400856"/>
    <w:rsid w:val="00400958"/>
    <w:rsid w:val="00400A2E"/>
    <w:rsid w:val="00400D3D"/>
    <w:rsid w:val="00400EE2"/>
    <w:rsid w:val="004010B4"/>
    <w:rsid w:val="004012FE"/>
    <w:rsid w:val="00401757"/>
    <w:rsid w:val="00401E56"/>
    <w:rsid w:val="00401FAB"/>
    <w:rsid w:val="00402484"/>
    <w:rsid w:val="0040248B"/>
    <w:rsid w:val="004029E4"/>
    <w:rsid w:val="00402AB2"/>
    <w:rsid w:val="00402DBC"/>
    <w:rsid w:val="00402DCF"/>
    <w:rsid w:val="0040340F"/>
    <w:rsid w:val="0040350C"/>
    <w:rsid w:val="00403B0E"/>
    <w:rsid w:val="00403DF0"/>
    <w:rsid w:val="00403E2A"/>
    <w:rsid w:val="00403ED7"/>
    <w:rsid w:val="00403F7B"/>
    <w:rsid w:val="00403F87"/>
    <w:rsid w:val="0040440E"/>
    <w:rsid w:val="00404734"/>
    <w:rsid w:val="004048DD"/>
    <w:rsid w:val="00404F56"/>
    <w:rsid w:val="00404F6A"/>
    <w:rsid w:val="00404FA1"/>
    <w:rsid w:val="004050C3"/>
    <w:rsid w:val="0040546A"/>
    <w:rsid w:val="00405949"/>
    <w:rsid w:val="00406010"/>
    <w:rsid w:val="004064AB"/>
    <w:rsid w:val="00406677"/>
    <w:rsid w:val="00406884"/>
    <w:rsid w:val="00406B55"/>
    <w:rsid w:val="00406BE9"/>
    <w:rsid w:val="00407181"/>
    <w:rsid w:val="0040724E"/>
    <w:rsid w:val="00407494"/>
    <w:rsid w:val="00407516"/>
    <w:rsid w:val="00407749"/>
    <w:rsid w:val="00407A2A"/>
    <w:rsid w:val="00407E90"/>
    <w:rsid w:val="00407FBE"/>
    <w:rsid w:val="0041019B"/>
    <w:rsid w:val="0041079D"/>
    <w:rsid w:val="004107A7"/>
    <w:rsid w:val="0041091F"/>
    <w:rsid w:val="00410B89"/>
    <w:rsid w:val="00410C81"/>
    <w:rsid w:val="00410D03"/>
    <w:rsid w:val="00410DD6"/>
    <w:rsid w:val="00411091"/>
    <w:rsid w:val="00411DD1"/>
    <w:rsid w:val="00411E84"/>
    <w:rsid w:val="00411EE6"/>
    <w:rsid w:val="00412071"/>
    <w:rsid w:val="004125D8"/>
    <w:rsid w:val="004127D2"/>
    <w:rsid w:val="00412A5A"/>
    <w:rsid w:val="0041314C"/>
    <w:rsid w:val="0041335B"/>
    <w:rsid w:val="0041338D"/>
    <w:rsid w:val="004134A2"/>
    <w:rsid w:val="0041363A"/>
    <w:rsid w:val="00413857"/>
    <w:rsid w:val="00413A9C"/>
    <w:rsid w:val="004143B1"/>
    <w:rsid w:val="004145C4"/>
    <w:rsid w:val="00414A29"/>
    <w:rsid w:val="00415002"/>
    <w:rsid w:val="00415220"/>
    <w:rsid w:val="00415291"/>
    <w:rsid w:val="004153D2"/>
    <w:rsid w:val="00415458"/>
    <w:rsid w:val="0041564A"/>
    <w:rsid w:val="00415813"/>
    <w:rsid w:val="00415A4B"/>
    <w:rsid w:val="00415A7A"/>
    <w:rsid w:val="00416055"/>
    <w:rsid w:val="0041607B"/>
    <w:rsid w:val="0041682F"/>
    <w:rsid w:val="004169A7"/>
    <w:rsid w:val="004169A8"/>
    <w:rsid w:val="00416E07"/>
    <w:rsid w:val="00416EAB"/>
    <w:rsid w:val="004171D2"/>
    <w:rsid w:val="004173E7"/>
    <w:rsid w:val="004179E5"/>
    <w:rsid w:val="00417A3A"/>
    <w:rsid w:val="00417F42"/>
    <w:rsid w:val="00417F89"/>
    <w:rsid w:val="00420026"/>
    <w:rsid w:val="00420660"/>
    <w:rsid w:val="00420752"/>
    <w:rsid w:val="00420993"/>
    <w:rsid w:val="00420D38"/>
    <w:rsid w:val="00420F24"/>
    <w:rsid w:val="004214D2"/>
    <w:rsid w:val="00421DB0"/>
    <w:rsid w:val="00421EA4"/>
    <w:rsid w:val="00421EBD"/>
    <w:rsid w:val="00421F48"/>
    <w:rsid w:val="00421F98"/>
    <w:rsid w:val="004229CE"/>
    <w:rsid w:val="00422A94"/>
    <w:rsid w:val="00422B20"/>
    <w:rsid w:val="00422BC0"/>
    <w:rsid w:val="00423BA1"/>
    <w:rsid w:val="00424833"/>
    <w:rsid w:val="004248D1"/>
    <w:rsid w:val="00424A02"/>
    <w:rsid w:val="00424EB5"/>
    <w:rsid w:val="00424F7F"/>
    <w:rsid w:val="00425094"/>
    <w:rsid w:val="0042532C"/>
    <w:rsid w:val="004255B0"/>
    <w:rsid w:val="004255CB"/>
    <w:rsid w:val="004255E3"/>
    <w:rsid w:val="004259E4"/>
    <w:rsid w:val="00425C2B"/>
    <w:rsid w:val="00425DC5"/>
    <w:rsid w:val="0042614E"/>
    <w:rsid w:val="004261AD"/>
    <w:rsid w:val="00426286"/>
    <w:rsid w:val="00426597"/>
    <w:rsid w:val="004267F4"/>
    <w:rsid w:val="004269A2"/>
    <w:rsid w:val="00426AFA"/>
    <w:rsid w:val="00426EB1"/>
    <w:rsid w:val="00427148"/>
    <w:rsid w:val="0042740A"/>
    <w:rsid w:val="004277AA"/>
    <w:rsid w:val="00427FD5"/>
    <w:rsid w:val="00430112"/>
    <w:rsid w:val="00430839"/>
    <w:rsid w:val="00430BB2"/>
    <w:rsid w:val="00430C01"/>
    <w:rsid w:val="00430DA8"/>
    <w:rsid w:val="00430E36"/>
    <w:rsid w:val="00430ED4"/>
    <w:rsid w:val="00430FFD"/>
    <w:rsid w:val="004312D9"/>
    <w:rsid w:val="004313FC"/>
    <w:rsid w:val="004315A9"/>
    <w:rsid w:val="004321F7"/>
    <w:rsid w:val="004323C7"/>
    <w:rsid w:val="004326BE"/>
    <w:rsid w:val="004327A6"/>
    <w:rsid w:val="00432C6F"/>
    <w:rsid w:val="00432C89"/>
    <w:rsid w:val="004339DA"/>
    <w:rsid w:val="004339E7"/>
    <w:rsid w:val="00433C01"/>
    <w:rsid w:val="00434136"/>
    <w:rsid w:val="00434865"/>
    <w:rsid w:val="00434B2F"/>
    <w:rsid w:val="00434B7B"/>
    <w:rsid w:val="00434B8A"/>
    <w:rsid w:val="00435355"/>
    <w:rsid w:val="00435767"/>
    <w:rsid w:val="00435BE9"/>
    <w:rsid w:val="00435D73"/>
    <w:rsid w:val="004360EC"/>
    <w:rsid w:val="0043615E"/>
    <w:rsid w:val="0043682A"/>
    <w:rsid w:val="00437184"/>
    <w:rsid w:val="00437305"/>
    <w:rsid w:val="00437685"/>
    <w:rsid w:val="00437A5F"/>
    <w:rsid w:val="00437AE6"/>
    <w:rsid w:val="00437CFB"/>
    <w:rsid w:val="00437D4C"/>
    <w:rsid w:val="00437EBB"/>
    <w:rsid w:val="004403FC"/>
    <w:rsid w:val="0044046A"/>
    <w:rsid w:val="004407A6"/>
    <w:rsid w:val="00440D0E"/>
    <w:rsid w:val="004411DC"/>
    <w:rsid w:val="004418F1"/>
    <w:rsid w:val="0044194F"/>
    <w:rsid w:val="00441BD3"/>
    <w:rsid w:val="00442A40"/>
    <w:rsid w:val="00442C35"/>
    <w:rsid w:val="00443AA0"/>
    <w:rsid w:val="004440E7"/>
    <w:rsid w:val="00444906"/>
    <w:rsid w:val="00444B61"/>
    <w:rsid w:val="00444CDC"/>
    <w:rsid w:val="00444E09"/>
    <w:rsid w:val="00445A66"/>
    <w:rsid w:val="00445A67"/>
    <w:rsid w:val="004461ED"/>
    <w:rsid w:val="0044637E"/>
    <w:rsid w:val="004465A4"/>
    <w:rsid w:val="00446A6C"/>
    <w:rsid w:val="00446B2F"/>
    <w:rsid w:val="00446B5E"/>
    <w:rsid w:val="00446EA3"/>
    <w:rsid w:val="00446F93"/>
    <w:rsid w:val="00447243"/>
    <w:rsid w:val="00447790"/>
    <w:rsid w:val="00447A5B"/>
    <w:rsid w:val="00447B20"/>
    <w:rsid w:val="00447E9A"/>
    <w:rsid w:val="0045008E"/>
    <w:rsid w:val="00450123"/>
    <w:rsid w:val="004502C8"/>
    <w:rsid w:val="00450467"/>
    <w:rsid w:val="00450606"/>
    <w:rsid w:val="004506B4"/>
    <w:rsid w:val="00450B8E"/>
    <w:rsid w:val="00450D10"/>
    <w:rsid w:val="00450D61"/>
    <w:rsid w:val="00450D79"/>
    <w:rsid w:val="00450F91"/>
    <w:rsid w:val="004510DF"/>
    <w:rsid w:val="00451360"/>
    <w:rsid w:val="00451418"/>
    <w:rsid w:val="00451698"/>
    <w:rsid w:val="00451754"/>
    <w:rsid w:val="0045217D"/>
    <w:rsid w:val="004522A4"/>
    <w:rsid w:val="004523D8"/>
    <w:rsid w:val="004525D4"/>
    <w:rsid w:val="0045295A"/>
    <w:rsid w:val="00452B8D"/>
    <w:rsid w:val="00452BB6"/>
    <w:rsid w:val="004532B8"/>
    <w:rsid w:val="004539AA"/>
    <w:rsid w:val="00453A07"/>
    <w:rsid w:val="00453D47"/>
    <w:rsid w:val="00453DFE"/>
    <w:rsid w:val="00453EAE"/>
    <w:rsid w:val="00453F8B"/>
    <w:rsid w:val="00453FFB"/>
    <w:rsid w:val="0045415A"/>
    <w:rsid w:val="0045426C"/>
    <w:rsid w:val="00454339"/>
    <w:rsid w:val="004544DB"/>
    <w:rsid w:val="0045468A"/>
    <w:rsid w:val="004546B2"/>
    <w:rsid w:val="004546FE"/>
    <w:rsid w:val="004549B8"/>
    <w:rsid w:val="00454C3B"/>
    <w:rsid w:val="0045523D"/>
    <w:rsid w:val="0045548C"/>
    <w:rsid w:val="004554BB"/>
    <w:rsid w:val="00455784"/>
    <w:rsid w:val="00455975"/>
    <w:rsid w:val="00455CCC"/>
    <w:rsid w:val="004564E6"/>
    <w:rsid w:val="004565D0"/>
    <w:rsid w:val="004566F2"/>
    <w:rsid w:val="00456749"/>
    <w:rsid w:val="00456AF8"/>
    <w:rsid w:val="00456B79"/>
    <w:rsid w:val="00456DD8"/>
    <w:rsid w:val="00457415"/>
    <w:rsid w:val="00457602"/>
    <w:rsid w:val="00457764"/>
    <w:rsid w:val="004577B4"/>
    <w:rsid w:val="00457966"/>
    <w:rsid w:val="00457C76"/>
    <w:rsid w:val="00457DE0"/>
    <w:rsid w:val="004600CA"/>
    <w:rsid w:val="00460614"/>
    <w:rsid w:val="004606BC"/>
    <w:rsid w:val="00460A2F"/>
    <w:rsid w:val="00460AD5"/>
    <w:rsid w:val="00460C75"/>
    <w:rsid w:val="00461322"/>
    <w:rsid w:val="004614F3"/>
    <w:rsid w:val="004616D0"/>
    <w:rsid w:val="0046188D"/>
    <w:rsid w:val="00461B60"/>
    <w:rsid w:val="0046247C"/>
    <w:rsid w:val="00462537"/>
    <w:rsid w:val="004628A4"/>
    <w:rsid w:val="0046291E"/>
    <w:rsid w:val="00462AD8"/>
    <w:rsid w:val="00462C99"/>
    <w:rsid w:val="004631D4"/>
    <w:rsid w:val="0046320C"/>
    <w:rsid w:val="00463623"/>
    <w:rsid w:val="004637B2"/>
    <w:rsid w:val="00464155"/>
    <w:rsid w:val="00464348"/>
    <w:rsid w:val="00464425"/>
    <w:rsid w:val="0046452E"/>
    <w:rsid w:val="004645D2"/>
    <w:rsid w:val="004646E6"/>
    <w:rsid w:val="00464B60"/>
    <w:rsid w:val="00464E5A"/>
    <w:rsid w:val="004650AC"/>
    <w:rsid w:val="004656D5"/>
    <w:rsid w:val="00465A79"/>
    <w:rsid w:val="004660E5"/>
    <w:rsid w:val="004663E3"/>
    <w:rsid w:val="00466413"/>
    <w:rsid w:val="004664A0"/>
    <w:rsid w:val="00466656"/>
    <w:rsid w:val="00466A93"/>
    <w:rsid w:val="00466D37"/>
    <w:rsid w:val="00466DAB"/>
    <w:rsid w:val="004670B2"/>
    <w:rsid w:val="00467467"/>
    <w:rsid w:val="00467573"/>
    <w:rsid w:val="004675EA"/>
    <w:rsid w:val="00467609"/>
    <w:rsid w:val="004678AC"/>
    <w:rsid w:val="00467B9E"/>
    <w:rsid w:val="00467CCB"/>
    <w:rsid w:val="00467E02"/>
    <w:rsid w:val="0047096A"/>
    <w:rsid w:val="004709AC"/>
    <w:rsid w:val="00470BDA"/>
    <w:rsid w:val="00470DA5"/>
    <w:rsid w:val="00470FA4"/>
    <w:rsid w:val="004711A1"/>
    <w:rsid w:val="00471362"/>
    <w:rsid w:val="00471455"/>
    <w:rsid w:val="00471A3B"/>
    <w:rsid w:val="00471B57"/>
    <w:rsid w:val="00471BD4"/>
    <w:rsid w:val="00471CDD"/>
    <w:rsid w:val="00471D03"/>
    <w:rsid w:val="00472044"/>
    <w:rsid w:val="00472071"/>
    <w:rsid w:val="004720E9"/>
    <w:rsid w:val="004722BF"/>
    <w:rsid w:val="004722CB"/>
    <w:rsid w:val="0047264C"/>
    <w:rsid w:val="00472C23"/>
    <w:rsid w:val="00472D50"/>
    <w:rsid w:val="004734A9"/>
    <w:rsid w:val="004736FB"/>
    <w:rsid w:val="00473708"/>
    <w:rsid w:val="00473941"/>
    <w:rsid w:val="00473B6A"/>
    <w:rsid w:val="00473F40"/>
    <w:rsid w:val="00473F88"/>
    <w:rsid w:val="004740FE"/>
    <w:rsid w:val="00474501"/>
    <w:rsid w:val="004746D7"/>
    <w:rsid w:val="004747FB"/>
    <w:rsid w:val="0047492B"/>
    <w:rsid w:val="00475597"/>
    <w:rsid w:val="0047568C"/>
    <w:rsid w:val="00475ABA"/>
    <w:rsid w:val="00476484"/>
    <w:rsid w:val="00476611"/>
    <w:rsid w:val="004767A8"/>
    <w:rsid w:val="004769E7"/>
    <w:rsid w:val="00476A2E"/>
    <w:rsid w:val="00476E59"/>
    <w:rsid w:val="00477162"/>
    <w:rsid w:val="00477260"/>
    <w:rsid w:val="004772DE"/>
    <w:rsid w:val="00477516"/>
    <w:rsid w:val="00477805"/>
    <w:rsid w:val="00477F04"/>
    <w:rsid w:val="00480015"/>
    <w:rsid w:val="0048078C"/>
    <w:rsid w:val="00480BB4"/>
    <w:rsid w:val="00480E55"/>
    <w:rsid w:val="0048166B"/>
    <w:rsid w:val="004816B3"/>
    <w:rsid w:val="00481B34"/>
    <w:rsid w:val="00481CFE"/>
    <w:rsid w:val="00481E39"/>
    <w:rsid w:val="00482229"/>
    <w:rsid w:val="00482270"/>
    <w:rsid w:val="00482868"/>
    <w:rsid w:val="00482EDC"/>
    <w:rsid w:val="00482EE2"/>
    <w:rsid w:val="004830A5"/>
    <w:rsid w:val="00483189"/>
    <w:rsid w:val="0048361B"/>
    <w:rsid w:val="00483722"/>
    <w:rsid w:val="0048378F"/>
    <w:rsid w:val="00483B1B"/>
    <w:rsid w:val="00483D8B"/>
    <w:rsid w:val="0048446E"/>
    <w:rsid w:val="00484812"/>
    <w:rsid w:val="00484971"/>
    <w:rsid w:val="00484B7D"/>
    <w:rsid w:val="004851C9"/>
    <w:rsid w:val="00485BBB"/>
    <w:rsid w:val="00485BBC"/>
    <w:rsid w:val="00485E31"/>
    <w:rsid w:val="00486033"/>
    <w:rsid w:val="004861D6"/>
    <w:rsid w:val="0048650A"/>
    <w:rsid w:val="0048661C"/>
    <w:rsid w:val="0048683A"/>
    <w:rsid w:val="0048697E"/>
    <w:rsid w:val="00486C48"/>
    <w:rsid w:val="00486D90"/>
    <w:rsid w:val="00486FAB"/>
    <w:rsid w:val="00487457"/>
    <w:rsid w:val="00487720"/>
    <w:rsid w:val="00487DF7"/>
    <w:rsid w:val="00487F29"/>
    <w:rsid w:val="004900E3"/>
    <w:rsid w:val="004902D5"/>
    <w:rsid w:val="004903BA"/>
    <w:rsid w:val="00490AD6"/>
    <w:rsid w:val="00490C4A"/>
    <w:rsid w:val="00490CC4"/>
    <w:rsid w:val="00490E9E"/>
    <w:rsid w:val="00491A58"/>
    <w:rsid w:val="00491D5F"/>
    <w:rsid w:val="00491EAB"/>
    <w:rsid w:val="00492185"/>
    <w:rsid w:val="00492234"/>
    <w:rsid w:val="004925A4"/>
    <w:rsid w:val="00492809"/>
    <w:rsid w:val="00492C3B"/>
    <w:rsid w:val="00492C81"/>
    <w:rsid w:val="00492D96"/>
    <w:rsid w:val="00492DA8"/>
    <w:rsid w:val="00492DFD"/>
    <w:rsid w:val="00492FBC"/>
    <w:rsid w:val="004935B8"/>
    <w:rsid w:val="00493B0E"/>
    <w:rsid w:val="0049430E"/>
    <w:rsid w:val="00494702"/>
    <w:rsid w:val="00494857"/>
    <w:rsid w:val="00494AD4"/>
    <w:rsid w:val="00494BE5"/>
    <w:rsid w:val="00495090"/>
    <w:rsid w:val="0049558E"/>
    <w:rsid w:val="0049566F"/>
    <w:rsid w:val="0049586E"/>
    <w:rsid w:val="0049589D"/>
    <w:rsid w:val="00496071"/>
    <w:rsid w:val="004961F9"/>
    <w:rsid w:val="00496278"/>
    <w:rsid w:val="0049633F"/>
    <w:rsid w:val="00496579"/>
    <w:rsid w:val="0049672B"/>
    <w:rsid w:val="00496F3B"/>
    <w:rsid w:val="00497025"/>
    <w:rsid w:val="00497787"/>
    <w:rsid w:val="00497806"/>
    <w:rsid w:val="00497965"/>
    <w:rsid w:val="00497DCB"/>
    <w:rsid w:val="004A07BA"/>
    <w:rsid w:val="004A08BD"/>
    <w:rsid w:val="004A0966"/>
    <w:rsid w:val="004A0C0E"/>
    <w:rsid w:val="004A0C91"/>
    <w:rsid w:val="004A1173"/>
    <w:rsid w:val="004A1204"/>
    <w:rsid w:val="004A16E4"/>
    <w:rsid w:val="004A1CED"/>
    <w:rsid w:val="004A1E69"/>
    <w:rsid w:val="004A1EA1"/>
    <w:rsid w:val="004A23FD"/>
    <w:rsid w:val="004A246D"/>
    <w:rsid w:val="004A2612"/>
    <w:rsid w:val="004A324E"/>
    <w:rsid w:val="004A3478"/>
    <w:rsid w:val="004A3BD0"/>
    <w:rsid w:val="004A3C7E"/>
    <w:rsid w:val="004A3CBD"/>
    <w:rsid w:val="004A3FCB"/>
    <w:rsid w:val="004A40EB"/>
    <w:rsid w:val="004A412E"/>
    <w:rsid w:val="004A4256"/>
    <w:rsid w:val="004A45EB"/>
    <w:rsid w:val="004A45F9"/>
    <w:rsid w:val="004A4985"/>
    <w:rsid w:val="004A4BE8"/>
    <w:rsid w:val="004A5056"/>
    <w:rsid w:val="004A50A6"/>
    <w:rsid w:val="004A532B"/>
    <w:rsid w:val="004A55C9"/>
    <w:rsid w:val="004A61F3"/>
    <w:rsid w:val="004A6254"/>
    <w:rsid w:val="004A63F8"/>
    <w:rsid w:val="004A702F"/>
    <w:rsid w:val="004A76F5"/>
    <w:rsid w:val="004A7C4C"/>
    <w:rsid w:val="004A7E5E"/>
    <w:rsid w:val="004B04BC"/>
    <w:rsid w:val="004B0690"/>
    <w:rsid w:val="004B0BF5"/>
    <w:rsid w:val="004B0CF5"/>
    <w:rsid w:val="004B1020"/>
    <w:rsid w:val="004B123D"/>
    <w:rsid w:val="004B14C6"/>
    <w:rsid w:val="004B15C0"/>
    <w:rsid w:val="004B1645"/>
    <w:rsid w:val="004B1D80"/>
    <w:rsid w:val="004B1E28"/>
    <w:rsid w:val="004B205E"/>
    <w:rsid w:val="004B2314"/>
    <w:rsid w:val="004B255F"/>
    <w:rsid w:val="004B2E8C"/>
    <w:rsid w:val="004B34A1"/>
    <w:rsid w:val="004B3654"/>
    <w:rsid w:val="004B3808"/>
    <w:rsid w:val="004B3B7F"/>
    <w:rsid w:val="004B412B"/>
    <w:rsid w:val="004B49A0"/>
    <w:rsid w:val="004B4B5D"/>
    <w:rsid w:val="004B4CC7"/>
    <w:rsid w:val="004B506D"/>
    <w:rsid w:val="004B50FB"/>
    <w:rsid w:val="004B5309"/>
    <w:rsid w:val="004B5318"/>
    <w:rsid w:val="004B5356"/>
    <w:rsid w:val="004B5525"/>
    <w:rsid w:val="004B59C6"/>
    <w:rsid w:val="004B5BE8"/>
    <w:rsid w:val="004B5D35"/>
    <w:rsid w:val="004B5D98"/>
    <w:rsid w:val="004B61AE"/>
    <w:rsid w:val="004B675C"/>
    <w:rsid w:val="004B68F2"/>
    <w:rsid w:val="004B6B16"/>
    <w:rsid w:val="004B6C0A"/>
    <w:rsid w:val="004B6C88"/>
    <w:rsid w:val="004B75FE"/>
    <w:rsid w:val="004B76DB"/>
    <w:rsid w:val="004B77F3"/>
    <w:rsid w:val="004B7B73"/>
    <w:rsid w:val="004C005E"/>
    <w:rsid w:val="004C02B1"/>
    <w:rsid w:val="004C0409"/>
    <w:rsid w:val="004C0954"/>
    <w:rsid w:val="004C0A62"/>
    <w:rsid w:val="004C0B19"/>
    <w:rsid w:val="004C0BB8"/>
    <w:rsid w:val="004C0EA3"/>
    <w:rsid w:val="004C0F11"/>
    <w:rsid w:val="004C0F42"/>
    <w:rsid w:val="004C124A"/>
    <w:rsid w:val="004C1767"/>
    <w:rsid w:val="004C1897"/>
    <w:rsid w:val="004C1F20"/>
    <w:rsid w:val="004C211F"/>
    <w:rsid w:val="004C2AA2"/>
    <w:rsid w:val="004C2AA7"/>
    <w:rsid w:val="004C304A"/>
    <w:rsid w:val="004C3486"/>
    <w:rsid w:val="004C36C1"/>
    <w:rsid w:val="004C36D9"/>
    <w:rsid w:val="004C375B"/>
    <w:rsid w:val="004C383D"/>
    <w:rsid w:val="004C39D1"/>
    <w:rsid w:val="004C3E4B"/>
    <w:rsid w:val="004C4033"/>
    <w:rsid w:val="004C4091"/>
    <w:rsid w:val="004C40ED"/>
    <w:rsid w:val="004C439D"/>
    <w:rsid w:val="004C4550"/>
    <w:rsid w:val="004C45F9"/>
    <w:rsid w:val="004C47E7"/>
    <w:rsid w:val="004C497F"/>
    <w:rsid w:val="004C4986"/>
    <w:rsid w:val="004C4B99"/>
    <w:rsid w:val="004C522C"/>
    <w:rsid w:val="004C52B8"/>
    <w:rsid w:val="004C5491"/>
    <w:rsid w:val="004C5755"/>
    <w:rsid w:val="004C595A"/>
    <w:rsid w:val="004C62D8"/>
    <w:rsid w:val="004C63CB"/>
    <w:rsid w:val="004C66C0"/>
    <w:rsid w:val="004C66F2"/>
    <w:rsid w:val="004C686A"/>
    <w:rsid w:val="004C6D81"/>
    <w:rsid w:val="004C7190"/>
    <w:rsid w:val="004C760C"/>
    <w:rsid w:val="004C7657"/>
    <w:rsid w:val="004C773B"/>
    <w:rsid w:val="004C7783"/>
    <w:rsid w:val="004C7C87"/>
    <w:rsid w:val="004D0BBE"/>
    <w:rsid w:val="004D1329"/>
    <w:rsid w:val="004D199D"/>
    <w:rsid w:val="004D1A7A"/>
    <w:rsid w:val="004D23F0"/>
    <w:rsid w:val="004D2B16"/>
    <w:rsid w:val="004D33EB"/>
    <w:rsid w:val="004D3872"/>
    <w:rsid w:val="004D394D"/>
    <w:rsid w:val="004D3AD4"/>
    <w:rsid w:val="004D41CF"/>
    <w:rsid w:val="004D4318"/>
    <w:rsid w:val="004D449B"/>
    <w:rsid w:val="004D4F4F"/>
    <w:rsid w:val="004D55DD"/>
    <w:rsid w:val="004D5F3A"/>
    <w:rsid w:val="004D60B3"/>
    <w:rsid w:val="004D61B3"/>
    <w:rsid w:val="004D623B"/>
    <w:rsid w:val="004D62D0"/>
    <w:rsid w:val="004D6522"/>
    <w:rsid w:val="004D6866"/>
    <w:rsid w:val="004D6A54"/>
    <w:rsid w:val="004D6B9B"/>
    <w:rsid w:val="004D6D93"/>
    <w:rsid w:val="004D7013"/>
    <w:rsid w:val="004D73CA"/>
    <w:rsid w:val="004D75B0"/>
    <w:rsid w:val="004D7603"/>
    <w:rsid w:val="004D78B2"/>
    <w:rsid w:val="004D78C9"/>
    <w:rsid w:val="004D7902"/>
    <w:rsid w:val="004D7BDF"/>
    <w:rsid w:val="004D7C09"/>
    <w:rsid w:val="004D7F62"/>
    <w:rsid w:val="004E012A"/>
    <w:rsid w:val="004E01C7"/>
    <w:rsid w:val="004E041F"/>
    <w:rsid w:val="004E0475"/>
    <w:rsid w:val="004E0D34"/>
    <w:rsid w:val="004E0DBD"/>
    <w:rsid w:val="004E176E"/>
    <w:rsid w:val="004E1AD6"/>
    <w:rsid w:val="004E1B8B"/>
    <w:rsid w:val="004E1BD3"/>
    <w:rsid w:val="004E1CC0"/>
    <w:rsid w:val="004E1CF7"/>
    <w:rsid w:val="004E1DA2"/>
    <w:rsid w:val="004E1E02"/>
    <w:rsid w:val="004E20B3"/>
    <w:rsid w:val="004E22CC"/>
    <w:rsid w:val="004E25BC"/>
    <w:rsid w:val="004E262F"/>
    <w:rsid w:val="004E2A3C"/>
    <w:rsid w:val="004E2ACB"/>
    <w:rsid w:val="004E2D4D"/>
    <w:rsid w:val="004E2DFA"/>
    <w:rsid w:val="004E2EEC"/>
    <w:rsid w:val="004E33E6"/>
    <w:rsid w:val="004E3517"/>
    <w:rsid w:val="004E3700"/>
    <w:rsid w:val="004E378A"/>
    <w:rsid w:val="004E3811"/>
    <w:rsid w:val="004E397E"/>
    <w:rsid w:val="004E39BF"/>
    <w:rsid w:val="004E3B3D"/>
    <w:rsid w:val="004E3C5D"/>
    <w:rsid w:val="004E3E12"/>
    <w:rsid w:val="004E3E2D"/>
    <w:rsid w:val="004E4403"/>
    <w:rsid w:val="004E46A0"/>
    <w:rsid w:val="004E4C07"/>
    <w:rsid w:val="004E4DBC"/>
    <w:rsid w:val="004E4DD0"/>
    <w:rsid w:val="004E4FF7"/>
    <w:rsid w:val="004E5208"/>
    <w:rsid w:val="004E5493"/>
    <w:rsid w:val="004E558C"/>
    <w:rsid w:val="004E561A"/>
    <w:rsid w:val="004E56CB"/>
    <w:rsid w:val="004E5B0C"/>
    <w:rsid w:val="004E5BC9"/>
    <w:rsid w:val="004E5DC8"/>
    <w:rsid w:val="004E5EE1"/>
    <w:rsid w:val="004E5F59"/>
    <w:rsid w:val="004E6110"/>
    <w:rsid w:val="004E63D0"/>
    <w:rsid w:val="004E663D"/>
    <w:rsid w:val="004E681D"/>
    <w:rsid w:val="004E68CA"/>
    <w:rsid w:val="004E68F9"/>
    <w:rsid w:val="004E6918"/>
    <w:rsid w:val="004E6C59"/>
    <w:rsid w:val="004E6E11"/>
    <w:rsid w:val="004E6E8F"/>
    <w:rsid w:val="004E6F14"/>
    <w:rsid w:val="004E7218"/>
    <w:rsid w:val="004E7B0F"/>
    <w:rsid w:val="004E7B96"/>
    <w:rsid w:val="004E7BE2"/>
    <w:rsid w:val="004F0082"/>
    <w:rsid w:val="004F00C4"/>
    <w:rsid w:val="004F0197"/>
    <w:rsid w:val="004F028F"/>
    <w:rsid w:val="004F06B0"/>
    <w:rsid w:val="004F06EC"/>
    <w:rsid w:val="004F0800"/>
    <w:rsid w:val="004F12B7"/>
    <w:rsid w:val="004F1589"/>
    <w:rsid w:val="004F1691"/>
    <w:rsid w:val="004F1787"/>
    <w:rsid w:val="004F18F5"/>
    <w:rsid w:val="004F1B1E"/>
    <w:rsid w:val="004F1B51"/>
    <w:rsid w:val="004F1E88"/>
    <w:rsid w:val="004F23A2"/>
    <w:rsid w:val="004F243E"/>
    <w:rsid w:val="004F266E"/>
    <w:rsid w:val="004F27D8"/>
    <w:rsid w:val="004F28C9"/>
    <w:rsid w:val="004F2AE8"/>
    <w:rsid w:val="004F2F50"/>
    <w:rsid w:val="004F3241"/>
    <w:rsid w:val="004F3246"/>
    <w:rsid w:val="004F3447"/>
    <w:rsid w:val="004F350E"/>
    <w:rsid w:val="004F3550"/>
    <w:rsid w:val="004F35BD"/>
    <w:rsid w:val="004F391A"/>
    <w:rsid w:val="004F398C"/>
    <w:rsid w:val="004F4633"/>
    <w:rsid w:val="004F4D87"/>
    <w:rsid w:val="004F53A7"/>
    <w:rsid w:val="004F5605"/>
    <w:rsid w:val="004F5763"/>
    <w:rsid w:val="004F5C01"/>
    <w:rsid w:val="004F5FD5"/>
    <w:rsid w:val="004F67A2"/>
    <w:rsid w:val="004F6CDA"/>
    <w:rsid w:val="004F6CED"/>
    <w:rsid w:val="004F6F1B"/>
    <w:rsid w:val="004F712D"/>
    <w:rsid w:val="004F73DB"/>
    <w:rsid w:val="004F75BE"/>
    <w:rsid w:val="004F77FF"/>
    <w:rsid w:val="004F7AD5"/>
    <w:rsid w:val="004F7B7C"/>
    <w:rsid w:val="004F7DA1"/>
    <w:rsid w:val="004F7DB9"/>
    <w:rsid w:val="004F7DBD"/>
    <w:rsid w:val="005001D7"/>
    <w:rsid w:val="0050030B"/>
    <w:rsid w:val="00500B74"/>
    <w:rsid w:val="00500EF6"/>
    <w:rsid w:val="00500FE4"/>
    <w:rsid w:val="005011C9"/>
    <w:rsid w:val="005011F8"/>
    <w:rsid w:val="00501451"/>
    <w:rsid w:val="0050146F"/>
    <w:rsid w:val="00501A4A"/>
    <w:rsid w:val="00501CC2"/>
    <w:rsid w:val="0050215A"/>
    <w:rsid w:val="005021B0"/>
    <w:rsid w:val="00502208"/>
    <w:rsid w:val="00502A80"/>
    <w:rsid w:val="00502B49"/>
    <w:rsid w:val="00502E2D"/>
    <w:rsid w:val="00502E65"/>
    <w:rsid w:val="00503004"/>
    <w:rsid w:val="00503032"/>
    <w:rsid w:val="00503208"/>
    <w:rsid w:val="00503378"/>
    <w:rsid w:val="00503402"/>
    <w:rsid w:val="00503A4E"/>
    <w:rsid w:val="00503BFA"/>
    <w:rsid w:val="00503C74"/>
    <w:rsid w:val="00503CEA"/>
    <w:rsid w:val="00503F86"/>
    <w:rsid w:val="005041C7"/>
    <w:rsid w:val="0050431D"/>
    <w:rsid w:val="00504550"/>
    <w:rsid w:val="00504983"/>
    <w:rsid w:val="00504B60"/>
    <w:rsid w:val="00504D58"/>
    <w:rsid w:val="00505540"/>
    <w:rsid w:val="00505609"/>
    <w:rsid w:val="00505A71"/>
    <w:rsid w:val="0050616B"/>
    <w:rsid w:val="00506295"/>
    <w:rsid w:val="005062A2"/>
    <w:rsid w:val="0050631B"/>
    <w:rsid w:val="00506500"/>
    <w:rsid w:val="00506AC5"/>
    <w:rsid w:val="00506D86"/>
    <w:rsid w:val="00506F0B"/>
    <w:rsid w:val="005073B3"/>
    <w:rsid w:val="005074E0"/>
    <w:rsid w:val="00507C05"/>
    <w:rsid w:val="00507EC7"/>
    <w:rsid w:val="0051034D"/>
    <w:rsid w:val="005105A9"/>
    <w:rsid w:val="00510614"/>
    <w:rsid w:val="005108E5"/>
    <w:rsid w:val="00510BB4"/>
    <w:rsid w:val="00510E61"/>
    <w:rsid w:val="00511145"/>
    <w:rsid w:val="005112B5"/>
    <w:rsid w:val="00511C2C"/>
    <w:rsid w:val="0051214F"/>
    <w:rsid w:val="0051225C"/>
    <w:rsid w:val="005122A4"/>
    <w:rsid w:val="0051232E"/>
    <w:rsid w:val="0051267B"/>
    <w:rsid w:val="0051267D"/>
    <w:rsid w:val="005126A7"/>
    <w:rsid w:val="005129F4"/>
    <w:rsid w:val="00512CDA"/>
    <w:rsid w:val="00513489"/>
    <w:rsid w:val="00513B12"/>
    <w:rsid w:val="00513F94"/>
    <w:rsid w:val="00514079"/>
    <w:rsid w:val="00514419"/>
    <w:rsid w:val="00514689"/>
    <w:rsid w:val="00514823"/>
    <w:rsid w:val="00514C76"/>
    <w:rsid w:val="00514DB0"/>
    <w:rsid w:val="005153BF"/>
    <w:rsid w:val="0051551B"/>
    <w:rsid w:val="005155C9"/>
    <w:rsid w:val="00515649"/>
    <w:rsid w:val="00515868"/>
    <w:rsid w:val="00515872"/>
    <w:rsid w:val="005159BF"/>
    <w:rsid w:val="00516001"/>
    <w:rsid w:val="005160B4"/>
    <w:rsid w:val="00516105"/>
    <w:rsid w:val="00516160"/>
    <w:rsid w:val="00516312"/>
    <w:rsid w:val="005170F4"/>
    <w:rsid w:val="005170FA"/>
    <w:rsid w:val="00517636"/>
    <w:rsid w:val="00517AC3"/>
    <w:rsid w:val="00517F6B"/>
    <w:rsid w:val="005200F3"/>
    <w:rsid w:val="005202A2"/>
    <w:rsid w:val="00520324"/>
    <w:rsid w:val="0052071E"/>
    <w:rsid w:val="00520A07"/>
    <w:rsid w:val="00520B84"/>
    <w:rsid w:val="00520BE5"/>
    <w:rsid w:val="00520DAE"/>
    <w:rsid w:val="0052126A"/>
    <w:rsid w:val="005212A3"/>
    <w:rsid w:val="00521A7F"/>
    <w:rsid w:val="00521D7F"/>
    <w:rsid w:val="00522177"/>
    <w:rsid w:val="005222FA"/>
    <w:rsid w:val="0052251E"/>
    <w:rsid w:val="0052284F"/>
    <w:rsid w:val="0052290C"/>
    <w:rsid w:val="00522993"/>
    <w:rsid w:val="00522D61"/>
    <w:rsid w:val="00522F51"/>
    <w:rsid w:val="00522F86"/>
    <w:rsid w:val="00523016"/>
    <w:rsid w:val="00523086"/>
    <w:rsid w:val="00523620"/>
    <w:rsid w:val="005236D1"/>
    <w:rsid w:val="00523778"/>
    <w:rsid w:val="00523DD5"/>
    <w:rsid w:val="00523F1F"/>
    <w:rsid w:val="00524317"/>
    <w:rsid w:val="00524A47"/>
    <w:rsid w:val="00524DC0"/>
    <w:rsid w:val="00524E75"/>
    <w:rsid w:val="0052544C"/>
    <w:rsid w:val="005258F8"/>
    <w:rsid w:val="00525CA2"/>
    <w:rsid w:val="0052613B"/>
    <w:rsid w:val="005262B1"/>
    <w:rsid w:val="0052670C"/>
    <w:rsid w:val="00526C04"/>
    <w:rsid w:val="00526D3B"/>
    <w:rsid w:val="00526E53"/>
    <w:rsid w:val="00526E5B"/>
    <w:rsid w:val="005271B1"/>
    <w:rsid w:val="005272FB"/>
    <w:rsid w:val="0052747E"/>
    <w:rsid w:val="00527808"/>
    <w:rsid w:val="00527AAF"/>
    <w:rsid w:val="00527D28"/>
    <w:rsid w:val="00527DB0"/>
    <w:rsid w:val="00527DB4"/>
    <w:rsid w:val="00527DE0"/>
    <w:rsid w:val="00527F3E"/>
    <w:rsid w:val="00530002"/>
    <w:rsid w:val="0053038F"/>
    <w:rsid w:val="00530980"/>
    <w:rsid w:val="00530B0F"/>
    <w:rsid w:val="00530FCE"/>
    <w:rsid w:val="005313A6"/>
    <w:rsid w:val="00531498"/>
    <w:rsid w:val="00531A83"/>
    <w:rsid w:val="005322BD"/>
    <w:rsid w:val="0053241F"/>
    <w:rsid w:val="00532689"/>
    <w:rsid w:val="005326B8"/>
    <w:rsid w:val="005327C5"/>
    <w:rsid w:val="005328EF"/>
    <w:rsid w:val="00532921"/>
    <w:rsid w:val="00532B87"/>
    <w:rsid w:val="00532D81"/>
    <w:rsid w:val="0053305B"/>
    <w:rsid w:val="00533158"/>
    <w:rsid w:val="005332E2"/>
    <w:rsid w:val="0053335A"/>
    <w:rsid w:val="005338F7"/>
    <w:rsid w:val="00533BD8"/>
    <w:rsid w:val="00533D5D"/>
    <w:rsid w:val="00533F37"/>
    <w:rsid w:val="00534AA5"/>
    <w:rsid w:val="00534AB0"/>
    <w:rsid w:val="00534C0E"/>
    <w:rsid w:val="00534C1D"/>
    <w:rsid w:val="00534EDE"/>
    <w:rsid w:val="00535378"/>
    <w:rsid w:val="00535773"/>
    <w:rsid w:val="0053583F"/>
    <w:rsid w:val="005358A0"/>
    <w:rsid w:val="005359AA"/>
    <w:rsid w:val="00536052"/>
    <w:rsid w:val="0053622F"/>
    <w:rsid w:val="00536690"/>
    <w:rsid w:val="00536E7F"/>
    <w:rsid w:val="00536F25"/>
    <w:rsid w:val="00536F2D"/>
    <w:rsid w:val="005374F9"/>
    <w:rsid w:val="005376EE"/>
    <w:rsid w:val="00537A20"/>
    <w:rsid w:val="00537B40"/>
    <w:rsid w:val="00537F1A"/>
    <w:rsid w:val="0054037D"/>
    <w:rsid w:val="00540957"/>
    <w:rsid w:val="00540D73"/>
    <w:rsid w:val="00540E39"/>
    <w:rsid w:val="00540EAF"/>
    <w:rsid w:val="005410A9"/>
    <w:rsid w:val="0054115C"/>
    <w:rsid w:val="005411E5"/>
    <w:rsid w:val="0054142F"/>
    <w:rsid w:val="00541A0D"/>
    <w:rsid w:val="00541DFA"/>
    <w:rsid w:val="00541F37"/>
    <w:rsid w:val="00541FD1"/>
    <w:rsid w:val="00542212"/>
    <w:rsid w:val="005424F4"/>
    <w:rsid w:val="0054274F"/>
    <w:rsid w:val="00542796"/>
    <w:rsid w:val="005428AF"/>
    <w:rsid w:val="00542C64"/>
    <w:rsid w:val="00542E2E"/>
    <w:rsid w:val="00543DD8"/>
    <w:rsid w:val="005443FE"/>
    <w:rsid w:val="00544B35"/>
    <w:rsid w:val="00545183"/>
    <w:rsid w:val="0054534A"/>
    <w:rsid w:val="00545ED7"/>
    <w:rsid w:val="005461E9"/>
    <w:rsid w:val="00546538"/>
    <w:rsid w:val="00546721"/>
    <w:rsid w:val="00546850"/>
    <w:rsid w:val="00546E2F"/>
    <w:rsid w:val="00546E3F"/>
    <w:rsid w:val="00547494"/>
    <w:rsid w:val="00547904"/>
    <w:rsid w:val="00547B3D"/>
    <w:rsid w:val="00547D24"/>
    <w:rsid w:val="00547D44"/>
    <w:rsid w:val="00547D4F"/>
    <w:rsid w:val="00547D54"/>
    <w:rsid w:val="00550283"/>
    <w:rsid w:val="00550776"/>
    <w:rsid w:val="005509A5"/>
    <w:rsid w:val="00550AA9"/>
    <w:rsid w:val="005510E2"/>
    <w:rsid w:val="005511D3"/>
    <w:rsid w:val="00551246"/>
    <w:rsid w:val="00551320"/>
    <w:rsid w:val="00551385"/>
    <w:rsid w:val="0055152C"/>
    <w:rsid w:val="00551C64"/>
    <w:rsid w:val="00551DE0"/>
    <w:rsid w:val="00551E9C"/>
    <w:rsid w:val="005527CA"/>
    <w:rsid w:val="00552968"/>
    <w:rsid w:val="00552A62"/>
    <w:rsid w:val="00552A71"/>
    <w:rsid w:val="00552DE2"/>
    <w:rsid w:val="00552DFF"/>
    <w:rsid w:val="00552F95"/>
    <w:rsid w:val="0055331C"/>
    <w:rsid w:val="00553378"/>
    <w:rsid w:val="00553431"/>
    <w:rsid w:val="00553846"/>
    <w:rsid w:val="00553A39"/>
    <w:rsid w:val="00553B54"/>
    <w:rsid w:val="00553D2C"/>
    <w:rsid w:val="005541F9"/>
    <w:rsid w:val="005545B7"/>
    <w:rsid w:val="00554657"/>
    <w:rsid w:val="00554A02"/>
    <w:rsid w:val="00554CEE"/>
    <w:rsid w:val="00554F19"/>
    <w:rsid w:val="005550A9"/>
    <w:rsid w:val="005550EA"/>
    <w:rsid w:val="00555880"/>
    <w:rsid w:val="00555912"/>
    <w:rsid w:val="00555B05"/>
    <w:rsid w:val="005566C6"/>
    <w:rsid w:val="00556726"/>
    <w:rsid w:val="00556EEF"/>
    <w:rsid w:val="00556F10"/>
    <w:rsid w:val="0055739E"/>
    <w:rsid w:val="00557BAD"/>
    <w:rsid w:val="00560296"/>
    <w:rsid w:val="0056062C"/>
    <w:rsid w:val="0056088D"/>
    <w:rsid w:val="00560B47"/>
    <w:rsid w:val="00560D61"/>
    <w:rsid w:val="0056156D"/>
    <w:rsid w:val="00561978"/>
    <w:rsid w:val="005619BB"/>
    <w:rsid w:val="00561A38"/>
    <w:rsid w:val="00561C92"/>
    <w:rsid w:val="00561E29"/>
    <w:rsid w:val="005620F4"/>
    <w:rsid w:val="00562BEF"/>
    <w:rsid w:val="00562EA2"/>
    <w:rsid w:val="00562EEE"/>
    <w:rsid w:val="00563346"/>
    <w:rsid w:val="00563928"/>
    <w:rsid w:val="00563965"/>
    <w:rsid w:val="005639A5"/>
    <w:rsid w:val="00563E36"/>
    <w:rsid w:val="00563F34"/>
    <w:rsid w:val="00563F6A"/>
    <w:rsid w:val="00564A50"/>
    <w:rsid w:val="0056506F"/>
    <w:rsid w:val="0056580B"/>
    <w:rsid w:val="0056586A"/>
    <w:rsid w:val="00565FC1"/>
    <w:rsid w:val="005660F6"/>
    <w:rsid w:val="00566328"/>
    <w:rsid w:val="00566516"/>
    <w:rsid w:val="0056653A"/>
    <w:rsid w:val="0056752C"/>
    <w:rsid w:val="005676AE"/>
    <w:rsid w:val="005676BE"/>
    <w:rsid w:val="00567BFC"/>
    <w:rsid w:val="00567D74"/>
    <w:rsid w:val="00567F50"/>
    <w:rsid w:val="00570395"/>
    <w:rsid w:val="005705D8"/>
    <w:rsid w:val="005706BE"/>
    <w:rsid w:val="00570846"/>
    <w:rsid w:val="005709C0"/>
    <w:rsid w:val="00570C02"/>
    <w:rsid w:val="00570E79"/>
    <w:rsid w:val="00570F24"/>
    <w:rsid w:val="0057110E"/>
    <w:rsid w:val="005714C3"/>
    <w:rsid w:val="005714E2"/>
    <w:rsid w:val="00571707"/>
    <w:rsid w:val="00571D56"/>
    <w:rsid w:val="005722BB"/>
    <w:rsid w:val="0057244F"/>
    <w:rsid w:val="005726AC"/>
    <w:rsid w:val="0057272F"/>
    <w:rsid w:val="0057289A"/>
    <w:rsid w:val="005729F5"/>
    <w:rsid w:val="00572A44"/>
    <w:rsid w:val="00572A95"/>
    <w:rsid w:val="00572C24"/>
    <w:rsid w:val="00572F49"/>
    <w:rsid w:val="00572FB0"/>
    <w:rsid w:val="0057307C"/>
    <w:rsid w:val="0057342A"/>
    <w:rsid w:val="005734D1"/>
    <w:rsid w:val="0057379D"/>
    <w:rsid w:val="00573AF7"/>
    <w:rsid w:val="00573F85"/>
    <w:rsid w:val="00574472"/>
    <w:rsid w:val="00574582"/>
    <w:rsid w:val="00575138"/>
    <w:rsid w:val="00575142"/>
    <w:rsid w:val="00575285"/>
    <w:rsid w:val="00575523"/>
    <w:rsid w:val="0057595F"/>
    <w:rsid w:val="0057617C"/>
    <w:rsid w:val="0057642B"/>
    <w:rsid w:val="00576511"/>
    <w:rsid w:val="00576A88"/>
    <w:rsid w:val="00576B48"/>
    <w:rsid w:val="00576C93"/>
    <w:rsid w:val="00576C9A"/>
    <w:rsid w:val="00576E1A"/>
    <w:rsid w:val="00576F00"/>
    <w:rsid w:val="005770BB"/>
    <w:rsid w:val="0057774D"/>
    <w:rsid w:val="0057789D"/>
    <w:rsid w:val="00577D6B"/>
    <w:rsid w:val="00577E9C"/>
    <w:rsid w:val="00577EE5"/>
    <w:rsid w:val="00577F9A"/>
    <w:rsid w:val="00577FEA"/>
    <w:rsid w:val="005805FF"/>
    <w:rsid w:val="0058061C"/>
    <w:rsid w:val="005808D4"/>
    <w:rsid w:val="00580BCD"/>
    <w:rsid w:val="00580BD8"/>
    <w:rsid w:val="00580EA8"/>
    <w:rsid w:val="00580FFC"/>
    <w:rsid w:val="00581355"/>
    <w:rsid w:val="00581627"/>
    <w:rsid w:val="00581DAB"/>
    <w:rsid w:val="00581E49"/>
    <w:rsid w:val="00581F2B"/>
    <w:rsid w:val="00581FA6"/>
    <w:rsid w:val="0058276B"/>
    <w:rsid w:val="005829D4"/>
    <w:rsid w:val="00582CD4"/>
    <w:rsid w:val="00582E8B"/>
    <w:rsid w:val="00582F3F"/>
    <w:rsid w:val="0058306C"/>
    <w:rsid w:val="005830B1"/>
    <w:rsid w:val="00583A70"/>
    <w:rsid w:val="00583B67"/>
    <w:rsid w:val="00583F4C"/>
    <w:rsid w:val="0058406A"/>
    <w:rsid w:val="0058422E"/>
    <w:rsid w:val="0058437B"/>
    <w:rsid w:val="0058456C"/>
    <w:rsid w:val="0058465F"/>
    <w:rsid w:val="005846A5"/>
    <w:rsid w:val="00584717"/>
    <w:rsid w:val="0058543A"/>
    <w:rsid w:val="00585F40"/>
    <w:rsid w:val="00585FE8"/>
    <w:rsid w:val="005867A7"/>
    <w:rsid w:val="00586FAB"/>
    <w:rsid w:val="00587551"/>
    <w:rsid w:val="00587972"/>
    <w:rsid w:val="00587AE5"/>
    <w:rsid w:val="00587D7D"/>
    <w:rsid w:val="005906E7"/>
    <w:rsid w:val="005908DD"/>
    <w:rsid w:val="005914F9"/>
    <w:rsid w:val="00591504"/>
    <w:rsid w:val="00591B9F"/>
    <w:rsid w:val="0059212B"/>
    <w:rsid w:val="005924C9"/>
    <w:rsid w:val="005926FF"/>
    <w:rsid w:val="0059285F"/>
    <w:rsid w:val="00592A36"/>
    <w:rsid w:val="00592F29"/>
    <w:rsid w:val="005930C1"/>
    <w:rsid w:val="0059386C"/>
    <w:rsid w:val="00593985"/>
    <w:rsid w:val="005942D0"/>
    <w:rsid w:val="0059469D"/>
    <w:rsid w:val="00594C26"/>
    <w:rsid w:val="005951CE"/>
    <w:rsid w:val="00595210"/>
    <w:rsid w:val="00595245"/>
    <w:rsid w:val="00595345"/>
    <w:rsid w:val="0059534E"/>
    <w:rsid w:val="00595813"/>
    <w:rsid w:val="005962BA"/>
    <w:rsid w:val="005965C9"/>
    <w:rsid w:val="00596725"/>
    <w:rsid w:val="005968F8"/>
    <w:rsid w:val="00596D78"/>
    <w:rsid w:val="00596DF2"/>
    <w:rsid w:val="00596F8D"/>
    <w:rsid w:val="00597152"/>
    <w:rsid w:val="005976DE"/>
    <w:rsid w:val="00597DA4"/>
    <w:rsid w:val="00597E5D"/>
    <w:rsid w:val="00597F7F"/>
    <w:rsid w:val="005A012F"/>
    <w:rsid w:val="005A0461"/>
    <w:rsid w:val="005A053F"/>
    <w:rsid w:val="005A0548"/>
    <w:rsid w:val="005A0661"/>
    <w:rsid w:val="005A0E08"/>
    <w:rsid w:val="005A0EB9"/>
    <w:rsid w:val="005A100E"/>
    <w:rsid w:val="005A107D"/>
    <w:rsid w:val="005A111D"/>
    <w:rsid w:val="005A133E"/>
    <w:rsid w:val="005A1627"/>
    <w:rsid w:val="005A1756"/>
    <w:rsid w:val="005A17A1"/>
    <w:rsid w:val="005A1D78"/>
    <w:rsid w:val="005A1DB8"/>
    <w:rsid w:val="005A1F3A"/>
    <w:rsid w:val="005A2506"/>
    <w:rsid w:val="005A25F2"/>
    <w:rsid w:val="005A2D96"/>
    <w:rsid w:val="005A2F5F"/>
    <w:rsid w:val="005A407B"/>
    <w:rsid w:val="005A43E9"/>
    <w:rsid w:val="005A455D"/>
    <w:rsid w:val="005A4663"/>
    <w:rsid w:val="005A49FC"/>
    <w:rsid w:val="005A4A5E"/>
    <w:rsid w:val="005A51A2"/>
    <w:rsid w:val="005A5300"/>
    <w:rsid w:val="005A6175"/>
    <w:rsid w:val="005A61A5"/>
    <w:rsid w:val="005A6354"/>
    <w:rsid w:val="005A63DF"/>
    <w:rsid w:val="005A63ED"/>
    <w:rsid w:val="005A6C75"/>
    <w:rsid w:val="005A6D0B"/>
    <w:rsid w:val="005A6ECB"/>
    <w:rsid w:val="005A70ED"/>
    <w:rsid w:val="005A71A9"/>
    <w:rsid w:val="005A7203"/>
    <w:rsid w:val="005A772C"/>
    <w:rsid w:val="005A7A68"/>
    <w:rsid w:val="005A7E9E"/>
    <w:rsid w:val="005B02E5"/>
    <w:rsid w:val="005B05ED"/>
    <w:rsid w:val="005B06E4"/>
    <w:rsid w:val="005B084D"/>
    <w:rsid w:val="005B08FA"/>
    <w:rsid w:val="005B0AB0"/>
    <w:rsid w:val="005B0D23"/>
    <w:rsid w:val="005B149F"/>
    <w:rsid w:val="005B1766"/>
    <w:rsid w:val="005B1933"/>
    <w:rsid w:val="005B1A19"/>
    <w:rsid w:val="005B22BE"/>
    <w:rsid w:val="005B241C"/>
    <w:rsid w:val="005B25C6"/>
    <w:rsid w:val="005B27E9"/>
    <w:rsid w:val="005B292B"/>
    <w:rsid w:val="005B29E4"/>
    <w:rsid w:val="005B2CF8"/>
    <w:rsid w:val="005B2E86"/>
    <w:rsid w:val="005B2EEE"/>
    <w:rsid w:val="005B30C7"/>
    <w:rsid w:val="005B32AD"/>
    <w:rsid w:val="005B32FE"/>
    <w:rsid w:val="005B3534"/>
    <w:rsid w:val="005B36A5"/>
    <w:rsid w:val="005B3BB6"/>
    <w:rsid w:val="005B3E1B"/>
    <w:rsid w:val="005B3E90"/>
    <w:rsid w:val="005B43F0"/>
    <w:rsid w:val="005B44DF"/>
    <w:rsid w:val="005B45ED"/>
    <w:rsid w:val="005B476F"/>
    <w:rsid w:val="005B481E"/>
    <w:rsid w:val="005B4AE9"/>
    <w:rsid w:val="005B4EA5"/>
    <w:rsid w:val="005B4F74"/>
    <w:rsid w:val="005B5324"/>
    <w:rsid w:val="005B5523"/>
    <w:rsid w:val="005B55F6"/>
    <w:rsid w:val="005B58A2"/>
    <w:rsid w:val="005B5B0C"/>
    <w:rsid w:val="005B5C97"/>
    <w:rsid w:val="005B5E39"/>
    <w:rsid w:val="005B5E4F"/>
    <w:rsid w:val="005B60AF"/>
    <w:rsid w:val="005B60E2"/>
    <w:rsid w:val="005B652A"/>
    <w:rsid w:val="005B6582"/>
    <w:rsid w:val="005B6739"/>
    <w:rsid w:val="005B6884"/>
    <w:rsid w:val="005B6FD4"/>
    <w:rsid w:val="005B7040"/>
    <w:rsid w:val="005B734C"/>
    <w:rsid w:val="005B744B"/>
    <w:rsid w:val="005B76E8"/>
    <w:rsid w:val="005B7877"/>
    <w:rsid w:val="005B792B"/>
    <w:rsid w:val="005B7C15"/>
    <w:rsid w:val="005B7DD8"/>
    <w:rsid w:val="005B7FCA"/>
    <w:rsid w:val="005C0095"/>
    <w:rsid w:val="005C0A93"/>
    <w:rsid w:val="005C0E20"/>
    <w:rsid w:val="005C10B8"/>
    <w:rsid w:val="005C1254"/>
    <w:rsid w:val="005C164D"/>
    <w:rsid w:val="005C18B9"/>
    <w:rsid w:val="005C2041"/>
    <w:rsid w:val="005C20C9"/>
    <w:rsid w:val="005C2317"/>
    <w:rsid w:val="005C23D8"/>
    <w:rsid w:val="005C2837"/>
    <w:rsid w:val="005C2AFF"/>
    <w:rsid w:val="005C2DBD"/>
    <w:rsid w:val="005C2E01"/>
    <w:rsid w:val="005C3013"/>
    <w:rsid w:val="005C3101"/>
    <w:rsid w:val="005C32D7"/>
    <w:rsid w:val="005C3592"/>
    <w:rsid w:val="005C35A4"/>
    <w:rsid w:val="005C3DFB"/>
    <w:rsid w:val="005C428F"/>
    <w:rsid w:val="005C535D"/>
    <w:rsid w:val="005C584A"/>
    <w:rsid w:val="005C5905"/>
    <w:rsid w:val="005C597F"/>
    <w:rsid w:val="005C5AB6"/>
    <w:rsid w:val="005C5BA9"/>
    <w:rsid w:val="005C5BD1"/>
    <w:rsid w:val="005C68FA"/>
    <w:rsid w:val="005C6D15"/>
    <w:rsid w:val="005C7001"/>
    <w:rsid w:val="005C7698"/>
    <w:rsid w:val="005C76AC"/>
    <w:rsid w:val="005C78D9"/>
    <w:rsid w:val="005C7A2B"/>
    <w:rsid w:val="005C7BF9"/>
    <w:rsid w:val="005C7BFE"/>
    <w:rsid w:val="005D0396"/>
    <w:rsid w:val="005D056E"/>
    <w:rsid w:val="005D0C1C"/>
    <w:rsid w:val="005D1356"/>
    <w:rsid w:val="005D16AA"/>
    <w:rsid w:val="005D16F8"/>
    <w:rsid w:val="005D17E1"/>
    <w:rsid w:val="005D20D0"/>
    <w:rsid w:val="005D214D"/>
    <w:rsid w:val="005D2709"/>
    <w:rsid w:val="005D2B4E"/>
    <w:rsid w:val="005D3A5E"/>
    <w:rsid w:val="005D3D0E"/>
    <w:rsid w:val="005D3E63"/>
    <w:rsid w:val="005D40CD"/>
    <w:rsid w:val="005D4197"/>
    <w:rsid w:val="005D4489"/>
    <w:rsid w:val="005D4906"/>
    <w:rsid w:val="005D4A6D"/>
    <w:rsid w:val="005D4B00"/>
    <w:rsid w:val="005D4C97"/>
    <w:rsid w:val="005D4CC1"/>
    <w:rsid w:val="005D4CFE"/>
    <w:rsid w:val="005D5302"/>
    <w:rsid w:val="005D53A1"/>
    <w:rsid w:val="005D58B1"/>
    <w:rsid w:val="005D59AB"/>
    <w:rsid w:val="005D5AAC"/>
    <w:rsid w:val="005D5B0D"/>
    <w:rsid w:val="005D5BBD"/>
    <w:rsid w:val="005D5D93"/>
    <w:rsid w:val="005D5EF1"/>
    <w:rsid w:val="005D6023"/>
    <w:rsid w:val="005D60B2"/>
    <w:rsid w:val="005D6178"/>
    <w:rsid w:val="005D62E8"/>
    <w:rsid w:val="005D6540"/>
    <w:rsid w:val="005D69C6"/>
    <w:rsid w:val="005D6B2D"/>
    <w:rsid w:val="005D6B79"/>
    <w:rsid w:val="005D6C96"/>
    <w:rsid w:val="005D6E46"/>
    <w:rsid w:val="005D6FDE"/>
    <w:rsid w:val="005D702C"/>
    <w:rsid w:val="005D7316"/>
    <w:rsid w:val="005D7CAD"/>
    <w:rsid w:val="005E005F"/>
    <w:rsid w:val="005E029C"/>
    <w:rsid w:val="005E05A1"/>
    <w:rsid w:val="005E05DB"/>
    <w:rsid w:val="005E0D49"/>
    <w:rsid w:val="005E1060"/>
    <w:rsid w:val="005E122A"/>
    <w:rsid w:val="005E12FF"/>
    <w:rsid w:val="005E13EA"/>
    <w:rsid w:val="005E151B"/>
    <w:rsid w:val="005E17CA"/>
    <w:rsid w:val="005E1837"/>
    <w:rsid w:val="005E1AFE"/>
    <w:rsid w:val="005E1CF1"/>
    <w:rsid w:val="005E2199"/>
    <w:rsid w:val="005E21EC"/>
    <w:rsid w:val="005E2805"/>
    <w:rsid w:val="005E281B"/>
    <w:rsid w:val="005E2DEB"/>
    <w:rsid w:val="005E2E2D"/>
    <w:rsid w:val="005E316D"/>
    <w:rsid w:val="005E32CD"/>
    <w:rsid w:val="005E33C2"/>
    <w:rsid w:val="005E36DF"/>
    <w:rsid w:val="005E39A8"/>
    <w:rsid w:val="005E3A21"/>
    <w:rsid w:val="005E3B07"/>
    <w:rsid w:val="005E3B26"/>
    <w:rsid w:val="005E3BFB"/>
    <w:rsid w:val="005E3CC8"/>
    <w:rsid w:val="005E3D72"/>
    <w:rsid w:val="005E3E5F"/>
    <w:rsid w:val="005E4292"/>
    <w:rsid w:val="005E4649"/>
    <w:rsid w:val="005E4CB7"/>
    <w:rsid w:val="005E5236"/>
    <w:rsid w:val="005E528D"/>
    <w:rsid w:val="005E54F5"/>
    <w:rsid w:val="005E57FF"/>
    <w:rsid w:val="005E584F"/>
    <w:rsid w:val="005E5DF5"/>
    <w:rsid w:val="005E6045"/>
    <w:rsid w:val="005E62F0"/>
    <w:rsid w:val="005E6438"/>
    <w:rsid w:val="005E659E"/>
    <w:rsid w:val="005E67A3"/>
    <w:rsid w:val="005E6C6B"/>
    <w:rsid w:val="005E6D61"/>
    <w:rsid w:val="005E6E37"/>
    <w:rsid w:val="005E6EBA"/>
    <w:rsid w:val="005E7332"/>
    <w:rsid w:val="005E7552"/>
    <w:rsid w:val="005E7CB1"/>
    <w:rsid w:val="005E7E3E"/>
    <w:rsid w:val="005E7E79"/>
    <w:rsid w:val="005E7FB3"/>
    <w:rsid w:val="005F0532"/>
    <w:rsid w:val="005F0778"/>
    <w:rsid w:val="005F111F"/>
    <w:rsid w:val="005F1713"/>
    <w:rsid w:val="005F1AB1"/>
    <w:rsid w:val="005F1BFD"/>
    <w:rsid w:val="005F20BA"/>
    <w:rsid w:val="005F2306"/>
    <w:rsid w:val="005F2682"/>
    <w:rsid w:val="005F2891"/>
    <w:rsid w:val="005F2CE7"/>
    <w:rsid w:val="005F2E51"/>
    <w:rsid w:val="005F3AD3"/>
    <w:rsid w:val="005F3F90"/>
    <w:rsid w:val="005F3FCD"/>
    <w:rsid w:val="005F4AF9"/>
    <w:rsid w:val="005F4CEA"/>
    <w:rsid w:val="005F5040"/>
    <w:rsid w:val="005F51D8"/>
    <w:rsid w:val="005F525D"/>
    <w:rsid w:val="005F53C9"/>
    <w:rsid w:val="005F5497"/>
    <w:rsid w:val="005F5C35"/>
    <w:rsid w:val="005F5CAB"/>
    <w:rsid w:val="005F5F7C"/>
    <w:rsid w:val="005F61AE"/>
    <w:rsid w:val="005F6AA8"/>
    <w:rsid w:val="005F6D49"/>
    <w:rsid w:val="005F7401"/>
    <w:rsid w:val="005F7824"/>
    <w:rsid w:val="005F7E8C"/>
    <w:rsid w:val="00600439"/>
    <w:rsid w:val="00600651"/>
    <w:rsid w:val="006009E8"/>
    <w:rsid w:val="00600D86"/>
    <w:rsid w:val="006014E8"/>
    <w:rsid w:val="006016DE"/>
    <w:rsid w:val="0060179E"/>
    <w:rsid w:val="00602045"/>
    <w:rsid w:val="00602074"/>
    <w:rsid w:val="0060215B"/>
    <w:rsid w:val="0060233B"/>
    <w:rsid w:val="00602786"/>
    <w:rsid w:val="00602C99"/>
    <w:rsid w:val="0060378E"/>
    <w:rsid w:val="006037AB"/>
    <w:rsid w:val="00603A8B"/>
    <w:rsid w:val="00603C18"/>
    <w:rsid w:val="00603D6E"/>
    <w:rsid w:val="006044E0"/>
    <w:rsid w:val="006045D6"/>
    <w:rsid w:val="006047D6"/>
    <w:rsid w:val="0060533B"/>
    <w:rsid w:val="00605450"/>
    <w:rsid w:val="00605609"/>
    <w:rsid w:val="00605B11"/>
    <w:rsid w:val="00605D06"/>
    <w:rsid w:val="00605D9B"/>
    <w:rsid w:val="00606489"/>
    <w:rsid w:val="0060648B"/>
    <w:rsid w:val="00606636"/>
    <w:rsid w:val="00606798"/>
    <w:rsid w:val="00606B3F"/>
    <w:rsid w:val="0060750F"/>
    <w:rsid w:val="00607775"/>
    <w:rsid w:val="00607B55"/>
    <w:rsid w:val="00607D8F"/>
    <w:rsid w:val="00607F28"/>
    <w:rsid w:val="00610045"/>
    <w:rsid w:val="006103CA"/>
    <w:rsid w:val="006105B6"/>
    <w:rsid w:val="006106D2"/>
    <w:rsid w:val="006106D9"/>
    <w:rsid w:val="00610ADB"/>
    <w:rsid w:val="00610B83"/>
    <w:rsid w:val="00610DD3"/>
    <w:rsid w:val="00610FA7"/>
    <w:rsid w:val="00610FC8"/>
    <w:rsid w:val="0061125D"/>
    <w:rsid w:val="006113C2"/>
    <w:rsid w:val="00611A56"/>
    <w:rsid w:val="00611A63"/>
    <w:rsid w:val="0061204F"/>
    <w:rsid w:val="006127F4"/>
    <w:rsid w:val="006128E5"/>
    <w:rsid w:val="00612B1B"/>
    <w:rsid w:val="00612CA8"/>
    <w:rsid w:val="0061319C"/>
    <w:rsid w:val="00613629"/>
    <w:rsid w:val="00613C00"/>
    <w:rsid w:val="00613C67"/>
    <w:rsid w:val="00614399"/>
    <w:rsid w:val="00614749"/>
    <w:rsid w:val="0061495F"/>
    <w:rsid w:val="006149A3"/>
    <w:rsid w:val="00614B71"/>
    <w:rsid w:val="00614F39"/>
    <w:rsid w:val="00615035"/>
    <w:rsid w:val="00615FA7"/>
    <w:rsid w:val="00616341"/>
    <w:rsid w:val="00616829"/>
    <w:rsid w:val="00616A52"/>
    <w:rsid w:val="00616CD7"/>
    <w:rsid w:val="00617126"/>
    <w:rsid w:val="00617180"/>
    <w:rsid w:val="00617231"/>
    <w:rsid w:val="0061734D"/>
    <w:rsid w:val="006174F7"/>
    <w:rsid w:val="00617521"/>
    <w:rsid w:val="0061756E"/>
    <w:rsid w:val="00617953"/>
    <w:rsid w:val="00617A9D"/>
    <w:rsid w:val="00617BAB"/>
    <w:rsid w:val="00620401"/>
    <w:rsid w:val="00620443"/>
    <w:rsid w:val="00620704"/>
    <w:rsid w:val="00620747"/>
    <w:rsid w:val="006207F4"/>
    <w:rsid w:val="0062151C"/>
    <w:rsid w:val="00621B5E"/>
    <w:rsid w:val="00621FAD"/>
    <w:rsid w:val="00622018"/>
    <w:rsid w:val="00622324"/>
    <w:rsid w:val="0062263F"/>
    <w:rsid w:val="006227C8"/>
    <w:rsid w:val="00622978"/>
    <w:rsid w:val="00622F0C"/>
    <w:rsid w:val="00622FDC"/>
    <w:rsid w:val="0062344E"/>
    <w:rsid w:val="006239EA"/>
    <w:rsid w:val="00623BCC"/>
    <w:rsid w:val="00623BE5"/>
    <w:rsid w:val="00623BFC"/>
    <w:rsid w:val="00623FA2"/>
    <w:rsid w:val="00624208"/>
    <w:rsid w:val="00624429"/>
    <w:rsid w:val="00624433"/>
    <w:rsid w:val="00624576"/>
    <w:rsid w:val="0062480C"/>
    <w:rsid w:val="00624C13"/>
    <w:rsid w:val="00624DB4"/>
    <w:rsid w:val="00624E8D"/>
    <w:rsid w:val="006250BD"/>
    <w:rsid w:val="006256DE"/>
    <w:rsid w:val="0062599B"/>
    <w:rsid w:val="00625EB7"/>
    <w:rsid w:val="00625FE8"/>
    <w:rsid w:val="00626284"/>
    <w:rsid w:val="00626CD1"/>
    <w:rsid w:val="00626F01"/>
    <w:rsid w:val="00627014"/>
    <w:rsid w:val="00627610"/>
    <w:rsid w:val="0062765E"/>
    <w:rsid w:val="006278CF"/>
    <w:rsid w:val="00627BD4"/>
    <w:rsid w:val="00627D71"/>
    <w:rsid w:val="0063005B"/>
    <w:rsid w:val="006301AA"/>
    <w:rsid w:val="006303D8"/>
    <w:rsid w:val="006310E1"/>
    <w:rsid w:val="0063114C"/>
    <w:rsid w:val="00631328"/>
    <w:rsid w:val="0063136E"/>
    <w:rsid w:val="0063155A"/>
    <w:rsid w:val="006315E0"/>
    <w:rsid w:val="006315EF"/>
    <w:rsid w:val="00631AA7"/>
    <w:rsid w:val="00631B12"/>
    <w:rsid w:val="00631BA8"/>
    <w:rsid w:val="00631D96"/>
    <w:rsid w:val="00631EE4"/>
    <w:rsid w:val="0063219E"/>
    <w:rsid w:val="006329DA"/>
    <w:rsid w:val="00632BC7"/>
    <w:rsid w:val="006332A5"/>
    <w:rsid w:val="0063360D"/>
    <w:rsid w:val="00633D4E"/>
    <w:rsid w:val="0063423C"/>
    <w:rsid w:val="006344E0"/>
    <w:rsid w:val="00634621"/>
    <w:rsid w:val="00634A8B"/>
    <w:rsid w:val="00634C8C"/>
    <w:rsid w:val="00634E19"/>
    <w:rsid w:val="0063509B"/>
    <w:rsid w:val="00635A97"/>
    <w:rsid w:val="00635F98"/>
    <w:rsid w:val="006364BB"/>
    <w:rsid w:val="006364D4"/>
    <w:rsid w:val="00636A98"/>
    <w:rsid w:val="006376A7"/>
    <w:rsid w:val="00637871"/>
    <w:rsid w:val="006378F5"/>
    <w:rsid w:val="00637984"/>
    <w:rsid w:val="00637AC2"/>
    <w:rsid w:val="006400E2"/>
    <w:rsid w:val="0064031F"/>
    <w:rsid w:val="006403E8"/>
    <w:rsid w:val="0064066A"/>
    <w:rsid w:val="006407FD"/>
    <w:rsid w:val="0064083B"/>
    <w:rsid w:val="006408AA"/>
    <w:rsid w:val="006409CA"/>
    <w:rsid w:val="00640A3A"/>
    <w:rsid w:val="00640A8C"/>
    <w:rsid w:val="00640A92"/>
    <w:rsid w:val="00640AD2"/>
    <w:rsid w:val="006410FC"/>
    <w:rsid w:val="0064159A"/>
    <w:rsid w:val="006417F0"/>
    <w:rsid w:val="00641C6C"/>
    <w:rsid w:val="00641C6D"/>
    <w:rsid w:val="00641DA7"/>
    <w:rsid w:val="006420F8"/>
    <w:rsid w:val="006424FE"/>
    <w:rsid w:val="00642B13"/>
    <w:rsid w:val="00642D71"/>
    <w:rsid w:val="00642F6E"/>
    <w:rsid w:val="0064310A"/>
    <w:rsid w:val="006434B1"/>
    <w:rsid w:val="006434C4"/>
    <w:rsid w:val="006436C1"/>
    <w:rsid w:val="006437BE"/>
    <w:rsid w:val="006438A9"/>
    <w:rsid w:val="00643A17"/>
    <w:rsid w:val="00644A26"/>
    <w:rsid w:val="00644A7D"/>
    <w:rsid w:val="00644F90"/>
    <w:rsid w:val="006450BE"/>
    <w:rsid w:val="00645AC8"/>
    <w:rsid w:val="00645D4B"/>
    <w:rsid w:val="0064625A"/>
    <w:rsid w:val="00646418"/>
    <w:rsid w:val="006464A6"/>
    <w:rsid w:val="006464E9"/>
    <w:rsid w:val="0064660F"/>
    <w:rsid w:val="0064678F"/>
    <w:rsid w:val="00646952"/>
    <w:rsid w:val="00646D3E"/>
    <w:rsid w:val="00646DC2"/>
    <w:rsid w:val="00646EBA"/>
    <w:rsid w:val="006470F3"/>
    <w:rsid w:val="00647169"/>
    <w:rsid w:val="00647273"/>
    <w:rsid w:val="006472E4"/>
    <w:rsid w:val="00647BDB"/>
    <w:rsid w:val="00647D70"/>
    <w:rsid w:val="00647F7E"/>
    <w:rsid w:val="006500B5"/>
    <w:rsid w:val="00650267"/>
    <w:rsid w:val="0065049C"/>
    <w:rsid w:val="006504A3"/>
    <w:rsid w:val="006508DC"/>
    <w:rsid w:val="006509C0"/>
    <w:rsid w:val="00650C8B"/>
    <w:rsid w:val="00650EAB"/>
    <w:rsid w:val="00650EEE"/>
    <w:rsid w:val="00651A9C"/>
    <w:rsid w:val="00651D5B"/>
    <w:rsid w:val="00652152"/>
    <w:rsid w:val="006524B7"/>
    <w:rsid w:val="0065281B"/>
    <w:rsid w:val="00652D30"/>
    <w:rsid w:val="00652E9E"/>
    <w:rsid w:val="006532CF"/>
    <w:rsid w:val="0065343C"/>
    <w:rsid w:val="006534E7"/>
    <w:rsid w:val="00653609"/>
    <w:rsid w:val="00653B2F"/>
    <w:rsid w:val="0065498D"/>
    <w:rsid w:val="00654BF8"/>
    <w:rsid w:val="00654ED1"/>
    <w:rsid w:val="00654F31"/>
    <w:rsid w:val="00654F32"/>
    <w:rsid w:val="00654F74"/>
    <w:rsid w:val="0065547F"/>
    <w:rsid w:val="006554F0"/>
    <w:rsid w:val="0065578E"/>
    <w:rsid w:val="00655AB6"/>
    <w:rsid w:val="00655CFB"/>
    <w:rsid w:val="00655FD9"/>
    <w:rsid w:val="00656784"/>
    <w:rsid w:val="0065693A"/>
    <w:rsid w:val="00657234"/>
    <w:rsid w:val="006577EF"/>
    <w:rsid w:val="0065791A"/>
    <w:rsid w:val="00657AF2"/>
    <w:rsid w:val="00657B62"/>
    <w:rsid w:val="00657F15"/>
    <w:rsid w:val="00660596"/>
    <w:rsid w:val="00660A85"/>
    <w:rsid w:val="00660B9A"/>
    <w:rsid w:val="0066132A"/>
    <w:rsid w:val="00661394"/>
    <w:rsid w:val="0066159D"/>
    <w:rsid w:val="006619D1"/>
    <w:rsid w:val="00661BC5"/>
    <w:rsid w:val="00661EA5"/>
    <w:rsid w:val="00662020"/>
    <w:rsid w:val="006620CA"/>
    <w:rsid w:val="006621C3"/>
    <w:rsid w:val="00662337"/>
    <w:rsid w:val="0066236B"/>
    <w:rsid w:val="006623D8"/>
    <w:rsid w:val="006624D4"/>
    <w:rsid w:val="0066253C"/>
    <w:rsid w:val="00662B08"/>
    <w:rsid w:val="00662C17"/>
    <w:rsid w:val="00663114"/>
    <w:rsid w:val="006631AA"/>
    <w:rsid w:val="0066361B"/>
    <w:rsid w:val="006642FE"/>
    <w:rsid w:val="006643A8"/>
    <w:rsid w:val="00664C66"/>
    <w:rsid w:val="00664CCF"/>
    <w:rsid w:val="0066509F"/>
    <w:rsid w:val="006651E9"/>
    <w:rsid w:val="00665259"/>
    <w:rsid w:val="006653C0"/>
    <w:rsid w:val="0066563C"/>
    <w:rsid w:val="00665A3D"/>
    <w:rsid w:val="00665BBD"/>
    <w:rsid w:val="00665C35"/>
    <w:rsid w:val="00665DE6"/>
    <w:rsid w:val="00665EE4"/>
    <w:rsid w:val="00665F4E"/>
    <w:rsid w:val="0066607B"/>
    <w:rsid w:val="006660B3"/>
    <w:rsid w:val="00666494"/>
    <w:rsid w:val="00666598"/>
    <w:rsid w:val="006669D8"/>
    <w:rsid w:val="00666B3A"/>
    <w:rsid w:val="00666CCF"/>
    <w:rsid w:val="0066700E"/>
    <w:rsid w:val="00667036"/>
    <w:rsid w:val="006672F0"/>
    <w:rsid w:val="006674B4"/>
    <w:rsid w:val="00667717"/>
    <w:rsid w:val="0066777C"/>
    <w:rsid w:val="00667940"/>
    <w:rsid w:val="00667949"/>
    <w:rsid w:val="00667DD2"/>
    <w:rsid w:val="00667F61"/>
    <w:rsid w:val="00670156"/>
    <w:rsid w:val="00670295"/>
    <w:rsid w:val="006703E4"/>
    <w:rsid w:val="0067078F"/>
    <w:rsid w:val="006707E0"/>
    <w:rsid w:val="0067083F"/>
    <w:rsid w:val="00670AA8"/>
    <w:rsid w:val="00670C33"/>
    <w:rsid w:val="00670D5F"/>
    <w:rsid w:val="00670D99"/>
    <w:rsid w:val="00671302"/>
    <w:rsid w:val="00671372"/>
    <w:rsid w:val="00671A51"/>
    <w:rsid w:val="0067206B"/>
    <w:rsid w:val="006720F4"/>
    <w:rsid w:val="006721A7"/>
    <w:rsid w:val="00672275"/>
    <w:rsid w:val="0067256C"/>
    <w:rsid w:val="00672DA3"/>
    <w:rsid w:val="00672F8E"/>
    <w:rsid w:val="0067300C"/>
    <w:rsid w:val="0067334A"/>
    <w:rsid w:val="00673463"/>
    <w:rsid w:val="0067349A"/>
    <w:rsid w:val="0067366A"/>
    <w:rsid w:val="00673A31"/>
    <w:rsid w:val="00673A62"/>
    <w:rsid w:val="00673AEC"/>
    <w:rsid w:val="00673AFB"/>
    <w:rsid w:val="00673E31"/>
    <w:rsid w:val="00673FB6"/>
    <w:rsid w:val="006741FE"/>
    <w:rsid w:val="006742FD"/>
    <w:rsid w:val="00674988"/>
    <w:rsid w:val="00674ABC"/>
    <w:rsid w:val="00674B23"/>
    <w:rsid w:val="00674D4A"/>
    <w:rsid w:val="00674E3B"/>
    <w:rsid w:val="00675026"/>
    <w:rsid w:val="0067530D"/>
    <w:rsid w:val="00675982"/>
    <w:rsid w:val="00675A82"/>
    <w:rsid w:val="00676503"/>
    <w:rsid w:val="006765E5"/>
    <w:rsid w:val="006766CD"/>
    <w:rsid w:val="00676759"/>
    <w:rsid w:val="00676771"/>
    <w:rsid w:val="00676A8A"/>
    <w:rsid w:val="00676A91"/>
    <w:rsid w:val="00676D71"/>
    <w:rsid w:val="006772C7"/>
    <w:rsid w:val="00677474"/>
    <w:rsid w:val="00677617"/>
    <w:rsid w:val="006778DE"/>
    <w:rsid w:val="00677F41"/>
    <w:rsid w:val="00677FE5"/>
    <w:rsid w:val="006803D7"/>
    <w:rsid w:val="006804C1"/>
    <w:rsid w:val="00680744"/>
    <w:rsid w:val="006809D6"/>
    <w:rsid w:val="00680D8C"/>
    <w:rsid w:val="00680DBD"/>
    <w:rsid w:val="00680E3E"/>
    <w:rsid w:val="00680E7D"/>
    <w:rsid w:val="00681578"/>
    <w:rsid w:val="006816F6"/>
    <w:rsid w:val="00681E93"/>
    <w:rsid w:val="00681F46"/>
    <w:rsid w:val="006820A5"/>
    <w:rsid w:val="00682426"/>
    <w:rsid w:val="006825EF"/>
    <w:rsid w:val="00682600"/>
    <w:rsid w:val="006832F5"/>
    <w:rsid w:val="006839F8"/>
    <w:rsid w:val="00683B4E"/>
    <w:rsid w:val="00683BB6"/>
    <w:rsid w:val="0068406D"/>
    <w:rsid w:val="006840FD"/>
    <w:rsid w:val="00684301"/>
    <w:rsid w:val="006843A9"/>
    <w:rsid w:val="006846DC"/>
    <w:rsid w:val="00684A2D"/>
    <w:rsid w:val="00684A63"/>
    <w:rsid w:val="00684C4E"/>
    <w:rsid w:val="00684DD9"/>
    <w:rsid w:val="00684E1A"/>
    <w:rsid w:val="00684F7D"/>
    <w:rsid w:val="00685052"/>
    <w:rsid w:val="00685E07"/>
    <w:rsid w:val="00685F32"/>
    <w:rsid w:val="006860A7"/>
    <w:rsid w:val="00686141"/>
    <w:rsid w:val="0068617E"/>
    <w:rsid w:val="00686181"/>
    <w:rsid w:val="006862E8"/>
    <w:rsid w:val="006862F9"/>
    <w:rsid w:val="006864A1"/>
    <w:rsid w:val="00686557"/>
    <w:rsid w:val="00686744"/>
    <w:rsid w:val="006867CE"/>
    <w:rsid w:val="006867FD"/>
    <w:rsid w:val="006868AF"/>
    <w:rsid w:val="00686BE2"/>
    <w:rsid w:val="00686DBB"/>
    <w:rsid w:val="00686F13"/>
    <w:rsid w:val="00686F5B"/>
    <w:rsid w:val="006870A9"/>
    <w:rsid w:val="00687772"/>
    <w:rsid w:val="0068791B"/>
    <w:rsid w:val="00687A4B"/>
    <w:rsid w:val="00690072"/>
    <w:rsid w:val="00690843"/>
    <w:rsid w:val="006908C4"/>
    <w:rsid w:val="00690CA1"/>
    <w:rsid w:val="00691160"/>
    <w:rsid w:val="0069179B"/>
    <w:rsid w:val="00691AD3"/>
    <w:rsid w:val="00691B0C"/>
    <w:rsid w:val="006927F8"/>
    <w:rsid w:val="00692A52"/>
    <w:rsid w:val="00692B4B"/>
    <w:rsid w:val="00692D2F"/>
    <w:rsid w:val="00692F43"/>
    <w:rsid w:val="00693677"/>
    <w:rsid w:val="0069383E"/>
    <w:rsid w:val="00693C86"/>
    <w:rsid w:val="00693CA9"/>
    <w:rsid w:val="00693F18"/>
    <w:rsid w:val="00693FA4"/>
    <w:rsid w:val="006941FF"/>
    <w:rsid w:val="0069439D"/>
    <w:rsid w:val="0069448F"/>
    <w:rsid w:val="006945A5"/>
    <w:rsid w:val="00694615"/>
    <w:rsid w:val="00694887"/>
    <w:rsid w:val="00694995"/>
    <w:rsid w:val="00694ADE"/>
    <w:rsid w:val="00694B43"/>
    <w:rsid w:val="00694B47"/>
    <w:rsid w:val="00694B6F"/>
    <w:rsid w:val="00694CD7"/>
    <w:rsid w:val="00694D45"/>
    <w:rsid w:val="00695128"/>
    <w:rsid w:val="0069515A"/>
    <w:rsid w:val="00695469"/>
    <w:rsid w:val="0069546B"/>
    <w:rsid w:val="0069546F"/>
    <w:rsid w:val="0069564A"/>
    <w:rsid w:val="006958B4"/>
    <w:rsid w:val="0069593D"/>
    <w:rsid w:val="00696140"/>
    <w:rsid w:val="00696192"/>
    <w:rsid w:val="0069659F"/>
    <w:rsid w:val="006968B6"/>
    <w:rsid w:val="006968E1"/>
    <w:rsid w:val="006969A5"/>
    <w:rsid w:val="00696A7A"/>
    <w:rsid w:val="00696CE8"/>
    <w:rsid w:val="00696D77"/>
    <w:rsid w:val="0069726C"/>
    <w:rsid w:val="0069733A"/>
    <w:rsid w:val="006974D3"/>
    <w:rsid w:val="00697629"/>
    <w:rsid w:val="00697DD0"/>
    <w:rsid w:val="00697DF2"/>
    <w:rsid w:val="006A00B3"/>
    <w:rsid w:val="006A02A9"/>
    <w:rsid w:val="006A04FC"/>
    <w:rsid w:val="006A0917"/>
    <w:rsid w:val="006A09B5"/>
    <w:rsid w:val="006A0A62"/>
    <w:rsid w:val="006A0DBE"/>
    <w:rsid w:val="006A1261"/>
    <w:rsid w:val="006A149F"/>
    <w:rsid w:val="006A152E"/>
    <w:rsid w:val="006A159B"/>
    <w:rsid w:val="006A1B12"/>
    <w:rsid w:val="006A25C1"/>
    <w:rsid w:val="006A2B5F"/>
    <w:rsid w:val="006A2FA3"/>
    <w:rsid w:val="006A384D"/>
    <w:rsid w:val="006A396E"/>
    <w:rsid w:val="006A39AF"/>
    <w:rsid w:val="006A4328"/>
    <w:rsid w:val="006A4A21"/>
    <w:rsid w:val="006A4E16"/>
    <w:rsid w:val="006A5660"/>
    <w:rsid w:val="006A597A"/>
    <w:rsid w:val="006A5C7B"/>
    <w:rsid w:val="006A5CF5"/>
    <w:rsid w:val="006A5F97"/>
    <w:rsid w:val="006A5FE2"/>
    <w:rsid w:val="006A61D8"/>
    <w:rsid w:val="006A61FC"/>
    <w:rsid w:val="006A6216"/>
    <w:rsid w:val="006A64CB"/>
    <w:rsid w:val="006A7112"/>
    <w:rsid w:val="006A71E4"/>
    <w:rsid w:val="006A749B"/>
    <w:rsid w:val="006A79CB"/>
    <w:rsid w:val="006A7A1B"/>
    <w:rsid w:val="006A7E0E"/>
    <w:rsid w:val="006A7E18"/>
    <w:rsid w:val="006B0158"/>
    <w:rsid w:val="006B054F"/>
    <w:rsid w:val="006B05EE"/>
    <w:rsid w:val="006B07CA"/>
    <w:rsid w:val="006B0972"/>
    <w:rsid w:val="006B0FFA"/>
    <w:rsid w:val="006B11AE"/>
    <w:rsid w:val="006B14AD"/>
    <w:rsid w:val="006B166B"/>
    <w:rsid w:val="006B1B24"/>
    <w:rsid w:val="006B1C3A"/>
    <w:rsid w:val="006B1C85"/>
    <w:rsid w:val="006B1CEF"/>
    <w:rsid w:val="006B1CF9"/>
    <w:rsid w:val="006B1E62"/>
    <w:rsid w:val="006B1EAF"/>
    <w:rsid w:val="006B1FDD"/>
    <w:rsid w:val="006B20A7"/>
    <w:rsid w:val="006B26D8"/>
    <w:rsid w:val="006B27D8"/>
    <w:rsid w:val="006B2AAD"/>
    <w:rsid w:val="006B302A"/>
    <w:rsid w:val="006B3792"/>
    <w:rsid w:val="006B38DC"/>
    <w:rsid w:val="006B3A76"/>
    <w:rsid w:val="006B44C6"/>
    <w:rsid w:val="006B47AF"/>
    <w:rsid w:val="006B47EF"/>
    <w:rsid w:val="006B485C"/>
    <w:rsid w:val="006B4B73"/>
    <w:rsid w:val="006B4CCC"/>
    <w:rsid w:val="006B4D12"/>
    <w:rsid w:val="006B52B8"/>
    <w:rsid w:val="006B5411"/>
    <w:rsid w:val="006B5424"/>
    <w:rsid w:val="006B5470"/>
    <w:rsid w:val="006B5474"/>
    <w:rsid w:val="006B575D"/>
    <w:rsid w:val="006B5814"/>
    <w:rsid w:val="006B585D"/>
    <w:rsid w:val="006B5CEF"/>
    <w:rsid w:val="006B61CD"/>
    <w:rsid w:val="006B68E8"/>
    <w:rsid w:val="006B6A4D"/>
    <w:rsid w:val="006B6C2E"/>
    <w:rsid w:val="006B6E66"/>
    <w:rsid w:val="006B711F"/>
    <w:rsid w:val="006B7243"/>
    <w:rsid w:val="006B73C2"/>
    <w:rsid w:val="006B77A9"/>
    <w:rsid w:val="006B77D5"/>
    <w:rsid w:val="006B7A0F"/>
    <w:rsid w:val="006C02E3"/>
    <w:rsid w:val="006C0548"/>
    <w:rsid w:val="006C0632"/>
    <w:rsid w:val="006C0679"/>
    <w:rsid w:val="006C06E3"/>
    <w:rsid w:val="006C0B5C"/>
    <w:rsid w:val="006C1439"/>
    <w:rsid w:val="006C14A7"/>
    <w:rsid w:val="006C19B0"/>
    <w:rsid w:val="006C1B27"/>
    <w:rsid w:val="006C213E"/>
    <w:rsid w:val="006C22C7"/>
    <w:rsid w:val="006C23D1"/>
    <w:rsid w:val="006C2584"/>
    <w:rsid w:val="006C25AC"/>
    <w:rsid w:val="006C26DB"/>
    <w:rsid w:val="006C27C6"/>
    <w:rsid w:val="006C29AA"/>
    <w:rsid w:val="006C2B04"/>
    <w:rsid w:val="006C2C38"/>
    <w:rsid w:val="006C30F0"/>
    <w:rsid w:val="006C329B"/>
    <w:rsid w:val="006C3336"/>
    <w:rsid w:val="006C37B7"/>
    <w:rsid w:val="006C3A8F"/>
    <w:rsid w:val="006C3CB7"/>
    <w:rsid w:val="006C3D79"/>
    <w:rsid w:val="006C3EBF"/>
    <w:rsid w:val="006C4072"/>
    <w:rsid w:val="006C40D4"/>
    <w:rsid w:val="006C42B0"/>
    <w:rsid w:val="006C4375"/>
    <w:rsid w:val="006C478E"/>
    <w:rsid w:val="006C483A"/>
    <w:rsid w:val="006C48BA"/>
    <w:rsid w:val="006C48D3"/>
    <w:rsid w:val="006C4DF9"/>
    <w:rsid w:val="006C51BC"/>
    <w:rsid w:val="006C54DF"/>
    <w:rsid w:val="006C551E"/>
    <w:rsid w:val="006C5523"/>
    <w:rsid w:val="006C55B6"/>
    <w:rsid w:val="006C5693"/>
    <w:rsid w:val="006C583C"/>
    <w:rsid w:val="006C5AB3"/>
    <w:rsid w:val="006C5CC6"/>
    <w:rsid w:val="006C61A0"/>
    <w:rsid w:val="006C6384"/>
    <w:rsid w:val="006C6964"/>
    <w:rsid w:val="006C7230"/>
    <w:rsid w:val="006C7825"/>
    <w:rsid w:val="006C7A05"/>
    <w:rsid w:val="006C7D7E"/>
    <w:rsid w:val="006D02D4"/>
    <w:rsid w:val="006D0736"/>
    <w:rsid w:val="006D07D8"/>
    <w:rsid w:val="006D0929"/>
    <w:rsid w:val="006D0B0B"/>
    <w:rsid w:val="006D10AC"/>
    <w:rsid w:val="006D1338"/>
    <w:rsid w:val="006D13E4"/>
    <w:rsid w:val="006D177E"/>
    <w:rsid w:val="006D17CB"/>
    <w:rsid w:val="006D18AE"/>
    <w:rsid w:val="006D2A06"/>
    <w:rsid w:val="006D2C69"/>
    <w:rsid w:val="006D3406"/>
    <w:rsid w:val="006D346D"/>
    <w:rsid w:val="006D36DD"/>
    <w:rsid w:val="006D3776"/>
    <w:rsid w:val="006D39C0"/>
    <w:rsid w:val="006D3C7A"/>
    <w:rsid w:val="006D3FA3"/>
    <w:rsid w:val="006D446E"/>
    <w:rsid w:val="006D4509"/>
    <w:rsid w:val="006D47ED"/>
    <w:rsid w:val="006D4FB3"/>
    <w:rsid w:val="006D512D"/>
    <w:rsid w:val="006D5481"/>
    <w:rsid w:val="006D55D3"/>
    <w:rsid w:val="006D55F3"/>
    <w:rsid w:val="006D5824"/>
    <w:rsid w:val="006D5C8A"/>
    <w:rsid w:val="006D6556"/>
    <w:rsid w:val="006D6633"/>
    <w:rsid w:val="006D6C6D"/>
    <w:rsid w:val="006D6E42"/>
    <w:rsid w:val="006D74BE"/>
    <w:rsid w:val="006D7521"/>
    <w:rsid w:val="006D7672"/>
    <w:rsid w:val="006D7777"/>
    <w:rsid w:val="006E03DE"/>
    <w:rsid w:val="006E04A8"/>
    <w:rsid w:val="006E0F10"/>
    <w:rsid w:val="006E0F99"/>
    <w:rsid w:val="006E1045"/>
    <w:rsid w:val="006E108A"/>
    <w:rsid w:val="006E12ED"/>
    <w:rsid w:val="006E148F"/>
    <w:rsid w:val="006E14CA"/>
    <w:rsid w:val="006E173F"/>
    <w:rsid w:val="006E1AA9"/>
    <w:rsid w:val="006E1B26"/>
    <w:rsid w:val="006E1C4E"/>
    <w:rsid w:val="006E229D"/>
    <w:rsid w:val="006E22B0"/>
    <w:rsid w:val="006E249C"/>
    <w:rsid w:val="006E2587"/>
    <w:rsid w:val="006E288D"/>
    <w:rsid w:val="006E289E"/>
    <w:rsid w:val="006E2C03"/>
    <w:rsid w:val="006E2D9B"/>
    <w:rsid w:val="006E2D9C"/>
    <w:rsid w:val="006E3A19"/>
    <w:rsid w:val="006E3AA1"/>
    <w:rsid w:val="006E4067"/>
    <w:rsid w:val="006E47CB"/>
    <w:rsid w:val="006E47D6"/>
    <w:rsid w:val="006E47F7"/>
    <w:rsid w:val="006E4D46"/>
    <w:rsid w:val="006E4EC3"/>
    <w:rsid w:val="006E5485"/>
    <w:rsid w:val="006E55D9"/>
    <w:rsid w:val="006E55E3"/>
    <w:rsid w:val="006E5830"/>
    <w:rsid w:val="006E5BB3"/>
    <w:rsid w:val="006E5F18"/>
    <w:rsid w:val="006E6362"/>
    <w:rsid w:val="006E67C9"/>
    <w:rsid w:val="006E6F14"/>
    <w:rsid w:val="006E7038"/>
    <w:rsid w:val="006E74A8"/>
    <w:rsid w:val="006E7F46"/>
    <w:rsid w:val="006F0281"/>
    <w:rsid w:val="006F0825"/>
    <w:rsid w:val="006F093A"/>
    <w:rsid w:val="006F095B"/>
    <w:rsid w:val="006F0BFF"/>
    <w:rsid w:val="006F0CC3"/>
    <w:rsid w:val="006F0CD4"/>
    <w:rsid w:val="006F1508"/>
    <w:rsid w:val="006F162D"/>
    <w:rsid w:val="006F16D9"/>
    <w:rsid w:val="006F197D"/>
    <w:rsid w:val="006F1B7A"/>
    <w:rsid w:val="006F2067"/>
    <w:rsid w:val="006F208C"/>
    <w:rsid w:val="006F26EC"/>
    <w:rsid w:val="006F2897"/>
    <w:rsid w:val="006F29CC"/>
    <w:rsid w:val="006F2E5A"/>
    <w:rsid w:val="006F2EB4"/>
    <w:rsid w:val="006F2FCD"/>
    <w:rsid w:val="006F30B1"/>
    <w:rsid w:val="006F325E"/>
    <w:rsid w:val="006F3277"/>
    <w:rsid w:val="006F371A"/>
    <w:rsid w:val="006F3C68"/>
    <w:rsid w:val="006F3F7F"/>
    <w:rsid w:val="006F45B2"/>
    <w:rsid w:val="006F4A16"/>
    <w:rsid w:val="006F4E80"/>
    <w:rsid w:val="006F58FC"/>
    <w:rsid w:val="006F5A85"/>
    <w:rsid w:val="006F5BC3"/>
    <w:rsid w:val="006F5E98"/>
    <w:rsid w:val="006F6A8C"/>
    <w:rsid w:val="006F6E74"/>
    <w:rsid w:val="006F70ED"/>
    <w:rsid w:val="006F765B"/>
    <w:rsid w:val="006F7675"/>
    <w:rsid w:val="006F7906"/>
    <w:rsid w:val="006F7E18"/>
    <w:rsid w:val="006F7EFD"/>
    <w:rsid w:val="006F7FD3"/>
    <w:rsid w:val="0070037A"/>
    <w:rsid w:val="007005AC"/>
    <w:rsid w:val="00700654"/>
    <w:rsid w:val="007006D9"/>
    <w:rsid w:val="007006DB"/>
    <w:rsid w:val="00700E94"/>
    <w:rsid w:val="0070101F"/>
    <w:rsid w:val="00701302"/>
    <w:rsid w:val="00701527"/>
    <w:rsid w:val="007016B0"/>
    <w:rsid w:val="007017C0"/>
    <w:rsid w:val="00701DE8"/>
    <w:rsid w:val="00701E84"/>
    <w:rsid w:val="0070239A"/>
    <w:rsid w:val="0070252D"/>
    <w:rsid w:val="00702560"/>
    <w:rsid w:val="0070282A"/>
    <w:rsid w:val="0070285E"/>
    <w:rsid w:val="00702B95"/>
    <w:rsid w:val="00702FCF"/>
    <w:rsid w:val="0070323C"/>
    <w:rsid w:val="007032D7"/>
    <w:rsid w:val="00703846"/>
    <w:rsid w:val="00703DBE"/>
    <w:rsid w:val="00704142"/>
    <w:rsid w:val="007044D9"/>
    <w:rsid w:val="00704A6A"/>
    <w:rsid w:val="00704C0A"/>
    <w:rsid w:val="007057F1"/>
    <w:rsid w:val="00705A42"/>
    <w:rsid w:val="00705F36"/>
    <w:rsid w:val="0070604E"/>
    <w:rsid w:val="007062C6"/>
    <w:rsid w:val="0070698D"/>
    <w:rsid w:val="00706F4E"/>
    <w:rsid w:val="00706FD9"/>
    <w:rsid w:val="0070702E"/>
    <w:rsid w:val="00707602"/>
    <w:rsid w:val="00707A95"/>
    <w:rsid w:val="00707B2B"/>
    <w:rsid w:val="00707CEE"/>
    <w:rsid w:val="00707E08"/>
    <w:rsid w:val="00707E6B"/>
    <w:rsid w:val="00707F61"/>
    <w:rsid w:val="0071026C"/>
    <w:rsid w:val="007108BC"/>
    <w:rsid w:val="00710A5D"/>
    <w:rsid w:val="00710B84"/>
    <w:rsid w:val="00710DEA"/>
    <w:rsid w:val="00710FAA"/>
    <w:rsid w:val="007110F2"/>
    <w:rsid w:val="0071163B"/>
    <w:rsid w:val="00711AF3"/>
    <w:rsid w:val="00712236"/>
    <w:rsid w:val="00712312"/>
    <w:rsid w:val="00712412"/>
    <w:rsid w:val="0071255E"/>
    <w:rsid w:val="00712979"/>
    <w:rsid w:val="00712993"/>
    <w:rsid w:val="00712C95"/>
    <w:rsid w:val="00712D47"/>
    <w:rsid w:val="00712F24"/>
    <w:rsid w:val="007134E6"/>
    <w:rsid w:val="0071362B"/>
    <w:rsid w:val="00713A11"/>
    <w:rsid w:val="00713D1F"/>
    <w:rsid w:val="00714028"/>
    <w:rsid w:val="00714B40"/>
    <w:rsid w:val="00714C36"/>
    <w:rsid w:val="00714DF9"/>
    <w:rsid w:val="00714FDB"/>
    <w:rsid w:val="00715541"/>
    <w:rsid w:val="0071555A"/>
    <w:rsid w:val="00715578"/>
    <w:rsid w:val="00715694"/>
    <w:rsid w:val="007156B5"/>
    <w:rsid w:val="0071583B"/>
    <w:rsid w:val="00716099"/>
    <w:rsid w:val="00716362"/>
    <w:rsid w:val="00716688"/>
    <w:rsid w:val="0071670F"/>
    <w:rsid w:val="0071697D"/>
    <w:rsid w:val="00716A09"/>
    <w:rsid w:val="00716EFD"/>
    <w:rsid w:val="007173F2"/>
    <w:rsid w:val="0071746D"/>
    <w:rsid w:val="00717985"/>
    <w:rsid w:val="00717E8F"/>
    <w:rsid w:val="00717FCA"/>
    <w:rsid w:val="0072010C"/>
    <w:rsid w:val="007201CB"/>
    <w:rsid w:val="00720683"/>
    <w:rsid w:val="0072072A"/>
    <w:rsid w:val="00720A9B"/>
    <w:rsid w:val="00720C49"/>
    <w:rsid w:val="00720CE1"/>
    <w:rsid w:val="00720E1D"/>
    <w:rsid w:val="007210D6"/>
    <w:rsid w:val="0072133E"/>
    <w:rsid w:val="007213E7"/>
    <w:rsid w:val="007217C7"/>
    <w:rsid w:val="007217D2"/>
    <w:rsid w:val="0072186F"/>
    <w:rsid w:val="007218D8"/>
    <w:rsid w:val="007219ED"/>
    <w:rsid w:val="00721B5A"/>
    <w:rsid w:val="00721E0E"/>
    <w:rsid w:val="0072205F"/>
    <w:rsid w:val="0072220D"/>
    <w:rsid w:val="00722870"/>
    <w:rsid w:val="00722E19"/>
    <w:rsid w:val="00722F22"/>
    <w:rsid w:val="007236B8"/>
    <w:rsid w:val="007238A8"/>
    <w:rsid w:val="00724067"/>
    <w:rsid w:val="0072476C"/>
    <w:rsid w:val="007247A6"/>
    <w:rsid w:val="00724931"/>
    <w:rsid w:val="00724DD6"/>
    <w:rsid w:val="00724EC6"/>
    <w:rsid w:val="007250AC"/>
    <w:rsid w:val="007254CA"/>
    <w:rsid w:val="007255F0"/>
    <w:rsid w:val="00725647"/>
    <w:rsid w:val="00725A36"/>
    <w:rsid w:val="00725D97"/>
    <w:rsid w:val="00725DF2"/>
    <w:rsid w:val="00725EAF"/>
    <w:rsid w:val="0072602D"/>
    <w:rsid w:val="0072603C"/>
    <w:rsid w:val="00726491"/>
    <w:rsid w:val="00726824"/>
    <w:rsid w:val="00726A81"/>
    <w:rsid w:val="00726DB3"/>
    <w:rsid w:val="007270A1"/>
    <w:rsid w:val="00727549"/>
    <w:rsid w:val="00727606"/>
    <w:rsid w:val="00727906"/>
    <w:rsid w:val="00727939"/>
    <w:rsid w:val="00727947"/>
    <w:rsid w:val="00727C9C"/>
    <w:rsid w:val="00727D02"/>
    <w:rsid w:val="00727D7D"/>
    <w:rsid w:val="00727E0D"/>
    <w:rsid w:val="00727F08"/>
    <w:rsid w:val="00727F1D"/>
    <w:rsid w:val="00727F4E"/>
    <w:rsid w:val="00730179"/>
    <w:rsid w:val="00730C0B"/>
    <w:rsid w:val="00730D42"/>
    <w:rsid w:val="00730E6E"/>
    <w:rsid w:val="007311DA"/>
    <w:rsid w:val="007316E5"/>
    <w:rsid w:val="007319E8"/>
    <w:rsid w:val="00731A12"/>
    <w:rsid w:val="00731B23"/>
    <w:rsid w:val="00731E5E"/>
    <w:rsid w:val="0073210B"/>
    <w:rsid w:val="007321FF"/>
    <w:rsid w:val="00732476"/>
    <w:rsid w:val="00732C85"/>
    <w:rsid w:val="00733312"/>
    <w:rsid w:val="0073354E"/>
    <w:rsid w:val="007336EB"/>
    <w:rsid w:val="00733CFE"/>
    <w:rsid w:val="00733D2D"/>
    <w:rsid w:val="00733D7D"/>
    <w:rsid w:val="00733E0A"/>
    <w:rsid w:val="00733EAF"/>
    <w:rsid w:val="00734006"/>
    <w:rsid w:val="00734647"/>
    <w:rsid w:val="00734688"/>
    <w:rsid w:val="00734745"/>
    <w:rsid w:val="0073477C"/>
    <w:rsid w:val="0073505E"/>
    <w:rsid w:val="007357B3"/>
    <w:rsid w:val="0073586B"/>
    <w:rsid w:val="00735887"/>
    <w:rsid w:val="00735C3C"/>
    <w:rsid w:val="00735CA8"/>
    <w:rsid w:val="00735E4B"/>
    <w:rsid w:val="00736011"/>
    <w:rsid w:val="00736224"/>
    <w:rsid w:val="007362EE"/>
    <w:rsid w:val="0073693F"/>
    <w:rsid w:val="00736C1D"/>
    <w:rsid w:val="00736D35"/>
    <w:rsid w:val="00736E17"/>
    <w:rsid w:val="0073746F"/>
    <w:rsid w:val="0073767E"/>
    <w:rsid w:val="007376CF"/>
    <w:rsid w:val="007378B8"/>
    <w:rsid w:val="00737BEB"/>
    <w:rsid w:val="00737E61"/>
    <w:rsid w:val="00737F1C"/>
    <w:rsid w:val="0074049E"/>
    <w:rsid w:val="007404F1"/>
    <w:rsid w:val="00740726"/>
    <w:rsid w:val="00740B7E"/>
    <w:rsid w:val="00740CC6"/>
    <w:rsid w:val="00740DA4"/>
    <w:rsid w:val="0074116C"/>
    <w:rsid w:val="00741215"/>
    <w:rsid w:val="007416FF"/>
    <w:rsid w:val="007419A7"/>
    <w:rsid w:val="00741A61"/>
    <w:rsid w:val="0074254B"/>
    <w:rsid w:val="007426D7"/>
    <w:rsid w:val="00742960"/>
    <w:rsid w:val="00742B74"/>
    <w:rsid w:val="00742D1D"/>
    <w:rsid w:val="00742E0E"/>
    <w:rsid w:val="00742F9B"/>
    <w:rsid w:val="0074340E"/>
    <w:rsid w:val="00743908"/>
    <w:rsid w:val="00743B48"/>
    <w:rsid w:val="00743C8B"/>
    <w:rsid w:val="00743CFC"/>
    <w:rsid w:val="00743FA5"/>
    <w:rsid w:val="0074419B"/>
    <w:rsid w:val="00744815"/>
    <w:rsid w:val="00744B1F"/>
    <w:rsid w:val="00744C03"/>
    <w:rsid w:val="00745079"/>
    <w:rsid w:val="00745512"/>
    <w:rsid w:val="007455A2"/>
    <w:rsid w:val="007459EB"/>
    <w:rsid w:val="007459EC"/>
    <w:rsid w:val="00745E73"/>
    <w:rsid w:val="00746177"/>
    <w:rsid w:val="007463A4"/>
    <w:rsid w:val="00746900"/>
    <w:rsid w:val="00746A84"/>
    <w:rsid w:val="00747150"/>
    <w:rsid w:val="00747267"/>
    <w:rsid w:val="00747486"/>
    <w:rsid w:val="007477BE"/>
    <w:rsid w:val="00747C86"/>
    <w:rsid w:val="00747EE6"/>
    <w:rsid w:val="0075009D"/>
    <w:rsid w:val="007502DA"/>
    <w:rsid w:val="007502EB"/>
    <w:rsid w:val="00750ED0"/>
    <w:rsid w:val="0075169E"/>
    <w:rsid w:val="007516A6"/>
    <w:rsid w:val="00751955"/>
    <w:rsid w:val="0075196F"/>
    <w:rsid w:val="00751DFB"/>
    <w:rsid w:val="007523F5"/>
    <w:rsid w:val="0075249E"/>
    <w:rsid w:val="00752742"/>
    <w:rsid w:val="0075274B"/>
    <w:rsid w:val="00752C59"/>
    <w:rsid w:val="00752CB2"/>
    <w:rsid w:val="00752F68"/>
    <w:rsid w:val="00754011"/>
    <w:rsid w:val="00754041"/>
    <w:rsid w:val="007541B1"/>
    <w:rsid w:val="00754295"/>
    <w:rsid w:val="007548BF"/>
    <w:rsid w:val="00754BC8"/>
    <w:rsid w:val="00754DF8"/>
    <w:rsid w:val="007551CD"/>
    <w:rsid w:val="00755289"/>
    <w:rsid w:val="007558AB"/>
    <w:rsid w:val="00755A77"/>
    <w:rsid w:val="00755C81"/>
    <w:rsid w:val="00755E6C"/>
    <w:rsid w:val="007562A4"/>
    <w:rsid w:val="007567B8"/>
    <w:rsid w:val="007567FE"/>
    <w:rsid w:val="00756F78"/>
    <w:rsid w:val="007572E7"/>
    <w:rsid w:val="00757352"/>
    <w:rsid w:val="00757473"/>
    <w:rsid w:val="0075763E"/>
    <w:rsid w:val="00757777"/>
    <w:rsid w:val="0075791F"/>
    <w:rsid w:val="007579E3"/>
    <w:rsid w:val="00757BA7"/>
    <w:rsid w:val="00757EE0"/>
    <w:rsid w:val="00760518"/>
    <w:rsid w:val="00760662"/>
    <w:rsid w:val="00760B71"/>
    <w:rsid w:val="00760B7D"/>
    <w:rsid w:val="0076134F"/>
    <w:rsid w:val="0076169F"/>
    <w:rsid w:val="0076198D"/>
    <w:rsid w:val="00761B27"/>
    <w:rsid w:val="00761C59"/>
    <w:rsid w:val="00761C9D"/>
    <w:rsid w:val="00761E7B"/>
    <w:rsid w:val="00762038"/>
    <w:rsid w:val="007622D0"/>
    <w:rsid w:val="007626C4"/>
    <w:rsid w:val="00762B98"/>
    <w:rsid w:val="00763528"/>
    <w:rsid w:val="007635CC"/>
    <w:rsid w:val="007635F7"/>
    <w:rsid w:val="00763A96"/>
    <w:rsid w:val="00763ED1"/>
    <w:rsid w:val="00764034"/>
    <w:rsid w:val="00764426"/>
    <w:rsid w:val="00764522"/>
    <w:rsid w:val="00764BA4"/>
    <w:rsid w:val="00764DFE"/>
    <w:rsid w:val="007653EA"/>
    <w:rsid w:val="00765C57"/>
    <w:rsid w:val="00765D16"/>
    <w:rsid w:val="00765F4A"/>
    <w:rsid w:val="00766200"/>
    <w:rsid w:val="0076662B"/>
    <w:rsid w:val="0076677E"/>
    <w:rsid w:val="007669AD"/>
    <w:rsid w:val="00766FA5"/>
    <w:rsid w:val="00767AD1"/>
    <w:rsid w:val="00767EB3"/>
    <w:rsid w:val="00770316"/>
    <w:rsid w:val="007704B9"/>
    <w:rsid w:val="00770A5E"/>
    <w:rsid w:val="00770AD1"/>
    <w:rsid w:val="00770B1A"/>
    <w:rsid w:val="00771719"/>
    <w:rsid w:val="007717F9"/>
    <w:rsid w:val="00771E96"/>
    <w:rsid w:val="00771F7C"/>
    <w:rsid w:val="0077201D"/>
    <w:rsid w:val="00772643"/>
    <w:rsid w:val="0077285E"/>
    <w:rsid w:val="0077287E"/>
    <w:rsid w:val="007728E8"/>
    <w:rsid w:val="00772B31"/>
    <w:rsid w:val="00772F30"/>
    <w:rsid w:val="00773BBE"/>
    <w:rsid w:val="00773EE1"/>
    <w:rsid w:val="00774C68"/>
    <w:rsid w:val="00774E68"/>
    <w:rsid w:val="00774F36"/>
    <w:rsid w:val="00774FE9"/>
    <w:rsid w:val="00774FEF"/>
    <w:rsid w:val="007756FC"/>
    <w:rsid w:val="007757E5"/>
    <w:rsid w:val="00776096"/>
    <w:rsid w:val="007763C6"/>
    <w:rsid w:val="00776435"/>
    <w:rsid w:val="0077648C"/>
    <w:rsid w:val="00776642"/>
    <w:rsid w:val="0077685A"/>
    <w:rsid w:val="00776D34"/>
    <w:rsid w:val="00776F66"/>
    <w:rsid w:val="007771F3"/>
    <w:rsid w:val="0077752B"/>
    <w:rsid w:val="0077759E"/>
    <w:rsid w:val="00777637"/>
    <w:rsid w:val="007777B4"/>
    <w:rsid w:val="00777B75"/>
    <w:rsid w:val="00777C17"/>
    <w:rsid w:val="0078019E"/>
    <w:rsid w:val="00780337"/>
    <w:rsid w:val="007806BB"/>
    <w:rsid w:val="007807AB"/>
    <w:rsid w:val="007807B7"/>
    <w:rsid w:val="0078083C"/>
    <w:rsid w:val="007808F9"/>
    <w:rsid w:val="00780B9D"/>
    <w:rsid w:val="00780E42"/>
    <w:rsid w:val="007810B7"/>
    <w:rsid w:val="007811DF"/>
    <w:rsid w:val="00781272"/>
    <w:rsid w:val="007814AF"/>
    <w:rsid w:val="00781B0E"/>
    <w:rsid w:val="00781C1C"/>
    <w:rsid w:val="00781FDE"/>
    <w:rsid w:val="007822B1"/>
    <w:rsid w:val="007823A0"/>
    <w:rsid w:val="007824A4"/>
    <w:rsid w:val="0078268F"/>
    <w:rsid w:val="00782B85"/>
    <w:rsid w:val="00783291"/>
    <w:rsid w:val="00783506"/>
    <w:rsid w:val="00783550"/>
    <w:rsid w:val="0078366F"/>
    <w:rsid w:val="0078376F"/>
    <w:rsid w:val="0078394C"/>
    <w:rsid w:val="00783D58"/>
    <w:rsid w:val="00784055"/>
    <w:rsid w:val="00784532"/>
    <w:rsid w:val="00784561"/>
    <w:rsid w:val="00784C92"/>
    <w:rsid w:val="00784D78"/>
    <w:rsid w:val="00784E48"/>
    <w:rsid w:val="00785011"/>
    <w:rsid w:val="0078546B"/>
    <w:rsid w:val="00785622"/>
    <w:rsid w:val="00785789"/>
    <w:rsid w:val="007859F0"/>
    <w:rsid w:val="00785C57"/>
    <w:rsid w:val="00785C92"/>
    <w:rsid w:val="00785D04"/>
    <w:rsid w:val="00786213"/>
    <w:rsid w:val="007869E3"/>
    <w:rsid w:val="00786C43"/>
    <w:rsid w:val="00786FE2"/>
    <w:rsid w:val="00786FE8"/>
    <w:rsid w:val="007870F3"/>
    <w:rsid w:val="00787224"/>
    <w:rsid w:val="00787267"/>
    <w:rsid w:val="00787585"/>
    <w:rsid w:val="007875E4"/>
    <w:rsid w:val="0078763C"/>
    <w:rsid w:val="0078787D"/>
    <w:rsid w:val="00787943"/>
    <w:rsid w:val="00787D55"/>
    <w:rsid w:val="00787F3E"/>
    <w:rsid w:val="00787F5A"/>
    <w:rsid w:val="0079004D"/>
    <w:rsid w:val="007900CE"/>
    <w:rsid w:val="00790195"/>
    <w:rsid w:val="00790350"/>
    <w:rsid w:val="00790B89"/>
    <w:rsid w:val="007910C5"/>
    <w:rsid w:val="0079111E"/>
    <w:rsid w:val="007911DD"/>
    <w:rsid w:val="00791293"/>
    <w:rsid w:val="00791414"/>
    <w:rsid w:val="00791428"/>
    <w:rsid w:val="007914C6"/>
    <w:rsid w:val="00791762"/>
    <w:rsid w:val="00791A26"/>
    <w:rsid w:val="00791AB4"/>
    <w:rsid w:val="00791D4A"/>
    <w:rsid w:val="00791E24"/>
    <w:rsid w:val="00791E3F"/>
    <w:rsid w:val="00791FF1"/>
    <w:rsid w:val="007920F3"/>
    <w:rsid w:val="0079215D"/>
    <w:rsid w:val="00792161"/>
    <w:rsid w:val="00792351"/>
    <w:rsid w:val="007924D7"/>
    <w:rsid w:val="00792514"/>
    <w:rsid w:val="00792921"/>
    <w:rsid w:val="00792C60"/>
    <w:rsid w:val="00792F39"/>
    <w:rsid w:val="007934BD"/>
    <w:rsid w:val="007936F8"/>
    <w:rsid w:val="007937E5"/>
    <w:rsid w:val="0079398E"/>
    <w:rsid w:val="00793E17"/>
    <w:rsid w:val="00793F36"/>
    <w:rsid w:val="00794340"/>
    <w:rsid w:val="007943C4"/>
    <w:rsid w:val="00794464"/>
    <w:rsid w:val="007945F5"/>
    <w:rsid w:val="00794863"/>
    <w:rsid w:val="00794983"/>
    <w:rsid w:val="00794BC4"/>
    <w:rsid w:val="00794CDC"/>
    <w:rsid w:val="00795044"/>
    <w:rsid w:val="00795FB6"/>
    <w:rsid w:val="00795FFE"/>
    <w:rsid w:val="00796367"/>
    <w:rsid w:val="00796567"/>
    <w:rsid w:val="007969BE"/>
    <w:rsid w:val="00796A44"/>
    <w:rsid w:val="00796C3B"/>
    <w:rsid w:val="00796F78"/>
    <w:rsid w:val="007973AA"/>
    <w:rsid w:val="007974A5"/>
    <w:rsid w:val="0079767B"/>
    <w:rsid w:val="00797C69"/>
    <w:rsid w:val="00797CF5"/>
    <w:rsid w:val="00797D34"/>
    <w:rsid w:val="00797EE2"/>
    <w:rsid w:val="00797F87"/>
    <w:rsid w:val="00797FB7"/>
    <w:rsid w:val="007A04A8"/>
    <w:rsid w:val="007A0F82"/>
    <w:rsid w:val="007A107B"/>
    <w:rsid w:val="007A173B"/>
    <w:rsid w:val="007A1896"/>
    <w:rsid w:val="007A19B4"/>
    <w:rsid w:val="007A1C46"/>
    <w:rsid w:val="007A1DA9"/>
    <w:rsid w:val="007A1F95"/>
    <w:rsid w:val="007A2314"/>
    <w:rsid w:val="007A23F8"/>
    <w:rsid w:val="007A24EF"/>
    <w:rsid w:val="007A2630"/>
    <w:rsid w:val="007A2BA0"/>
    <w:rsid w:val="007A2BED"/>
    <w:rsid w:val="007A2CBF"/>
    <w:rsid w:val="007A2CFA"/>
    <w:rsid w:val="007A2DCA"/>
    <w:rsid w:val="007A2EF8"/>
    <w:rsid w:val="007A3430"/>
    <w:rsid w:val="007A34FF"/>
    <w:rsid w:val="007A3F6A"/>
    <w:rsid w:val="007A3F8F"/>
    <w:rsid w:val="007A4054"/>
    <w:rsid w:val="007A43E5"/>
    <w:rsid w:val="007A4680"/>
    <w:rsid w:val="007A494B"/>
    <w:rsid w:val="007A4A07"/>
    <w:rsid w:val="007A4AD6"/>
    <w:rsid w:val="007A50BE"/>
    <w:rsid w:val="007A50C9"/>
    <w:rsid w:val="007A53CF"/>
    <w:rsid w:val="007A5934"/>
    <w:rsid w:val="007A5970"/>
    <w:rsid w:val="007A63CD"/>
    <w:rsid w:val="007A6462"/>
    <w:rsid w:val="007A66A9"/>
    <w:rsid w:val="007A6913"/>
    <w:rsid w:val="007A6A20"/>
    <w:rsid w:val="007A6A63"/>
    <w:rsid w:val="007A6AFF"/>
    <w:rsid w:val="007A6DDF"/>
    <w:rsid w:val="007A6E85"/>
    <w:rsid w:val="007A6EE0"/>
    <w:rsid w:val="007A6F39"/>
    <w:rsid w:val="007A70D3"/>
    <w:rsid w:val="007A71B1"/>
    <w:rsid w:val="007A72DD"/>
    <w:rsid w:val="007A73AB"/>
    <w:rsid w:val="007A7515"/>
    <w:rsid w:val="007A7537"/>
    <w:rsid w:val="007A762F"/>
    <w:rsid w:val="007A7A24"/>
    <w:rsid w:val="007A7AD9"/>
    <w:rsid w:val="007A7ADD"/>
    <w:rsid w:val="007A7BED"/>
    <w:rsid w:val="007A7E68"/>
    <w:rsid w:val="007B0447"/>
    <w:rsid w:val="007B0475"/>
    <w:rsid w:val="007B075F"/>
    <w:rsid w:val="007B0842"/>
    <w:rsid w:val="007B0B03"/>
    <w:rsid w:val="007B0C8F"/>
    <w:rsid w:val="007B0EB6"/>
    <w:rsid w:val="007B0F84"/>
    <w:rsid w:val="007B106B"/>
    <w:rsid w:val="007B1090"/>
    <w:rsid w:val="007B10B6"/>
    <w:rsid w:val="007B11CD"/>
    <w:rsid w:val="007B1679"/>
    <w:rsid w:val="007B169F"/>
    <w:rsid w:val="007B1732"/>
    <w:rsid w:val="007B1E8A"/>
    <w:rsid w:val="007B2417"/>
    <w:rsid w:val="007B24A3"/>
    <w:rsid w:val="007B27B0"/>
    <w:rsid w:val="007B2A14"/>
    <w:rsid w:val="007B2EB6"/>
    <w:rsid w:val="007B305B"/>
    <w:rsid w:val="007B375F"/>
    <w:rsid w:val="007B3C7C"/>
    <w:rsid w:val="007B47F2"/>
    <w:rsid w:val="007B4BA3"/>
    <w:rsid w:val="007B4D15"/>
    <w:rsid w:val="007B4E9A"/>
    <w:rsid w:val="007B5166"/>
    <w:rsid w:val="007B534E"/>
    <w:rsid w:val="007B542F"/>
    <w:rsid w:val="007B54AE"/>
    <w:rsid w:val="007B573B"/>
    <w:rsid w:val="007B5F50"/>
    <w:rsid w:val="007B6309"/>
    <w:rsid w:val="007B66F7"/>
    <w:rsid w:val="007B673B"/>
    <w:rsid w:val="007B6A52"/>
    <w:rsid w:val="007B7382"/>
    <w:rsid w:val="007B75DC"/>
    <w:rsid w:val="007B775C"/>
    <w:rsid w:val="007B785C"/>
    <w:rsid w:val="007B795E"/>
    <w:rsid w:val="007B7DAD"/>
    <w:rsid w:val="007C0122"/>
    <w:rsid w:val="007C01A2"/>
    <w:rsid w:val="007C06F6"/>
    <w:rsid w:val="007C0A7C"/>
    <w:rsid w:val="007C0BD2"/>
    <w:rsid w:val="007C0EAF"/>
    <w:rsid w:val="007C0EBE"/>
    <w:rsid w:val="007C10A3"/>
    <w:rsid w:val="007C11E1"/>
    <w:rsid w:val="007C126F"/>
    <w:rsid w:val="007C1323"/>
    <w:rsid w:val="007C1550"/>
    <w:rsid w:val="007C16C2"/>
    <w:rsid w:val="007C20FE"/>
    <w:rsid w:val="007C23B7"/>
    <w:rsid w:val="007C26CE"/>
    <w:rsid w:val="007C2B4C"/>
    <w:rsid w:val="007C2DB6"/>
    <w:rsid w:val="007C30D6"/>
    <w:rsid w:val="007C3360"/>
    <w:rsid w:val="007C34D1"/>
    <w:rsid w:val="007C34DB"/>
    <w:rsid w:val="007C36B8"/>
    <w:rsid w:val="007C3987"/>
    <w:rsid w:val="007C3CB5"/>
    <w:rsid w:val="007C40EE"/>
    <w:rsid w:val="007C43A9"/>
    <w:rsid w:val="007C44A9"/>
    <w:rsid w:val="007C541F"/>
    <w:rsid w:val="007C54CE"/>
    <w:rsid w:val="007C552E"/>
    <w:rsid w:val="007C5610"/>
    <w:rsid w:val="007C5656"/>
    <w:rsid w:val="007C59BF"/>
    <w:rsid w:val="007C5B8F"/>
    <w:rsid w:val="007C620C"/>
    <w:rsid w:val="007C638E"/>
    <w:rsid w:val="007C66F9"/>
    <w:rsid w:val="007C67B8"/>
    <w:rsid w:val="007C69F2"/>
    <w:rsid w:val="007C708E"/>
    <w:rsid w:val="007C784E"/>
    <w:rsid w:val="007C79F1"/>
    <w:rsid w:val="007D03CF"/>
    <w:rsid w:val="007D0623"/>
    <w:rsid w:val="007D0810"/>
    <w:rsid w:val="007D0B94"/>
    <w:rsid w:val="007D0CE6"/>
    <w:rsid w:val="007D0D07"/>
    <w:rsid w:val="007D0DAD"/>
    <w:rsid w:val="007D11A1"/>
    <w:rsid w:val="007D1347"/>
    <w:rsid w:val="007D1448"/>
    <w:rsid w:val="007D1573"/>
    <w:rsid w:val="007D173D"/>
    <w:rsid w:val="007D195C"/>
    <w:rsid w:val="007D2045"/>
    <w:rsid w:val="007D2091"/>
    <w:rsid w:val="007D21EF"/>
    <w:rsid w:val="007D223E"/>
    <w:rsid w:val="007D22B8"/>
    <w:rsid w:val="007D255E"/>
    <w:rsid w:val="007D2757"/>
    <w:rsid w:val="007D2AD9"/>
    <w:rsid w:val="007D351C"/>
    <w:rsid w:val="007D3BC5"/>
    <w:rsid w:val="007D3C6A"/>
    <w:rsid w:val="007D3CE8"/>
    <w:rsid w:val="007D3E81"/>
    <w:rsid w:val="007D40CD"/>
    <w:rsid w:val="007D49D5"/>
    <w:rsid w:val="007D4B21"/>
    <w:rsid w:val="007D4C11"/>
    <w:rsid w:val="007D4C49"/>
    <w:rsid w:val="007D4D19"/>
    <w:rsid w:val="007D4EE6"/>
    <w:rsid w:val="007D53C2"/>
    <w:rsid w:val="007D5411"/>
    <w:rsid w:val="007D55E4"/>
    <w:rsid w:val="007D57EC"/>
    <w:rsid w:val="007D5995"/>
    <w:rsid w:val="007D5C80"/>
    <w:rsid w:val="007D5DF9"/>
    <w:rsid w:val="007D5E26"/>
    <w:rsid w:val="007D5EAD"/>
    <w:rsid w:val="007D5FDB"/>
    <w:rsid w:val="007D60B0"/>
    <w:rsid w:val="007D6C11"/>
    <w:rsid w:val="007D6C7B"/>
    <w:rsid w:val="007D6FC4"/>
    <w:rsid w:val="007D735D"/>
    <w:rsid w:val="007D768D"/>
    <w:rsid w:val="007D7D35"/>
    <w:rsid w:val="007D7E5A"/>
    <w:rsid w:val="007D7F49"/>
    <w:rsid w:val="007E063C"/>
    <w:rsid w:val="007E0BC4"/>
    <w:rsid w:val="007E12DE"/>
    <w:rsid w:val="007E26F6"/>
    <w:rsid w:val="007E271D"/>
    <w:rsid w:val="007E27D2"/>
    <w:rsid w:val="007E2957"/>
    <w:rsid w:val="007E2A3E"/>
    <w:rsid w:val="007E319A"/>
    <w:rsid w:val="007E32D4"/>
    <w:rsid w:val="007E3363"/>
    <w:rsid w:val="007E3B78"/>
    <w:rsid w:val="007E4696"/>
    <w:rsid w:val="007E4E09"/>
    <w:rsid w:val="007E4FF6"/>
    <w:rsid w:val="007E5294"/>
    <w:rsid w:val="007E5D56"/>
    <w:rsid w:val="007E5DFA"/>
    <w:rsid w:val="007E66E3"/>
    <w:rsid w:val="007E67CF"/>
    <w:rsid w:val="007E67D6"/>
    <w:rsid w:val="007E6942"/>
    <w:rsid w:val="007E6B5E"/>
    <w:rsid w:val="007E6DA4"/>
    <w:rsid w:val="007E6DEC"/>
    <w:rsid w:val="007E73FB"/>
    <w:rsid w:val="007E7A67"/>
    <w:rsid w:val="007F0045"/>
    <w:rsid w:val="007F031D"/>
    <w:rsid w:val="007F0645"/>
    <w:rsid w:val="007F0709"/>
    <w:rsid w:val="007F0CBE"/>
    <w:rsid w:val="007F0FD0"/>
    <w:rsid w:val="007F0FEF"/>
    <w:rsid w:val="007F1263"/>
    <w:rsid w:val="007F131D"/>
    <w:rsid w:val="007F13DC"/>
    <w:rsid w:val="007F1622"/>
    <w:rsid w:val="007F1E32"/>
    <w:rsid w:val="007F2707"/>
    <w:rsid w:val="007F2787"/>
    <w:rsid w:val="007F2B09"/>
    <w:rsid w:val="007F2B7C"/>
    <w:rsid w:val="007F2C8A"/>
    <w:rsid w:val="007F30EA"/>
    <w:rsid w:val="007F3859"/>
    <w:rsid w:val="007F3A73"/>
    <w:rsid w:val="007F3BB2"/>
    <w:rsid w:val="007F3FAD"/>
    <w:rsid w:val="007F400E"/>
    <w:rsid w:val="007F46AA"/>
    <w:rsid w:val="007F4CE1"/>
    <w:rsid w:val="007F4FD0"/>
    <w:rsid w:val="007F51DA"/>
    <w:rsid w:val="007F563B"/>
    <w:rsid w:val="007F592E"/>
    <w:rsid w:val="007F5CAC"/>
    <w:rsid w:val="007F5DB0"/>
    <w:rsid w:val="007F5DD8"/>
    <w:rsid w:val="007F5E33"/>
    <w:rsid w:val="007F5FE6"/>
    <w:rsid w:val="007F6202"/>
    <w:rsid w:val="007F6211"/>
    <w:rsid w:val="007F652E"/>
    <w:rsid w:val="007F6584"/>
    <w:rsid w:val="007F698C"/>
    <w:rsid w:val="007F6992"/>
    <w:rsid w:val="007F7187"/>
    <w:rsid w:val="007F749A"/>
    <w:rsid w:val="007F7E00"/>
    <w:rsid w:val="00800167"/>
    <w:rsid w:val="0080024C"/>
    <w:rsid w:val="008002EB"/>
    <w:rsid w:val="00800B03"/>
    <w:rsid w:val="00801AA0"/>
    <w:rsid w:val="00801AB7"/>
    <w:rsid w:val="00801AE3"/>
    <w:rsid w:val="008021F0"/>
    <w:rsid w:val="00802504"/>
    <w:rsid w:val="008026CF"/>
    <w:rsid w:val="00802CB5"/>
    <w:rsid w:val="00802F7A"/>
    <w:rsid w:val="00803027"/>
    <w:rsid w:val="008032F0"/>
    <w:rsid w:val="00803421"/>
    <w:rsid w:val="008035F9"/>
    <w:rsid w:val="00803984"/>
    <w:rsid w:val="00803B8B"/>
    <w:rsid w:val="00803E45"/>
    <w:rsid w:val="00803E7E"/>
    <w:rsid w:val="00804103"/>
    <w:rsid w:val="00804AB7"/>
    <w:rsid w:val="00804D4B"/>
    <w:rsid w:val="00804DE2"/>
    <w:rsid w:val="00804EA8"/>
    <w:rsid w:val="00805153"/>
    <w:rsid w:val="008054AA"/>
    <w:rsid w:val="00805612"/>
    <w:rsid w:val="00805A0F"/>
    <w:rsid w:val="00805FD9"/>
    <w:rsid w:val="008063BE"/>
    <w:rsid w:val="00806891"/>
    <w:rsid w:val="00806FCE"/>
    <w:rsid w:val="0080705A"/>
    <w:rsid w:val="008070C0"/>
    <w:rsid w:val="00807423"/>
    <w:rsid w:val="008074DA"/>
    <w:rsid w:val="00807623"/>
    <w:rsid w:val="00807D31"/>
    <w:rsid w:val="00807D82"/>
    <w:rsid w:val="00807E14"/>
    <w:rsid w:val="008102DB"/>
    <w:rsid w:val="00810392"/>
    <w:rsid w:val="00810431"/>
    <w:rsid w:val="008104EF"/>
    <w:rsid w:val="00810666"/>
    <w:rsid w:val="0081096A"/>
    <w:rsid w:val="00810B60"/>
    <w:rsid w:val="00810C5E"/>
    <w:rsid w:val="00810CEC"/>
    <w:rsid w:val="00810E4A"/>
    <w:rsid w:val="008113D6"/>
    <w:rsid w:val="0081142A"/>
    <w:rsid w:val="008126A6"/>
    <w:rsid w:val="008126C6"/>
    <w:rsid w:val="008128C2"/>
    <w:rsid w:val="00812DD1"/>
    <w:rsid w:val="00812E52"/>
    <w:rsid w:val="00812F99"/>
    <w:rsid w:val="00813237"/>
    <w:rsid w:val="00813430"/>
    <w:rsid w:val="00813603"/>
    <w:rsid w:val="008138E0"/>
    <w:rsid w:val="00813A21"/>
    <w:rsid w:val="00813F7B"/>
    <w:rsid w:val="008140B9"/>
    <w:rsid w:val="0081482B"/>
    <w:rsid w:val="008148B5"/>
    <w:rsid w:val="00814B9E"/>
    <w:rsid w:val="00814EF2"/>
    <w:rsid w:val="00814EFD"/>
    <w:rsid w:val="00814F8F"/>
    <w:rsid w:val="0081527F"/>
    <w:rsid w:val="008152FA"/>
    <w:rsid w:val="008153B5"/>
    <w:rsid w:val="00815759"/>
    <w:rsid w:val="00815857"/>
    <w:rsid w:val="00815B1F"/>
    <w:rsid w:val="00815B22"/>
    <w:rsid w:val="00815B9A"/>
    <w:rsid w:val="00815D0F"/>
    <w:rsid w:val="00815FD5"/>
    <w:rsid w:val="008162EF"/>
    <w:rsid w:val="00816328"/>
    <w:rsid w:val="008165F3"/>
    <w:rsid w:val="008169D0"/>
    <w:rsid w:val="00816A19"/>
    <w:rsid w:val="0081704B"/>
    <w:rsid w:val="008174BD"/>
    <w:rsid w:val="00817583"/>
    <w:rsid w:val="00817C32"/>
    <w:rsid w:val="008201B8"/>
    <w:rsid w:val="0082044F"/>
    <w:rsid w:val="0082057B"/>
    <w:rsid w:val="008208AB"/>
    <w:rsid w:val="00820D2B"/>
    <w:rsid w:val="00820DAD"/>
    <w:rsid w:val="00820E03"/>
    <w:rsid w:val="00820E68"/>
    <w:rsid w:val="00820E87"/>
    <w:rsid w:val="008213AF"/>
    <w:rsid w:val="00821598"/>
    <w:rsid w:val="00821850"/>
    <w:rsid w:val="00821982"/>
    <w:rsid w:val="00821A76"/>
    <w:rsid w:val="00821B24"/>
    <w:rsid w:val="00821E4B"/>
    <w:rsid w:val="00822221"/>
    <w:rsid w:val="0082251A"/>
    <w:rsid w:val="0082258D"/>
    <w:rsid w:val="008226C1"/>
    <w:rsid w:val="00822937"/>
    <w:rsid w:val="008231FD"/>
    <w:rsid w:val="008233F7"/>
    <w:rsid w:val="00823439"/>
    <w:rsid w:val="00823453"/>
    <w:rsid w:val="008235D2"/>
    <w:rsid w:val="008236AA"/>
    <w:rsid w:val="0082386B"/>
    <w:rsid w:val="00823EA3"/>
    <w:rsid w:val="00824196"/>
    <w:rsid w:val="0082446D"/>
    <w:rsid w:val="008248EA"/>
    <w:rsid w:val="00824960"/>
    <w:rsid w:val="00824C1A"/>
    <w:rsid w:val="00824EDC"/>
    <w:rsid w:val="00824F28"/>
    <w:rsid w:val="00824FCF"/>
    <w:rsid w:val="00825017"/>
    <w:rsid w:val="008250B7"/>
    <w:rsid w:val="00825372"/>
    <w:rsid w:val="008259D4"/>
    <w:rsid w:val="008264CC"/>
    <w:rsid w:val="008266B7"/>
    <w:rsid w:val="00826764"/>
    <w:rsid w:val="00826A96"/>
    <w:rsid w:val="00827DCF"/>
    <w:rsid w:val="00827EFE"/>
    <w:rsid w:val="00830448"/>
    <w:rsid w:val="008307C7"/>
    <w:rsid w:val="00830ABD"/>
    <w:rsid w:val="00830FB5"/>
    <w:rsid w:val="00831003"/>
    <w:rsid w:val="008312CB"/>
    <w:rsid w:val="008313D9"/>
    <w:rsid w:val="008313E4"/>
    <w:rsid w:val="00831657"/>
    <w:rsid w:val="008316AE"/>
    <w:rsid w:val="0083191C"/>
    <w:rsid w:val="008322CE"/>
    <w:rsid w:val="008323BA"/>
    <w:rsid w:val="00832A1F"/>
    <w:rsid w:val="00833317"/>
    <w:rsid w:val="00833348"/>
    <w:rsid w:val="00833817"/>
    <w:rsid w:val="00833FFE"/>
    <w:rsid w:val="00834A2E"/>
    <w:rsid w:val="00834AEA"/>
    <w:rsid w:val="00834AF1"/>
    <w:rsid w:val="00834E5F"/>
    <w:rsid w:val="00835370"/>
    <w:rsid w:val="00835B2F"/>
    <w:rsid w:val="00835BA5"/>
    <w:rsid w:val="00835F1E"/>
    <w:rsid w:val="0083630F"/>
    <w:rsid w:val="0083634E"/>
    <w:rsid w:val="0083637B"/>
    <w:rsid w:val="00836400"/>
    <w:rsid w:val="0083659F"/>
    <w:rsid w:val="00836C5B"/>
    <w:rsid w:val="00836CFB"/>
    <w:rsid w:val="00836D96"/>
    <w:rsid w:val="00836EF1"/>
    <w:rsid w:val="0083713C"/>
    <w:rsid w:val="008374DD"/>
    <w:rsid w:val="00837748"/>
    <w:rsid w:val="00837784"/>
    <w:rsid w:val="00840318"/>
    <w:rsid w:val="008403B6"/>
    <w:rsid w:val="0084052D"/>
    <w:rsid w:val="008408F8"/>
    <w:rsid w:val="00840B8B"/>
    <w:rsid w:val="00840DC1"/>
    <w:rsid w:val="00841142"/>
    <w:rsid w:val="008412E0"/>
    <w:rsid w:val="0084130E"/>
    <w:rsid w:val="00841D2B"/>
    <w:rsid w:val="00841FFC"/>
    <w:rsid w:val="008423A1"/>
    <w:rsid w:val="008423AA"/>
    <w:rsid w:val="00842BCC"/>
    <w:rsid w:val="00842E8D"/>
    <w:rsid w:val="0084301E"/>
    <w:rsid w:val="008431CC"/>
    <w:rsid w:val="0084322F"/>
    <w:rsid w:val="00843528"/>
    <w:rsid w:val="008436C9"/>
    <w:rsid w:val="008436F1"/>
    <w:rsid w:val="00843725"/>
    <w:rsid w:val="00843B55"/>
    <w:rsid w:val="008440A7"/>
    <w:rsid w:val="0084430D"/>
    <w:rsid w:val="0084490D"/>
    <w:rsid w:val="00844981"/>
    <w:rsid w:val="00845056"/>
    <w:rsid w:val="00845371"/>
    <w:rsid w:val="00845404"/>
    <w:rsid w:val="00845A98"/>
    <w:rsid w:val="00845ACA"/>
    <w:rsid w:val="00845D68"/>
    <w:rsid w:val="00845E9A"/>
    <w:rsid w:val="00845F46"/>
    <w:rsid w:val="008463E9"/>
    <w:rsid w:val="0084647A"/>
    <w:rsid w:val="0084654A"/>
    <w:rsid w:val="0084659D"/>
    <w:rsid w:val="008469EF"/>
    <w:rsid w:val="0084712D"/>
    <w:rsid w:val="00847414"/>
    <w:rsid w:val="008479F0"/>
    <w:rsid w:val="00847D2D"/>
    <w:rsid w:val="0085027B"/>
    <w:rsid w:val="008503DF"/>
    <w:rsid w:val="00850742"/>
    <w:rsid w:val="00850BD6"/>
    <w:rsid w:val="00850D5C"/>
    <w:rsid w:val="00850DDC"/>
    <w:rsid w:val="00850E47"/>
    <w:rsid w:val="0085122F"/>
    <w:rsid w:val="0085136E"/>
    <w:rsid w:val="0085149D"/>
    <w:rsid w:val="008514E9"/>
    <w:rsid w:val="0085198F"/>
    <w:rsid w:val="008519A4"/>
    <w:rsid w:val="0085205B"/>
    <w:rsid w:val="00852091"/>
    <w:rsid w:val="00852233"/>
    <w:rsid w:val="008529FA"/>
    <w:rsid w:val="00852B73"/>
    <w:rsid w:val="00853D8E"/>
    <w:rsid w:val="008543FE"/>
    <w:rsid w:val="008545DC"/>
    <w:rsid w:val="00854B7C"/>
    <w:rsid w:val="00854E38"/>
    <w:rsid w:val="00854E7D"/>
    <w:rsid w:val="00854FB9"/>
    <w:rsid w:val="0085551E"/>
    <w:rsid w:val="0085588B"/>
    <w:rsid w:val="00855A44"/>
    <w:rsid w:val="00855D6D"/>
    <w:rsid w:val="00856E70"/>
    <w:rsid w:val="0085701F"/>
    <w:rsid w:val="008571A9"/>
    <w:rsid w:val="0085744D"/>
    <w:rsid w:val="0085748F"/>
    <w:rsid w:val="008576D6"/>
    <w:rsid w:val="00857764"/>
    <w:rsid w:val="00857BF6"/>
    <w:rsid w:val="008607D8"/>
    <w:rsid w:val="008608C6"/>
    <w:rsid w:val="00860AA1"/>
    <w:rsid w:val="00860B36"/>
    <w:rsid w:val="00860C67"/>
    <w:rsid w:val="00861008"/>
    <w:rsid w:val="008610B0"/>
    <w:rsid w:val="008610F9"/>
    <w:rsid w:val="00861423"/>
    <w:rsid w:val="00861668"/>
    <w:rsid w:val="008616EE"/>
    <w:rsid w:val="00861F74"/>
    <w:rsid w:val="00861FD8"/>
    <w:rsid w:val="00862217"/>
    <w:rsid w:val="00862754"/>
    <w:rsid w:val="0086288E"/>
    <w:rsid w:val="00862BFA"/>
    <w:rsid w:val="00862CA6"/>
    <w:rsid w:val="0086301F"/>
    <w:rsid w:val="0086304D"/>
    <w:rsid w:val="00863309"/>
    <w:rsid w:val="00863527"/>
    <w:rsid w:val="008636AC"/>
    <w:rsid w:val="008636B4"/>
    <w:rsid w:val="008636B5"/>
    <w:rsid w:val="008638B0"/>
    <w:rsid w:val="00863907"/>
    <w:rsid w:val="0086392E"/>
    <w:rsid w:val="00863A98"/>
    <w:rsid w:val="00863B9B"/>
    <w:rsid w:val="00864020"/>
    <w:rsid w:val="0086443B"/>
    <w:rsid w:val="008647CB"/>
    <w:rsid w:val="00864853"/>
    <w:rsid w:val="008649FB"/>
    <w:rsid w:val="00864AD6"/>
    <w:rsid w:val="00864EBE"/>
    <w:rsid w:val="008650A0"/>
    <w:rsid w:val="008657A5"/>
    <w:rsid w:val="00865A0B"/>
    <w:rsid w:val="00866145"/>
    <w:rsid w:val="00866415"/>
    <w:rsid w:val="00866640"/>
    <w:rsid w:val="008668BD"/>
    <w:rsid w:val="008668E2"/>
    <w:rsid w:val="008669CD"/>
    <w:rsid w:val="00866B25"/>
    <w:rsid w:val="00866FFF"/>
    <w:rsid w:val="008670EE"/>
    <w:rsid w:val="00867427"/>
    <w:rsid w:val="00867432"/>
    <w:rsid w:val="00867458"/>
    <w:rsid w:val="0086784D"/>
    <w:rsid w:val="00867F19"/>
    <w:rsid w:val="00867FBC"/>
    <w:rsid w:val="0087005F"/>
    <w:rsid w:val="00870063"/>
    <w:rsid w:val="00870B27"/>
    <w:rsid w:val="008710A1"/>
    <w:rsid w:val="0087119C"/>
    <w:rsid w:val="0087185D"/>
    <w:rsid w:val="00871981"/>
    <w:rsid w:val="00871BA3"/>
    <w:rsid w:val="008725C1"/>
    <w:rsid w:val="008726A1"/>
    <w:rsid w:val="00872BD4"/>
    <w:rsid w:val="008731D0"/>
    <w:rsid w:val="008733F5"/>
    <w:rsid w:val="00873401"/>
    <w:rsid w:val="00873735"/>
    <w:rsid w:val="00873A0C"/>
    <w:rsid w:val="00873A11"/>
    <w:rsid w:val="00873A15"/>
    <w:rsid w:val="00874341"/>
    <w:rsid w:val="00874E66"/>
    <w:rsid w:val="008753BE"/>
    <w:rsid w:val="0087569B"/>
    <w:rsid w:val="00875B5E"/>
    <w:rsid w:val="00875D20"/>
    <w:rsid w:val="00875DD0"/>
    <w:rsid w:val="00875E11"/>
    <w:rsid w:val="0087631C"/>
    <w:rsid w:val="008763C6"/>
    <w:rsid w:val="008768CC"/>
    <w:rsid w:val="00876B25"/>
    <w:rsid w:val="00876BCD"/>
    <w:rsid w:val="00876D46"/>
    <w:rsid w:val="00876F2C"/>
    <w:rsid w:val="00877275"/>
    <w:rsid w:val="008772C6"/>
    <w:rsid w:val="00877532"/>
    <w:rsid w:val="0087773B"/>
    <w:rsid w:val="00880594"/>
    <w:rsid w:val="00880666"/>
    <w:rsid w:val="00880907"/>
    <w:rsid w:val="008809A2"/>
    <w:rsid w:val="008810C7"/>
    <w:rsid w:val="008821E4"/>
    <w:rsid w:val="0088221A"/>
    <w:rsid w:val="0088239A"/>
    <w:rsid w:val="00882745"/>
    <w:rsid w:val="0088294C"/>
    <w:rsid w:val="00882C4D"/>
    <w:rsid w:val="00883100"/>
    <w:rsid w:val="008835E7"/>
    <w:rsid w:val="008837EA"/>
    <w:rsid w:val="00883D1B"/>
    <w:rsid w:val="008843A8"/>
    <w:rsid w:val="008845D5"/>
    <w:rsid w:val="008846F4"/>
    <w:rsid w:val="0088498B"/>
    <w:rsid w:val="008856ED"/>
    <w:rsid w:val="0088594B"/>
    <w:rsid w:val="00885A70"/>
    <w:rsid w:val="00885C41"/>
    <w:rsid w:val="00885DC0"/>
    <w:rsid w:val="008863AC"/>
    <w:rsid w:val="008865E7"/>
    <w:rsid w:val="008868AD"/>
    <w:rsid w:val="00886912"/>
    <w:rsid w:val="00886AEB"/>
    <w:rsid w:val="00886D0C"/>
    <w:rsid w:val="00886FE2"/>
    <w:rsid w:val="0088713C"/>
    <w:rsid w:val="0088755D"/>
    <w:rsid w:val="00887D50"/>
    <w:rsid w:val="00890254"/>
    <w:rsid w:val="00890566"/>
    <w:rsid w:val="0089062A"/>
    <w:rsid w:val="00890685"/>
    <w:rsid w:val="008907C9"/>
    <w:rsid w:val="00890ACF"/>
    <w:rsid w:val="00890DD9"/>
    <w:rsid w:val="00890F80"/>
    <w:rsid w:val="00890F84"/>
    <w:rsid w:val="008911EF"/>
    <w:rsid w:val="008912FE"/>
    <w:rsid w:val="008913EE"/>
    <w:rsid w:val="00891692"/>
    <w:rsid w:val="00891B22"/>
    <w:rsid w:val="00891C50"/>
    <w:rsid w:val="00891C7C"/>
    <w:rsid w:val="00891C80"/>
    <w:rsid w:val="00891CB7"/>
    <w:rsid w:val="00891CE2"/>
    <w:rsid w:val="00892105"/>
    <w:rsid w:val="0089210F"/>
    <w:rsid w:val="0089217F"/>
    <w:rsid w:val="00892334"/>
    <w:rsid w:val="00892544"/>
    <w:rsid w:val="00892643"/>
    <w:rsid w:val="00892A31"/>
    <w:rsid w:val="00892D5C"/>
    <w:rsid w:val="00892F0C"/>
    <w:rsid w:val="00892F15"/>
    <w:rsid w:val="00892FD3"/>
    <w:rsid w:val="0089390C"/>
    <w:rsid w:val="00893BAC"/>
    <w:rsid w:val="00893FBF"/>
    <w:rsid w:val="0089497E"/>
    <w:rsid w:val="00894C15"/>
    <w:rsid w:val="0089567B"/>
    <w:rsid w:val="008958BF"/>
    <w:rsid w:val="00895908"/>
    <w:rsid w:val="00895C5A"/>
    <w:rsid w:val="00895E71"/>
    <w:rsid w:val="00896564"/>
    <w:rsid w:val="008969C5"/>
    <w:rsid w:val="008976D7"/>
    <w:rsid w:val="00897729"/>
    <w:rsid w:val="0089780A"/>
    <w:rsid w:val="008979CB"/>
    <w:rsid w:val="00897F7A"/>
    <w:rsid w:val="008A0379"/>
    <w:rsid w:val="008A05DE"/>
    <w:rsid w:val="008A06DC"/>
    <w:rsid w:val="008A0794"/>
    <w:rsid w:val="008A09F4"/>
    <w:rsid w:val="008A0A02"/>
    <w:rsid w:val="008A0B2D"/>
    <w:rsid w:val="008A10F6"/>
    <w:rsid w:val="008A11B7"/>
    <w:rsid w:val="008A11F6"/>
    <w:rsid w:val="008A1315"/>
    <w:rsid w:val="008A13D8"/>
    <w:rsid w:val="008A16EE"/>
    <w:rsid w:val="008A1A7E"/>
    <w:rsid w:val="008A1AB1"/>
    <w:rsid w:val="008A1C86"/>
    <w:rsid w:val="008A1FB1"/>
    <w:rsid w:val="008A22DA"/>
    <w:rsid w:val="008A29BF"/>
    <w:rsid w:val="008A2E73"/>
    <w:rsid w:val="008A334F"/>
    <w:rsid w:val="008A365C"/>
    <w:rsid w:val="008A36A0"/>
    <w:rsid w:val="008A398F"/>
    <w:rsid w:val="008A3A16"/>
    <w:rsid w:val="008A41FC"/>
    <w:rsid w:val="008A5122"/>
    <w:rsid w:val="008A5169"/>
    <w:rsid w:val="008A51AF"/>
    <w:rsid w:val="008A528B"/>
    <w:rsid w:val="008A534F"/>
    <w:rsid w:val="008A56EB"/>
    <w:rsid w:val="008A581D"/>
    <w:rsid w:val="008A5920"/>
    <w:rsid w:val="008A5CB6"/>
    <w:rsid w:val="008A5E53"/>
    <w:rsid w:val="008A63A7"/>
    <w:rsid w:val="008A66EF"/>
    <w:rsid w:val="008A688D"/>
    <w:rsid w:val="008A6897"/>
    <w:rsid w:val="008A69CA"/>
    <w:rsid w:val="008A6B72"/>
    <w:rsid w:val="008A6C52"/>
    <w:rsid w:val="008A6D93"/>
    <w:rsid w:val="008A6FFB"/>
    <w:rsid w:val="008A7080"/>
    <w:rsid w:val="008A7220"/>
    <w:rsid w:val="008A7695"/>
    <w:rsid w:val="008A7A6D"/>
    <w:rsid w:val="008A7F02"/>
    <w:rsid w:val="008B012B"/>
    <w:rsid w:val="008B044C"/>
    <w:rsid w:val="008B07A4"/>
    <w:rsid w:val="008B12F1"/>
    <w:rsid w:val="008B15B9"/>
    <w:rsid w:val="008B17CF"/>
    <w:rsid w:val="008B1B7E"/>
    <w:rsid w:val="008B21FB"/>
    <w:rsid w:val="008B241A"/>
    <w:rsid w:val="008B29D9"/>
    <w:rsid w:val="008B2BE3"/>
    <w:rsid w:val="008B3575"/>
    <w:rsid w:val="008B36F8"/>
    <w:rsid w:val="008B3CCC"/>
    <w:rsid w:val="008B3CD3"/>
    <w:rsid w:val="008B3DAC"/>
    <w:rsid w:val="008B3FE1"/>
    <w:rsid w:val="008B4125"/>
    <w:rsid w:val="008B4447"/>
    <w:rsid w:val="008B486E"/>
    <w:rsid w:val="008B4A3D"/>
    <w:rsid w:val="008B4F4B"/>
    <w:rsid w:val="008B5296"/>
    <w:rsid w:val="008B5498"/>
    <w:rsid w:val="008B565D"/>
    <w:rsid w:val="008B5738"/>
    <w:rsid w:val="008B573E"/>
    <w:rsid w:val="008B5A39"/>
    <w:rsid w:val="008B5C15"/>
    <w:rsid w:val="008B5F6A"/>
    <w:rsid w:val="008B6109"/>
    <w:rsid w:val="008B635E"/>
    <w:rsid w:val="008B63BA"/>
    <w:rsid w:val="008B6458"/>
    <w:rsid w:val="008B66D4"/>
    <w:rsid w:val="008B6C78"/>
    <w:rsid w:val="008B720E"/>
    <w:rsid w:val="008B7294"/>
    <w:rsid w:val="008B74BC"/>
    <w:rsid w:val="008B78F0"/>
    <w:rsid w:val="008B79B9"/>
    <w:rsid w:val="008B7A70"/>
    <w:rsid w:val="008B7A8C"/>
    <w:rsid w:val="008B7B27"/>
    <w:rsid w:val="008B7B3D"/>
    <w:rsid w:val="008B7C6A"/>
    <w:rsid w:val="008C0193"/>
    <w:rsid w:val="008C020C"/>
    <w:rsid w:val="008C0228"/>
    <w:rsid w:val="008C041B"/>
    <w:rsid w:val="008C04F1"/>
    <w:rsid w:val="008C0845"/>
    <w:rsid w:val="008C0AE8"/>
    <w:rsid w:val="008C0C48"/>
    <w:rsid w:val="008C10F0"/>
    <w:rsid w:val="008C12AF"/>
    <w:rsid w:val="008C1373"/>
    <w:rsid w:val="008C1534"/>
    <w:rsid w:val="008C1955"/>
    <w:rsid w:val="008C19D0"/>
    <w:rsid w:val="008C221C"/>
    <w:rsid w:val="008C25D4"/>
    <w:rsid w:val="008C2907"/>
    <w:rsid w:val="008C2FD2"/>
    <w:rsid w:val="008C30DC"/>
    <w:rsid w:val="008C3122"/>
    <w:rsid w:val="008C324C"/>
    <w:rsid w:val="008C3477"/>
    <w:rsid w:val="008C3600"/>
    <w:rsid w:val="008C3B6C"/>
    <w:rsid w:val="008C3D68"/>
    <w:rsid w:val="008C3DDE"/>
    <w:rsid w:val="008C3E28"/>
    <w:rsid w:val="008C3FD5"/>
    <w:rsid w:val="008C433D"/>
    <w:rsid w:val="008C484B"/>
    <w:rsid w:val="008C493C"/>
    <w:rsid w:val="008C4FB8"/>
    <w:rsid w:val="008C4FEC"/>
    <w:rsid w:val="008C52A9"/>
    <w:rsid w:val="008C541E"/>
    <w:rsid w:val="008C55D2"/>
    <w:rsid w:val="008C629D"/>
    <w:rsid w:val="008C6424"/>
    <w:rsid w:val="008C67B6"/>
    <w:rsid w:val="008C6B5B"/>
    <w:rsid w:val="008C6F30"/>
    <w:rsid w:val="008C709B"/>
    <w:rsid w:val="008C7546"/>
    <w:rsid w:val="008C762D"/>
    <w:rsid w:val="008C766C"/>
    <w:rsid w:val="008C76F1"/>
    <w:rsid w:val="008C776B"/>
    <w:rsid w:val="008D051C"/>
    <w:rsid w:val="008D096E"/>
    <w:rsid w:val="008D0D20"/>
    <w:rsid w:val="008D0DB2"/>
    <w:rsid w:val="008D0FD7"/>
    <w:rsid w:val="008D10F5"/>
    <w:rsid w:val="008D1221"/>
    <w:rsid w:val="008D130B"/>
    <w:rsid w:val="008D1B0A"/>
    <w:rsid w:val="008D1E0B"/>
    <w:rsid w:val="008D2985"/>
    <w:rsid w:val="008D29CC"/>
    <w:rsid w:val="008D321A"/>
    <w:rsid w:val="008D34A4"/>
    <w:rsid w:val="008D38C0"/>
    <w:rsid w:val="008D3AB5"/>
    <w:rsid w:val="008D3CFC"/>
    <w:rsid w:val="008D3E57"/>
    <w:rsid w:val="008D41C5"/>
    <w:rsid w:val="008D436D"/>
    <w:rsid w:val="008D43D5"/>
    <w:rsid w:val="008D46E9"/>
    <w:rsid w:val="008D47D3"/>
    <w:rsid w:val="008D48A2"/>
    <w:rsid w:val="008D4CCD"/>
    <w:rsid w:val="008D4DF7"/>
    <w:rsid w:val="008D577F"/>
    <w:rsid w:val="008D5915"/>
    <w:rsid w:val="008D60EE"/>
    <w:rsid w:val="008D61FA"/>
    <w:rsid w:val="008D63E4"/>
    <w:rsid w:val="008D6A8B"/>
    <w:rsid w:val="008D6B1D"/>
    <w:rsid w:val="008D6EE0"/>
    <w:rsid w:val="008D6FE2"/>
    <w:rsid w:val="008D708A"/>
    <w:rsid w:val="008D731C"/>
    <w:rsid w:val="008D7347"/>
    <w:rsid w:val="008D7DBF"/>
    <w:rsid w:val="008D7E02"/>
    <w:rsid w:val="008D7F77"/>
    <w:rsid w:val="008E03B0"/>
    <w:rsid w:val="008E07F4"/>
    <w:rsid w:val="008E09ED"/>
    <w:rsid w:val="008E0AF4"/>
    <w:rsid w:val="008E0CC0"/>
    <w:rsid w:val="008E0D5A"/>
    <w:rsid w:val="008E0DBC"/>
    <w:rsid w:val="008E1450"/>
    <w:rsid w:val="008E1D03"/>
    <w:rsid w:val="008E1E1C"/>
    <w:rsid w:val="008E1FE1"/>
    <w:rsid w:val="008E205D"/>
    <w:rsid w:val="008E235B"/>
    <w:rsid w:val="008E274F"/>
    <w:rsid w:val="008E28D8"/>
    <w:rsid w:val="008E297D"/>
    <w:rsid w:val="008E2D15"/>
    <w:rsid w:val="008E2FA6"/>
    <w:rsid w:val="008E2FA7"/>
    <w:rsid w:val="008E3745"/>
    <w:rsid w:val="008E3C8E"/>
    <w:rsid w:val="008E3E2D"/>
    <w:rsid w:val="008E3F93"/>
    <w:rsid w:val="008E4368"/>
    <w:rsid w:val="008E4735"/>
    <w:rsid w:val="008E4D39"/>
    <w:rsid w:val="008E5120"/>
    <w:rsid w:val="008E51DD"/>
    <w:rsid w:val="008E5510"/>
    <w:rsid w:val="008E5553"/>
    <w:rsid w:val="008E55BB"/>
    <w:rsid w:val="008E57A2"/>
    <w:rsid w:val="008E58C2"/>
    <w:rsid w:val="008E6075"/>
    <w:rsid w:val="008E6282"/>
    <w:rsid w:val="008E6689"/>
    <w:rsid w:val="008E6792"/>
    <w:rsid w:val="008E6BD7"/>
    <w:rsid w:val="008E6D01"/>
    <w:rsid w:val="008E73FE"/>
    <w:rsid w:val="008E75B6"/>
    <w:rsid w:val="008E777E"/>
    <w:rsid w:val="008E7AF6"/>
    <w:rsid w:val="008E7B09"/>
    <w:rsid w:val="008F04C0"/>
    <w:rsid w:val="008F0564"/>
    <w:rsid w:val="008F0585"/>
    <w:rsid w:val="008F0C11"/>
    <w:rsid w:val="008F0CE4"/>
    <w:rsid w:val="008F11E7"/>
    <w:rsid w:val="008F1597"/>
    <w:rsid w:val="008F166B"/>
    <w:rsid w:val="008F187D"/>
    <w:rsid w:val="008F19F7"/>
    <w:rsid w:val="008F1D24"/>
    <w:rsid w:val="008F1F7F"/>
    <w:rsid w:val="008F1FDF"/>
    <w:rsid w:val="008F2097"/>
    <w:rsid w:val="008F23F3"/>
    <w:rsid w:val="008F27A6"/>
    <w:rsid w:val="008F2A02"/>
    <w:rsid w:val="008F2F68"/>
    <w:rsid w:val="008F34B2"/>
    <w:rsid w:val="008F3623"/>
    <w:rsid w:val="008F3F49"/>
    <w:rsid w:val="008F499D"/>
    <w:rsid w:val="008F4EA1"/>
    <w:rsid w:val="008F570A"/>
    <w:rsid w:val="008F5742"/>
    <w:rsid w:val="008F579B"/>
    <w:rsid w:val="008F5BCA"/>
    <w:rsid w:val="008F5BF8"/>
    <w:rsid w:val="008F5F0E"/>
    <w:rsid w:val="008F62E7"/>
    <w:rsid w:val="008F64CF"/>
    <w:rsid w:val="008F668D"/>
    <w:rsid w:val="008F66F3"/>
    <w:rsid w:val="008F6960"/>
    <w:rsid w:val="008F6B89"/>
    <w:rsid w:val="008F6D69"/>
    <w:rsid w:val="008F6E6A"/>
    <w:rsid w:val="008F7228"/>
    <w:rsid w:val="008F78CA"/>
    <w:rsid w:val="008F7A3D"/>
    <w:rsid w:val="008F7C67"/>
    <w:rsid w:val="008F7DAF"/>
    <w:rsid w:val="008F7DCB"/>
    <w:rsid w:val="009006D3"/>
    <w:rsid w:val="00900763"/>
    <w:rsid w:val="0090098D"/>
    <w:rsid w:val="00900BAF"/>
    <w:rsid w:val="00900C7F"/>
    <w:rsid w:val="00900ED9"/>
    <w:rsid w:val="009013BA"/>
    <w:rsid w:val="009015B7"/>
    <w:rsid w:val="00901897"/>
    <w:rsid w:val="00901A1F"/>
    <w:rsid w:val="00901BE8"/>
    <w:rsid w:val="00901CA1"/>
    <w:rsid w:val="00902043"/>
    <w:rsid w:val="009026BC"/>
    <w:rsid w:val="0090274A"/>
    <w:rsid w:val="0090274B"/>
    <w:rsid w:val="0090358C"/>
    <w:rsid w:val="00903627"/>
    <w:rsid w:val="00903746"/>
    <w:rsid w:val="00903C24"/>
    <w:rsid w:val="009040C3"/>
    <w:rsid w:val="009041AD"/>
    <w:rsid w:val="0090490C"/>
    <w:rsid w:val="00904982"/>
    <w:rsid w:val="00904A3D"/>
    <w:rsid w:val="00904C69"/>
    <w:rsid w:val="00904CF1"/>
    <w:rsid w:val="00905322"/>
    <w:rsid w:val="0090562B"/>
    <w:rsid w:val="00905902"/>
    <w:rsid w:val="00905A86"/>
    <w:rsid w:val="00905C16"/>
    <w:rsid w:val="00905E70"/>
    <w:rsid w:val="00905F48"/>
    <w:rsid w:val="009061AA"/>
    <w:rsid w:val="009062BE"/>
    <w:rsid w:val="0090710A"/>
    <w:rsid w:val="00907112"/>
    <w:rsid w:val="009071CA"/>
    <w:rsid w:val="009075A4"/>
    <w:rsid w:val="00907F94"/>
    <w:rsid w:val="00907FFE"/>
    <w:rsid w:val="009102D6"/>
    <w:rsid w:val="00910780"/>
    <w:rsid w:val="00910820"/>
    <w:rsid w:val="00910963"/>
    <w:rsid w:val="00910A81"/>
    <w:rsid w:val="00910C07"/>
    <w:rsid w:val="00910E89"/>
    <w:rsid w:val="00910F6F"/>
    <w:rsid w:val="009110E5"/>
    <w:rsid w:val="0091122C"/>
    <w:rsid w:val="009115EA"/>
    <w:rsid w:val="00911800"/>
    <w:rsid w:val="009119FA"/>
    <w:rsid w:val="00911C2D"/>
    <w:rsid w:val="00912206"/>
    <w:rsid w:val="009122E1"/>
    <w:rsid w:val="00912345"/>
    <w:rsid w:val="0091396D"/>
    <w:rsid w:val="00913DA2"/>
    <w:rsid w:val="0091465A"/>
    <w:rsid w:val="009153A8"/>
    <w:rsid w:val="009153C4"/>
    <w:rsid w:val="0091580E"/>
    <w:rsid w:val="00915B2E"/>
    <w:rsid w:val="00915B9E"/>
    <w:rsid w:val="00916041"/>
    <w:rsid w:val="00916209"/>
    <w:rsid w:val="009163EC"/>
    <w:rsid w:val="00916BE1"/>
    <w:rsid w:val="00917791"/>
    <w:rsid w:val="009177D7"/>
    <w:rsid w:val="0091782D"/>
    <w:rsid w:val="00917976"/>
    <w:rsid w:val="00917A30"/>
    <w:rsid w:val="00920087"/>
    <w:rsid w:val="00920165"/>
    <w:rsid w:val="0092022B"/>
    <w:rsid w:val="0092076D"/>
    <w:rsid w:val="009207F1"/>
    <w:rsid w:val="00920D6D"/>
    <w:rsid w:val="00920E17"/>
    <w:rsid w:val="00921838"/>
    <w:rsid w:val="00921A94"/>
    <w:rsid w:val="00921E19"/>
    <w:rsid w:val="00921ED2"/>
    <w:rsid w:val="00921F17"/>
    <w:rsid w:val="00922065"/>
    <w:rsid w:val="009221FC"/>
    <w:rsid w:val="00922714"/>
    <w:rsid w:val="00922A54"/>
    <w:rsid w:val="00922C08"/>
    <w:rsid w:val="00922C3C"/>
    <w:rsid w:val="00923252"/>
    <w:rsid w:val="00923388"/>
    <w:rsid w:val="009233A8"/>
    <w:rsid w:val="009234B4"/>
    <w:rsid w:val="009236DB"/>
    <w:rsid w:val="0092371A"/>
    <w:rsid w:val="00923C0A"/>
    <w:rsid w:val="00923C72"/>
    <w:rsid w:val="00923C7A"/>
    <w:rsid w:val="00923E78"/>
    <w:rsid w:val="00923F39"/>
    <w:rsid w:val="009240C1"/>
    <w:rsid w:val="00924431"/>
    <w:rsid w:val="009244CB"/>
    <w:rsid w:val="00924ADF"/>
    <w:rsid w:val="00924BCF"/>
    <w:rsid w:val="00924D6E"/>
    <w:rsid w:val="00924E66"/>
    <w:rsid w:val="00924FA7"/>
    <w:rsid w:val="00925076"/>
    <w:rsid w:val="00925670"/>
    <w:rsid w:val="00925718"/>
    <w:rsid w:val="00925E37"/>
    <w:rsid w:val="00925F78"/>
    <w:rsid w:val="009263E7"/>
    <w:rsid w:val="00926424"/>
    <w:rsid w:val="00926580"/>
    <w:rsid w:val="009265CA"/>
    <w:rsid w:val="00926615"/>
    <w:rsid w:val="00926829"/>
    <w:rsid w:val="0092709F"/>
    <w:rsid w:val="009270EF"/>
    <w:rsid w:val="009270F4"/>
    <w:rsid w:val="009271D9"/>
    <w:rsid w:val="00927398"/>
    <w:rsid w:val="00927A65"/>
    <w:rsid w:val="00927AC6"/>
    <w:rsid w:val="00927AF2"/>
    <w:rsid w:val="00927BD5"/>
    <w:rsid w:val="00927DA3"/>
    <w:rsid w:val="00927DFB"/>
    <w:rsid w:val="00927FE5"/>
    <w:rsid w:val="009300C1"/>
    <w:rsid w:val="009300CC"/>
    <w:rsid w:val="0093032F"/>
    <w:rsid w:val="009304B7"/>
    <w:rsid w:val="0093050A"/>
    <w:rsid w:val="009306F3"/>
    <w:rsid w:val="009308A2"/>
    <w:rsid w:val="0093092F"/>
    <w:rsid w:val="00930B28"/>
    <w:rsid w:val="00930BD0"/>
    <w:rsid w:val="00930D95"/>
    <w:rsid w:val="00930F6D"/>
    <w:rsid w:val="00930FC9"/>
    <w:rsid w:val="0093137A"/>
    <w:rsid w:val="009316D3"/>
    <w:rsid w:val="00931740"/>
    <w:rsid w:val="0093177B"/>
    <w:rsid w:val="00931898"/>
    <w:rsid w:val="00931CBB"/>
    <w:rsid w:val="00931D7C"/>
    <w:rsid w:val="00931ED5"/>
    <w:rsid w:val="00932069"/>
    <w:rsid w:val="00932385"/>
    <w:rsid w:val="00932A18"/>
    <w:rsid w:val="00932A24"/>
    <w:rsid w:val="00932B7B"/>
    <w:rsid w:val="009330FE"/>
    <w:rsid w:val="009331F6"/>
    <w:rsid w:val="00933242"/>
    <w:rsid w:val="00933DD3"/>
    <w:rsid w:val="00933E62"/>
    <w:rsid w:val="00933FD5"/>
    <w:rsid w:val="009343BF"/>
    <w:rsid w:val="009344F3"/>
    <w:rsid w:val="009349A9"/>
    <w:rsid w:val="00934BEB"/>
    <w:rsid w:val="00934C73"/>
    <w:rsid w:val="00934E9D"/>
    <w:rsid w:val="00934FC0"/>
    <w:rsid w:val="00935064"/>
    <w:rsid w:val="009350AB"/>
    <w:rsid w:val="00935121"/>
    <w:rsid w:val="009359C0"/>
    <w:rsid w:val="00935C15"/>
    <w:rsid w:val="00935EA7"/>
    <w:rsid w:val="009360E1"/>
    <w:rsid w:val="009363C8"/>
    <w:rsid w:val="009367A3"/>
    <w:rsid w:val="009367C0"/>
    <w:rsid w:val="0093697E"/>
    <w:rsid w:val="00936B99"/>
    <w:rsid w:val="00936EE5"/>
    <w:rsid w:val="00937382"/>
    <w:rsid w:val="009379D1"/>
    <w:rsid w:val="00937B6F"/>
    <w:rsid w:val="00937C71"/>
    <w:rsid w:val="0094027E"/>
    <w:rsid w:val="009402B3"/>
    <w:rsid w:val="00940309"/>
    <w:rsid w:val="00940363"/>
    <w:rsid w:val="00940B9B"/>
    <w:rsid w:val="00941309"/>
    <w:rsid w:val="00941780"/>
    <w:rsid w:val="009418D6"/>
    <w:rsid w:val="00941A46"/>
    <w:rsid w:val="00942087"/>
    <w:rsid w:val="0094215E"/>
    <w:rsid w:val="009422A4"/>
    <w:rsid w:val="0094238F"/>
    <w:rsid w:val="00942450"/>
    <w:rsid w:val="009425CF"/>
    <w:rsid w:val="009427F9"/>
    <w:rsid w:val="009429BE"/>
    <w:rsid w:val="00942A58"/>
    <w:rsid w:val="00942D70"/>
    <w:rsid w:val="00942ED8"/>
    <w:rsid w:val="00942F21"/>
    <w:rsid w:val="00942F64"/>
    <w:rsid w:val="009435EE"/>
    <w:rsid w:val="0094413B"/>
    <w:rsid w:val="009445A7"/>
    <w:rsid w:val="009446E5"/>
    <w:rsid w:val="00944BD9"/>
    <w:rsid w:val="00944C15"/>
    <w:rsid w:val="00944C60"/>
    <w:rsid w:val="00944EEB"/>
    <w:rsid w:val="0094506F"/>
    <w:rsid w:val="0094566B"/>
    <w:rsid w:val="00945B25"/>
    <w:rsid w:val="00945CF9"/>
    <w:rsid w:val="00945FCB"/>
    <w:rsid w:val="00946291"/>
    <w:rsid w:val="009462DE"/>
    <w:rsid w:val="00946670"/>
    <w:rsid w:val="00947003"/>
    <w:rsid w:val="00947115"/>
    <w:rsid w:val="0094766A"/>
    <w:rsid w:val="00947A95"/>
    <w:rsid w:val="00947B1E"/>
    <w:rsid w:val="00947C92"/>
    <w:rsid w:val="00947D92"/>
    <w:rsid w:val="00947FF3"/>
    <w:rsid w:val="0095034E"/>
    <w:rsid w:val="009504A5"/>
    <w:rsid w:val="009504D7"/>
    <w:rsid w:val="0095081C"/>
    <w:rsid w:val="00950DD1"/>
    <w:rsid w:val="00950DF4"/>
    <w:rsid w:val="00950EB0"/>
    <w:rsid w:val="009510B3"/>
    <w:rsid w:val="0095124A"/>
    <w:rsid w:val="00951280"/>
    <w:rsid w:val="009513D6"/>
    <w:rsid w:val="00951747"/>
    <w:rsid w:val="00951C8E"/>
    <w:rsid w:val="00951DC2"/>
    <w:rsid w:val="00951F30"/>
    <w:rsid w:val="0095236E"/>
    <w:rsid w:val="009527D6"/>
    <w:rsid w:val="00952A73"/>
    <w:rsid w:val="00952C83"/>
    <w:rsid w:val="00953244"/>
    <w:rsid w:val="0095329E"/>
    <w:rsid w:val="009535CC"/>
    <w:rsid w:val="00953734"/>
    <w:rsid w:val="00953C52"/>
    <w:rsid w:val="00953D93"/>
    <w:rsid w:val="00953F5D"/>
    <w:rsid w:val="0095417E"/>
    <w:rsid w:val="009547CF"/>
    <w:rsid w:val="00954A46"/>
    <w:rsid w:val="00954B51"/>
    <w:rsid w:val="00954BB1"/>
    <w:rsid w:val="00954D4B"/>
    <w:rsid w:val="00954E5F"/>
    <w:rsid w:val="00955138"/>
    <w:rsid w:val="00955431"/>
    <w:rsid w:val="00955CEE"/>
    <w:rsid w:val="0095647B"/>
    <w:rsid w:val="00956A55"/>
    <w:rsid w:val="00956F19"/>
    <w:rsid w:val="00956FF6"/>
    <w:rsid w:val="00957D24"/>
    <w:rsid w:val="00957D5E"/>
    <w:rsid w:val="00957D92"/>
    <w:rsid w:val="00960059"/>
    <w:rsid w:val="00960112"/>
    <w:rsid w:val="00960645"/>
    <w:rsid w:val="009613C1"/>
    <w:rsid w:val="00961449"/>
    <w:rsid w:val="00961599"/>
    <w:rsid w:val="00961843"/>
    <w:rsid w:val="00961AAE"/>
    <w:rsid w:val="00961EF1"/>
    <w:rsid w:val="0096222E"/>
    <w:rsid w:val="0096295D"/>
    <w:rsid w:val="00962BD0"/>
    <w:rsid w:val="00962F37"/>
    <w:rsid w:val="009632C2"/>
    <w:rsid w:val="009634DF"/>
    <w:rsid w:val="00963555"/>
    <w:rsid w:val="009637D1"/>
    <w:rsid w:val="0096429B"/>
    <w:rsid w:val="009644B6"/>
    <w:rsid w:val="00964776"/>
    <w:rsid w:val="0096504A"/>
    <w:rsid w:val="00965378"/>
    <w:rsid w:val="00965402"/>
    <w:rsid w:val="00965475"/>
    <w:rsid w:val="00965AB7"/>
    <w:rsid w:val="00965C9A"/>
    <w:rsid w:val="00965F22"/>
    <w:rsid w:val="00966112"/>
    <w:rsid w:val="00966303"/>
    <w:rsid w:val="0096641C"/>
    <w:rsid w:val="00966A5F"/>
    <w:rsid w:val="00966D17"/>
    <w:rsid w:val="0096707D"/>
    <w:rsid w:val="0096708C"/>
    <w:rsid w:val="009671D0"/>
    <w:rsid w:val="009673A3"/>
    <w:rsid w:val="009674F4"/>
    <w:rsid w:val="0096755A"/>
    <w:rsid w:val="00967617"/>
    <w:rsid w:val="009678FA"/>
    <w:rsid w:val="00970130"/>
    <w:rsid w:val="00970156"/>
    <w:rsid w:val="00970330"/>
    <w:rsid w:val="009703B7"/>
    <w:rsid w:val="009703E9"/>
    <w:rsid w:val="00970418"/>
    <w:rsid w:val="00970ED7"/>
    <w:rsid w:val="00970F0C"/>
    <w:rsid w:val="0097142B"/>
    <w:rsid w:val="00971F16"/>
    <w:rsid w:val="009722CB"/>
    <w:rsid w:val="009722F2"/>
    <w:rsid w:val="00972395"/>
    <w:rsid w:val="009724D5"/>
    <w:rsid w:val="00972777"/>
    <w:rsid w:val="009728A3"/>
    <w:rsid w:val="009730DA"/>
    <w:rsid w:val="00973572"/>
    <w:rsid w:val="00973F3B"/>
    <w:rsid w:val="00974076"/>
    <w:rsid w:val="00974337"/>
    <w:rsid w:val="009745BC"/>
    <w:rsid w:val="009747E3"/>
    <w:rsid w:val="009748F5"/>
    <w:rsid w:val="00974BA3"/>
    <w:rsid w:val="00974C05"/>
    <w:rsid w:val="00974F57"/>
    <w:rsid w:val="009750A2"/>
    <w:rsid w:val="0097522A"/>
    <w:rsid w:val="009753DE"/>
    <w:rsid w:val="00975518"/>
    <w:rsid w:val="0097553C"/>
    <w:rsid w:val="00975AE5"/>
    <w:rsid w:val="00975BDA"/>
    <w:rsid w:val="00975C4C"/>
    <w:rsid w:val="00975D64"/>
    <w:rsid w:val="00975DE4"/>
    <w:rsid w:val="00975FB1"/>
    <w:rsid w:val="0097647A"/>
    <w:rsid w:val="009767A5"/>
    <w:rsid w:val="009769D6"/>
    <w:rsid w:val="00976A34"/>
    <w:rsid w:val="00976B4E"/>
    <w:rsid w:val="0097742F"/>
    <w:rsid w:val="00977B84"/>
    <w:rsid w:val="00977CB6"/>
    <w:rsid w:val="00977CDF"/>
    <w:rsid w:val="00977F05"/>
    <w:rsid w:val="009801F6"/>
    <w:rsid w:val="00980394"/>
    <w:rsid w:val="00980BB6"/>
    <w:rsid w:val="00980C77"/>
    <w:rsid w:val="009810E0"/>
    <w:rsid w:val="00981515"/>
    <w:rsid w:val="0098165F"/>
    <w:rsid w:val="00981D3C"/>
    <w:rsid w:val="0098240B"/>
    <w:rsid w:val="00982567"/>
    <w:rsid w:val="009826AE"/>
    <w:rsid w:val="00983007"/>
    <w:rsid w:val="00983012"/>
    <w:rsid w:val="00983A90"/>
    <w:rsid w:val="00983BC4"/>
    <w:rsid w:val="00983BD0"/>
    <w:rsid w:val="00983FED"/>
    <w:rsid w:val="0098412E"/>
    <w:rsid w:val="009842E5"/>
    <w:rsid w:val="0098462A"/>
    <w:rsid w:val="00984BC1"/>
    <w:rsid w:val="00984E15"/>
    <w:rsid w:val="00984F43"/>
    <w:rsid w:val="0098525B"/>
    <w:rsid w:val="009858FE"/>
    <w:rsid w:val="00985B97"/>
    <w:rsid w:val="00985E54"/>
    <w:rsid w:val="00985F7C"/>
    <w:rsid w:val="0098606A"/>
    <w:rsid w:val="0098622D"/>
    <w:rsid w:val="009862C3"/>
    <w:rsid w:val="009868E4"/>
    <w:rsid w:val="00986A7B"/>
    <w:rsid w:val="00986F02"/>
    <w:rsid w:val="009874AD"/>
    <w:rsid w:val="00987546"/>
    <w:rsid w:val="00987858"/>
    <w:rsid w:val="00987885"/>
    <w:rsid w:val="009878B6"/>
    <w:rsid w:val="00990402"/>
    <w:rsid w:val="009914A8"/>
    <w:rsid w:val="009915DA"/>
    <w:rsid w:val="00991669"/>
    <w:rsid w:val="009916A7"/>
    <w:rsid w:val="00991AC3"/>
    <w:rsid w:val="00991C3C"/>
    <w:rsid w:val="00991D86"/>
    <w:rsid w:val="00991EAC"/>
    <w:rsid w:val="00991F8B"/>
    <w:rsid w:val="0099231C"/>
    <w:rsid w:val="009923E2"/>
    <w:rsid w:val="009924A1"/>
    <w:rsid w:val="0099257B"/>
    <w:rsid w:val="0099268A"/>
    <w:rsid w:val="009928E7"/>
    <w:rsid w:val="00992C9B"/>
    <w:rsid w:val="009932B4"/>
    <w:rsid w:val="00993715"/>
    <w:rsid w:val="00993739"/>
    <w:rsid w:val="00993D64"/>
    <w:rsid w:val="00993EF5"/>
    <w:rsid w:val="0099436F"/>
    <w:rsid w:val="0099439A"/>
    <w:rsid w:val="00994603"/>
    <w:rsid w:val="00994B2F"/>
    <w:rsid w:val="009958FE"/>
    <w:rsid w:val="009959BE"/>
    <w:rsid w:val="00995D9B"/>
    <w:rsid w:val="00995EBB"/>
    <w:rsid w:val="00995FA4"/>
    <w:rsid w:val="0099634E"/>
    <w:rsid w:val="00996797"/>
    <w:rsid w:val="00997758"/>
    <w:rsid w:val="0099775F"/>
    <w:rsid w:val="0099788A"/>
    <w:rsid w:val="00997BDF"/>
    <w:rsid w:val="009A00DE"/>
    <w:rsid w:val="009A0306"/>
    <w:rsid w:val="009A04E4"/>
    <w:rsid w:val="009A092C"/>
    <w:rsid w:val="009A09CF"/>
    <w:rsid w:val="009A0D05"/>
    <w:rsid w:val="009A0D2F"/>
    <w:rsid w:val="009A0DC1"/>
    <w:rsid w:val="009A0E87"/>
    <w:rsid w:val="009A1132"/>
    <w:rsid w:val="009A159B"/>
    <w:rsid w:val="009A168B"/>
    <w:rsid w:val="009A1AF5"/>
    <w:rsid w:val="009A1CD2"/>
    <w:rsid w:val="009A20E0"/>
    <w:rsid w:val="009A25FC"/>
    <w:rsid w:val="009A2709"/>
    <w:rsid w:val="009A27A2"/>
    <w:rsid w:val="009A28FB"/>
    <w:rsid w:val="009A2A1A"/>
    <w:rsid w:val="009A2A74"/>
    <w:rsid w:val="009A2AE3"/>
    <w:rsid w:val="009A31FE"/>
    <w:rsid w:val="009A32E4"/>
    <w:rsid w:val="009A3478"/>
    <w:rsid w:val="009A3987"/>
    <w:rsid w:val="009A3CBE"/>
    <w:rsid w:val="009A3FF8"/>
    <w:rsid w:val="009A4262"/>
    <w:rsid w:val="009A4263"/>
    <w:rsid w:val="009A473F"/>
    <w:rsid w:val="009A478E"/>
    <w:rsid w:val="009A4E28"/>
    <w:rsid w:val="009A509A"/>
    <w:rsid w:val="009A5233"/>
    <w:rsid w:val="009A5284"/>
    <w:rsid w:val="009A5F65"/>
    <w:rsid w:val="009A63FB"/>
    <w:rsid w:val="009A649E"/>
    <w:rsid w:val="009A6513"/>
    <w:rsid w:val="009A6983"/>
    <w:rsid w:val="009A6FC8"/>
    <w:rsid w:val="009A71E4"/>
    <w:rsid w:val="009A7234"/>
    <w:rsid w:val="009A77DB"/>
    <w:rsid w:val="009A788E"/>
    <w:rsid w:val="009A7A5D"/>
    <w:rsid w:val="009A7BE0"/>
    <w:rsid w:val="009A7D45"/>
    <w:rsid w:val="009B051C"/>
    <w:rsid w:val="009B0895"/>
    <w:rsid w:val="009B0B0A"/>
    <w:rsid w:val="009B0DC9"/>
    <w:rsid w:val="009B1192"/>
    <w:rsid w:val="009B14AD"/>
    <w:rsid w:val="009B160B"/>
    <w:rsid w:val="009B1615"/>
    <w:rsid w:val="009B1A73"/>
    <w:rsid w:val="009B1DD7"/>
    <w:rsid w:val="009B2A57"/>
    <w:rsid w:val="009B2F88"/>
    <w:rsid w:val="009B3405"/>
    <w:rsid w:val="009B35BC"/>
    <w:rsid w:val="009B37AC"/>
    <w:rsid w:val="009B3B71"/>
    <w:rsid w:val="009B3C3A"/>
    <w:rsid w:val="009B3CB2"/>
    <w:rsid w:val="009B40CA"/>
    <w:rsid w:val="009B4361"/>
    <w:rsid w:val="009B48BC"/>
    <w:rsid w:val="009B5265"/>
    <w:rsid w:val="009B545D"/>
    <w:rsid w:val="009B5B0B"/>
    <w:rsid w:val="009B5BFE"/>
    <w:rsid w:val="009B6309"/>
    <w:rsid w:val="009B638B"/>
    <w:rsid w:val="009B640A"/>
    <w:rsid w:val="009B689D"/>
    <w:rsid w:val="009B6CAE"/>
    <w:rsid w:val="009B6CF5"/>
    <w:rsid w:val="009B722B"/>
    <w:rsid w:val="009B76C8"/>
    <w:rsid w:val="009B76D2"/>
    <w:rsid w:val="009B7985"/>
    <w:rsid w:val="009B79BA"/>
    <w:rsid w:val="009B7E89"/>
    <w:rsid w:val="009C01DE"/>
    <w:rsid w:val="009C0210"/>
    <w:rsid w:val="009C031D"/>
    <w:rsid w:val="009C0791"/>
    <w:rsid w:val="009C099A"/>
    <w:rsid w:val="009C0BBD"/>
    <w:rsid w:val="009C110F"/>
    <w:rsid w:val="009C1994"/>
    <w:rsid w:val="009C1CD1"/>
    <w:rsid w:val="009C1D2B"/>
    <w:rsid w:val="009C22EB"/>
    <w:rsid w:val="009C252E"/>
    <w:rsid w:val="009C294C"/>
    <w:rsid w:val="009C2A77"/>
    <w:rsid w:val="009C2CAC"/>
    <w:rsid w:val="009C2E78"/>
    <w:rsid w:val="009C3326"/>
    <w:rsid w:val="009C3574"/>
    <w:rsid w:val="009C3630"/>
    <w:rsid w:val="009C385F"/>
    <w:rsid w:val="009C393F"/>
    <w:rsid w:val="009C3B76"/>
    <w:rsid w:val="009C3D2A"/>
    <w:rsid w:val="009C3D75"/>
    <w:rsid w:val="009C3E04"/>
    <w:rsid w:val="009C40FB"/>
    <w:rsid w:val="009C41A0"/>
    <w:rsid w:val="009C4474"/>
    <w:rsid w:val="009C4696"/>
    <w:rsid w:val="009C4710"/>
    <w:rsid w:val="009C49A2"/>
    <w:rsid w:val="009C4FAB"/>
    <w:rsid w:val="009C50E5"/>
    <w:rsid w:val="009C52DE"/>
    <w:rsid w:val="009C54A4"/>
    <w:rsid w:val="009C54D0"/>
    <w:rsid w:val="009C5577"/>
    <w:rsid w:val="009C5661"/>
    <w:rsid w:val="009C5743"/>
    <w:rsid w:val="009C594D"/>
    <w:rsid w:val="009C5A6A"/>
    <w:rsid w:val="009C6033"/>
    <w:rsid w:val="009C60D5"/>
    <w:rsid w:val="009C6290"/>
    <w:rsid w:val="009C63D7"/>
    <w:rsid w:val="009C64E1"/>
    <w:rsid w:val="009C64F7"/>
    <w:rsid w:val="009C653D"/>
    <w:rsid w:val="009C6773"/>
    <w:rsid w:val="009C67BE"/>
    <w:rsid w:val="009C6864"/>
    <w:rsid w:val="009C6B87"/>
    <w:rsid w:val="009C6C3F"/>
    <w:rsid w:val="009C6D3D"/>
    <w:rsid w:val="009C73A3"/>
    <w:rsid w:val="009C74C0"/>
    <w:rsid w:val="009C7A2C"/>
    <w:rsid w:val="009C7B69"/>
    <w:rsid w:val="009C7C8C"/>
    <w:rsid w:val="009C7D6F"/>
    <w:rsid w:val="009C7E9C"/>
    <w:rsid w:val="009D033B"/>
    <w:rsid w:val="009D0679"/>
    <w:rsid w:val="009D0740"/>
    <w:rsid w:val="009D07B7"/>
    <w:rsid w:val="009D07C9"/>
    <w:rsid w:val="009D0BCA"/>
    <w:rsid w:val="009D11EA"/>
    <w:rsid w:val="009D12A0"/>
    <w:rsid w:val="009D1447"/>
    <w:rsid w:val="009D145A"/>
    <w:rsid w:val="009D15AD"/>
    <w:rsid w:val="009D16C5"/>
    <w:rsid w:val="009D17BA"/>
    <w:rsid w:val="009D1DC6"/>
    <w:rsid w:val="009D21D0"/>
    <w:rsid w:val="009D26AA"/>
    <w:rsid w:val="009D28F3"/>
    <w:rsid w:val="009D2905"/>
    <w:rsid w:val="009D294C"/>
    <w:rsid w:val="009D30A3"/>
    <w:rsid w:val="009D3367"/>
    <w:rsid w:val="009D3488"/>
    <w:rsid w:val="009D35B3"/>
    <w:rsid w:val="009D3601"/>
    <w:rsid w:val="009D3EDC"/>
    <w:rsid w:val="009D40DB"/>
    <w:rsid w:val="009D4187"/>
    <w:rsid w:val="009D451C"/>
    <w:rsid w:val="009D47A6"/>
    <w:rsid w:val="009D497D"/>
    <w:rsid w:val="009D4B5B"/>
    <w:rsid w:val="009D4FFC"/>
    <w:rsid w:val="009D513F"/>
    <w:rsid w:val="009D5215"/>
    <w:rsid w:val="009D53E5"/>
    <w:rsid w:val="009D5582"/>
    <w:rsid w:val="009D59E8"/>
    <w:rsid w:val="009D5D39"/>
    <w:rsid w:val="009D6B47"/>
    <w:rsid w:val="009D6D8B"/>
    <w:rsid w:val="009D6DD1"/>
    <w:rsid w:val="009D6F11"/>
    <w:rsid w:val="009D6FA2"/>
    <w:rsid w:val="009D71A7"/>
    <w:rsid w:val="009D72DF"/>
    <w:rsid w:val="009D73F0"/>
    <w:rsid w:val="009D77C1"/>
    <w:rsid w:val="009D791B"/>
    <w:rsid w:val="009E0B26"/>
    <w:rsid w:val="009E0E2D"/>
    <w:rsid w:val="009E0E7A"/>
    <w:rsid w:val="009E10AC"/>
    <w:rsid w:val="009E158C"/>
    <w:rsid w:val="009E15E4"/>
    <w:rsid w:val="009E1EC8"/>
    <w:rsid w:val="009E2100"/>
    <w:rsid w:val="009E210B"/>
    <w:rsid w:val="009E2159"/>
    <w:rsid w:val="009E2591"/>
    <w:rsid w:val="009E2610"/>
    <w:rsid w:val="009E317D"/>
    <w:rsid w:val="009E3689"/>
    <w:rsid w:val="009E372C"/>
    <w:rsid w:val="009E37CD"/>
    <w:rsid w:val="009E38B7"/>
    <w:rsid w:val="009E3957"/>
    <w:rsid w:val="009E3A04"/>
    <w:rsid w:val="009E3A15"/>
    <w:rsid w:val="009E3FCD"/>
    <w:rsid w:val="009E4099"/>
    <w:rsid w:val="009E430E"/>
    <w:rsid w:val="009E4610"/>
    <w:rsid w:val="009E48E6"/>
    <w:rsid w:val="009E4DD8"/>
    <w:rsid w:val="009E4FBF"/>
    <w:rsid w:val="009E50B4"/>
    <w:rsid w:val="009E55CB"/>
    <w:rsid w:val="009E55EE"/>
    <w:rsid w:val="009E5C84"/>
    <w:rsid w:val="009E5EEF"/>
    <w:rsid w:val="009E6220"/>
    <w:rsid w:val="009E63BA"/>
    <w:rsid w:val="009E6C10"/>
    <w:rsid w:val="009E6C22"/>
    <w:rsid w:val="009E6C48"/>
    <w:rsid w:val="009E6C7D"/>
    <w:rsid w:val="009E6DA5"/>
    <w:rsid w:val="009E6E6C"/>
    <w:rsid w:val="009E753E"/>
    <w:rsid w:val="009E78DF"/>
    <w:rsid w:val="009E79E7"/>
    <w:rsid w:val="009E7B83"/>
    <w:rsid w:val="009F0014"/>
    <w:rsid w:val="009F001A"/>
    <w:rsid w:val="009F0457"/>
    <w:rsid w:val="009F0D0C"/>
    <w:rsid w:val="009F0DAB"/>
    <w:rsid w:val="009F0E99"/>
    <w:rsid w:val="009F0E9B"/>
    <w:rsid w:val="009F18B3"/>
    <w:rsid w:val="009F1983"/>
    <w:rsid w:val="009F1AEE"/>
    <w:rsid w:val="009F1EC2"/>
    <w:rsid w:val="009F1EEE"/>
    <w:rsid w:val="009F20AA"/>
    <w:rsid w:val="009F2410"/>
    <w:rsid w:val="009F2487"/>
    <w:rsid w:val="009F25E0"/>
    <w:rsid w:val="009F27C6"/>
    <w:rsid w:val="009F27FA"/>
    <w:rsid w:val="009F2BCC"/>
    <w:rsid w:val="009F2C68"/>
    <w:rsid w:val="009F2CBF"/>
    <w:rsid w:val="009F2D3D"/>
    <w:rsid w:val="009F2EAF"/>
    <w:rsid w:val="009F2F12"/>
    <w:rsid w:val="009F2F3E"/>
    <w:rsid w:val="009F32C1"/>
    <w:rsid w:val="009F3740"/>
    <w:rsid w:val="009F3870"/>
    <w:rsid w:val="009F392D"/>
    <w:rsid w:val="009F399F"/>
    <w:rsid w:val="009F39B2"/>
    <w:rsid w:val="009F3A7A"/>
    <w:rsid w:val="009F3E4B"/>
    <w:rsid w:val="009F3E84"/>
    <w:rsid w:val="009F44F4"/>
    <w:rsid w:val="009F48B6"/>
    <w:rsid w:val="009F5086"/>
    <w:rsid w:val="009F5260"/>
    <w:rsid w:val="009F562E"/>
    <w:rsid w:val="009F58FB"/>
    <w:rsid w:val="009F5AC1"/>
    <w:rsid w:val="009F5B76"/>
    <w:rsid w:val="009F5C96"/>
    <w:rsid w:val="009F5F1F"/>
    <w:rsid w:val="009F64F5"/>
    <w:rsid w:val="009F68F9"/>
    <w:rsid w:val="009F6E75"/>
    <w:rsid w:val="009F71BF"/>
    <w:rsid w:val="009F75BE"/>
    <w:rsid w:val="009F77BA"/>
    <w:rsid w:val="009F7818"/>
    <w:rsid w:val="009F7BFF"/>
    <w:rsid w:val="009F7C59"/>
    <w:rsid w:val="00A0032B"/>
    <w:rsid w:val="00A00485"/>
    <w:rsid w:val="00A004F3"/>
    <w:rsid w:val="00A007F0"/>
    <w:rsid w:val="00A00980"/>
    <w:rsid w:val="00A00A9E"/>
    <w:rsid w:val="00A00C58"/>
    <w:rsid w:val="00A01320"/>
    <w:rsid w:val="00A013D9"/>
    <w:rsid w:val="00A01771"/>
    <w:rsid w:val="00A017FE"/>
    <w:rsid w:val="00A019CA"/>
    <w:rsid w:val="00A01B76"/>
    <w:rsid w:val="00A0267D"/>
    <w:rsid w:val="00A0269A"/>
    <w:rsid w:val="00A02F7D"/>
    <w:rsid w:val="00A02FE2"/>
    <w:rsid w:val="00A0301B"/>
    <w:rsid w:val="00A030E7"/>
    <w:rsid w:val="00A035B2"/>
    <w:rsid w:val="00A036B6"/>
    <w:rsid w:val="00A0381D"/>
    <w:rsid w:val="00A03CF6"/>
    <w:rsid w:val="00A03EE8"/>
    <w:rsid w:val="00A04216"/>
    <w:rsid w:val="00A04411"/>
    <w:rsid w:val="00A0469D"/>
    <w:rsid w:val="00A0474E"/>
    <w:rsid w:val="00A04AAC"/>
    <w:rsid w:val="00A04BA5"/>
    <w:rsid w:val="00A053D8"/>
    <w:rsid w:val="00A057FD"/>
    <w:rsid w:val="00A05ED3"/>
    <w:rsid w:val="00A06053"/>
    <w:rsid w:val="00A077A4"/>
    <w:rsid w:val="00A07B5D"/>
    <w:rsid w:val="00A10216"/>
    <w:rsid w:val="00A1080F"/>
    <w:rsid w:val="00A10BEA"/>
    <w:rsid w:val="00A10F49"/>
    <w:rsid w:val="00A10F63"/>
    <w:rsid w:val="00A1108D"/>
    <w:rsid w:val="00A110FC"/>
    <w:rsid w:val="00A11290"/>
    <w:rsid w:val="00A11313"/>
    <w:rsid w:val="00A11B41"/>
    <w:rsid w:val="00A11B66"/>
    <w:rsid w:val="00A11DD4"/>
    <w:rsid w:val="00A11E41"/>
    <w:rsid w:val="00A11F32"/>
    <w:rsid w:val="00A120A2"/>
    <w:rsid w:val="00A120CB"/>
    <w:rsid w:val="00A12140"/>
    <w:rsid w:val="00A129AB"/>
    <w:rsid w:val="00A12C0C"/>
    <w:rsid w:val="00A1303F"/>
    <w:rsid w:val="00A137FD"/>
    <w:rsid w:val="00A139BC"/>
    <w:rsid w:val="00A13AF0"/>
    <w:rsid w:val="00A13F36"/>
    <w:rsid w:val="00A13FBA"/>
    <w:rsid w:val="00A1438A"/>
    <w:rsid w:val="00A148C3"/>
    <w:rsid w:val="00A14C0E"/>
    <w:rsid w:val="00A14E71"/>
    <w:rsid w:val="00A15038"/>
    <w:rsid w:val="00A156C4"/>
    <w:rsid w:val="00A157A1"/>
    <w:rsid w:val="00A15A3A"/>
    <w:rsid w:val="00A160FE"/>
    <w:rsid w:val="00A16153"/>
    <w:rsid w:val="00A166AF"/>
    <w:rsid w:val="00A16859"/>
    <w:rsid w:val="00A16927"/>
    <w:rsid w:val="00A16D61"/>
    <w:rsid w:val="00A170F4"/>
    <w:rsid w:val="00A173D7"/>
    <w:rsid w:val="00A178A5"/>
    <w:rsid w:val="00A178D9"/>
    <w:rsid w:val="00A17A88"/>
    <w:rsid w:val="00A17D85"/>
    <w:rsid w:val="00A17DDF"/>
    <w:rsid w:val="00A17E87"/>
    <w:rsid w:val="00A20CDC"/>
    <w:rsid w:val="00A20CF7"/>
    <w:rsid w:val="00A20D6E"/>
    <w:rsid w:val="00A20F63"/>
    <w:rsid w:val="00A21090"/>
    <w:rsid w:val="00A211FD"/>
    <w:rsid w:val="00A21360"/>
    <w:rsid w:val="00A213C9"/>
    <w:rsid w:val="00A213D3"/>
    <w:rsid w:val="00A21527"/>
    <w:rsid w:val="00A21528"/>
    <w:rsid w:val="00A2160A"/>
    <w:rsid w:val="00A21773"/>
    <w:rsid w:val="00A21D82"/>
    <w:rsid w:val="00A21F25"/>
    <w:rsid w:val="00A21F3C"/>
    <w:rsid w:val="00A22400"/>
    <w:rsid w:val="00A22580"/>
    <w:rsid w:val="00A22723"/>
    <w:rsid w:val="00A2289C"/>
    <w:rsid w:val="00A22997"/>
    <w:rsid w:val="00A2303D"/>
    <w:rsid w:val="00A23566"/>
    <w:rsid w:val="00A23778"/>
    <w:rsid w:val="00A238B8"/>
    <w:rsid w:val="00A239D7"/>
    <w:rsid w:val="00A24163"/>
    <w:rsid w:val="00A241B1"/>
    <w:rsid w:val="00A242CE"/>
    <w:rsid w:val="00A24A73"/>
    <w:rsid w:val="00A24D58"/>
    <w:rsid w:val="00A25337"/>
    <w:rsid w:val="00A254F9"/>
    <w:rsid w:val="00A25530"/>
    <w:rsid w:val="00A25A4D"/>
    <w:rsid w:val="00A25B16"/>
    <w:rsid w:val="00A26177"/>
    <w:rsid w:val="00A26355"/>
    <w:rsid w:val="00A2645E"/>
    <w:rsid w:val="00A26797"/>
    <w:rsid w:val="00A26A28"/>
    <w:rsid w:val="00A26B35"/>
    <w:rsid w:val="00A26B5D"/>
    <w:rsid w:val="00A26C9C"/>
    <w:rsid w:val="00A26DBC"/>
    <w:rsid w:val="00A26F1F"/>
    <w:rsid w:val="00A2730C"/>
    <w:rsid w:val="00A2751D"/>
    <w:rsid w:val="00A27702"/>
    <w:rsid w:val="00A27DAC"/>
    <w:rsid w:val="00A303D5"/>
    <w:rsid w:val="00A30514"/>
    <w:rsid w:val="00A30569"/>
    <w:rsid w:val="00A3091E"/>
    <w:rsid w:val="00A30AF1"/>
    <w:rsid w:val="00A30B50"/>
    <w:rsid w:val="00A30EE1"/>
    <w:rsid w:val="00A30FC7"/>
    <w:rsid w:val="00A31162"/>
    <w:rsid w:val="00A3127F"/>
    <w:rsid w:val="00A314A8"/>
    <w:rsid w:val="00A3157F"/>
    <w:rsid w:val="00A315EA"/>
    <w:rsid w:val="00A31B36"/>
    <w:rsid w:val="00A31D4B"/>
    <w:rsid w:val="00A31EF7"/>
    <w:rsid w:val="00A32562"/>
    <w:rsid w:val="00A327A5"/>
    <w:rsid w:val="00A32A91"/>
    <w:rsid w:val="00A32BE3"/>
    <w:rsid w:val="00A32E7C"/>
    <w:rsid w:val="00A32EC3"/>
    <w:rsid w:val="00A332CA"/>
    <w:rsid w:val="00A339F8"/>
    <w:rsid w:val="00A33B91"/>
    <w:rsid w:val="00A33C95"/>
    <w:rsid w:val="00A33FD7"/>
    <w:rsid w:val="00A340C3"/>
    <w:rsid w:val="00A341AC"/>
    <w:rsid w:val="00A343A1"/>
    <w:rsid w:val="00A34581"/>
    <w:rsid w:val="00A348E0"/>
    <w:rsid w:val="00A34CDE"/>
    <w:rsid w:val="00A34E92"/>
    <w:rsid w:val="00A34EC2"/>
    <w:rsid w:val="00A353FC"/>
    <w:rsid w:val="00A35469"/>
    <w:rsid w:val="00A35505"/>
    <w:rsid w:val="00A35762"/>
    <w:rsid w:val="00A3595C"/>
    <w:rsid w:val="00A359CC"/>
    <w:rsid w:val="00A35C7E"/>
    <w:rsid w:val="00A35D12"/>
    <w:rsid w:val="00A35E0D"/>
    <w:rsid w:val="00A36272"/>
    <w:rsid w:val="00A36537"/>
    <w:rsid w:val="00A365F1"/>
    <w:rsid w:val="00A36681"/>
    <w:rsid w:val="00A36694"/>
    <w:rsid w:val="00A368FB"/>
    <w:rsid w:val="00A3690E"/>
    <w:rsid w:val="00A36931"/>
    <w:rsid w:val="00A3696A"/>
    <w:rsid w:val="00A36A11"/>
    <w:rsid w:val="00A37085"/>
    <w:rsid w:val="00A37166"/>
    <w:rsid w:val="00A3755B"/>
    <w:rsid w:val="00A3761F"/>
    <w:rsid w:val="00A40B15"/>
    <w:rsid w:val="00A413DD"/>
    <w:rsid w:val="00A41B49"/>
    <w:rsid w:val="00A41CD8"/>
    <w:rsid w:val="00A426BA"/>
    <w:rsid w:val="00A427FB"/>
    <w:rsid w:val="00A4289C"/>
    <w:rsid w:val="00A42C22"/>
    <w:rsid w:val="00A42C6D"/>
    <w:rsid w:val="00A42DBA"/>
    <w:rsid w:val="00A42EFE"/>
    <w:rsid w:val="00A435D7"/>
    <w:rsid w:val="00A435E3"/>
    <w:rsid w:val="00A43725"/>
    <w:rsid w:val="00A43A28"/>
    <w:rsid w:val="00A43A7F"/>
    <w:rsid w:val="00A43E98"/>
    <w:rsid w:val="00A445F7"/>
    <w:rsid w:val="00A44956"/>
    <w:rsid w:val="00A44E12"/>
    <w:rsid w:val="00A4517E"/>
    <w:rsid w:val="00A455E3"/>
    <w:rsid w:val="00A45960"/>
    <w:rsid w:val="00A45A25"/>
    <w:rsid w:val="00A45CA4"/>
    <w:rsid w:val="00A45CFE"/>
    <w:rsid w:val="00A46102"/>
    <w:rsid w:val="00A466B5"/>
    <w:rsid w:val="00A46A88"/>
    <w:rsid w:val="00A46C55"/>
    <w:rsid w:val="00A46D94"/>
    <w:rsid w:val="00A46ED5"/>
    <w:rsid w:val="00A46FC7"/>
    <w:rsid w:val="00A47093"/>
    <w:rsid w:val="00A4746B"/>
    <w:rsid w:val="00A47991"/>
    <w:rsid w:val="00A47DE4"/>
    <w:rsid w:val="00A500E2"/>
    <w:rsid w:val="00A50402"/>
    <w:rsid w:val="00A507C1"/>
    <w:rsid w:val="00A508F4"/>
    <w:rsid w:val="00A5097B"/>
    <w:rsid w:val="00A509B9"/>
    <w:rsid w:val="00A50BAA"/>
    <w:rsid w:val="00A50C41"/>
    <w:rsid w:val="00A50DEC"/>
    <w:rsid w:val="00A51A58"/>
    <w:rsid w:val="00A51B82"/>
    <w:rsid w:val="00A51D12"/>
    <w:rsid w:val="00A51D4D"/>
    <w:rsid w:val="00A51E60"/>
    <w:rsid w:val="00A522FC"/>
    <w:rsid w:val="00A5240C"/>
    <w:rsid w:val="00A52631"/>
    <w:rsid w:val="00A528EF"/>
    <w:rsid w:val="00A52932"/>
    <w:rsid w:val="00A52A22"/>
    <w:rsid w:val="00A534B1"/>
    <w:rsid w:val="00A538F9"/>
    <w:rsid w:val="00A53A7F"/>
    <w:rsid w:val="00A5445B"/>
    <w:rsid w:val="00A54694"/>
    <w:rsid w:val="00A5472D"/>
    <w:rsid w:val="00A54FAE"/>
    <w:rsid w:val="00A55509"/>
    <w:rsid w:val="00A5559E"/>
    <w:rsid w:val="00A556F8"/>
    <w:rsid w:val="00A557B0"/>
    <w:rsid w:val="00A557F5"/>
    <w:rsid w:val="00A55BCD"/>
    <w:rsid w:val="00A55C7F"/>
    <w:rsid w:val="00A55CE1"/>
    <w:rsid w:val="00A560A1"/>
    <w:rsid w:val="00A562C8"/>
    <w:rsid w:val="00A56648"/>
    <w:rsid w:val="00A5685F"/>
    <w:rsid w:val="00A56BC6"/>
    <w:rsid w:val="00A56CB9"/>
    <w:rsid w:val="00A56F5E"/>
    <w:rsid w:val="00A57181"/>
    <w:rsid w:val="00A5731C"/>
    <w:rsid w:val="00A6002C"/>
    <w:rsid w:val="00A6029B"/>
    <w:rsid w:val="00A604E5"/>
    <w:rsid w:val="00A609A9"/>
    <w:rsid w:val="00A60A63"/>
    <w:rsid w:val="00A60C62"/>
    <w:rsid w:val="00A60F1A"/>
    <w:rsid w:val="00A61741"/>
    <w:rsid w:val="00A61745"/>
    <w:rsid w:val="00A62015"/>
    <w:rsid w:val="00A6235F"/>
    <w:rsid w:val="00A62E51"/>
    <w:rsid w:val="00A62FC6"/>
    <w:rsid w:val="00A63003"/>
    <w:rsid w:val="00A63679"/>
    <w:rsid w:val="00A636EB"/>
    <w:rsid w:val="00A63742"/>
    <w:rsid w:val="00A639A8"/>
    <w:rsid w:val="00A63A2F"/>
    <w:rsid w:val="00A63A3C"/>
    <w:rsid w:val="00A64278"/>
    <w:rsid w:val="00A64922"/>
    <w:rsid w:val="00A64E5F"/>
    <w:rsid w:val="00A64EB4"/>
    <w:rsid w:val="00A6567F"/>
    <w:rsid w:val="00A659B9"/>
    <w:rsid w:val="00A65B21"/>
    <w:rsid w:val="00A65C11"/>
    <w:rsid w:val="00A65D58"/>
    <w:rsid w:val="00A65F44"/>
    <w:rsid w:val="00A660C1"/>
    <w:rsid w:val="00A662C7"/>
    <w:rsid w:val="00A66474"/>
    <w:rsid w:val="00A6665B"/>
    <w:rsid w:val="00A668C4"/>
    <w:rsid w:val="00A6699A"/>
    <w:rsid w:val="00A66A49"/>
    <w:rsid w:val="00A66B29"/>
    <w:rsid w:val="00A66D50"/>
    <w:rsid w:val="00A66DA1"/>
    <w:rsid w:val="00A66E14"/>
    <w:rsid w:val="00A67226"/>
    <w:rsid w:val="00A67352"/>
    <w:rsid w:val="00A6745E"/>
    <w:rsid w:val="00A67789"/>
    <w:rsid w:val="00A67821"/>
    <w:rsid w:val="00A67992"/>
    <w:rsid w:val="00A70881"/>
    <w:rsid w:val="00A7103F"/>
    <w:rsid w:val="00A710F6"/>
    <w:rsid w:val="00A716FD"/>
    <w:rsid w:val="00A71960"/>
    <w:rsid w:val="00A72533"/>
    <w:rsid w:val="00A72553"/>
    <w:rsid w:val="00A729E7"/>
    <w:rsid w:val="00A72A47"/>
    <w:rsid w:val="00A72AB5"/>
    <w:rsid w:val="00A72D38"/>
    <w:rsid w:val="00A72E8C"/>
    <w:rsid w:val="00A72EB0"/>
    <w:rsid w:val="00A73344"/>
    <w:rsid w:val="00A743AE"/>
    <w:rsid w:val="00A74433"/>
    <w:rsid w:val="00A7448A"/>
    <w:rsid w:val="00A74956"/>
    <w:rsid w:val="00A74FA8"/>
    <w:rsid w:val="00A753C3"/>
    <w:rsid w:val="00A75562"/>
    <w:rsid w:val="00A75984"/>
    <w:rsid w:val="00A75CF9"/>
    <w:rsid w:val="00A75EF1"/>
    <w:rsid w:val="00A75F44"/>
    <w:rsid w:val="00A76314"/>
    <w:rsid w:val="00A766CD"/>
    <w:rsid w:val="00A76BB7"/>
    <w:rsid w:val="00A76EFE"/>
    <w:rsid w:val="00A77447"/>
    <w:rsid w:val="00A77737"/>
    <w:rsid w:val="00A77A49"/>
    <w:rsid w:val="00A77C51"/>
    <w:rsid w:val="00A77CAC"/>
    <w:rsid w:val="00A77E1B"/>
    <w:rsid w:val="00A81064"/>
    <w:rsid w:val="00A81176"/>
    <w:rsid w:val="00A81544"/>
    <w:rsid w:val="00A816FE"/>
    <w:rsid w:val="00A81985"/>
    <w:rsid w:val="00A81A26"/>
    <w:rsid w:val="00A81AD8"/>
    <w:rsid w:val="00A81C99"/>
    <w:rsid w:val="00A82001"/>
    <w:rsid w:val="00A82228"/>
    <w:rsid w:val="00A8235F"/>
    <w:rsid w:val="00A825F3"/>
    <w:rsid w:val="00A83337"/>
    <w:rsid w:val="00A83535"/>
    <w:rsid w:val="00A835AC"/>
    <w:rsid w:val="00A836BE"/>
    <w:rsid w:val="00A83996"/>
    <w:rsid w:val="00A83C6A"/>
    <w:rsid w:val="00A83CD3"/>
    <w:rsid w:val="00A83D7F"/>
    <w:rsid w:val="00A84280"/>
    <w:rsid w:val="00A84C88"/>
    <w:rsid w:val="00A85204"/>
    <w:rsid w:val="00A8572C"/>
    <w:rsid w:val="00A8580B"/>
    <w:rsid w:val="00A85B10"/>
    <w:rsid w:val="00A86322"/>
    <w:rsid w:val="00A8666B"/>
    <w:rsid w:val="00A86E79"/>
    <w:rsid w:val="00A86E81"/>
    <w:rsid w:val="00A874E6"/>
    <w:rsid w:val="00A8772B"/>
    <w:rsid w:val="00A87807"/>
    <w:rsid w:val="00A878F6"/>
    <w:rsid w:val="00A87A84"/>
    <w:rsid w:val="00A87C0E"/>
    <w:rsid w:val="00A90782"/>
    <w:rsid w:val="00A90A93"/>
    <w:rsid w:val="00A911A1"/>
    <w:rsid w:val="00A914E9"/>
    <w:rsid w:val="00A91A95"/>
    <w:rsid w:val="00A91DC9"/>
    <w:rsid w:val="00A91E28"/>
    <w:rsid w:val="00A920CF"/>
    <w:rsid w:val="00A92347"/>
    <w:rsid w:val="00A92364"/>
    <w:rsid w:val="00A92454"/>
    <w:rsid w:val="00A92837"/>
    <w:rsid w:val="00A92C44"/>
    <w:rsid w:val="00A92F71"/>
    <w:rsid w:val="00A93185"/>
    <w:rsid w:val="00A9364C"/>
    <w:rsid w:val="00A93738"/>
    <w:rsid w:val="00A937B6"/>
    <w:rsid w:val="00A93B5C"/>
    <w:rsid w:val="00A942C9"/>
    <w:rsid w:val="00A9471E"/>
    <w:rsid w:val="00A9485D"/>
    <w:rsid w:val="00A94DC0"/>
    <w:rsid w:val="00A94E7A"/>
    <w:rsid w:val="00A94FFA"/>
    <w:rsid w:val="00A95128"/>
    <w:rsid w:val="00A9518D"/>
    <w:rsid w:val="00A95249"/>
    <w:rsid w:val="00A953AB"/>
    <w:rsid w:val="00A95CA8"/>
    <w:rsid w:val="00A95E66"/>
    <w:rsid w:val="00A961FC"/>
    <w:rsid w:val="00A9677F"/>
    <w:rsid w:val="00A96A5C"/>
    <w:rsid w:val="00A96C25"/>
    <w:rsid w:val="00AA0235"/>
    <w:rsid w:val="00AA02C3"/>
    <w:rsid w:val="00AA02E2"/>
    <w:rsid w:val="00AA0675"/>
    <w:rsid w:val="00AA08C7"/>
    <w:rsid w:val="00AA0A6B"/>
    <w:rsid w:val="00AA0BEE"/>
    <w:rsid w:val="00AA0C95"/>
    <w:rsid w:val="00AA0CB1"/>
    <w:rsid w:val="00AA0EB4"/>
    <w:rsid w:val="00AA0F83"/>
    <w:rsid w:val="00AA1132"/>
    <w:rsid w:val="00AA113C"/>
    <w:rsid w:val="00AA14C6"/>
    <w:rsid w:val="00AA168F"/>
    <w:rsid w:val="00AA16D4"/>
    <w:rsid w:val="00AA1C30"/>
    <w:rsid w:val="00AA1DD2"/>
    <w:rsid w:val="00AA236C"/>
    <w:rsid w:val="00AA23DE"/>
    <w:rsid w:val="00AA2906"/>
    <w:rsid w:val="00AA2AFF"/>
    <w:rsid w:val="00AA2C7E"/>
    <w:rsid w:val="00AA2E93"/>
    <w:rsid w:val="00AA2F03"/>
    <w:rsid w:val="00AA3502"/>
    <w:rsid w:val="00AA36FB"/>
    <w:rsid w:val="00AA38DF"/>
    <w:rsid w:val="00AA3938"/>
    <w:rsid w:val="00AA40F0"/>
    <w:rsid w:val="00AA4196"/>
    <w:rsid w:val="00AA43FB"/>
    <w:rsid w:val="00AA4493"/>
    <w:rsid w:val="00AA480C"/>
    <w:rsid w:val="00AA4ABC"/>
    <w:rsid w:val="00AA4CAC"/>
    <w:rsid w:val="00AA50E1"/>
    <w:rsid w:val="00AA51FA"/>
    <w:rsid w:val="00AA571B"/>
    <w:rsid w:val="00AA5BB3"/>
    <w:rsid w:val="00AA5E26"/>
    <w:rsid w:val="00AA5F6A"/>
    <w:rsid w:val="00AA661B"/>
    <w:rsid w:val="00AA6A32"/>
    <w:rsid w:val="00AA6CC6"/>
    <w:rsid w:val="00AA6F19"/>
    <w:rsid w:val="00AA710A"/>
    <w:rsid w:val="00AA76FB"/>
    <w:rsid w:val="00AA77CF"/>
    <w:rsid w:val="00AA7B80"/>
    <w:rsid w:val="00AA7D44"/>
    <w:rsid w:val="00AA7FC9"/>
    <w:rsid w:val="00AB0131"/>
    <w:rsid w:val="00AB0240"/>
    <w:rsid w:val="00AB05B8"/>
    <w:rsid w:val="00AB0660"/>
    <w:rsid w:val="00AB0759"/>
    <w:rsid w:val="00AB077A"/>
    <w:rsid w:val="00AB0AC3"/>
    <w:rsid w:val="00AB0FA0"/>
    <w:rsid w:val="00AB134D"/>
    <w:rsid w:val="00AB1597"/>
    <w:rsid w:val="00AB1B7B"/>
    <w:rsid w:val="00AB1CE1"/>
    <w:rsid w:val="00AB1D24"/>
    <w:rsid w:val="00AB1D31"/>
    <w:rsid w:val="00AB1F90"/>
    <w:rsid w:val="00AB2028"/>
    <w:rsid w:val="00AB2818"/>
    <w:rsid w:val="00AB2E1B"/>
    <w:rsid w:val="00AB308F"/>
    <w:rsid w:val="00AB311A"/>
    <w:rsid w:val="00AB3344"/>
    <w:rsid w:val="00AB3991"/>
    <w:rsid w:val="00AB39BF"/>
    <w:rsid w:val="00AB3A02"/>
    <w:rsid w:val="00AB3A9D"/>
    <w:rsid w:val="00AB403C"/>
    <w:rsid w:val="00AB42DC"/>
    <w:rsid w:val="00AB42E7"/>
    <w:rsid w:val="00AB43FA"/>
    <w:rsid w:val="00AB446B"/>
    <w:rsid w:val="00AB476D"/>
    <w:rsid w:val="00AB4871"/>
    <w:rsid w:val="00AB4B1A"/>
    <w:rsid w:val="00AB4BA6"/>
    <w:rsid w:val="00AB4CF1"/>
    <w:rsid w:val="00AB54D9"/>
    <w:rsid w:val="00AB5531"/>
    <w:rsid w:val="00AB5758"/>
    <w:rsid w:val="00AB5BE0"/>
    <w:rsid w:val="00AB5BE6"/>
    <w:rsid w:val="00AB5DFC"/>
    <w:rsid w:val="00AB6C3E"/>
    <w:rsid w:val="00AB6FF7"/>
    <w:rsid w:val="00AB721D"/>
    <w:rsid w:val="00AB7226"/>
    <w:rsid w:val="00AB7718"/>
    <w:rsid w:val="00AB7771"/>
    <w:rsid w:val="00AB7A2F"/>
    <w:rsid w:val="00AB7B99"/>
    <w:rsid w:val="00AB7CED"/>
    <w:rsid w:val="00AB7DB1"/>
    <w:rsid w:val="00AC00D1"/>
    <w:rsid w:val="00AC017C"/>
    <w:rsid w:val="00AC01EE"/>
    <w:rsid w:val="00AC02B3"/>
    <w:rsid w:val="00AC0A31"/>
    <w:rsid w:val="00AC0AC4"/>
    <w:rsid w:val="00AC1059"/>
    <w:rsid w:val="00AC1582"/>
    <w:rsid w:val="00AC15C4"/>
    <w:rsid w:val="00AC17F1"/>
    <w:rsid w:val="00AC1911"/>
    <w:rsid w:val="00AC1A23"/>
    <w:rsid w:val="00AC1AB1"/>
    <w:rsid w:val="00AC1D08"/>
    <w:rsid w:val="00AC1D53"/>
    <w:rsid w:val="00AC1EDD"/>
    <w:rsid w:val="00AC204A"/>
    <w:rsid w:val="00AC2164"/>
    <w:rsid w:val="00AC228F"/>
    <w:rsid w:val="00AC2527"/>
    <w:rsid w:val="00AC2632"/>
    <w:rsid w:val="00AC269B"/>
    <w:rsid w:val="00AC272B"/>
    <w:rsid w:val="00AC2844"/>
    <w:rsid w:val="00AC2987"/>
    <w:rsid w:val="00AC2DFD"/>
    <w:rsid w:val="00AC338D"/>
    <w:rsid w:val="00AC3914"/>
    <w:rsid w:val="00AC392B"/>
    <w:rsid w:val="00AC3D90"/>
    <w:rsid w:val="00AC4129"/>
    <w:rsid w:val="00AC428B"/>
    <w:rsid w:val="00AC435B"/>
    <w:rsid w:val="00AC4942"/>
    <w:rsid w:val="00AC499A"/>
    <w:rsid w:val="00AC4BDC"/>
    <w:rsid w:val="00AC4C65"/>
    <w:rsid w:val="00AC4E5E"/>
    <w:rsid w:val="00AC503F"/>
    <w:rsid w:val="00AC5101"/>
    <w:rsid w:val="00AC5BDF"/>
    <w:rsid w:val="00AC5DDA"/>
    <w:rsid w:val="00AC5E32"/>
    <w:rsid w:val="00AC60A6"/>
    <w:rsid w:val="00AC64E9"/>
    <w:rsid w:val="00AC6539"/>
    <w:rsid w:val="00AC6DAD"/>
    <w:rsid w:val="00AC6E8D"/>
    <w:rsid w:val="00AC7284"/>
    <w:rsid w:val="00AC72DD"/>
    <w:rsid w:val="00AC7458"/>
    <w:rsid w:val="00AC7541"/>
    <w:rsid w:val="00AC77CB"/>
    <w:rsid w:val="00AC7848"/>
    <w:rsid w:val="00AC7E73"/>
    <w:rsid w:val="00AD0315"/>
    <w:rsid w:val="00AD046C"/>
    <w:rsid w:val="00AD068C"/>
    <w:rsid w:val="00AD07EB"/>
    <w:rsid w:val="00AD0CDE"/>
    <w:rsid w:val="00AD0CE3"/>
    <w:rsid w:val="00AD0E3E"/>
    <w:rsid w:val="00AD11CF"/>
    <w:rsid w:val="00AD1252"/>
    <w:rsid w:val="00AD1290"/>
    <w:rsid w:val="00AD1526"/>
    <w:rsid w:val="00AD15A4"/>
    <w:rsid w:val="00AD15C0"/>
    <w:rsid w:val="00AD16AB"/>
    <w:rsid w:val="00AD1B09"/>
    <w:rsid w:val="00AD1FA7"/>
    <w:rsid w:val="00AD261F"/>
    <w:rsid w:val="00AD2836"/>
    <w:rsid w:val="00AD2899"/>
    <w:rsid w:val="00AD2A78"/>
    <w:rsid w:val="00AD2FAC"/>
    <w:rsid w:val="00AD2FC9"/>
    <w:rsid w:val="00AD3035"/>
    <w:rsid w:val="00AD319B"/>
    <w:rsid w:val="00AD3372"/>
    <w:rsid w:val="00AD35E8"/>
    <w:rsid w:val="00AD38F9"/>
    <w:rsid w:val="00AD3D46"/>
    <w:rsid w:val="00AD45DE"/>
    <w:rsid w:val="00AD47BD"/>
    <w:rsid w:val="00AD4997"/>
    <w:rsid w:val="00AD504D"/>
    <w:rsid w:val="00AD5088"/>
    <w:rsid w:val="00AD52D5"/>
    <w:rsid w:val="00AD530A"/>
    <w:rsid w:val="00AD55E0"/>
    <w:rsid w:val="00AD5C96"/>
    <w:rsid w:val="00AD5D7A"/>
    <w:rsid w:val="00AD659E"/>
    <w:rsid w:val="00AD678D"/>
    <w:rsid w:val="00AD6B60"/>
    <w:rsid w:val="00AD6CE0"/>
    <w:rsid w:val="00AD7815"/>
    <w:rsid w:val="00AD7990"/>
    <w:rsid w:val="00AD79F4"/>
    <w:rsid w:val="00AD7ADB"/>
    <w:rsid w:val="00AD7C15"/>
    <w:rsid w:val="00AE03A1"/>
    <w:rsid w:val="00AE0756"/>
    <w:rsid w:val="00AE095A"/>
    <w:rsid w:val="00AE0EEB"/>
    <w:rsid w:val="00AE0FCE"/>
    <w:rsid w:val="00AE1007"/>
    <w:rsid w:val="00AE1282"/>
    <w:rsid w:val="00AE172D"/>
    <w:rsid w:val="00AE1AB8"/>
    <w:rsid w:val="00AE1EA4"/>
    <w:rsid w:val="00AE22BB"/>
    <w:rsid w:val="00AE2BA5"/>
    <w:rsid w:val="00AE2EC5"/>
    <w:rsid w:val="00AE3164"/>
    <w:rsid w:val="00AE328F"/>
    <w:rsid w:val="00AE3359"/>
    <w:rsid w:val="00AE3962"/>
    <w:rsid w:val="00AE3BDB"/>
    <w:rsid w:val="00AE3BE4"/>
    <w:rsid w:val="00AE467B"/>
    <w:rsid w:val="00AE4772"/>
    <w:rsid w:val="00AE48AB"/>
    <w:rsid w:val="00AE49D8"/>
    <w:rsid w:val="00AE4DC5"/>
    <w:rsid w:val="00AE4F4A"/>
    <w:rsid w:val="00AE4F4D"/>
    <w:rsid w:val="00AE5022"/>
    <w:rsid w:val="00AE5184"/>
    <w:rsid w:val="00AE5301"/>
    <w:rsid w:val="00AE606B"/>
    <w:rsid w:val="00AE62CD"/>
    <w:rsid w:val="00AE62EB"/>
    <w:rsid w:val="00AE6374"/>
    <w:rsid w:val="00AE6579"/>
    <w:rsid w:val="00AE66C3"/>
    <w:rsid w:val="00AE6739"/>
    <w:rsid w:val="00AE6840"/>
    <w:rsid w:val="00AE6C62"/>
    <w:rsid w:val="00AE6EAB"/>
    <w:rsid w:val="00AE71F1"/>
    <w:rsid w:val="00AE73A3"/>
    <w:rsid w:val="00AE75C0"/>
    <w:rsid w:val="00AE7B8A"/>
    <w:rsid w:val="00AE7E98"/>
    <w:rsid w:val="00AF052E"/>
    <w:rsid w:val="00AF0E8B"/>
    <w:rsid w:val="00AF12D0"/>
    <w:rsid w:val="00AF1345"/>
    <w:rsid w:val="00AF1394"/>
    <w:rsid w:val="00AF1446"/>
    <w:rsid w:val="00AF19B5"/>
    <w:rsid w:val="00AF1A9A"/>
    <w:rsid w:val="00AF1E07"/>
    <w:rsid w:val="00AF2148"/>
    <w:rsid w:val="00AF2B1D"/>
    <w:rsid w:val="00AF2D1C"/>
    <w:rsid w:val="00AF3602"/>
    <w:rsid w:val="00AF3699"/>
    <w:rsid w:val="00AF3A05"/>
    <w:rsid w:val="00AF3DA4"/>
    <w:rsid w:val="00AF3DBE"/>
    <w:rsid w:val="00AF42EE"/>
    <w:rsid w:val="00AF431C"/>
    <w:rsid w:val="00AF4460"/>
    <w:rsid w:val="00AF46BC"/>
    <w:rsid w:val="00AF4ADB"/>
    <w:rsid w:val="00AF4B5D"/>
    <w:rsid w:val="00AF4FEE"/>
    <w:rsid w:val="00AF54EE"/>
    <w:rsid w:val="00AF561F"/>
    <w:rsid w:val="00AF56EE"/>
    <w:rsid w:val="00AF5DA0"/>
    <w:rsid w:val="00AF5E62"/>
    <w:rsid w:val="00AF5F15"/>
    <w:rsid w:val="00AF615A"/>
    <w:rsid w:val="00AF61FE"/>
    <w:rsid w:val="00AF625F"/>
    <w:rsid w:val="00AF67DB"/>
    <w:rsid w:val="00AF684C"/>
    <w:rsid w:val="00AF6B7A"/>
    <w:rsid w:val="00AF6BB4"/>
    <w:rsid w:val="00AF6ED6"/>
    <w:rsid w:val="00AF6F4E"/>
    <w:rsid w:val="00AF704C"/>
    <w:rsid w:val="00AF715B"/>
    <w:rsid w:val="00AF7AFE"/>
    <w:rsid w:val="00AF7BFB"/>
    <w:rsid w:val="00AF7D34"/>
    <w:rsid w:val="00AF7FE1"/>
    <w:rsid w:val="00B003D1"/>
    <w:rsid w:val="00B006E4"/>
    <w:rsid w:val="00B0087A"/>
    <w:rsid w:val="00B00DA2"/>
    <w:rsid w:val="00B00E6B"/>
    <w:rsid w:val="00B01122"/>
    <w:rsid w:val="00B0145B"/>
    <w:rsid w:val="00B0165F"/>
    <w:rsid w:val="00B016F0"/>
    <w:rsid w:val="00B018A6"/>
    <w:rsid w:val="00B018BE"/>
    <w:rsid w:val="00B01CD5"/>
    <w:rsid w:val="00B01F27"/>
    <w:rsid w:val="00B02664"/>
    <w:rsid w:val="00B02EB8"/>
    <w:rsid w:val="00B034BE"/>
    <w:rsid w:val="00B039F9"/>
    <w:rsid w:val="00B03B3F"/>
    <w:rsid w:val="00B03C0A"/>
    <w:rsid w:val="00B03C6A"/>
    <w:rsid w:val="00B03D32"/>
    <w:rsid w:val="00B04297"/>
    <w:rsid w:val="00B04472"/>
    <w:rsid w:val="00B049D6"/>
    <w:rsid w:val="00B04D66"/>
    <w:rsid w:val="00B04FA6"/>
    <w:rsid w:val="00B0507F"/>
    <w:rsid w:val="00B051AF"/>
    <w:rsid w:val="00B05275"/>
    <w:rsid w:val="00B052E5"/>
    <w:rsid w:val="00B0543A"/>
    <w:rsid w:val="00B05554"/>
    <w:rsid w:val="00B06477"/>
    <w:rsid w:val="00B06A4D"/>
    <w:rsid w:val="00B06A7B"/>
    <w:rsid w:val="00B06F0B"/>
    <w:rsid w:val="00B06FD3"/>
    <w:rsid w:val="00B06FFB"/>
    <w:rsid w:val="00B075C4"/>
    <w:rsid w:val="00B078DC"/>
    <w:rsid w:val="00B07DA6"/>
    <w:rsid w:val="00B07E9F"/>
    <w:rsid w:val="00B10087"/>
    <w:rsid w:val="00B1049C"/>
    <w:rsid w:val="00B10528"/>
    <w:rsid w:val="00B10E61"/>
    <w:rsid w:val="00B1106B"/>
    <w:rsid w:val="00B11296"/>
    <w:rsid w:val="00B119A9"/>
    <w:rsid w:val="00B11CDF"/>
    <w:rsid w:val="00B11CE8"/>
    <w:rsid w:val="00B11DC4"/>
    <w:rsid w:val="00B11E47"/>
    <w:rsid w:val="00B11F6F"/>
    <w:rsid w:val="00B12085"/>
    <w:rsid w:val="00B12548"/>
    <w:rsid w:val="00B12873"/>
    <w:rsid w:val="00B12A52"/>
    <w:rsid w:val="00B12A76"/>
    <w:rsid w:val="00B12CD5"/>
    <w:rsid w:val="00B12E4A"/>
    <w:rsid w:val="00B12EBD"/>
    <w:rsid w:val="00B12FA7"/>
    <w:rsid w:val="00B13169"/>
    <w:rsid w:val="00B13725"/>
    <w:rsid w:val="00B13905"/>
    <w:rsid w:val="00B13933"/>
    <w:rsid w:val="00B13A5B"/>
    <w:rsid w:val="00B13D27"/>
    <w:rsid w:val="00B14057"/>
    <w:rsid w:val="00B14179"/>
    <w:rsid w:val="00B14358"/>
    <w:rsid w:val="00B148FE"/>
    <w:rsid w:val="00B14B7C"/>
    <w:rsid w:val="00B14CE9"/>
    <w:rsid w:val="00B14D28"/>
    <w:rsid w:val="00B14EEF"/>
    <w:rsid w:val="00B15157"/>
    <w:rsid w:val="00B15488"/>
    <w:rsid w:val="00B15598"/>
    <w:rsid w:val="00B15751"/>
    <w:rsid w:val="00B15760"/>
    <w:rsid w:val="00B15868"/>
    <w:rsid w:val="00B15956"/>
    <w:rsid w:val="00B15BE3"/>
    <w:rsid w:val="00B15F2C"/>
    <w:rsid w:val="00B15FA4"/>
    <w:rsid w:val="00B16383"/>
    <w:rsid w:val="00B16528"/>
    <w:rsid w:val="00B16531"/>
    <w:rsid w:val="00B16541"/>
    <w:rsid w:val="00B1658B"/>
    <w:rsid w:val="00B168D9"/>
    <w:rsid w:val="00B16AAD"/>
    <w:rsid w:val="00B16C59"/>
    <w:rsid w:val="00B17038"/>
    <w:rsid w:val="00B170E6"/>
    <w:rsid w:val="00B17353"/>
    <w:rsid w:val="00B17374"/>
    <w:rsid w:val="00B1754D"/>
    <w:rsid w:val="00B1780C"/>
    <w:rsid w:val="00B17BBF"/>
    <w:rsid w:val="00B17BCF"/>
    <w:rsid w:val="00B17F90"/>
    <w:rsid w:val="00B200A3"/>
    <w:rsid w:val="00B201B7"/>
    <w:rsid w:val="00B20725"/>
    <w:rsid w:val="00B20E96"/>
    <w:rsid w:val="00B21298"/>
    <w:rsid w:val="00B2137F"/>
    <w:rsid w:val="00B21815"/>
    <w:rsid w:val="00B219DD"/>
    <w:rsid w:val="00B21C86"/>
    <w:rsid w:val="00B21D9D"/>
    <w:rsid w:val="00B22088"/>
    <w:rsid w:val="00B22146"/>
    <w:rsid w:val="00B22179"/>
    <w:rsid w:val="00B222C9"/>
    <w:rsid w:val="00B22756"/>
    <w:rsid w:val="00B22A8F"/>
    <w:rsid w:val="00B22A9D"/>
    <w:rsid w:val="00B22C64"/>
    <w:rsid w:val="00B22C78"/>
    <w:rsid w:val="00B22D31"/>
    <w:rsid w:val="00B22ECD"/>
    <w:rsid w:val="00B23021"/>
    <w:rsid w:val="00B23522"/>
    <w:rsid w:val="00B23806"/>
    <w:rsid w:val="00B23AD8"/>
    <w:rsid w:val="00B24380"/>
    <w:rsid w:val="00B244A5"/>
    <w:rsid w:val="00B248E4"/>
    <w:rsid w:val="00B24A78"/>
    <w:rsid w:val="00B24BF0"/>
    <w:rsid w:val="00B24C4F"/>
    <w:rsid w:val="00B250EB"/>
    <w:rsid w:val="00B250FF"/>
    <w:rsid w:val="00B25482"/>
    <w:rsid w:val="00B256E4"/>
    <w:rsid w:val="00B257FE"/>
    <w:rsid w:val="00B2621F"/>
    <w:rsid w:val="00B265B5"/>
    <w:rsid w:val="00B26656"/>
    <w:rsid w:val="00B26778"/>
    <w:rsid w:val="00B26A1A"/>
    <w:rsid w:val="00B26C30"/>
    <w:rsid w:val="00B26D9A"/>
    <w:rsid w:val="00B26F90"/>
    <w:rsid w:val="00B270B0"/>
    <w:rsid w:val="00B273BA"/>
    <w:rsid w:val="00B278D5"/>
    <w:rsid w:val="00B27BD2"/>
    <w:rsid w:val="00B27C73"/>
    <w:rsid w:val="00B27D87"/>
    <w:rsid w:val="00B27EDF"/>
    <w:rsid w:val="00B3062C"/>
    <w:rsid w:val="00B30852"/>
    <w:rsid w:val="00B3094D"/>
    <w:rsid w:val="00B30E86"/>
    <w:rsid w:val="00B3107A"/>
    <w:rsid w:val="00B31280"/>
    <w:rsid w:val="00B313E0"/>
    <w:rsid w:val="00B3145C"/>
    <w:rsid w:val="00B3156F"/>
    <w:rsid w:val="00B3171B"/>
    <w:rsid w:val="00B3181C"/>
    <w:rsid w:val="00B31CC8"/>
    <w:rsid w:val="00B31CD7"/>
    <w:rsid w:val="00B32053"/>
    <w:rsid w:val="00B32188"/>
    <w:rsid w:val="00B323E1"/>
    <w:rsid w:val="00B32A61"/>
    <w:rsid w:val="00B32B0E"/>
    <w:rsid w:val="00B32B33"/>
    <w:rsid w:val="00B32D29"/>
    <w:rsid w:val="00B3301F"/>
    <w:rsid w:val="00B3307C"/>
    <w:rsid w:val="00B3351C"/>
    <w:rsid w:val="00B33CD3"/>
    <w:rsid w:val="00B33DDB"/>
    <w:rsid w:val="00B340B4"/>
    <w:rsid w:val="00B34487"/>
    <w:rsid w:val="00B348F4"/>
    <w:rsid w:val="00B34C93"/>
    <w:rsid w:val="00B35532"/>
    <w:rsid w:val="00B3583E"/>
    <w:rsid w:val="00B35841"/>
    <w:rsid w:val="00B35BF5"/>
    <w:rsid w:val="00B35FC0"/>
    <w:rsid w:val="00B361B0"/>
    <w:rsid w:val="00B3631B"/>
    <w:rsid w:val="00B36536"/>
    <w:rsid w:val="00B367A0"/>
    <w:rsid w:val="00B36A1F"/>
    <w:rsid w:val="00B36BD6"/>
    <w:rsid w:val="00B36E85"/>
    <w:rsid w:val="00B36EB7"/>
    <w:rsid w:val="00B372A6"/>
    <w:rsid w:val="00B373C3"/>
    <w:rsid w:val="00B3767C"/>
    <w:rsid w:val="00B3771A"/>
    <w:rsid w:val="00B37A42"/>
    <w:rsid w:val="00B37FFD"/>
    <w:rsid w:val="00B401B5"/>
    <w:rsid w:val="00B4022D"/>
    <w:rsid w:val="00B40689"/>
    <w:rsid w:val="00B409EA"/>
    <w:rsid w:val="00B40B4F"/>
    <w:rsid w:val="00B40D0B"/>
    <w:rsid w:val="00B40EC0"/>
    <w:rsid w:val="00B41620"/>
    <w:rsid w:val="00B41720"/>
    <w:rsid w:val="00B41EDA"/>
    <w:rsid w:val="00B422F3"/>
    <w:rsid w:val="00B424C2"/>
    <w:rsid w:val="00B42F69"/>
    <w:rsid w:val="00B432F6"/>
    <w:rsid w:val="00B43398"/>
    <w:rsid w:val="00B43B15"/>
    <w:rsid w:val="00B43C86"/>
    <w:rsid w:val="00B44795"/>
    <w:rsid w:val="00B449A7"/>
    <w:rsid w:val="00B44B60"/>
    <w:rsid w:val="00B44EB2"/>
    <w:rsid w:val="00B4539B"/>
    <w:rsid w:val="00B45663"/>
    <w:rsid w:val="00B45DF1"/>
    <w:rsid w:val="00B45E11"/>
    <w:rsid w:val="00B45E8A"/>
    <w:rsid w:val="00B45F58"/>
    <w:rsid w:val="00B468BD"/>
    <w:rsid w:val="00B468CB"/>
    <w:rsid w:val="00B4699E"/>
    <w:rsid w:val="00B47198"/>
    <w:rsid w:val="00B4745E"/>
    <w:rsid w:val="00B47462"/>
    <w:rsid w:val="00B47641"/>
    <w:rsid w:val="00B47B80"/>
    <w:rsid w:val="00B47D6E"/>
    <w:rsid w:val="00B5012C"/>
    <w:rsid w:val="00B50363"/>
    <w:rsid w:val="00B5079D"/>
    <w:rsid w:val="00B5091E"/>
    <w:rsid w:val="00B50E30"/>
    <w:rsid w:val="00B51118"/>
    <w:rsid w:val="00B51A59"/>
    <w:rsid w:val="00B520E8"/>
    <w:rsid w:val="00B521B6"/>
    <w:rsid w:val="00B523FA"/>
    <w:rsid w:val="00B524D9"/>
    <w:rsid w:val="00B524E3"/>
    <w:rsid w:val="00B5278B"/>
    <w:rsid w:val="00B52D6F"/>
    <w:rsid w:val="00B52F3F"/>
    <w:rsid w:val="00B53147"/>
    <w:rsid w:val="00B53483"/>
    <w:rsid w:val="00B53E60"/>
    <w:rsid w:val="00B543FD"/>
    <w:rsid w:val="00B54DEC"/>
    <w:rsid w:val="00B54DF6"/>
    <w:rsid w:val="00B553AD"/>
    <w:rsid w:val="00B555B6"/>
    <w:rsid w:val="00B5571A"/>
    <w:rsid w:val="00B55743"/>
    <w:rsid w:val="00B557BB"/>
    <w:rsid w:val="00B55834"/>
    <w:rsid w:val="00B55A23"/>
    <w:rsid w:val="00B55AB9"/>
    <w:rsid w:val="00B56065"/>
    <w:rsid w:val="00B560EC"/>
    <w:rsid w:val="00B561C2"/>
    <w:rsid w:val="00B56782"/>
    <w:rsid w:val="00B57094"/>
    <w:rsid w:val="00B5763E"/>
    <w:rsid w:val="00B57B0D"/>
    <w:rsid w:val="00B57C00"/>
    <w:rsid w:val="00B601ED"/>
    <w:rsid w:val="00B60506"/>
    <w:rsid w:val="00B60526"/>
    <w:rsid w:val="00B606C4"/>
    <w:rsid w:val="00B61141"/>
    <w:rsid w:val="00B617CD"/>
    <w:rsid w:val="00B61A19"/>
    <w:rsid w:val="00B61BF1"/>
    <w:rsid w:val="00B621BD"/>
    <w:rsid w:val="00B627F4"/>
    <w:rsid w:val="00B628A6"/>
    <w:rsid w:val="00B62F59"/>
    <w:rsid w:val="00B62FEF"/>
    <w:rsid w:val="00B630F4"/>
    <w:rsid w:val="00B63625"/>
    <w:rsid w:val="00B6395E"/>
    <w:rsid w:val="00B63C33"/>
    <w:rsid w:val="00B63C8D"/>
    <w:rsid w:val="00B63DA0"/>
    <w:rsid w:val="00B640C7"/>
    <w:rsid w:val="00B641C8"/>
    <w:rsid w:val="00B643F7"/>
    <w:rsid w:val="00B64511"/>
    <w:rsid w:val="00B6453A"/>
    <w:rsid w:val="00B64AA1"/>
    <w:rsid w:val="00B64B0E"/>
    <w:rsid w:val="00B64CB7"/>
    <w:rsid w:val="00B64FFD"/>
    <w:rsid w:val="00B650ED"/>
    <w:rsid w:val="00B650F0"/>
    <w:rsid w:val="00B651DA"/>
    <w:rsid w:val="00B652FC"/>
    <w:rsid w:val="00B65360"/>
    <w:rsid w:val="00B654D4"/>
    <w:rsid w:val="00B657CC"/>
    <w:rsid w:val="00B657F0"/>
    <w:rsid w:val="00B65839"/>
    <w:rsid w:val="00B6592E"/>
    <w:rsid w:val="00B6605B"/>
    <w:rsid w:val="00B66393"/>
    <w:rsid w:val="00B664B2"/>
    <w:rsid w:val="00B664BD"/>
    <w:rsid w:val="00B66667"/>
    <w:rsid w:val="00B66D93"/>
    <w:rsid w:val="00B66E72"/>
    <w:rsid w:val="00B67045"/>
    <w:rsid w:val="00B67412"/>
    <w:rsid w:val="00B6791D"/>
    <w:rsid w:val="00B679E7"/>
    <w:rsid w:val="00B67A52"/>
    <w:rsid w:val="00B67AD9"/>
    <w:rsid w:val="00B67D83"/>
    <w:rsid w:val="00B67F74"/>
    <w:rsid w:val="00B7050C"/>
    <w:rsid w:val="00B70945"/>
    <w:rsid w:val="00B709DB"/>
    <w:rsid w:val="00B709F3"/>
    <w:rsid w:val="00B70B87"/>
    <w:rsid w:val="00B70C25"/>
    <w:rsid w:val="00B70D70"/>
    <w:rsid w:val="00B710BD"/>
    <w:rsid w:val="00B712C3"/>
    <w:rsid w:val="00B71AD4"/>
    <w:rsid w:val="00B71C8A"/>
    <w:rsid w:val="00B72293"/>
    <w:rsid w:val="00B7259B"/>
    <w:rsid w:val="00B728B2"/>
    <w:rsid w:val="00B72CC4"/>
    <w:rsid w:val="00B72E3F"/>
    <w:rsid w:val="00B72F0D"/>
    <w:rsid w:val="00B72FBB"/>
    <w:rsid w:val="00B730A3"/>
    <w:rsid w:val="00B73147"/>
    <w:rsid w:val="00B73275"/>
    <w:rsid w:val="00B73509"/>
    <w:rsid w:val="00B73528"/>
    <w:rsid w:val="00B73701"/>
    <w:rsid w:val="00B73BC2"/>
    <w:rsid w:val="00B73E4C"/>
    <w:rsid w:val="00B74174"/>
    <w:rsid w:val="00B74197"/>
    <w:rsid w:val="00B7454B"/>
    <w:rsid w:val="00B74718"/>
    <w:rsid w:val="00B748ED"/>
    <w:rsid w:val="00B74B1E"/>
    <w:rsid w:val="00B74B44"/>
    <w:rsid w:val="00B74B83"/>
    <w:rsid w:val="00B74C90"/>
    <w:rsid w:val="00B74EEC"/>
    <w:rsid w:val="00B7502F"/>
    <w:rsid w:val="00B752E3"/>
    <w:rsid w:val="00B753B0"/>
    <w:rsid w:val="00B75658"/>
    <w:rsid w:val="00B757A7"/>
    <w:rsid w:val="00B757E6"/>
    <w:rsid w:val="00B759A1"/>
    <w:rsid w:val="00B75AEC"/>
    <w:rsid w:val="00B75ECB"/>
    <w:rsid w:val="00B75F41"/>
    <w:rsid w:val="00B7615E"/>
    <w:rsid w:val="00B76424"/>
    <w:rsid w:val="00B76486"/>
    <w:rsid w:val="00B766F1"/>
    <w:rsid w:val="00B76BAB"/>
    <w:rsid w:val="00B76CE3"/>
    <w:rsid w:val="00B77111"/>
    <w:rsid w:val="00B77356"/>
    <w:rsid w:val="00B776EB"/>
    <w:rsid w:val="00B77AC5"/>
    <w:rsid w:val="00B77D75"/>
    <w:rsid w:val="00B77E83"/>
    <w:rsid w:val="00B80007"/>
    <w:rsid w:val="00B800AC"/>
    <w:rsid w:val="00B802AB"/>
    <w:rsid w:val="00B8037F"/>
    <w:rsid w:val="00B80733"/>
    <w:rsid w:val="00B8099C"/>
    <w:rsid w:val="00B80B95"/>
    <w:rsid w:val="00B80F5F"/>
    <w:rsid w:val="00B80F8C"/>
    <w:rsid w:val="00B81090"/>
    <w:rsid w:val="00B81108"/>
    <w:rsid w:val="00B811B8"/>
    <w:rsid w:val="00B8132D"/>
    <w:rsid w:val="00B813B9"/>
    <w:rsid w:val="00B81445"/>
    <w:rsid w:val="00B81611"/>
    <w:rsid w:val="00B81852"/>
    <w:rsid w:val="00B818B4"/>
    <w:rsid w:val="00B81AB7"/>
    <w:rsid w:val="00B81C75"/>
    <w:rsid w:val="00B822BB"/>
    <w:rsid w:val="00B82390"/>
    <w:rsid w:val="00B8263D"/>
    <w:rsid w:val="00B82657"/>
    <w:rsid w:val="00B82673"/>
    <w:rsid w:val="00B827C3"/>
    <w:rsid w:val="00B82CF5"/>
    <w:rsid w:val="00B83106"/>
    <w:rsid w:val="00B83182"/>
    <w:rsid w:val="00B831B0"/>
    <w:rsid w:val="00B83258"/>
    <w:rsid w:val="00B83978"/>
    <w:rsid w:val="00B83BAE"/>
    <w:rsid w:val="00B84165"/>
    <w:rsid w:val="00B84608"/>
    <w:rsid w:val="00B8474B"/>
    <w:rsid w:val="00B84902"/>
    <w:rsid w:val="00B84A63"/>
    <w:rsid w:val="00B84EE9"/>
    <w:rsid w:val="00B84F3E"/>
    <w:rsid w:val="00B850C1"/>
    <w:rsid w:val="00B85250"/>
    <w:rsid w:val="00B852A4"/>
    <w:rsid w:val="00B85526"/>
    <w:rsid w:val="00B8563D"/>
    <w:rsid w:val="00B857AF"/>
    <w:rsid w:val="00B858B3"/>
    <w:rsid w:val="00B859EA"/>
    <w:rsid w:val="00B86012"/>
    <w:rsid w:val="00B860CE"/>
    <w:rsid w:val="00B86652"/>
    <w:rsid w:val="00B866C9"/>
    <w:rsid w:val="00B8676F"/>
    <w:rsid w:val="00B867E2"/>
    <w:rsid w:val="00B869E1"/>
    <w:rsid w:val="00B86C55"/>
    <w:rsid w:val="00B86E86"/>
    <w:rsid w:val="00B8717F"/>
    <w:rsid w:val="00B8742E"/>
    <w:rsid w:val="00B87808"/>
    <w:rsid w:val="00B87B4C"/>
    <w:rsid w:val="00B87EDF"/>
    <w:rsid w:val="00B90305"/>
    <w:rsid w:val="00B90443"/>
    <w:rsid w:val="00B9088E"/>
    <w:rsid w:val="00B90E4E"/>
    <w:rsid w:val="00B90E82"/>
    <w:rsid w:val="00B90EA5"/>
    <w:rsid w:val="00B911A1"/>
    <w:rsid w:val="00B912FC"/>
    <w:rsid w:val="00B914CB"/>
    <w:rsid w:val="00B915C8"/>
    <w:rsid w:val="00B9168A"/>
    <w:rsid w:val="00B91707"/>
    <w:rsid w:val="00B919C7"/>
    <w:rsid w:val="00B91B02"/>
    <w:rsid w:val="00B91D91"/>
    <w:rsid w:val="00B921C7"/>
    <w:rsid w:val="00B92383"/>
    <w:rsid w:val="00B92511"/>
    <w:rsid w:val="00B92823"/>
    <w:rsid w:val="00B92940"/>
    <w:rsid w:val="00B92B13"/>
    <w:rsid w:val="00B92DF1"/>
    <w:rsid w:val="00B92E58"/>
    <w:rsid w:val="00B92E80"/>
    <w:rsid w:val="00B92EAC"/>
    <w:rsid w:val="00B92EDD"/>
    <w:rsid w:val="00B93288"/>
    <w:rsid w:val="00B934E6"/>
    <w:rsid w:val="00B93566"/>
    <w:rsid w:val="00B93836"/>
    <w:rsid w:val="00B93CE9"/>
    <w:rsid w:val="00B9429A"/>
    <w:rsid w:val="00B94621"/>
    <w:rsid w:val="00B94A8C"/>
    <w:rsid w:val="00B94B86"/>
    <w:rsid w:val="00B94C41"/>
    <w:rsid w:val="00B94D95"/>
    <w:rsid w:val="00B94E4B"/>
    <w:rsid w:val="00B9532E"/>
    <w:rsid w:val="00B95487"/>
    <w:rsid w:val="00B956EA"/>
    <w:rsid w:val="00B957FF"/>
    <w:rsid w:val="00B95848"/>
    <w:rsid w:val="00B95FA9"/>
    <w:rsid w:val="00B96593"/>
    <w:rsid w:val="00B96661"/>
    <w:rsid w:val="00B966E0"/>
    <w:rsid w:val="00B96883"/>
    <w:rsid w:val="00B96D5C"/>
    <w:rsid w:val="00B96E5F"/>
    <w:rsid w:val="00B9746D"/>
    <w:rsid w:val="00B97637"/>
    <w:rsid w:val="00B97CE6"/>
    <w:rsid w:val="00B97EAF"/>
    <w:rsid w:val="00BA01EE"/>
    <w:rsid w:val="00BA0528"/>
    <w:rsid w:val="00BA0822"/>
    <w:rsid w:val="00BA0A16"/>
    <w:rsid w:val="00BA0AF7"/>
    <w:rsid w:val="00BA0C2F"/>
    <w:rsid w:val="00BA0C9F"/>
    <w:rsid w:val="00BA10C7"/>
    <w:rsid w:val="00BA10E5"/>
    <w:rsid w:val="00BA1150"/>
    <w:rsid w:val="00BA1448"/>
    <w:rsid w:val="00BA157D"/>
    <w:rsid w:val="00BA18AF"/>
    <w:rsid w:val="00BA1BC0"/>
    <w:rsid w:val="00BA1D3B"/>
    <w:rsid w:val="00BA1DEA"/>
    <w:rsid w:val="00BA1EC7"/>
    <w:rsid w:val="00BA1ED3"/>
    <w:rsid w:val="00BA2024"/>
    <w:rsid w:val="00BA2025"/>
    <w:rsid w:val="00BA25F4"/>
    <w:rsid w:val="00BA268D"/>
    <w:rsid w:val="00BA2857"/>
    <w:rsid w:val="00BA2AC7"/>
    <w:rsid w:val="00BA2D71"/>
    <w:rsid w:val="00BA31D5"/>
    <w:rsid w:val="00BA352C"/>
    <w:rsid w:val="00BA3700"/>
    <w:rsid w:val="00BA3C6D"/>
    <w:rsid w:val="00BA4293"/>
    <w:rsid w:val="00BA4775"/>
    <w:rsid w:val="00BA47D5"/>
    <w:rsid w:val="00BA483A"/>
    <w:rsid w:val="00BA4988"/>
    <w:rsid w:val="00BA4AFB"/>
    <w:rsid w:val="00BA4CC4"/>
    <w:rsid w:val="00BA4DEF"/>
    <w:rsid w:val="00BA508C"/>
    <w:rsid w:val="00BA59E8"/>
    <w:rsid w:val="00BA5AF6"/>
    <w:rsid w:val="00BA614D"/>
    <w:rsid w:val="00BA61C2"/>
    <w:rsid w:val="00BA61C6"/>
    <w:rsid w:val="00BA62CB"/>
    <w:rsid w:val="00BA6314"/>
    <w:rsid w:val="00BA6845"/>
    <w:rsid w:val="00BA687F"/>
    <w:rsid w:val="00BA68AA"/>
    <w:rsid w:val="00BA6C2D"/>
    <w:rsid w:val="00BA6DED"/>
    <w:rsid w:val="00BA71CF"/>
    <w:rsid w:val="00BA737F"/>
    <w:rsid w:val="00BA7704"/>
    <w:rsid w:val="00BA794B"/>
    <w:rsid w:val="00BA7EE3"/>
    <w:rsid w:val="00BB0033"/>
    <w:rsid w:val="00BB049F"/>
    <w:rsid w:val="00BB0606"/>
    <w:rsid w:val="00BB07DC"/>
    <w:rsid w:val="00BB0A63"/>
    <w:rsid w:val="00BB0B54"/>
    <w:rsid w:val="00BB0B5E"/>
    <w:rsid w:val="00BB0E31"/>
    <w:rsid w:val="00BB105D"/>
    <w:rsid w:val="00BB1346"/>
    <w:rsid w:val="00BB1735"/>
    <w:rsid w:val="00BB181F"/>
    <w:rsid w:val="00BB1999"/>
    <w:rsid w:val="00BB19A7"/>
    <w:rsid w:val="00BB1A0B"/>
    <w:rsid w:val="00BB1BEB"/>
    <w:rsid w:val="00BB1EA7"/>
    <w:rsid w:val="00BB1F8F"/>
    <w:rsid w:val="00BB2467"/>
    <w:rsid w:val="00BB2469"/>
    <w:rsid w:val="00BB2560"/>
    <w:rsid w:val="00BB2981"/>
    <w:rsid w:val="00BB2A76"/>
    <w:rsid w:val="00BB2D2C"/>
    <w:rsid w:val="00BB2E86"/>
    <w:rsid w:val="00BB3195"/>
    <w:rsid w:val="00BB343A"/>
    <w:rsid w:val="00BB34F1"/>
    <w:rsid w:val="00BB3603"/>
    <w:rsid w:val="00BB3874"/>
    <w:rsid w:val="00BB398A"/>
    <w:rsid w:val="00BB3ADC"/>
    <w:rsid w:val="00BB3B36"/>
    <w:rsid w:val="00BB3EAF"/>
    <w:rsid w:val="00BB42CA"/>
    <w:rsid w:val="00BB4A07"/>
    <w:rsid w:val="00BB4E43"/>
    <w:rsid w:val="00BB4F22"/>
    <w:rsid w:val="00BB4F52"/>
    <w:rsid w:val="00BB4FB0"/>
    <w:rsid w:val="00BB519E"/>
    <w:rsid w:val="00BB53F9"/>
    <w:rsid w:val="00BB5821"/>
    <w:rsid w:val="00BB5CBC"/>
    <w:rsid w:val="00BB6AC5"/>
    <w:rsid w:val="00BB7274"/>
    <w:rsid w:val="00BB7B7D"/>
    <w:rsid w:val="00BB7C83"/>
    <w:rsid w:val="00BC0006"/>
    <w:rsid w:val="00BC056B"/>
    <w:rsid w:val="00BC05D0"/>
    <w:rsid w:val="00BC073B"/>
    <w:rsid w:val="00BC0F8F"/>
    <w:rsid w:val="00BC1763"/>
    <w:rsid w:val="00BC1DD1"/>
    <w:rsid w:val="00BC1F1E"/>
    <w:rsid w:val="00BC2201"/>
    <w:rsid w:val="00BC278D"/>
    <w:rsid w:val="00BC2C2F"/>
    <w:rsid w:val="00BC30FF"/>
    <w:rsid w:val="00BC3357"/>
    <w:rsid w:val="00BC35FA"/>
    <w:rsid w:val="00BC37FB"/>
    <w:rsid w:val="00BC391D"/>
    <w:rsid w:val="00BC3A5D"/>
    <w:rsid w:val="00BC3B32"/>
    <w:rsid w:val="00BC43F7"/>
    <w:rsid w:val="00BC453D"/>
    <w:rsid w:val="00BC4736"/>
    <w:rsid w:val="00BC47B7"/>
    <w:rsid w:val="00BC47E7"/>
    <w:rsid w:val="00BC4E3B"/>
    <w:rsid w:val="00BC52C3"/>
    <w:rsid w:val="00BC5425"/>
    <w:rsid w:val="00BC5527"/>
    <w:rsid w:val="00BC553F"/>
    <w:rsid w:val="00BC55C4"/>
    <w:rsid w:val="00BC5866"/>
    <w:rsid w:val="00BC5895"/>
    <w:rsid w:val="00BC59C6"/>
    <w:rsid w:val="00BC5A6A"/>
    <w:rsid w:val="00BC5A8E"/>
    <w:rsid w:val="00BC5BF6"/>
    <w:rsid w:val="00BC5E74"/>
    <w:rsid w:val="00BC5F7E"/>
    <w:rsid w:val="00BC5FB9"/>
    <w:rsid w:val="00BC638F"/>
    <w:rsid w:val="00BC6419"/>
    <w:rsid w:val="00BC660F"/>
    <w:rsid w:val="00BC68E9"/>
    <w:rsid w:val="00BC6BB8"/>
    <w:rsid w:val="00BC6CC2"/>
    <w:rsid w:val="00BC7134"/>
    <w:rsid w:val="00BC7297"/>
    <w:rsid w:val="00BC7799"/>
    <w:rsid w:val="00BC7EFB"/>
    <w:rsid w:val="00BD0675"/>
    <w:rsid w:val="00BD0A42"/>
    <w:rsid w:val="00BD0B0A"/>
    <w:rsid w:val="00BD0CB9"/>
    <w:rsid w:val="00BD0D26"/>
    <w:rsid w:val="00BD1195"/>
    <w:rsid w:val="00BD119C"/>
    <w:rsid w:val="00BD12DA"/>
    <w:rsid w:val="00BD1ED0"/>
    <w:rsid w:val="00BD29BA"/>
    <w:rsid w:val="00BD2AE4"/>
    <w:rsid w:val="00BD2DFF"/>
    <w:rsid w:val="00BD2F0D"/>
    <w:rsid w:val="00BD2F8B"/>
    <w:rsid w:val="00BD3234"/>
    <w:rsid w:val="00BD3437"/>
    <w:rsid w:val="00BD345D"/>
    <w:rsid w:val="00BD34FB"/>
    <w:rsid w:val="00BD37E8"/>
    <w:rsid w:val="00BD3B93"/>
    <w:rsid w:val="00BD3C2E"/>
    <w:rsid w:val="00BD3C5B"/>
    <w:rsid w:val="00BD3F6B"/>
    <w:rsid w:val="00BD4348"/>
    <w:rsid w:val="00BD489B"/>
    <w:rsid w:val="00BD48D6"/>
    <w:rsid w:val="00BD4959"/>
    <w:rsid w:val="00BD506E"/>
    <w:rsid w:val="00BD50DC"/>
    <w:rsid w:val="00BD5159"/>
    <w:rsid w:val="00BD51FA"/>
    <w:rsid w:val="00BD5280"/>
    <w:rsid w:val="00BD52BF"/>
    <w:rsid w:val="00BD52FA"/>
    <w:rsid w:val="00BD549E"/>
    <w:rsid w:val="00BD558E"/>
    <w:rsid w:val="00BD5634"/>
    <w:rsid w:val="00BD59FE"/>
    <w:rsid w:val="00BD5DC8"/>
    <w:rsid w:val="00BD5E3A"/>
    <w:rsid w:val="00BD5E82"/>
    <w:rsid w:val="00BD633D"/>
    <w:rsid w:val="00BD6547"/>
    <w:rsid w:val="00BD6773"/>
    <w:rsid w:val="00BD685C"/>
    <w:rsid w:val="00BD6E3D"/>
    <w:rsid w:val="00BD6E94"/>
    <w:rsid w:val="00BD6FB6"/>
    <w:rsid w:val="00BD74E4"/>
    <w:rsid w:val="00BD7508"/>
    <w:rsid w:val="00BD7883"/>
    <w:rsid w:val="00BD7B45"/>
    <w:rsid w:val="00BD7C5E"/>
    <w:rsid w:val="00BD7CE0"/>
    <w:rsid w:val="00BE01FB"/>
    <w:rsid w:val="00BE0843"/>
    <w:rsid w:val="00BE0E8C"/>
    <w:rsid w:val="00BE0EDC"/>
    <w:rsid w:val="00BE0FC2"/>
    <w:rsid w:val="00BE111F"/>
    <w:rsid w:val="00BE1141"/>
    <w:rsid w:val="00BE1199"/>
    <w:rsid w:val="00BE150C"/>
    <w:rsid w:val="00BE17FF"/>
    <w:rsid w:val="00BE203A"/>
    <w:rsid w:val="00BE23AE"/>
    <w:rsid w:val="00BE2571"/>
    <w:rsid w:val="00BE2655"/>
    <w:rsid w:val="00BE267F"/>
    <w:rsid w:val="00BE29CE"/>
    <w:rsid w:val="00BE2A38"/>
    <w:rsid w:val="00BE2A84"/>
    <w:rsid w:val="00BE2AC6"/>
    <w:rsid w:val="00BE2CD7"/>
    <w:rsid w:val="00BE31EB"/>
    <w:rsid w:val="00BE34A0"/>
    <w:rsid w:val="00BE3548"/>
    <w:rsid w:val="00BE37E7"/>
    <w:rsid w:val="00BE3BAA"/>
    <w:rsid w:val="00BE3FE3"/>
    <w:rsid w:val="00BE4074"/>
    <w:rsid w:val="00BE432A"/>
    <w:rsid w:val="00BE4375"/>
    <w:rsid w:val="00BE43D8"/>
    <w:rsid w:val="00BE4461"/>
    <w:rsid w:val="00BE467D"/>
    <w:rsid w:val="00BE4741"/>
    <w:rsid w:val="00BE489B"/>
    <w:rsid w:val="00BE4EC5"/>
    <w:rsid w:val="00BE4FB9"/>
    <w:rsid w:val="00BE50AE"/>
    <w:rsid w:val="00BE5210"/>
    <w:rsid w:val="00BE52F3"/>
    <w:rsid w:val="00BE5761"/>
    <w:rsid w:val="00BE5784"/>
    <w:rsid w:val="00BE59AF"/>
    <w:rsid w:val="00BE5B14"/>
    <w:rsid w:val="00BE5BBB"/>
    <w:rsid w:val="00BE5BF0"/>
    <w:rsid w:val="00BE5EA0"/>
    <w:rsid w:val="00BE61A9"/>
    <w:rsid w:val="00BE6626"/>
    <w:rsid w:val="00BE6680"/>
    <w:rsid w:val="00BE66BE"/>
    <w:rsid w:val="00BE68E4"/>
    <w:rsid w:val="00BE6F22"/>
    <w:rsid w:val="00BE7447"/>
    <w:rsid w:val="00BE7854"/>
    <w:rsid w:val="00BE79C6"/>
    <w:rsid w:val="00BE79FF"/>
    <w:rsid w:val="00BE7A6A"/>
    <w:rsid w:val="00BE7A87"/>
    <w:rsid w:val="00BE7DE2"/>
    <w:rsid w:val="00BE7EF2"/>
    <w:rsid w:val="00BF01CC"/>
    <w:rsid w:val="00BF05E0"/>
    <w:rsid w:val="00BF08D9"/>
    <w:rsid w:val="00BF09B7"/>
    <w:rsid w:val="00BF0C63"/>
    <w:rsid w:val="00BF0F24"/>
    <w:rsid w:val="00BF127F"/>
    <w:rsid w:val="00BF18A2"/>
    <w:rsid w:val="00BF1C78"/>
    <w:rsid w:val="00BF1DF7"/>
    <w:rsid w:val="00BF1E97"/>
    <w:rsid w:val="00BF295E"/>
    <w:rsid w:val="00BF2FA6"/>
    <w:rsid w:val="00BF2FC9"/>
    <w:rsid w:val="00BF304B"/>
    <w:rsid w:val="00BF30F3"/>
    <w:rsid w:val="00BF33FA"/>
    <w:rsid w:val="00BF3C66"/>
    <w:rsid w:val="00BF4402"/>
    <w:rsid w:val="00BF498D"/>
    <w:rsid w:val="00BF4A19"/>
    <w:rsid w:val="00BF4D4D"/>
    <w:rsid w:val="00BF4D68"/>
    <w:rsid w:val="00BF4DB4"/>
    <w:rsid w:val="00BF4F43"/>
    <w:rsid w:val="00BF4FD6"/>
    <w:rsid w:val="00BF5382"/>
    <w:rsid w:val="00BF53A0"/>
    <w:rsid w:val="00BF5A13"/>
    <w:rsid w:val="00BF5AB2"/>
    <w:rsid w:val="00BF5C63"/>
    <w:rsid w:val="00BF5FB6"/>
    <w:rsid w:val="00BF632E"/>
    <w:rsid w:val="00BF655A"/>
    <w:rsid w:val="00BF6573"/>
    <w:rsid w:val="00BF6AA8"/>
    <w:rsid w:val="00BF6BB1"/>
    <w:rsid w:val="00BF70F7"/>
    <w:rsid w:val="00BF71FC"/>
    <w:rsid w:val="00BF73DC"/>
    <w:rsid w:val="00C005F6"/>
    <w:rsid w:val="00C006C8"/>
    <w:rsid w:val="00C00761"/>
    <w:rsid w:val="00C007A9"/>
    <w:rsid w:val="00C00E74"/>
    <w:rsid w:val="00C012AF"/>
    <w:rsid w:val="00C013AC"/>
    <w:rsid w:val="00C0151D"/>
    <w:rsid w:val="00C01691"/>
    <w:rsid w:val="00C01B42"/>
    <w:rsid w:val="00C01B98"/>
    <w:rsid w:val="00C01BB0"/>
    <w:rsid w:val="00C01E49"/>
    <w:rsid w:val="00C01F96"/>
    <w:rsid w:val="00C0208C"/>
    <w:rsid w:val="00C0245A"/>
    <w:rsid w:val="00C02A77"/>
    <w:rsid w:val="00C02B66"/>
    <w:rsid w:val="00C03660"/>
    <w:rsid w:val="00C038D3"/>
    <w:rsid w:val="00C03AA1"/>
    <w:rsid w:val="00C03D7D"/>
    <w:rsid w:val="00C03DD0"/>
    <w:rsid w:val="00C040F9"/>
    <w:rsid w:val="00C0454F"/>
    <w:rsid w:val="00C0456D"/>
    <w:rsid w:val="00C04C8F"/>
    <w:rsid w:val="00C04D68"/>
    <w:rsid w:val="00C04DE7"/>
    <w:rsid w:val="00C05063"/>
    <w:rsid w:val="00C0508D"/>
    <w:rsid w:val="00C051A8"/>
    <w:rsid w:val="00C0526B"/>
    <w:rsid w:val="00C05333"/>
    <w:rsid w:val="00C05350"/>
    <w:rsid w:val="00C05371"/>
    <w:rsid w:val="00C0547D"/>
    <w:rsid w:val="00C06685"/>
    <w:rsid w:val="00C06AD0"/>
    <w:rsid w:val="00C06AFD"/>
    <w:rsid w:val="00C06D01"/>
    <w:rsid w:val="00C06D78"/>
    <w:rsid w:val="00C070AA"/>
    <w:rsid w:val="00C070D5"/>
    <w:rsid w:val="00C0727C"/>
    <w:rsid w:val="00C072C7"/>
    <w:rsid w:val="00C072D4"/>
    <w:rsid w:val="00C0771E"/>
    <w:rsid w:val="00C07B9C"/>
    <w:rsid w:val="00C07C6C"/>
    <w:rsid w:val="00C07D5F"/>
    <w:rsid w:val="00C100EB"/>
    <w:rsid w:val="00C102E1"/>
    <w:rsid w:val="00C10404"/>
    <w:rsid w:val="00C10766"/>
    <w:rsid w:val="00C1077C"/>
    <w:rsid w:val="00C108D7"/>
    <w:rsid w:val="00C10CEF"/>
    <w:rsid w:val="00C1135B"/>
    <w:rsid w:val="00C114BE"/>
    <w:rsid w:val="00C11584"/>
    <w:rsid w:val="00C116C4"/>
    <w:rsid w:val="00C11BAB"/>
    <w:rsid w:val="00C121A1"/>
    <w:rsid w:val="00C121F8"/>
    <w:rsid w:val="00C12340"/>
    <w:rsid w:val="00C12489"/>
    <w:rsid w:val="00C127D9"/>
    <w:rsid w:val="00C12C3C"/>
    <w:rsid w:val="00C12CEF"/>
    <w:rsid w:val="00C12DED"/>
    <w:rsid w:val="00C12F27"/>
    <w:rsid w:val="00C13447"/>
    <w:rsid w:val="00C135B8"/>
    <w:rsid w:val="00C135EF"/>
    <w:rsid w:val="00C137FC"/>
    <w:rsid w:val="00C13A04"/>
    <w:rsid w:val="00C13F1D"/>
    <w:rsid w:val="00C13FD4"/>
    <w:rsid w:val="00C14021"/>
    <w:rsid w:val="00C14602"/>
    <w:rsid w:val="00C14AD3"/>
    <w:rsid w:val="00C151F4"/>
    <w:rsid w:val="00C1551B"/>
    <w:rsid w:val="00C15840"/>
    <w:rsid w:val="00C161A6"/>
    <w:rsid w:val="00C16543"/>
    <w:rsid w:val="00C16658"/>
    <w:rsid w:val="00C1696A"/>
    <w:rsid w:val="00C16AF2"/>
    <w:rsid w:val="00C171CB"/>
    <w:rsid w:val="00C172C0"/>
    <w:rsid w:val="00C17C6B"/>
    <w:rsid w:val="00C17CB7"/>
    <w:rsid w:val="00C17E5E"/>
    <w:rsid w:val="00C20903"/>
    <w:rsid w:val="00C20CB3"/>
    <w:rsid w:val="00C20CD2"/>
    <w:rsid w:val="00C20D8D"/>
    <w:rsid w:val="00C2128D"/>
    <w:rsid w:val="00C21318"/>
    <w:rsid w:val="00C21327"/>
    <w:rsid w:val="00C214C3"/>
    <w:rsid w:val="00C2152A"/>
    <w:rsid w:val="00C21750"/>
    <w:rsid w:val="00C21780"/>
    <w:rsid w:val="00C21940"/>
    <w:rsid w:val="00C2197E"/>
    <w:rsid w:val="00C21A55"/>
    <w:rsid w:val="00C21AFF"/>
    <w:rsid w:val="00C21BD5"/>
    <w:rsid w:val="00C21C42"/>
    <w:rsid w:val="00C21ED9"/>
    <w:rsid w:val="00C22ED9"/>
    <w:rsid w:val="00C22EEE"/>
    <w:rsid w:val="00C22F52"/>
    <w:rsid w:val="00C230A7"/>
    <w:rsid w:val="00C23423"/>
    <w:rsid w:val="00C23567"/>
    <w:rsid w:val="00C23660"/>
    <w:rsid w:val="00C239C6"/>
    <w:rsid w:val="00C23CB7"/>
    <w:rsid w:val="00C240E6"/>
    <w:rsid w:val="00C242DF"/>
    <w:rsid w:val="00C24356"/>
    <w:rsid w:val="00C245E9"/>
    <w:rsid w:val="00C247D6"/>
    <w:rsid w:val="00C24899"/>
    <w:rsid w:val="00C2492A"/>
    <w:rsid w:val="00C24AD2"/>
    <w:rsid w:val="00C24C84"/>
    <w:rsid w:val="00C250C6"/>
    <w:rsid w:val="00C251DF"/>
    <w:rsid w:val="00C252CE"/>
    <w:rsid w:val="00C25337"/>
    <w:rsid w:val="00C253A4"/>
    <w:rsid w:val="00C254B7"/>
    <w:rsid w:val="00C25599"/>
    <w:rsid w:val="00C25B4D"/>
    <w:rsid w:val="00C25CF2"/>
    <w:rsid w:val="00C25F15"/>
    <w:rsid w:val="00C26193"/>
    <w:rsid w:val="00C266D8"/>
    <w:rsid w:val="00C266E2"/>
    <w:rsid w:val="00C2678D"/>
    <w:rsid w:val="00C26818"/>
    <w:rsid w:val="00C2698D"/>
    <w:rsid w:val="00C26998"/>
    <w:rsid w:val="00C26A29"/>
    <w:rsid w:val="00C26A9E"/>
    <w:rsid w:val="00C26B2D"/>
    <w:rsid w:val="00C26C5F"/>
    <w:rsid w:val="00C26D43"/>
    <w:rsid w:val="00C26E48"/>
    <w:rsid w:val="00C26F49"/>
    <w:rsid w:val="00C270AC"/>
    <w:rsid w:val="00C27548"/>
    <w:rsid w:val="00C27617"/>
    <w:rsid w:val="00C27841"/>
    <w:rsid w:val="00C27A08"/>
    <w:rsid w:val="00C27A8C"/>
    <w:rsid w:val="00C27ABE"/>
    <w:rsid w:val="00C27B16"/>
    <w:rsid w:val="00C30018"/>
    <w:rsid w:val="00C30036"/>
    <w:rsid w:val="00C30231"/>
    <w:rsid w:val="00C30331"/>
    <w:rsid w:val="00C30F18"/>
    <w:rsid w:val="00C30F6D"/>
    <w:rsid w:val="00C31048"/>
    <w:rsid w:val="00C310AF"/>
    <w:rsid w:val="00C31152"/>
    <w:rsid w:val="00C320E0"/>
    <w:rsid w:val="00C323B7"/>
    <w:rsid w:val="00C323F4"/>
    <w:rsid w:val="00C325EF"/>
    <w:rsid w:val="00C32652"/>
    <w:rsid w:val="00C32820"/>
    <w:rsid w:val="00C328DA"/>
    <w:rsid w:val="00C329F3"/>
    <w:rsid w:val="00C329FA"/>
    <w:rsid w:val="00C32A9A"/>
    <w:rsid w:val="00C32B1D"/>
    <w:rsid w:val="00C32CB8"/>
    <w:rsid w:val="00C32EBF"/>
    <w:rsid w:val="00C32F07"/>
    <w:rsid w:val="00C33353"/>
    <w:rsid w:val="00C33672"/>
    <w:rsid w:val="00C336EF"/>
    <w:rsid w:val="00C33A2F"/>
    <w:rsid w:val="00C33DA0"/>
    <w:rsid w:val="00C342B2"/>
    <w:rsid w:val="00C343AC"/>
    <w:rsid w:val="00C3460E"/>
    <w:rsid w:val="00C34A3F"/>
    <w:rsid w:val="00C34CF1"/>
    <w:rsid w:val="00C350C6"/>
    <w:rsid w:val="00C35AD3"/>
    <w:rsid w:val="00C35D5E"/>
    <w:rsid w:val="00C35FBE"/>
    <w:rsid w:val="00C365BB"/>
    <w:rsid w:val="00C3698D"/>
    <w:rsid w:val="00C369F9"/>
    <w:rsid w:val="00C36A8D"/>
    <w:rsid w:val="00C36C74"/>
    <w:rsid w:val="00C36FD5"/>
    <w:rsid w:val="00C37121"/>
    <w:rsid w:val="00C37932"/>
    <w:rsid w:val="00C40488"/>
    <w:rsid w:val="00C404AC"/>
    <w:rsid w:val="00C40A9C"/>
    <w:rsid w:val="00C40B76"/>
    <w:rsid w:val="00C40C49"/>
    <w:rsid w:val="00C4124B"/>
    <w:rsid w:val="00C4161F"/>
    <w:rsid w:val="00C419DE"/>
    <w:rsid w:val="00C41D3E"/>
    <w:rsid w:val="00C4262A"/>
    <w:rsid w:val="00C429C4"/>
    <w:rsid w:val="00C42AE4"/>
    <w:rsid w:val="00C42C44"/>
    <w:rsid w:val="00C42E23"/>
    <w:rsid w:val="00C42EDA"/>
    <w:rsid w:val="00C43532"/>
    <w:rsid w:val="00C43964"/>
    <w:rsid w:val="00C43C2A"/>
    <w:rsid w:val="00C43C66"/>
    <w:rsid w:val="00C4439F"/>
    <w:rsid w:val="00C444F4"/>
    <w:rsid w:val="00C44527"/>
    <w:rsid w:val="00C44D53"/>
    <w:rsid w:val="00C45316"/>
    <w:rsid w:val="00C4570A"/>
    <w:rsid w:val="00C45A34"/>
    <w:rsid w:val="00C46059"/>
    <w:rsid w:val="00C4611D"/>
    <w:rsid w:val="00C46710"/>
    <w:rsid w:val="00C46808"/>
    <w:rsid w:val="00C46EBD"/>
    <w:rsid w:val="00C47225"/>
    <w:rsid w:val="00C4722E"/>
    <w:rsid w:val="00C4737D"/>
    <w:rsid w:val="00C474DA"/>
    <w:rsid w:val="00C4765F"/>
    <w:rsid w:val="00C476CF"/>
    <w:rsid w:val="00C4789F"/>
    <w:rsid w:val="00C47AAC"/>
    <w:rsid w:val="00C47D10"/>
    <w:rsid w:val="00C47E11"/>
    <w:rsid w:val="00C47E8D"/>
    <w:rsid w:val="00C501BF"/>
    <w:rsid w:val="00C505D2"/>
    <w:rsid w:val="00C50648"/>
    <w:rsid w:val="00C50ACA"/>
    <w:rsid w:val="00C50D59"/>
    <w:rsid w:val="00C51314"/>
    <w:rsid w:val="00C51381"/>
    <w:rsid w:val="00C517BC"/>
    <w:rsid w:val="00C51E64"/>
    <w:rsid w:val="00C51FCB"/>
    <w:rsid w:val="00C51FF9"/>
    <w:rsid w:val="00C522DB"/>
    <w:rsid w:val="00C522F5"/>
    <w:rsid w:val="00C5261C"/>
    <w:rsid w:val="00C53079"/>
    <w:rsid w:val="00C53124"/>
    <w:rsid w:val="00C53630"/>
    <w:rsid w:val="00C537D3"/>
    <w:rsid w:val="00C5391C"/>
    <w:rsid w:val="00C5397F"/>
    <w:rsid w:val="00C539D5"/>
    <w:rsid w:val="00C53B5E"/>
    <w:rsid w:val="00C53B9F"/>
    <w:rsid w:val="00C5432E"/>
    <w:rsid w:val="00C546A9"/>
    <w:rsid w:val="00C54D21"/>
    <w:rsid w:val="00C54F0E"/>
    <w:rsid w:val="00C55248"/>
    <w:rsid w:val="00C5528D"/>
    <w:rsid w:val="00C554C2"/>
    <w:rsid w:val="00C55579"/>
    <w:rsid w:val="00C5563B"/>
    <w:rsid w:val="00C557CC"/>
    <w:rsid w:val="00C55EE1"/>
    <w:rsid w:val="00C5625E"/>
    <w:rsid w:val="00C56399"/>
    <w:rsid w:val="00C5681F"/>
    <w:rsid w:val="00C56D61"/>
    <w:rsid w:val="00C56F78"/>
    <w:rsid w:val="00C56F84"/>
    <w:rsid w:val="00C573CF"/>
    <w:rsid w:val="00C5772B"/>
    <w:rsid w:val="00C57965"/>
    <w:rsid w:val="00C57A30"/>
    <w:rsid w:val="00C57B0D"/>
    <w:rsid w:val="00C6009D"/>
    <w:rsid w:val="00C601CB"/>
    <w:rsid w:val="00C60629"/>
    <w:rsid w:val="00C606AE"/>
    <w:rsid w:val="00C60A3A"/>
    <w:rsid w:val="00C60C7A"/>
    <w:rsid w:val="00C611FD"/>
    <w:rsid w:val="00C6126B"/>
    <w:rsid w:val="00C615D7"/>
    <w:rsid w:val="00C617A6"/>
    <w:rsid w:val="00C62217"/>
    <w:rsid w:val="00C62222"/>
    <w:rsid w:val="00C628F3"/>
    <w:rsid w:val="00C62A4B"/>
    <w:rsid w:val="00C63468"/>
    <w:rsid w:val="00C63654"/>
    <w:rsid w:val="00C63744"/>
    <w:rsid w:val="00C637EE"/>
    <w:rsid w:val="00C63882"/>
    <w:rsid w:val="00C638CF"/>
    <w:rsid w:val="00C639D8"/>
    <w:rsid w:val="00C63B35"/>
    <w:rsid w:val="00C63D9B"/>
    <w:rsid w:val="00C63F05"/>
    <w:rsid w:val="00C640CB"/>
    <w:rsid w:val="00C6458E"/>
    <w:rsid w:val="00C64656"/>
    <w:rsid w:val="00C64E8F"/>
    <w:rsid w:val="00C64F17"/>
    <w:rsid w:val="00C65505"/>
    <w:rsid w:val="00C65C76"/>
    <w:rsid w:val="00C65D8B"/>
    <w:rsid w:val="00C65FA1"/>
    <w:rsid w:val="00C6609A"/>
    <w:rsid w:val="00C66213"/>
    <w:rsid w:val="00C6654B"/>
    <w:rsid w:val="00C666F5"/>
    <w:rsid w:val="00C66856"/>
    <w:rsid w:val="00C66DE2"/>
    <w:rsid w:val="00C6703D"/>
    <w:rsid w:val="00C67487"/>
    <w:rsid w:val="00C67551"/>
    <w:rsid w:val="00C67B40"/>
    <w:rsid w:val="00C67E87"/>
    <w:rsid w:val="00C67F4F"/>
    <w:rsid w:val="00C67FD8"/>
    <w:rsid w:val="00C70165"/>
    <w:rsid w:val="00C70397"/>
    <w:rsid w:val="00C7042F"/>
    <w:rsid w:val="00C70623"/>
    <w:rsid w:val="00C709AB"/>
    <w:rsid w:val="00C70F44"/>
    <w:rsid w:val="00C7100F"/>
    <w:rsid w:val="00C713E7"/>
    <w:rsid w:val="00C719DE"/>
    <w:rsid w:val="00C71C32"/>
    <w:rsid w:val="00C71CB4"/>
    <w:rsid w:val="00C72019"/>
    <w:rsid w:val="00C7205F"/>
    <w:rsid w:val="00C72AA8"/>
    <w:rsid w:val="00C72E3C"/>
    <w:rsid w:val="00C7324A"/>
    <w:rsid w:val="00C73270"/>
    <w:rsid w:val="00C7327D"/>
    <w:rsid w:val="00C7361D"/>
    <w:rsid w:val="00C73895"/>
    <w:rsid w:val="00C740FF"/>
    <w:rsid w:val="00C7420B"/>
    <w:rsid w:val="00C745AF"/>
    <w:rsid w:val="00C74CF1"/>
    <w:rsid w:val="00C752E4"/>
    <w:rsid w:val="00C75346"/>
    <w:rsid w:val="00C7568B"/>
    <w:rsid w:val="00C7597C"/>
    <w:rsid w:val="00C75B71"/>
    <w:rsid w:val="00C75E73"/>
    <w:rsid w:val="00C76063"/>
    <w:rsid w:val="00C765ED"/>
    <w:rsid w:val="00C770DB"/>
    <w:rsid w:val="00C77D3F"/>
    <w:rsid w:val="00C77DAB"/>
    <w:rsid w:val="00C77DC7"/>
    <w:rsid w:val="00C802B0"/>
    <w:rsid w:val="00C8035D"/>
    <w:rsid w:val="00C805B5"/>
    <w:rsid w:val="00C806FE"/>
    <w:rsid w:val="00C80724"/>
    <w:rsid w:val="00C81E89"/>
    <w:rsid w:val="00C822D4"/>
    <w:rsid w:val="00C823F8"/>
    <w:rsid w:val="00C82656"/>
    <w:rsid w:val="00C8271D"/>
    <w:rsid w:val="00C829D1"/>
    <w:rsid w:val="00C82B9A"/>
    <w:rsid w:val="00C8315B"/>
    <w:rsid w:val="00C833A3"/>
    <w:rsid w:val="00C83A4D"/>
    <w:rsid w:val="00C83B36"/>
    <w:rsid w:val="00C83F16"/>
    <w:rsid w:val="00C842E9"/>
    <w:rsid w:val="00C84518"/>
    <w:rsid w:val="00C84EA9"/>
    <w:rsid w:val="00C85894"/>
    <w:rsid w:val="00C85BE3"/>
    <w:rsid w:val="00C85DCB"/>
    <w:rsid w:val="00C85F97"/>
    <w:rsid w:val="00C863A6"/>
    <w:rsid w:val="00C864AE"/>
    <w:rsid w:val="00C86593"/>
    <w:rsid w:val="00C865FE"/>
    <w:rsid w:val="00C86D22"/>
    <w:rsid w:val="00C86DE7"/>
    <w:rsid w:val="00C86E87"/>
    <w:rsid w:val="00C8707E"/>
    <w:rsid w:val="00C87141"/>
    <w:rsid w:val="00C871EC"/>
    <w:rsid w:val="00C8720E"/>
    <w:rsid w:val="00C872BB"/>
    <w:rsid w:val="00C87A77"/>
    <w:rsid w:val="00C87BF0"/>
    <w:rsid w:val="00C87EA3"/>
    <w:rsid w:val="00C900E9"/>
    <w:rsid w:val="00C90172"/>
    <w:rsid w:val="00C902C9"/>
    <w:rsid w:val="00C909CD"/>
    <w:rsid w:val="00C90C35"/>
    <w:rsid w:val="00C91623"/>
    <w:rsid w:val="00C91678"/>
    <w:rsid w:val="00C917EA"/>
    <w:rsid w:val="00C91957"/>
    <w:rsid w:val="00C91991"/>
    <w:rsid w:val="00C91ABA"/>
    <w:rsid w:val="00C92440"/>
    <w:rsid w:val="00C92A55"/>
    <w:rsid w:val="00C92F6A"/>
    <w:rsid w:val="00C93089"/>
    <w:rsid w:val="00C9318A"/>
    <w:rsid w:val="00C931B1"/>
    <w:rsid w:val="00C93294"/>
    <w:rsid w:val="00C9355E"/>
    <w:rsid w:val="00C936F1"/>
    <w:rsid w:val="00C93904"/>
    <w:rsid w:val="00C9390D"/>
    <w:rsid w:val="00C939A3"/>
    <w:rsid w:val="00C93CD1"/>
    <w:rsid w:val="00C94007"/>
    <w:rsid w:val="00C94073"/>
    <w:rsid w:val="00C94302"/>
    <w:rsid w:val="00C949F7"/>
    <w:rsid w:val="00C94ABB"/>
    <w:rsid w:val="00C94C92"/>
    <w:rsid w:val="00C94E5C"/>
    <w:rsid w:val="00C9510E"/>
    <w:rsid w:val="00C951EA"/>
    <w:rsid w:val="00C957DD"/>
    <w:rsid w:val="00C95B4A"/>
    <w:rsid w:val="00C95CC7"/>
    <w:rsid w:val="00C95EFB"/>
    <w:rsid w:val="00C960B9"/>
    <w:rsid w:val="00C961AF"/>
    <w:rsid w:val="00C96200"/>
    <w:rsid w:val="00C962D2"/>
    <w:rsid w:val="00C962D6"/>
    <w:rsid w:val="00C9630E"/>
    <w:rsid w:val="00C96528"/>
    <w:rsid w:val="00C96963"/>
    <w:rsid w:val="00C96A77"/>
    <w:rsid w:val="00C96B3A"/>
    <w:rsid w:val="00C96F6D"/>
    <w:rsid w:val="00C97114"/>
    <w:rsid w:val="00C973FA"/>
    <w:rsid w:val="00C976E0"/>
    <w:rsid w:val="00C97861"/>
    <w:rsid w:val="00C97C98"/>
    <w:rsid w:val="00C97CDF"/>
    <w:rsid w:val="00C97CE2"/>
    <w:rsid w:val="00C97EE6"/>
    <w:rsid w:val="00C97EFC"/>
    <w:rsid w:val="00CA009E"/>
    <w:rsid w:val="00CA0133"/>
    <w:rsid w:val="00CA017B"/>
    <w:rsid w:val="00CA04EE"/>
    <w:rsid w:val="00CA057B"/>
    <w:rsid w:val="00CA0808"/>
    <w:rsid w:val="00CA089C"/>
    <w:rsid w:val="00CA0B44"/>
    <w:rsid w:val="00CA0B6E"/>
    <w:rsid w:val="00CA0EA2"/>
    <w:rsid w:val="00CA1275"/>
    <w:rsid w:val="00CA15C4"/>
    <w:rsid w:val="00CA15FA"/>
    <w:rsid w:val="00CA1763"/>
    <w:rsid w:val="00CA1A12"/>
    <w:rsid w:val="00CA22A4"/>
    <w:rsid w:val="00CA23B5"/>
    <w:rsid w:val="00CA2507"/>
    <w:rsid w:val="00CA2877"/>
    <w:rsid w:val="00CA2DAB"/>
    <w:rsid w:val="00CA3215"/>
    <w:rsid w:val="00CA349D"/>
    <w:rsid w:val="00CA3705"/>
    <w:rsid w:val="00CA3915"/>
    <w:rsid w:val="00CA3B1B"/>
    <w:rsid w:val="00CA3B26"/>
    <w:rsid w:val="00CA3CF1"/>
    <w:rsid w:val="00CA3D5C"/>
    <w:rsid w:val="00CA408C"/>
    <w:rsid w:val="00CA416A"/>
    <w:rsid w:val="00CA4263"/>
    <w:rsid w:val="00CA42E0"/>
    <w:rsid w:val="00CA460C"/>
    <w:rsid w:val="00CA495E"/>
    <w:rsid w:val="00CA4D7F"/>
    <w:rsid w:val="00CA5087"/>
    <w:rsid w:val="00CA546C"/>
    <w:rsid w:val="00CA570C"/>
    <w:rsid w:val="00CA580D"/>
    <w:rsid w:val="00CA5945"/>
    <w:rsid w:val="00CA6B89"/>
    <w:rsid w:val="00CA6CA3"/>
    <w:rsid w:val="00CA713B"/>
    <w:rsid w:val="00CA7294"/>
    <w:rsid w:val="00CA73B8"/>
    <w:rsid w:val="00CA7815"/>
    <w:rsid w:val="00CA7A92"/>
    <w:rsid w:val="00CA7B96"/>
    <w:rsid w:val="00CA7C93"/>
    <w:rsid w:val="00CA7DF4"/>
    <w:rsid w:val="00CA7F8D"/>
    <w:rsid w:val="00CB0039"/>
    <w:rsid w:val="00CB01DC"/>
    <w:rsid w:val="00CB028B"/>
    <w:rsid w:val="00CB02D3"/>
    <w:rsid w:val="00CB0438"/>
    <w:rsid w:val="00CB0966"/>
    <w:rsid w:val="00CB09AE"/>
    <w:rsid w:val="00CB0E77"/>
    <w:rsid w:val="00CB0F4C"/>
    <w:rsid w:val="00CB10A9"/>
    <w:rsid w:val="00CB14B4"/>
    <w:rsid w:val="00CB1553"/>
    <w:rsid w:val="00CB16B7"/>
    <w:rsid w:val="00CB1832"/>
    <w:rsid w:val="00CB1A3A"/>
    <w:rsid w:val="00CB1CC0"/>
    <w:rsid w:val="00CB1F13"/>
    <w:rsid w:val="00CB2013"/>
    <w:rsid w:val="00CB20BE"/>
    <w:rsid w:val="00CB26D8"/>
    <w:rsid w:val="00CB282C"/>
    <w:rsid w:val="00CB2850"/>
    <w:rsid w:val="00CB30AA"/>
    <w:rsid w:val="00CB31B5"/>
    <w:rsid w:val="00CB3648"/>
    <w:rsid w:val="00CB3BA4"/>
    <w:rsid w:val="00CB3E03"/>
    <w:rsid w:val="00CB41EF"/>
    <w:rsid w:val="00CB42A8"/>
    <w:rsid w:val="00CB451E"/>
    <w:rsid w:val="00CB48D6"/>
    <w:rsid w:val="00CB4997"/>
    <w:rsid w:val="00CB4DCF"/>
    <w:rsid w:val="00CB4EA8"/>
    <w:rsid w:val="00CB4EBC"/>
    <w:rsid w:val="00CB549F"/>
    <w:rsid w:val="00CB54A8"/>
    <w:rsid w:val="00CB54AE"/>
    <w:rsid w:val="00CB5772"/>
    <w:rsid w:val="00CB5BA1"/>
    <w:rsid w:val="00CB6574"/>
    <w:rsid w:val="00CB69A0"/>
    <w:rsid w:val="00CB69B1"/>
    <w:rsid w:val="00CB6A3C"/>
    <w:rsid w:val="00CB6D40"/>
    <w:rsid w:val="00CB6F4B"/>
    <w:rsid w:val="00CB76C4"/>
    <w:rsid w:val="00CB7C16"/>
    <w:rsid w:val="00CB7D20"/>
    <w:rsid w:val="00CC038C"/>
    <w:rsid w:val="00CC0416"/>
    <w:rsid w:val="00CC0666"/>
    <w:rsid w:val="00CC07EC"/>
    <w:rsid w:val="00CC0C70"/>
    <w:rsid w:val="00CC1197"/>
    <w:rsid w:val="00CC1677"/>
    <w:rsid w:val="00CC16FE"/>
    <w:rsid w:val="00CC17BA"/>
    <w:rsid w:val="00CC187F"/>
    <w:rsid w:val="00CC1F99"/>
    <w:rsid w:val="00CC23FC"/>
    <w:rsid w:val="00CC24D5"/>
    <w:rsid w:val="00CC2550"/>
    <w:rsid w:val="00CC2686"/>
    <w:rsid w:val="00CC2ACF"/>
    <w:rsid w:val="00CC31B6"/>
    <w:rsid w:val="00CC3271"/>
    <w:rsid w:val="00CC3373"/>
    <w:rsid w:val="00CC36CB"/>
    <w:rsid w:val="00CC379A"/>
    <w:rsid w:val="00CC3895"/>
    <w:rsid w:val="00CC39D9"/>
    <w:rsid w:val="00CC3E57"/>
    <w:rsid w:val="00CC3EA8"/>
    <w:rsid w:val="00CC4252"/>
    <w:rsid w:val="00CC4660"/>
    <w:rsid w:val="00CC4A98"/>
    <w:rsid w:val="00CC4B1A"/>
    <w:rsid w:val="00CC4BA3"/>
    <w:rsid w:val="00CC4C4A"/>
    <w:rsid w:val="00CC4F82"/>
    <w:rsid w:val="00CC53F0"/>
    <w:rsid w:val="00CC5622"/>
    <w:rsid w:val="00CC5659"/>
    <w:rsid w:val="00CC5665"/>
    <w:rsid w:val="00CC5BB2"/>
    <w:rsid w:val="00CC5CBC"/>
    <w:rsid w:val="00CC5F43"/>
    <w:rsid w:val="00CC6367"/>
    <w:rsid w:val="00CC666C"/>
    <w:rsid w:val="00CC6682"/>
    <w:rsid w:val="00CC6B00"/>
    <w:rsid w:val="00CC6D1E"/>
    <w:rsid w:val="00CC6E93"/>
    <w:rsid w:val="00CC7829"/>
    <w:rsid w:val="00CC7A12"/>
    <w:rsid w:val="00CC7FBD"/>
    <w:rsid w:val="00CC7FEC"/>
    <w:rsid w:val="00CD00AE"/>
    <w:rsid w:val="00CD00D0"/>
    <w:rsid w:val="00CD01AA"/>
    <w:rsid w:val="00CD03A2"/>
    <w:rsid w:val="00CD0473"/>
    <w:rsid w:val="00CD0E33"/>
    <w:rsid w:val="00CD0F00"/>
    <w:rsid w:val="00CD169E"/>
    <w:rsid w:val="00CD21E9"/>
    <w:rsid w:val="00CD221B"/>
    <w:rsid w:val="00CD23C3"/>
    <w:rsid w:val="00CD257F"/>
    <w:rsid w:val="00CD265E"/>
    <w:rsid w:val="00CD28D0"/>
    <w:rsid w:val="00CD2AFA"/>
    <w:rsid w:val="00CD2DAA"/>
    <w:rsid w:val="00CD31A9"/>
    <w:rsid w:val="00CD33B0"/>
    <w:rsid w:val="00CD3F0B"/>
    <w:rsid w:val="00CD3FFF"/>
    <w:rsid w:val="00CD4C2C"/>
    <w:rsid w:val="00CD4C4C"/>
    <w:rsid w:val="00CD4C4D"/>
    <w:rsid w:val="00CD4F16"/>
    <w:rsid w:val="00CD4FD5"/>
    <w:rsid w:val="00CD4FE3"/>
    <w:rsid w:val="00CD52A4"/>
    <w:rsid w:val="00CD550E"/>
    <w:rsid w:val="00CD5540"/>
    <w:rsid w:val="00CD5556"/>
    <w:rsid w:val="00CD55AE"/>
    <w:rsid w:val="00CD5A7D"/>
    <w:rsid w:val="00CD5C8C"/>
    <w:rsid w:val="00CD5FB5"/>
    <w:rsid w:val="00CD5FEE"/>
    <w:rsid w:val="00CD638A"/>
    <w:rsid w:val="00CD6A04"/>
    <w:rsid w:val="00CD6AD4"/>
    <w:rsid w:val="00CD6B26"/>
    <w:rsid w:val="00CD6C9D"/>
    <w:rsid w:val="00CD6D6D"/>
    <w:rsid w:val="00CD6D8F"/>
    <w:rsid w:val="00CD7139"/>
    <w:rsid w:val="00CD713A"/>
    <w:rsid w:val="00CD7510"/>
    <w:rsid w:val="00CD762E"/>
    <w:rsid w:val="00CD7716"/>
    <w:rsid w:val="00CD7867"/>
    <w:rsid w:val="00CE036E"/>
    <w:rsid w:val="00CE04E1"/>
    <w:rsid w:val="00CE0775"/>
    <w:rsid w:val="00CE0845"/>
    <w:rsid w:val="00CE08C4"/>
    <w:rsid w:val="00CE09AA"/>
    <w:rsid w:val="00CE0A9B"/>
    <w:rsid w:val="00CE0BE2"/>
    <w:rsid w:val="00CE0CFC"/>
    <w:rsid w:val="00CE10D8"/>
    <w:rsid w:val="00CE1172"/>
    <w:rsid w:val="00CE128B"/>
    <w:rsid w:val="00CE1301"/>
    <w:rsid w:val="00CE1320"/>
    <w:rsid w:val="00CE1339"/>
    <w:rsid w:val="00CE1508"/>
    <w:rsid w:val="00CE1574"/>
    <w:rsid w:val="00CE1610"/>
    <w:rsid w:val="00CE16FD"/>
    <w:rsid w:val="00CE1776"/>
    <w:rsid w:val="00CE18AE"/>
    <w:rsid w:val="00CE1DD7"/>
    <w:rsid w:val="00CE1E8C"/>
    <w:rsid w:val="00CE1E98"/>
    <w:rsid w:val="00CE1F7F"/>
    <w:rsid w:val="00CE2067"/>
    <w:rsid w:val="00CE20AE"/>
    <w:rsid w:val="00CE21E0"/>
    <w:rsid w:val="00CE24EA"/>
    <w:rsid w:val="00CE2723"/>
    <w:rsid w:val="00CE2AEF"/>
    <w:rsid w:val="00CE2D21"/>
    <w:rsid w:val="00CE2E0C"/>
    <w:rsid w:val="00CE2FE1"/>
    <w:rsid w:val="00CE38D7"/>
    <w:rsid w:val="00CE3B98"/>
    <w:rsid w:val="00CE3BBA"/>
    <w:rsid w:val="00CE4035"/>
    <w:rsid w:val="00CE411F"/>
    <w:rsid w:val="00CE4764"/>
    <w:rsid w:val="00CE4886"/>
    <w:rsid w:val="00CE499E"/>
    <w:rsid w:val="00CE4BEF"/>
    <w:rsid w:val="00CE4C66"/>
    <w:rsid w:val="00CE4D55"/>
    <w:rsid w:val="00CE4D7A"/>
    <w:rsid w:val="00CE4D8D"/>
    <w:rsid w:val="00CE4ED8"/>
    <w:rsid w:val="00CE4F6E"/>
    <w:rsid w:val="00CE51F5"/>
    <w:rsid w:val="00CE5389"/>
    <w:rsid w:val="00CE5396"/>
    <w:rsid w:val="00CE5414"/>
    <w:rsid w:val="00CE5864"/>
    <w:rsid w:val="00CE5EB8"/>
    <w:rsid w:val="00CE6231"/>
    <w:rsid w:val="00CE623C"/>
    <w:rsid w:val="00CE6438"/>
    <w:rsid w:val="00CE654D"/>
    <w:rsid w:val="00CE6589"/>
    <w:rsid w:val="00CE6742"/>
    <w:rsid w:val="00CE6D46"/>
    <w:rsid w:val="00CE6EBD"/>
    <w:rsid w:val="00CE6FD7"/>
    <w:rsid w:val="00CE7048"/>
    <w:rsid w:val="00CE7214"/>
    <w:rsid w:val="00CE768F"/>
    <w:rsid w:val="00CE76B8"/>
    <w:rsid w:val="00CE76D5"/>
    <w:rsid w:val="00CE78E2"/>
    <w:rsid w:val="00CE7AAD"/>
    <w:rsid w:val="00CF0243"/>
    <w:rsid w:val="00CF081C"/>
    <w:rsid w:val="00CF0B23"/>
    <w:rsid w:val="00CF0CE1"/>
    <w:rsid w:val="00CF122D"/>
    <w:rsid w:val="00CF1504"/>
    <w:rsid w:val="00CF184A"/>
    <w:rsid w:val="00CF1B72"/>
    <w:rsid w:val="00CF1C41"/>
    <w:rsid w:val="00CF1CFF"/>
    <w:rsid w:val="00CF288A"/>
    <w:rsid w:val="00CF2902"/>
    <w:rsid w:val="00CF29E5"/>
    <w:rsid w:val="00CF2A8A"/>
    <w:rsid w:val="00CF2AD3"/>
    <w:rsid w:val="00CF2D3C"/>
    <w:rsid w:val="00CF2EDA"/>
    <w:rsid w:val="00CF3487"/>
    <w:rsid w:val="00CF361B"/>
    <w:rsid w:val="00CF3B9A"/>
    <w:rsid w:val="00CF3C10"/>
    <w:rsid w:val="00CF3C6F"/>
    <w:rsid w:val="00CF3CB2"/>
    <w:rsid w:val="00CF3FAC"/>
    <w:rsid w:val="00CF45B4"/>
    <w:rsid w:val="00CF4E84"/>
    <w:rsid w:val="00CF4FC1"/>
    <w:rsid w:val="00CF5633"/>
    <w:rsid w:val="00CF580A"/>
    <w:rsid w:val="00CF5960"/>
    <w:rsid w:val="00CF5C18"/>
    <w:rsid w:val="00CF63FE"/>
    <w:rsid w:val="00CF6638"/>
    <w:rsid w:val="00CF71D1"/>
    <w:rsid w:val="00CF7213"/>
    <w:rsid w:val="00CF72D6"/>
    <w:rsid w:val="00CF7526"/>
    <w:rsid w:val="00CF7A8A"/>
    <w:rsid w:val="00CF7A9B"/>
    <w:rsid w:val="00CF7C27"/>
    <w:rsid w:val="00CF7FCF"/>
    <w:rsid w:val="00D00086"/>
    <w:rsid w:val="00D00636"/>
    <w:rsid w:val="00D007A5"/>
    <w:rsid w:val="00D00802"/>
    <w:rsid w:val="00D00E0E"/>
    <w:rsid w:val="00D00EE5"/>
    <w:rsid w:val="00D00EF0"/>
    <w:rsid w:val="00D011C7"/>
    <w:rsid w:val="00D01657"/>
    <w:rsid w:val="00D019ED"/>
    <w:rsid w:val="00D01D0D"/>
    <w:rsid w:val="00D01D2D"/>
    <w:rsid w:val="00D01E6D"/>
    <w:rsid w:val="00D024DF"/>
    <w:rsid w:val="00D025A3"/>
    <w:rsid w:val="00D027A9"/>
    <w:rsid w:val="00D027C9"/>
    <w:rsid w:val="00D02863"/>
    <w:rsid w:val="00D02AD6"/>
    <w:rsid w:val="00D02C28"/>
    <w:rsid w:val="00D02E81"/>
    <w:rsid w:val="00D02EE3"/>
    <w:rsid w:val="00D02F04"/>
    <w:rsid w:val="00D031F4"/>
    <w:rsid w:val="00D035F7"/>
    <w:rsid w:val="00D03C11"/>
    <w:rsid w:val="00D03F96"/>
    <w:rsid w:val="00D03FB5"/>
    <w:rsid w:val="00D0433C"/>
    <w:rsid w:val="00D04393"/>
    <w:rsid w:val="00D043F3"/>
    <w:rsid w:val="00D0457F"/>
    <w:rsid w:val="00D0483E"/>
    <w:rsid w:val="00D04B73"/>
    <w:rsid w:val="00D04C38"/>
    <w:rsid w:val="00D04CA5"/>
    <w:rsid w:val="00D0500E"/>
    <w:rsid w:val="00D0535C"/>
    <w:rsid w:val="00D05409"/>
    <w:rsid w:val="00D058AB"/>
    <w:rsid w:val="00D05B33"/>
    <w:rsid w:val="00D05C63"/>
    <w:rsid w:val="00D05F90"/>
    <w:rsid w:val="00D06477"/>
    <w:rsid w:val="00D06968"/>
    <w:rsid w:val="00D069E3"/>
    <w:rsid w:val="00D06CDD"/>
    <w:rsid w:val="00D06F9F"/>
    <w:rsid w:val="00D07421"/>
    <w:rsid w:val="00D0774B"/>
    <w:rsid w:val="00D07A05"/>
    <w:rsid w:val="00D07AB3"/>
    <w:rsid w:val="00D07DE0"/>
    <w:rsid w:val="00D07E6C"/>
    <w:rsid w:val="00D10057"/>
    <w:rsid w:val="00D10646"/>
    <w:rsid w:val="00D10C73"/>
    <w:rsid w:val="00D10FA8"/>
    <w:rsid w:val="00D1106D"/>
    <w:rsid w:val="00D111F4"/>
    <w:rsid w:val="00D11656"/>
    <w:rsid w:val="00D116FE"/>
    <w:rsid w:val="00D11903"/>
    <w:rsid w:val="00D11962"/>
    <w:rsid w:val="00D119C4"/>
    <w:rsid w:val="00D11FB0"/>
    <w:rsid w:val="00D12267"/>
    <w:rsid w:val="00D12611"/>
    <w:rsid w:val="00D12B63"/>
    <w:rsid w:val="00D12D74"/>
    <w:rsid w:val="00D12ED5"/>
    <w:rsid w:val="00D1311E"/>
    <w:rsid w:val="00D13729"/>
    <w:rsid w:val="00D138EF"/>
    <w:rsid w:val="00D13ED5"/>
    <w:rsid w:val="00D14389"/>
    <w:rsid w:val="00D145BC"/>
    <w:rsid w:val="00D14B07"/>
    <w:rsid w:val="00D14C77"/>
    <w:rsid w:val="00D151AB"/>
    <w:rsid w:val="00D15295"/>
    <w:rsid w:val="00D15478"/>
    <w:rsid w:val="00D15682"/>
    <w:rsid w:val="00D15A74"/>
    <w:rsid w:val="00D15AC0"/>
    <w:rsid w:val="00D15EA0"/>
    <w:rsid w:val="00D15F3A"/>
    <w:rsid w:val="00D1613D"/>
    <w:rsid w:val="00D16D9A"/>
    <w:rsid w:val="00D17056"/>
    <w:rsid w:val="00D20110"/>
    <w:rsid w:val="00D2011F"/>
    <w:rsid w:val="00D20168"/>
    <w:rsid w:val="00D20567"/>
    <w:rsid w:val="00D20898"/>
    <w:rsid w:val="00D20D0D"/>
    <w:rsid w:val="00D20E20"/>
    <w:rsid w:val="00D2183B"/>
    <w:rsid w:val="00D218B7"/>
    <w:rsid w:val="00D21B1C"/>
    <w:rsid w:val="00D21B9C"/>
    <w:rsid w:val="00D2203C"/>
    <w:rsid w:val="00D22216"/>
    <w:rsid w:val="00D22634"/>
    <w:rsid w:val="00D22830"/>
    <w:rsid w:val="00D2310C"/>
    <w:rsid w:val="00D235F9"/>
    <w:rsid w:val="00D23838"/>
    <w:rsid w:val="00D23DB3"/>
    <w:rsid w:val="00D24063"/>
    <w:rsid w:val="00D2488F"/>
    <w:rsid w:val="00D249AB"/>
    <w:rsid w:val="00D24C08"/>
    <w:rsid w:val="00D24CCA"/>
    <w:rsid w:val="00D24EBE"/>
    <w:rsid w:val="00D24F1D"/>
    <w:rsid w:val="00D251EB"/>
    <w:rsid w:val="00D25448"/>
    <w:rsid w:val="00D256BC"/>
    <w:rsid w:val="00D25833"/>
    <w:rsid w:val="00D25849"/>
    <w:rsid w:val="00D258CC"/>
    <w:rsid w:val="00D25992"/>
    <w:rsid w:val="00D25B06"/>
    <w:rsid w:val="00D25CB6"/>
    <w:rsid w:val="00D25DDE"/>
    <w:rsid w:val="00D263B7"/>
    <w:rsid w:val="00D2662F"/>
    <w:rsid w:val="00D2675E"/>
    <w:rsid w:val="00D26B6B"/>
    <w:rsid w:val="00D26B7A"/>
    <w:rsid w:val="00D26B9D"/>
    <w:rsid w:val="00D26E2B"/>
    <w:rsid w:val="00D26ECA"/>
    <w:rsid w:val="00D27060"/>
    <w:rsid w:val="00D2714F"/>
    <w:rsid w:val="00D2717F"/>
    <w:rsid w:val="00D2736F"/>
    <w:rsid w:val="00D27370"/>
    <w:rsid w:val="00D27514"/>
    <w:rsid w:val="00D277FD"/>
    <w:rsid w:val="00D27BAC"/>
    <w:rsid w:val="00D27C15"/>
    <w:rsid w:val="00D27FA0"/>
    <w:rsid w:val="00D30016"/>
    <w:rsid w:val="00D3008E"/>
    <w:rsid w:val="00D30146"/>
    <w:rsid w:val="00D30485"/>
    <w:rsid w:val="00D30811"/>
    <w:rsid w:val="00D30B88"/>
    <w:rsid w:val="00D30C4B"/>
    <w:rsid w:val="00D30E82"/>
    <w:rsid w:val="00D31501"/>
    <w:rsid w:val="00D31589"/>
    <w:rsid w:val="00D31B4B"/>
    <w:rsid w:val="00D32158"/>
    <w:rsid w:val="00D32283"/>
    <w:rsid w:val="00D324E8"/>
    <w:rsid w:val="00D327F5"/>
    <w:rsid w:val="00D32CF2"/>
    <w:rsid w:val="00D33074"/>
    <w:rsid w:val="00D33480"/>
    <w:rsid w:val="00D334C5"/>
    <w:rsid w:val="00D33969"/>
    <w:rsid w:val="00D33AD9"/>
    <w:rsid w:val="00D33BFC"/>
    <w:rsid w:val="00D33F71"/>
    <w:rsid w:val="00D3415C"/>
    <w:rsid w:val="00D341B1"/>
    <w:rsid w:val="00D34590"/>
    <w:rsid w:val="00D34616"/>
    <w:rsid w:val="00D3473F"/>
    <w:rsid w:val="00D34C9B"/>
    <w:rsid w:val="00D34D49"/>
    <w:rsid w:val="00D35149"/>
    <w:rsid w:val="00D351CB"/>
    <w:rsid w:val="00D353B3"/>
    <w:rsid w:val="00D35677"/>
    <w:rsid w:val="00D35A1F"/>
    <w:rsid w:val="00D35CD5"/>
    <w:rsid w:val="00D36672"/>
    <w:rsid w:val="00D36CA7"/>
    <w:rsid w:val="00D36D2B"/>
    <w:rsid w:val="00D36EC9"/>
    <w:rsid w:val="00D37100"/>
    <w:rsid w:val="00D3715B"/>
    <w:rsid w:val="00D372BC"/>
    <w:rsid w:val="00D375EA"/>
    <w:rsid w:val="00D37739"/>
    <w:rsid w:val="00D37B67"/>
    <w:rsid w:val="00D40292"/>
    <w:rsid w:val="00D40AA6"/>
    <w:rsid w:val="00D40DBE"/>
    <w:rsid w:val="00D40EC6"/>
    <w:rsid w:val="00D40F99"/>
    <w:rsid w:val="00D4100C"/>
    <w:rsid w:val="00D41483"/>
    <w:rsid w:val="00D41488"/>
    <w:rsid w:val="00D416C6"/>
    <w:rsid w:val="00D41849"/>
    <w:rsid w:val="00D41F20"/>
    <w:rsid w:val="00D42018"/>
    <w:rsid w:val="00D422F3"/>
    <w:rsid w:val="00D425CB"/>
    <w:rsid w:val="00D42752"/>
    <w:rsid w:val="00D42A69"/>
    <w:rsid w:val="00D42CEB"/>
    <w:rsid w:val="00D42D64"/>
    <w:rsid w:val="00D4339D"/>
    <w:rsid w:val="00D43407"/>
    <w:rsid w:val="00D43841"/>
    <w:rsid w:val="00D438E4"/>
    <w:rsid w:val="00D439A3"/>
    <w:rsid w:val="00D43C65"/>
    <w:rsid w:val="00D43C6E"/>
    <w:rsid w:val="00D43D95"/>
    <w:rsid w:val="00D44021"/>
    <w:rsid w:val="00D44028"/>
    <w:rsid w:val="00D441B9"/>
    <w:rsid w:val="00D441C1"/>
    <w:rsid w:val="00D44311"/>
    <w:rsid w:val="00D44357"/>
    <w:rsid w:val="00D44859"/>
    <w:rsid w:val="00D44A60"/>
    <w:rsid w:val="00D44EEA"/>
    <w:rsid w:val="00D44F61"/>
    <w:rsid w:val="00D45724"/>
    <w:rsid w:val="00D45AEF"/>
    <w:rsid w:val="00D45CBE"/>
    <w:rsid w:val="00D45DDF"/>
    <w:rsid w:val="00D45E90"/>
    <w:rsid w:val="00D46103"/>
    <w:rsid w:val="00D461BF"/>
    <w:rsid w:val="00D4625E"/>
    <w:rsid w:val="00D462FA"/>
    <w:rsid w:val="00D46AE9"/>
    <w:rsid w:val="00D46B7D"/>
    <w:rsid w:val="00D46E8D"/>
    <w:rsid w:val="00D46EA1"/>
    <w:rsid w:val="00D46F57"/>
    <w:rsid w:val="00D4713F"/>
    <w:rsid w:val="00D4728A"/>
    <w:rsid w:val="00D47674"/>
    <w:rsid w:val="00D4775C"/>
    <w:rsid w:val="00D50845"/>
    <w:rsid w:val="00D50933"/>
    <w:rsid w:val="00D50A35"/>
    <w:rsid w:val="00D50ED5"/>
    <w:rsid w:val="00D50FF6"/>
    <w:rsid w:val="00D5142A"/>
    <w:rsid w:val="00D51436"/>
    <w:rsid w:val="00D5188A"/>
    <w:rsid w:val="00D51B73"/>
    <w:rsid w:val="00D51CB3"/>
    <w:rsid w:val="00D51D98"/>
    <w:rsid w:val="00D51E66"/>
    <w:rsid w:val="00D51FCB"/>
    <w:rsid w:val="00D51FD7"/>
    <w:rsid w:val="00D51FFC"/>
    <w:rsid w:val="00D52122"/>
    <w:rsid w:val="00D52305"/>
    <w:rsid w:val="00D52490"/>
    <w:rsid w:val="00D533E7"/>
    <w:rsid w:val="00D5362C"/>
    <w:rsid w:val="00D53724"/>
    <w:rsid w:val="00D5381C"/>
    <w:rsid w:val="00D539E8"/>
    <w:rsid w:val="00D53CF2"/>
    <w:rsid w:val="00D53D06"/>
    <w:rsid w:val="00D541BF"/>
    <w:rsid w:val="00D541C7"/>
    <w:rsid w:val="00D5440C"/>
    <w:rsid w:val="00D54AB2"/>
    <w:rsid w:val="00D55526"/>
    <w:rsid w:val="00D555EB"/>
    <w:rsid w:val="00D55852"/>
    <w:rsid w:val="00D55DAA"/>
    <w:rsid w:val="00D56BA3"/>
    <w:rsid w:val="00D56FEB"/>
    <w:rsid w:val="00D57287"/>
    <w:rsid w:val="00D572D4"/>
    <w:rsid w:val="00D5762F"/>
    <w:rsid w:val="00D57674"/>
    <w:rsid w:val="00D5781C"/>
    <w:rsid w:val="00D57828"/>
    <w:rsid w:val="00D57A28"/>
    <w:rsid w:val="00D57C3E"/>
    <w:rsid w:val="00D60834"/>
    <w:rsid w:val="00D60A4E"/>
    <w:rsid w:val="00D611B3"/>
    <w:rsid w:val="00D6145A"/>
    <w:rsid w:val="00D6145B"/>
    <w:rsid w:val="00D6181D"/>
    <w:rsid w:val="00D61E00"/>
    <w:rsid w:val="00D61E50"/>
    <w:rsid w:val="00D62034"/>
    <w:rsid w:val="00D623AF"/>
    <w:rsid w:val="00D623F2"/>
    <w:rsid w:val="00D6278D"/>
    <w:rsid w:val="00D62C02"/>
    <w:rsid w:val="00D635D2"/>
    <w:rsid w:val="00D63B3D"/>
    <w:rsid w:val="00D63D9A"/>
    <w:rsid w:val="00D63E57"/>
    <w:rsid w:val="00D64EF3"/>
    <w:rsid w:val="00D651B2"/>
    <w:rsid w:val="00D652BC"/>
    <w:rsid w:val="00D6557C"/>
    <w:rsid w:val="00D65C95"/>
    <w:rsid w:val="00D65D84"/>
    <w:rsid w:val="00D66CE7"/>
    <w:rsid w:val="00D66E5C"/>
    <w:rsid w:val="00D66F7F"/>
    <w:rsid w:val="00D670D4"/>
    <w:rsid w:val="00D67652"/>
    <w:rsid w:val="00D701C5"/>
    <w:rsid w:val="00D704D5"/>
    <w:rsid w:val="00D70576"/>
    <w:rsid w:val="00D707C0"/>
    <w:rsid w:val="00D707F8"/>
    <w:rsid w:val="00D70842"/>
    <w:rsid w:val="00D7194B"/>
    <w:rsid w:val="00D71C28"/>
    <w:rsid w:val="00D71C44"/>
    <w:rsid w:val="00D724ED"/>
    <w:rsid w:val="00D7270A"/>
    <w:rsid w:val="00D7275A"/>
    <w:rsid w:val="00D729F2"/>
    <w:rsid w:val="00D72C35"/>
    <w:rsid w:val="00D73095"/>
    <w:rsid w:val="00D73130"/>
    <w:rsid w:val="00D735C5"/>
    <w:rsid w:val="00D73960"/>
    <w:rsid w:val="00D746CB"/>
    <w:rsid w:val="00D74834"/>
    <w:rsid w:val="00D74A0A"/>
    <w:rsid w:val="00D74BFC"/>
    <w:rsid w:val="00D74CC7"/>
    <w:rsid w:val="00D74EEF"/>
    <w:rsid w:val="00D74FE6"/>
    <w:rsid w:val="00D751A3"/>
    <w:rsid w:val="00D7586D"/>
    <w:rsid w:val="00D75DA0"/>
    <w:rsid w:val="00D75E4A"/>
    <w:rsid w:val="00D760C1"/>
    <w:rsid w:val="00D76111"/>
    <w:rsid w:val="00D7614A"/>
    <w:rsid w:val="00D765CC"/>
    <w:rsid w:val="00D76DA7"/>
    <w:rsid w:val="00D76EB6"/>
    <w:rsid w:val="00D76F50"/>
    <w:rsid w:val="00D771B3"/>
    <w:rsid w:val="00D7729D"/>
    <w:rsid w:val="00D772CB"/>
    <w:rsid w:val="00D774CE"/>
    <w:rsid w:val="00D778C4"/>
    <w:rsid w:val="00D778F7"/>
    <w:rsid w:val="00D77B31"/>
    <w:rsid w:val="00D77CFC"/>
    <w:rsid w:val="00D80F16"/>
    <w:rsid w:val="00D81024"/>
    <w:rsid w:val="00D81483"/>
    <w:rsid w:val="00D8148E"/>
    <w:rsid w:val="00D81604"/>
    <w:rsid w:val="00D8163B"/>
    <w:rsid w:val="00D81666"/>
    <w:rsid w:val="00D81CF5"/>
    <w:rsid w:val="00D81D6A"/>
    <w:rsid w:val="00D81E5B"/>
    <w:rsid w:val="00D81E66"/>
    <w:rsid w:val="00D82266"/>
    <w:rsid w:val="00D823CF"/>
    <w:rsid w:val="00D824EE"/>
    <w:rsid w:val="00D82771"/>
    <w:rsid w:val="00D82AF2"/>
    <w:rsid w:val="00D82B8E"/>
    <w:rsid w:val="00D82D25"/>
    <w:rsid w:val="00D83208"/>
    <w:rsid w:val="00D83252"/>
    <w:rsid w:val="00D832C4"/>
    <w:rsid w:val="00D832D0"/>
    <w:rsid w:val="00D8365B"/>
    <w:rsid w:val="00D8370F"/>
    <w:rsid w:val="00D838FB"/>
    <w:rsid w:val="00D83950"/>
    <w:rsid w:val="00D83B42"/>
    <w:rsid w:val="00D83B98"/>
    <w:rsid w:val="00D83BA9"/>
    <w:rsid w:val="00D83E46"/>
    <w:rsid w:val="00D841ED"/>
    <w:rsid w:val="00D84289"/>
    <w:rsid w:val="00D84463"/>
    <w:rsid w:val="00D84995"/>
    <w:rsid w:val="00D849CC"/>
    <w:rsid w:val="00D84B07"/>
    <w:rsid w:val="00D84F36"/>
    <w:rsid w:val="00D85401"/>
    <w:rsid w:val="00D855A5"/>
    <w:rsid w:val="00D856A4"/>
    <w:rsid w:val="00D85979"/>
    <w:rsid w:val="00D85C10"/>
    <w:rsid w:val="00D85C88"/>
    <w:rsid w:val="00D85DA3"/>
    <w:rsid w:val="00D85FBA"/>
    <w:rsid w:val="00D863CF"/>
    <w:rsid w:val="00D86487"/>
    <w:rsid w:val="00D86620"/>
    <w:rsid w:val="00D8681A"/>
    <w:rsid w:val="00D868E7"/>
    <w:rsid w:val="00D86B66"/>
    <w:rsid w:val="00D86FBC"/>
    <w:rsid w:val="00D873AA"/>
    <w:rsid w:val="00D87473"/>
    <w:rsid w:val="00D875F0"/>
    <w:rsid w:val="00D87659"/>
    <w:rsid w:val="00D8777C"/>
    <w:rsid w:val="00D87D5E"/>
    <w:rsid w:val="00D90642"/>
    <w:rsid w:val="00D90714"/>
    <w:rsid w:val="00D90B45"/>
    <w:rsid w:val="00D90CFE"/>
    <w:rsid w:val="00D90D69"/>
    <w:rsid w:val="00D90DD5"/>
    <w:rsid w:val="00D91CB1"/>
    <w:rsid w:val="00D92435"/>
    <w:rsid w:val="00D9286F"/>
    <w:rsid w:val="00D92B14"/>
    <w:rsid w:val="00D92E9F"/>
    <w:rsid w:val="00D935AE"/>
    <w:rsid w:val="00D9376F"/>
    <w:rsid w:val="00D93CA7"/>
    <w:rsid w:val="00D93FBA"/>
    <w:rsid w:val="00D94202"/>
    <w:rsid w:val="00D944CE"/>
    <w:rsid w:val="00D9477D"/>
    <w:rsid w:val="00D94A2C"/>
    <w:rsid w:val="00D94DEE"/>
    <w:rsid w:val="00D95115"/>
    <w:rsid w:val="00D95249"/>
    <w:rsid w:val="00D95654"/>
    <w:rsid w:val="00D9586C"/>
    <w:rsid w:val="00D959D5"/>
    <w:rsid w:val="00D95D81"/>
    <w:rsid w:val="00D96193"/>
    <w:rsid w:val="00D9645C"/>
    <w:rsid w:val="00D9653D"/>
    <w:rsid w:val="00D96E56"/>
    <w:rsid w:val="00D97171"/>
    <w:rsid w:val="00D9726A"/>
    <w:rsid w:val="00D972AD"/>
    <w:rsid w:val="00D9773B"/>
    <w:rsid w:val="00D979FF"/>
    <w:rsid w:val="00D97C32"/>
    <w:rsid w:val="00DA01B1"/>
    <w:rsid w:val="00DA040B"/>
    <w:rsid w:val="00DA0B20"/>
    <w:rsid w:val="00DA1229"/>
    <w:rsid w:val="00DA1954"/>
    <w:rsid w:val="00DA1BCE"/>
    <w:rsid w:val="00DA1BF6"/>
    <w:rsid w:val="00DA2304"/>
    <w:rsid w:val="00DA2383"/>
    <w:rsid w:val="00DA2DAD"/>
    <w:rsid w:val="00DA322B"/>
    <w:rsid w:val="00DA3B7F"/>
    <w:rsid w:val="00DA43DA"/>
    <w:rsid w:val="00DA4598"/>
    <w:rsid w:val="00DA4A97"/>
    <w:rsid w:val="00DA5056"/>
    <w:rsid w:val="00DA50C2"/>
    <w:rsid w:val="00DA5200"/>
    <w:rsid w:val="00DA551F"/>
    <w:rsid w:val="00DA57B9"/>
    <w:rsid w:val="00DA5850"/>
    <w:rsid w:val="00DA5937"/>
    <w:rsid w:val="00DA5DE3"/>
    <w:rsid w:val="00DA6424"/>
    <w:rsid w:val="00DA6632"/>
    <w:rsid w:val="00DA6B78"/>
    <w:rsid w:val="00DA6DDE"/>
    <w:rsid w:val="00DA6ED8"/>
    <w:rsid w:val="00DA6FCD"/>
    <w:rsid w:val="00DA733C"/>
    <w:rsid w:val="00DA77E6"/>
    <w:rsid w:val="00DA79C6"/>
    <w:rsid w:val="00DA79EC"/>
    <w:rsid w:val="00DA7A78"/>
    <w:rsid w:val="00DA7BB5"/>
    <w:rsid w:val="00DA7BE7"/>
    <w:rsid w:val="00DA7C09"/>
    <w:rsid w:val="00DB067D"/>
    <w:rsid w:val="00DB0707"/>
    <w:rsid w:val="00DB0780"/>
    <w:rsid w:val="00DB078B"/>
    <w:rsid w:val="00DB090C"/>
    <w:rsid w:val="00DB0927"/>
    <w:rsid w:val="00DB0BA2"/>
    <w:rsid w:val="00DB0C0E"/>
    <w:rsid w:val="00DB0F28"/>
    <w:rsid w:val="00DB0FF5"/>
    <w:rsid w:val="00DB10DA"/>
    <w:rsid w:val="00DB10E4"/>
    <w:rsid w:val="00DB110C"/>
    <w:rsid w:val="00DB114B"/>
    <w:rsid w:val="00DB1459"/>
    <w:rsid w:val="00DB14A3"/>
    <w:rsid w:val="00DB14D7"/>
    <w:rsid w:val="00DB1674"/>
    <w:rsid w:val="00DB2851"/>
    <w:rsid w:val="00DB29C7"/>
    <w:rsid w:val="00DB2F79"/>
    <w:rsid w:val="00DB31D0"/>
    <w:rsid w:val="00DB325D"/>
    <w:rsid w:val="00DB340F"/>
    <w:rsid w:val="00DB38EB"/>
    <w:rsid w:val="00DB38EE"/>
    <w:rsid w:val="00DB395B"/>
    <w:rsid w:val="00DB3B0C"/>
    <w:rsid w:val="00DB3CCF"/>
    <w:rsid w:val="00DB3D80"/>
    <w:rsid w:val="00DB3EDA"/>
    <w:rsid w:val="00DB4154"/>
    <w:rsid w:val="00DB415F"/>
    <w:rsid w:val="00DB420F"/>
    <w:rsid w:val="00DB47FB"/>
    <w:rsid w:val="00DB4ED3"/>
    <w:rsid w:val="00DB5053"/>
    <w:rsid w:val="00DB508A"/>
    <w:rsid w:val="00DB5119"/>
    <w:rsid w:val="00DB52E8"/>
    <w:rsid w:val="00DB56A3"/>
    <w:rsid w:val="00DB56CC"/>
    <w:rsid w:val="00DB5708"/>
    <w:rsid w:val="00DB572B"/>
    <w:rsid w:val="00DB573E"/>
    <w:rsid w:val="00DB57A6"/>
    <w:rsid w:val="00DB595A"/>
    <w:rsid w:val="00DB5D21"/>
    <w:rsid w:val="00DB5DFA"/>
    <w:rsid w:val="00DB5FC8"/>
    <w:rsid w:val="00DB61D4"/>
    <w:rsid w:val="00DB65BF"/>
    <w:rsid w:val="00DB680F"/>
    <w:rsid w:val="00DB6868"/>
    <w:rsid w:val="00DB6A86"/>
    <w:rsid w:val="00DB6BE4"/>
    <w:rsid w:val="00DB7040"/>
    <w:rsid w:val="00DB7632"/>
    <w:rsid w:val="00DB7892"/>
    <w:rsid w:val="00DB7B03"/>
    <w:rsid w:val="00DB7D05"/>
    <w:rsid w:val="00DB7F0B"/>
    <w:rsid w:val="00DC03DE"/>
    <w:rsid w:val="00DC0530"/>
    <w:rsid w:val="00DC0754"/>
    <w:rsid w:val="00DC086B"/>
    <w:rsid w:val="00DC0969"/>
    <w:rsid w:val="00DC0C69"/>
    <w:rsid w:val="00DC0D72"/>
    <w:rsid w:val="00DC1003"/>
    <w:rsid w:val="00DC110D"/>
    <w:rsid w:val="00DC11B6"/>
    <w:rsid w:val="00DC12CD"/>
    <w:rsid w:val="00DC1357"/>
    <w:rsid w:val="00DC1722"/>
    <w:rsid w:val="00DC1833"/>
    <w:rsid w:val="00DC1BAD"/>
    <w:rsid w:val="00DC1E1C"/>
    <w:rsid w:val="00DC1F5A"/>
    <w:rsid w:val="00DC2211"/>
    <w:rsid w:val="00DC22B6"/>
    <w:rsid w:val="00DC2458"/>
    <w:rsid w:val="00DC254E"/>
    <w:rsid w:val="00DC2717"/>
    <w:rsid w:val="00DC288E"/>
    <w:rsid w:val="00DC292D"/>
    <w:rsid w:val="00DC2999"/>
    <w:rsid w:val="00DC2B1A"/>
    <w:rsid w:val="00DC2CE2"/>
    <w:rsid w:val="00DC30C6"/>
    <w:rsid w:val="00DC315B"/>
    <w:rsid w:val="00DC3170"/>
    <w:rsid w:val="00DC3220"/>
    <w:rsid w:val="00DC35A3"/>
    <w:rsid w:val="00DC36C3"/>
    <w:rsid w:val="00DC3B76"/>
    <w:rsid w:val="00DC3CDD"/>
    <w:rsid w:val="00DC3F81"/>
    <w:rsid w:val="00DC40B9"/>
    <w:rsid w:val="00DC4660"/>
    <w:rsid w:val="00DC4772"/>
    <w:rsid w:val="00DC48B4"/>
    <w:rsid w:val="00DC4903"/>
    <w:rsid w:val="00DC49E9"/>
    <w:rsid w:val="00DC4A6F"/>
    <w:rsid w:val="00DC4F06"/>
    <w:rsid w:val="00DC4F5D"/>
    <w:rsid w:val="00DC5088"/>
    <w:rsid w:val="00DC5291"/>
    <w:rsid w:val="00DC5320"/>
    <w:rsid w:val="00DC5447"/>
    <w:rsid w:val="00DC5A07"/>
    <w:rsid w:val="00DC5C1C"/>
    <w:rsid w:val="00DC631C"/>
    <w:rsid w:val="00DC6333"/>
    <w:rsid w:val="00DC669F"/>
    <w:rsid w:val="00DC770F"/>
    <w:rsid w:val="00DC7763"/>
    <w:rsid w:val="00DC78D2"/>
    <w:rsid w:val="00DC78DE"/>
    <w:rsid w:val="00DC78EE"/>
    <w:rsid w:val="00DC7967"/>
    <w:rsid w:val="00DC7A54"/>
    <w:rsid w:val="00DC7CF9"/>
    <w:rsid w:val="00DC7FEE"/>
    <w:rsid w:val="00DD0048"/>
    <w:rsid w:val="00DD03D2"/>
    <w:rsid w:val="00DD041C"/>
    <w:rsid w:val="00DD06CC"/>
    <w:rsid w:val="00DD06E1"/>
    <w:rsid w:val="00DD1059"/>
    <w:rsid w:val="00DD1586"/>
    <w:rsid w:val="00DD1752"/>
    <w:rsid w:val="00DD179A"/>
    <w:rsid w:val="00DD1B56"/>
    <w:rsid w:val="00DD1E8A"/>
    <w:rsid w:val="00DD2071"/>
    <w:rsid w:val="00DD22A5"/>
    <w:rsid w:val="00DD23C9"/>
    <w:rsid w:val="00DD2795"/>
    <w:rsid w:val="00DD294E"/>
    <w:rsid w:val="00DD2AC2"/>
    <w:rsid w:val="00DD2D4C"/>
    <w:rsid w:val="00DD2E1E"/>
    <w:rsid w:val="00DD34F2"/>
    <w:rsid w:val="00DD3AA1"/>
    <w:rsid w:val="00DD3B18"/>
    <w:rsid w:val="00DD3BC3"/>
    <w:rsid w:val="00DD3E45"/>
    <w:rsid w:val="00DD3FDA"/>
    <w:rsid w:val="00DD42FA"/>
    <w:rsid w:val="00DD44A6"/>
    <w:rsid w:val="00DD458C"/>
    <w:rsid w:val="00DD495B"/>
    <w:rsid w:val="00DD4969"/>
    <w:rsid w:val="00DD49B4"/>
    <w:rsid w:val="00DD4A4E"/>
    <w:rsid w:val="00DD4EA5"/>
    <w:rsid w:val="00DD50D7"/>
    <w:rsid w:val="00DD5350"/>
    <w:rsid w:val="00DD5630"/>
    <w:rsid w:val="00DD5639"/>
    <w:rsid w:val="00DD56D4"/>
    <w:rsid w:val="00DD5897"/>
    <w:rsid w:val="00DD5990"/>
    <w:rsid w:val="00DD5C2B"/>
    <w:rsid w:val="00DD5D96"/>
    <w:rsid w:val="00DD6304"/>
    <w:rsid w:val="00DD6462"/>
    <w:rsid w:val="00DD7075"/>
    <w:rsid w:val="00DD71CE"/>
    <w:rsid w:val="00DD72FD"/>
    <w:rsid w:val="00DD73A1"/>
    <w:rsid w:val="00DD7826"/>
    <w:rsid w:val="00DD7989"/>
    <w:rsid w:val="00DE04D2"/>
    <w:rsid w:val="00DE085E"/>
    <w:rsid w:val="00DE08AA"/>
    <w:rsid w:val="00DE0E8A"/>
    <w:rsid w:val="00DE0E91"/>
    <w:rsid w:val="00DE0FC7"/>
    <w:rsid w:val="00DE187F"/>
    <w:rsid w:val="00DE19F1"/>
    <w:rsid w:val="00DE1B53"/>
    <w:rsid w:val="00DE1C23"/>
    <w:rsid w:val="00DE1EBD"/>
    <w:rsid w:val="00DE1FE4"/>
    <w:rsid w:val="00DE24A5"/>
    <w:rsid w:val="00DE261C"/>
    <w:rsid w:val="00DE27A2"/>
    <w:rsid w:val="00DE28ED"/>
    <w:rsid w:val="00DE2A05"/>
    <w:rsid w:val="00DE2B9E"/>
    <w:rsid w:val="00DE2E12"/>
    <w:rsid w:val="00DE36D1"/>
    <w:rsid w:val="00DE3835"/>
    <w:rsid w:val="00DE3B7B"/>
    <w:rsid w:val="00DE4233"/>
    <w:rsid w:val="00DE4315"/>
    <w:rsid w:val="00DE45F8"/>
    <w:rsid w:val="00DE466D"/>
    <w:rsid w:val="00DE46BA"/>
    <w:rsid w:val="00DE4CF1"/>
    <w:rsid w:val="00DE51A7"/>
    <w:rsid w:val="00DE541D"/>
    <w:rsid w:val="00DE56DE"/>
    <w:rsid w:val="00DE5864"/>
    <w:rsid w:val="00DE5C62"/>
    <w:rsid w:val="00DE5C9A"/>
    <w:rsid w:val="00DE61DD"/>
    <w:rsid w:val="00DE67B2"/>
    <w:rsid w:val="00DE69CB"/>
    <w:rsid w:val="00DE6E4C"/>
    <w:rsid w:val="00DE72C9"/>
    <w:rsid w:val="00DE7F7B"/>
    <w:rsid w:val="00DF0122"/>
    <w:rsid w:val="00DF0874"/>
    <w:rsid w:val="00DF09B1"/>
    <w:rsid w:val="00DF0D1E"/>
    <w:rsid w:val="00DF0DCD"/>
    <w:rsid w:val="00DF0E48"/>
    <w:rsid w:val="00DF0F3B"/>
    <w:rsid w:val="00DF1143"/>
    <w:rsid w:val="00DF11E2"/>
    <w:rsid w:val="00DF1215"/>
    <w:rsid w:val="00DF126D"/>
    <w:rsid w:val="00DF14FE"/>
    <w:rsid w:val="00DF16E0"/>
    <w:rsid w:val="00DF1853"/>
    <w:rsid w:val="00DF1A0C"/>
    <w:rsid w:val="00DF1B82"/>
    <w:rsid w:val="00DF1BD5"/>
    <w:rsid w:val="00DF1CEB"/>
    <w:rsid w:val="00DF1DCC"/>
    <w:rsid w:val="00DF1DE9"/>
    <w:rsid w:val="00DF20E8"/>
    <w:rsid w:val="00DF2333"/>
    <w:rsid w:val="00DF2369"/>
    <w:rsid w:val="00DF24D4"/>
    <w:rsid w:val="00DF27AD"/>
    <w:rsid w:val="00DF2E43"/>
    <w:rsid w:val="00DF2E91"/>
    <w:rsid w:val="00DF315C"/>
    <w:rsid w:val="00DF33EA"/>
    <w:rsid w:val="00DF366F"/>
    <w:rsid w:val="00DF3A87"/>
    <w:rsid w:val="00DF3DB9"/>
    <w:rsid w:val="00DF3ED4"/>
    <w:rsid w:val="00DF42BB"/>
    <w:rsid w:val="00DF457F"/>
    <w:rsid w:val="00DF45AE"/>
    <w:rsid w:val="00DF4645"/>
    <w:rsid w:val="00DF4670"/>
    <w:rsid w:val="00DF49E6"/>
    <w:rsid w:val="00DF4F44"/>
    <w:rsid w:val="00DF5637"/>
    <w:rsid w:val="00DF5C47"/>
    <w:rsid w:val="00DF5CDA"/>
    <w:rsid w:val="00DF5F0D"/>
    <w:rsid w:val="00DF6205"/>
    <w:rsid w:val="00DF6209"/>
    <w:rsid w:val="00DF629E"/>
    <w:rsid w:val="00DF6661"/>
    <w:rsid w:val="00DF66E7"/>
    <w:rsid w:val="00DF6701"/>
    <w:rsid w:val="00DF6AD6"/>
    <w:rsid w:val="00DF6C8A"/>
    <w:rsid w:val="00DF6E35"/>
    <w:rsid w:val="00DF6FA7"/>
    <w:rsid w:val="00DF76F9"/>
    <w:rsid w:val="00DF78C1"/>
    <w:rsid w:val="00DF7953"/>
    <w:rsid w:val="00DF7BC0"/>
    <w:rsid w:val="00DF7DCC"/>
    <w:rsid w:val="00DF7E28"/>
    <w:rsid w:val="00E006A9"/>
    <w:rsid w:val="00E00A9C"/>
    <w:rsid w:val="00E00AC4"/>
    <w:rsid w:val="00E00B71"/>
    <w:rsid w:val="00E00B72"/>
    <w:rsid w:val="00E00B7D"/>
    <w:rsid w:val="00E0121A"/>
    <w:rsid w:val="00E012F2"/>
    <w:rsid w:val="00E01311"/>
    <w:rsid w:val="00E014E4"/>
    <w:rsid w:val="00E01919"/>
    <w:rsid w:val="00E01AA9"/>
    <w:rsid w:val="00E01CBB"/>
    <w:rsid w:val="00E021C5"/>
    <w:rsid w:val="00E02295"/>
    <w:rsid w:val="00E02358"/>
    <w:rsid w:val="00E02662"/>
    <w:rsid w:val="00E026A0"/>
    <w:rsid w:val="00E035B1"/>
    <w:rsid w:val="00E0370A"/>
    <w:rsid w:val="00E037DC"/>
    <w:rsid w:val="00E03820"/>
    <w:rsid w:val="00E03BB2"/>
    <w:rsid w:val="00E03CC0"/>
    <w:rsid w:val="00E04665"/>
    <w:rsid w:val="00E04683"/>
    <w:rsid w:val="00E04A68"/>
    <w:rsid w:val="00E04B81"/>
    <w:rsid w:val="00E04D15"/>
    <w:rsid w:val="00E0657A"/>
    <w:rsid w:val="00E068B2"/>
    <w:rsid w:val="00E06911"/>
    <w:rsid w:val="00E06BB1"/>
    <w:rsid w:val="00E06D5D"/>
    <w:rsid w:val="00E0724B"/>
    <w:rsid w:val="00E07BB2"/>
    <w:rsid w:val="00E07CE4"/>
    <w:rsid w:val="00E07E24"/>
    <w:rsid w:val="00E10445"/>
    <w:rsid w:val="00E10492"/>
    <w:rsid w:val="00E10654"/>
    <w:rsid w:val="00E1094E"/>
    <w:rsid w:val="00E10D9E"/>
    <w:rsid w:val="00E10DE8"/>
    <w:rsid w:val="00E10DF1"/>
    <w:rsid w:val="00E111FE"/>
    <w:rsid w:val="00E11630"/>
    <w:rsid w:val="00E11B83"/>
    <w:rsid w:val="00E12127"/>
    <w:rsid w:val="00E12422"/>
    <w:rsid w:val="00E124FA"/>
    <w:rsid w:val="00E128BC"/>
    <w:rsid w:val="00E12C79"/>
    <w:rsid w:val="00E12FDE"/>
    <w:rsid w:val="00E132E5"/>
    <w:rsid w:val="00E13B9A"/>
    <w:rsid w:val="00E13CE5"/>
    <w:rsid w:val="00E13FA6"/>
    <w:rsid w:val="00E1436F"/>
    <w:rsid w:val="00E14406"/>
    <w:rsid w:val="00E144FA"/>
    <w:rsid w:val="00E146C5"/>
    <w:rsid w:val="00E148E7"/>
    <w:rsid w:val="00E148EB"/>
    <w:rsid w:val="00E149E0"/>
    <w:rsid w:val="00E14EE5"/>
    <w:rsid w:val="00E15311"/>
    <w:rsid w:val="00E153FD"/>
    <w:rsid w:val="00E1593C"/>
    <w:rsid w:val="00E159C7"/>
    <w:rsid w:val="00E15AFD"/>
    <w:rsid w:val="00E15E16"/>
    <w:rsid w:val="00E15E7F"/>
    <w:rsid w:val="00E16052"/>
    <w:rsid w:val="00E162DD"/>
    <w:rsid w:val="00E1647A"/>
    <w:rsid w:val="00E16B71"/>
    <w:rsid w:val="00E16C74"/>
    <w:rsid w:val="00E16F31"/>
    <w:rsid w:val="00E16FDC"/>
    <w:rsid w:val="00E176EC"/>
    <w:rsid w:val="00E1780C"/>
    <w:rsid w:val="00E179BF"/>
    <w:rsid w:val="00E17A3D"/>
    <w:rsid w:val="00E17FB6"/>
    <w:rsid w:val="00E17FE1"/>
    <w:rsid w:val="00E2015A"/>
    <w:rsid w:val="00E2019A"/>
    <w:rsid w:val="00E20321"/>
    <w:rsid w:val="00E2034E"/>
    <w:rsid w:val="00E205DE"/>
    <w:rsid w:val="00E20778"/>
    <w:rsid w:val="00E207C8"/>
    <w:rsid w:val="00E2089C"/>
    <w:rsid w:val="00E2111C"/>
    <w:rsid w:val="00E2158B"/>
    <w:rsid w:val="00E21A8E"/>
    <w:rsid w:val="00E220E2"/>
    <w:rsid w:val="00E22185"/>
    <w:rsid w:val="00E22594"/>
    <w:rsid w:val="00E225B3"/>
    <w:rsid w:val="00E22684"/>
    <w:rsid w:val="00E226FF"/>
    <w:rsid w:val="00E22A7A"/>
    <w:rsid w:val="00E22A8D"/>
    <w:rsid w:val="00E22AB9"/>
    <w:rsid w:val="00E22C7C"/>
    <w:rsid w:val="00E22EB9"/>
    <w:rsid w:val="00E22FE5"/>
    <w:rsid w:val="00E23007"/>
    <w:rsid w:val="00E23517"/>
    <w:rsid w:val="00E23901"/>
    <w:rsid w:val="00E2397E"/>
    <w:rsid w:val="00E239BA"/>
    <w:rsid w:val="00E23A33"/>
    <w:rsid w:val="00E23E62"/>
    <w:rsid w:val="00E24369"/>
    <w:rsid w:val="00E24411"/>
    <w:rsid w:val="00E2449A"/>
    <w:rsid w:val="00E2463F"/>
    <w:rsid w:val="00E24904"/>
    <w:rsid w:val="00E24A13"/>
    <w:rsid w:val="00E24D55"/>
    <w:rsid w:val="00E24DA8"/>
    <w:rsid w:val="00E24EC1"/>
    <w:rsid w:val="00E24F3A"/>
    <w:rsid w:val="00E25144"/>
    <w:rsid w:val="00E255E0"/>
    <w:rsid w:val="00E2573F"/>
    <w:rsid w:val="00E25D8E"/>
    <w:rsid w:val="00E265EB"/>
    <w:rsid w:val="00E26A1E"/>
    <w:rsid w:val="00E26A73"/>
    <w:rsid w:val="00E2711C"/>
    <w:rsid w:val="00E27133"/>
    <w:rsid w:val="00E271BB"/>
    <w:rsid w:val="00E27CCD"/>
    <w:rsid w:val="00E27DF1"/>
    <w:rsid w:val="00E30084"/>
    <w:rsid w:val="00E30BC3"/>
    <w:rsid w:val="00E30DCA"/>
    <w:rsid w:val="00E30FEA"/>
    <w:rsid w:val="00E3100A"/>
    <w:rsid w:val="00E31762"/>
    <w:rsid w:val="00E319DD"/>
    <w:rsid w:val="00E31C3D"/>
    <w:rsid w:val="00E320C7"/>
    <w:rsid w:val="00E32173"/>
    <w:rsid w:val="00E321FA"/>
    <w:rsid w:val="00E322A7"/>
    <w:rsid w:val="00E32689"/>
    <w:rsid w:val="00E32885"/>
    <w:rsid w:val="00E32B8F"/>
    <w:rsid w:val="00E32C24"/>
    <w:rsid w:val="00E32E84"/>
    <w:rsid w:val="00E3306B"/>
    <w:rsid w:val="00E332E0"/>
    <w:rsid w:val="00E33A99"/>
    <w:rsid w:val="00E33EF7"/>
    <w:rsid w:val="00E343B8"/>
    <w:rsid w:val="00E34A0D"/>
    <w:rsid w:val="00E34B1B"/>
    <w:rsid w:val="00E34BE5"/>
    <w:rsid w:val="00E34D5D"/>
    <w:rsid w:val="00E34D5E"/>
    <w:rsid w:val="00E35026"/>
    <w:rsid w:val="00E354EE"/>
    <w:rsid w:val="00E35A3E"/>
    <w:rsid w:val="00E35EE0"/>
    <w:rsid w:val="00E3628D"/>
    <w:rsid w:val="00E36427"/>
    <w:rsid w:val="00E3658B"/>
    <w:rsid w:val="00E365DF"/>
    <w:rsid w:val="00E36A68"/>
    <w:rsid w:val="00E36B32"/>
    <w:rsid w:val="00E36B3A"/>
    <w:rsid w:val="00E36D23"/>
    <w:rsid w:val="00E36E67"/>
    <w:rsid w:val="00E36F30"/>
    <w:rsid w:val="00E37036"/>
    <w:rsid w:val="00E37089"/>
    <w:rsid w:val="00E373F9"/>
    <w:rsid w:val="00E375D8"/>
    <w:rsid w:val="00E37736"/>
    <w:rsid w:val="00E377A4"/>
    <w:rsid w:val="00E37CA3"/>
    <w:rsid w:val="00E37E2A"/>
    <w:rsid w:val="00E403BB"/>
    <w:rsid w:val="00E4075A"/>
    <w:rsid w:val="00E409E4"/>
    <w:rsid w:val="00E40DC9"/>
    <w:rsid w:val="00E411B1"/>
    <w:rsid w:val="00E41304"/>
    <w:rsid w:val="00E414F6"/>
    <w:rsid w:val="00E419E2"/>
    <w:rsid w:val="00E41C97"/>
    <w:rsid w:val="00E421C7"/>
    <w:rsid w:val="00E428C9"/>
    <w:rsid w:val="00E42B98"/>
    <w:rsid w:val="00E432BB"/>
    <w:rsid w:val="00E4359C"/>
    <w:rsid w:val="00E4389E"/>
    <w:rsid w:val="00E43C41"/>
    <w:rsid w:val="00E43C8F"/>
    <w:rsid w:val="00E44141"/>
    <w:rsid w:val="00E441D6"/>
    <w:rsid w:val="00E441EF"/>
    <w:rsid w:val="00E44336"/>
    <w:rsid w:val="00E44550"/>
    <w:rsid w:val="00E44A8F"/>
    <w:rsid w:val="00E44B40"/>
    <w:rsid w:val="00E44E8C"/>
    <w:rsid w:val="00E44FBA"/>
    <w:rsid w:val="00E451C4"/>
    <w:rsid w:val="00E4529F"/>
    <w:rsid w:val="00E45307"/>
    <w:rsid w:val="00E4549A"/>
    <w:rsid w:val="00E456A8"/>
    <w:rsid w:val="00E45761"/>
    <w:rsid w:val="00E45776"/>
    <w:rsid w:val="00E45C9D"/>
    <w:rsid w:val="00E46037"/>
    <w:rsid w:val="00E4628F"/>
    <w:rsid w:val="00E465B1"/>
    <w:rsid w:val="00E46B02"/>
    <w:rsid w:val="00E46DCB"/>
    <w:rsid w:val="00E46E71"/>
    <w:rsid w:val="00E46FD2"/>
    <w:rsid w:val="00E4781B"/>
    <w:rsid w:val="00E47C37"/>
    <w:rsid w:val="00E47E2F"/>
    <w:rsid w:val="00E5012D"/>
    <w:rsid w:val="00E50277"/>
    <w:rsid w:val="00E50C4B"/>
    <w:rsid w:val="00E50E4C"/>
    <w:rsid w:val="00E5100D"/>
    <w:rsid w:val="00E51483"/>
    <w:rsid w:val="00E51749"/>
    <w:rsid w:val="00E51920"/>
    <w:rsid w:val="00E51960"/>
    <w:rsid w:val="00E519E2"/>
    <w:rsid w:val="00E51CBC"/>
    <w:rsid w:val="00E520A3"/>
    <w:rsid w:val="00E523EB"/>
    <w:rsid w:val="00E526D1"/>
    <w:rsid w:val="00E527C2"/>
    <w:rsid w:val="00E5299F"/>
    <w:rsid w:val="00E52A21"/>
    <w:rsid w:val="00E52DAE"/>
    <w:rsid w:val="00E53559"/>
    <w:rsid w:val="00E535DB"/>
    <w:rsid w:val="00E535EF"/>
    <w:rsid w:val="00E53A52"/>
    <w:rsid w:val="00E53B5A"/>
    <w:rsid w:val="00E53D1E"/>
    <w:rsid w:val="00E5422C"/>
    <w:rsid w:val="00E54654"/>
    <w:rsid w:val="00E549CC"/>
    <w:rsid w:val="00E54A95"/>
    <w:rsid w:val="00E54EEF"/>
    <w:rsid w:val="00E557D2"/>
    <w:rsid w:val="00E558A2"/>
    <w:rsid w:val="00E5594B"/>
    <w:rsid w:val="00E55CFA"/>
    <w:rsid w:val="00E56216"/>
    <w:rsid w:val="00E564A8"/>
    <w:rsid w:val="00E56804"/>
    <w:rsid w:val="00E56853"/>
    <w:rsid w:val="00E56AF1"/>
    <w:rsid w:val="00E56BB6"/>
    <w:rsid w:val="00E56C36"/>
    <w:rsid w:val="00E56CF1"/>
    <w:rsid w:val="00E572BD"/>
    <w:rsid w:val="00E575C5"/>
    <w:rsid w:val="00E605AC"/>
    <w:rsid w:val="00E6064B"/>
    <w:rsid w:val="00E607BE"/>
    <w:rsid w:val="00E60DD1"/>
    <w:rsid w:val="00E61116"/>
    <w:rsid w:val="00E6114C"/>
    <w:rsid w:val="00E6116F"/>
    <w:rsid w:val="00E6119F"/>
    <w:rsid w:val="00E611A1"/>
    <w:rsid w:val="00E6149E"/>
    <w:rsid w:val="00E618C6"/>
    <w:rsid w:val="00E619E3"/>
    <w:rsid w:val="00E61F2F"/>
    <w:rsid w:val="00E622E2"/>
    <w:rsid w:val="00E62342"/>
    <w:rsid w:val="00E628A4"/>
    <w:rsid w:val="00E62A41"/>
    <w:rsid w:val="00E62DE7"/>
    <w:rsid w:val="00E62F66"/>
    <w:rsid w:val="00E636D1"/>
    <w:rsid w:val="00E6370C"/>
    <w:rsid w:val="00E6383D"/>
    <w:rsid w:val="00E63F5E"/>
    <w:rsid w:val="00E63FFC"/>
    <w:rsid w:val="00E64089"/>
    <w:rsid w:val="00E6441D"/>
    <w:rsid w:val="00E646CC"/>
    <w:rsid w:val="00E647B8"/>
    <w:rsid w:val="00E649F0"/>
    <w:rsid w:val="00E64D78"/>
    <w:rsid w:val="00E65041"/>
    <w:rsid w:val="00E652B3"/>
    <w:rsid w:val="00E654CC"/>
    <w:rsid w:val="00E6598E"/>
    <w:rsid w:val="00E65A21"/>
    <w:rsid w:val="00E65D87"/>
    <w:rsid w:val="00E65DBD"/>
    <w:rsid w:val="00E6619B"/>
    <w:rsid w:val="00E662A5"/>
    <w:rsid w:val="00E662B7"/>
    <w:rsid w:val="00E664CC"/>
    <w:rsid w:val="00E667F3"/>
    <w:rsid w:val="00E66832"/>
    <w:rsid w:val="00E668D8"/>
    <w:rsid w:val="00E66B38"/>
    <w:rsid w:val="00E66C58"/>
    <w:rsid w:val="00E672B4"/>
    <w:rsid w:val="00E6764B"/>
    <w:rsid w:val="00E677F3"/>
    <w:rsid w:val="00E67B72"/>
    <w:rsid w:val="00E67D72"/>
    <w:rsid w:val="00E67DC8"/>
    <w:rsid w:val="00E67F44"/>
    <w:rsid w:val="00E701EB"/>
    <w:rsid w:val="00E70385"/>
    <w:rsid w:val="00E70816"/>
    <w:rsid w:val="00E70C4B"/>
    <w:rsid w:val="00E70D17"/>
    <w:rsid w:val="00E70D29"/>
    <w:rsid w:val="00E71149"/>
    <w:rsid w:val="00E71211"/>
    <w:rsid w:val="00E7162E"/>
    <w:rsid w:val="00E716A6"/>
    <w:rsid w:val="00E71ED9"/>
    <w:rsid w:val="00E722BB"/>
    <w:rsid w:val="00E7247C"/>
    <w:rsid w:val="00E72595"/>
    <w:rsid w:val="00E730BD"/>
    <w:rsid w:val="00E73157"/>
    <w:rsid w:val="00E73202"/>
    <w:rsid w:val="00E73308"/>
    <w:rsid w:val="00E7331E"/>
    <w:rsid w:val="00E73838"/>
    <w:rsid w:val="00E73F37"/>
    <w:rsid w:val="00E74025"/>
    <w:rsid w:val="00E741F3"/>
    <w:rsid w:val="00E744A9"/>
    <w:rsid w:val="00E74546"/>
    <w:rsid w:val="00E7457F"/>
    <w:rsid w:val="00E747FD"/>
    <w:rsid w:val="00E74969"/>
    <w:rsid w:val="00E74C6B"/>
    <w:rsid w:val="00E74F99"/>
    <w:rsid w:val="00E7504D"/>
    <w:rsid w:val="00E75059"/>
    <w:rsid w:val="00E75824"/>
    <w:rsid w:val="00E75E46"/>
    <w:rsid w:val="00E763D5"/>
    <w:rsid w:val="00E765B0"/>
    <w:rsid w:val="00E7688F"/>
    <w:rsid w:val="00E7742D"/>
    <w:rsid w:val="00E77875"/>
    <w:rsid w:val="00E77910"/>
    <w:rsid w:val="00E77C9F"/>
    <w:rsid w:val="00E77D80"/>
    <w:rsid w:val="00E77DBE"/>
    <w:rsid w:val="00E77DEC"/>
    <w:rsid w:val="00E77E66"/>
    <w:rsid w:val="00E80069"/>
    <w:rsid w:val="00E80344"/>
    <w:rsid w:val="00E803D4"/>
    <w:rsid w:val="00E8050F"/>
    <w:rsid w:val="00E8059A"/>
    <w:rsid w:val="00E806CD"/>
    <w:rsid w:val="00E80868"/>
    <w:rsid w:val="00E80A09"/>
    <w:rsid w:val="00E8112D"/>
    <w:rsid w:val="00E81BC6"/>
    <w:rsid w:val="00E81C60"/>
    <w:rsid w:val="00E81F08"/>
    <w:rsid w:val="00E8263F"/>
    <w:rsid w:val="00E8285E"/>
    <w:rsid w:val="00E82AA7"/>
    <w:rsid w:val="00E82E39"/>
    <w:rsid w:val="00E82FB8"/>
    <w:rsid w:val="00E83127"/>
    <w:rsid w:val="00E83345"/>
    <w:rsid w:val="00E8364A"/>
    <w:rsid w:val="00E83A4E"/>
    <w:rsid w:val="00E83B07"/>
    <w:rsid w:val="00E83C65"/>
    <w:rsid w:val="00E83C6C"/>
    <w:rsid w:val="00E83D2D"/>
    <w:rsid w:val="00E83E0C"/>
    <w:rsid w:val="00E84130"/>
    <w:rsid w:val="00E8439B"/>
    <w:rsid w:val="00E84564"/>
    <w:rsid w:val="00E8472A"/>
    <w:rsid w:val="00E847D9"/>
    <w:rsid w:val="00E84ACA"/>
    <w:rsid w:val="00E84C33"/>
    <w:rsid w:val="00E84D14"/>
    <w:rsid w:val="00E84E78"/>
    <w:rsid w:val="00E85003"/>
    <w:rsid w:val="00E8570E"/>
    <w:rsid w:val="00E857CD"/>
    <w:rsid w:val="00E85BFF"/>
    <w:rsid w:val="00E85D49"/>
    <w:rsid w:val="00E86120"/>
    <w:rsid w:val="00E8637E"/>
    <w:rsid w:val="00E863B0"/>
    <w:rsid w:val="00E86417"/>
    <w:rsid w:val="00E869D2"/>
    <w:rsid w:val="00E86E42"/>
    <w:rsid w:val="00E87463"/>
    <w:rsid w:val="00E87758"/>
    <w:rsid w:val="00E87EB8"/>
    <w:rsid w:val="00E9006F"/>
    <w:rsid w:val="00E903EA"/>
    <w:rsid w:val="00E90C7F"/>
    <w:rsid w:val="00E90FA0"/>
    <w:rsid w:val="00E91232"/>
    <w:rsid w:val="00E91A3C"/>
    <w:rsid w:val="00E91E8B"/>
    <w:rsid w:val="00E920BB"/>
    <w:rsid w:val="00E92105"/>
    <w:rsid w:val="00E92136"/>
    <w:rsid w:val="00E926CA"/>
    <w:rsid w:val="00E92BA2"/>
    <w:rsid w:val="00E92BC9"/>
    <w:rsid w:val="00E9324F"/>
    <w:rsid w:val="00E9331F"/>
    <w:rsid w:val="00E935FC"/>
    <w:rsid w:val="00E93C81"/>
    <w:rsid w:val="00E9400D"/>
    <w:rsid w:val="00E94448"/>
    <w:rsid w:val="00E94927"/>
    <w:rsid w:val="00E94AA4"/>
    <w:rsid w:val="00E94FC5"/>
    <w:rsid w:val="00E950D4"/>
    <w:rsid w:val="00E95437"/>
    <w:rsid w:val="00E9588F"/>
    <w:rsid w:val="00E95A83"/>
    <w:rsid w:val="00E95B5E"/>
    <w:rsid w:val="00E95F9F"/>
    <w:rsid w:val="00E95FDF"/>
    <w:rsid w:val="00E9675F"/>
    <w:rsid w:val="00E969F5"/>
    <w:rsid w:val="00E96B2B"/>
    <w:rsid w:val="00E96D12"/>
    <w:rsid w:val="00E96E44"/>
    <w:rsid w:val="00E96FFE"/>
    <w:rsid w:val="00E971A7"/>
    <w:rsid w:val="00E9762F"/>
    <w:rsid w:val="00E97929"/>
    <w:rsid w:val="00E97D60"/>
    <w:rsid w:val="00EA0336"/>
    <w:rsid w:val="00EA045C"/>
    <w:rsid w:val="00EA047E"/>
    <w:rsid w:val="00EA0521"/>
    <w:rsid w:val="00EA073D"/>
    <w:rsid w:val="00EA07A5"/>
    <w:rsid w:val="00EA07C1"/>
    <w:rsid w:val="00EA0A65"/>
    <w:rsid w:val="00EA0E23"/>
    <w:rsid w:val="00EA1551"/>
    <w:rsid w:val="00EA15C2"/>
    <w:rsid w:val="00EA1705"/>
    <w:rsid w:val="00EA18AE"/>
    <w:rsid w:val="00EA1913"/>
    <w:rsid w:val="00EA1AE5"/>
    <w:rsid w:val="00EA1C71"/>
    <w:rsid w:val="00EA1D76"/>
    <w:rsid w:val="00EA1F3F"/>
    <w:rsid w:val="00EA1F78"/>
    <w:rsid w:val="00EA2303"/>
    <w:rsid w:val="00EA267E"/>
    <w:rsid w:val="00EA2948"/>
    <w:rsid w:val="00EA2D4F"/>
    <w:rsid w:val="00EA2EBD"/>
    <w:rsid w:val="00EA2F33"/>
    <w:rsid w:val="00EA30D6"/>
    <w:rsid w:val="00EA3889"/>
    <w:rsid w:val="00EA3919"/>
    <w:rsid w:val="00EA3CAE"/>
    <w:rsid w:val="00EA3D16"/>
    <w:rsid w:val="00EA426B"/>
    <w:rsid w:val="00EA4288"/>
    <w:rsid w:val="00EA4819"/>
    <w:rsid w:val="00EA4843"/>
    <w:rsid w:val="00EA4936"/>
    <w:rsid w:val="00EA5207"/>
    <w:rsid w:val="00EA536D"/>
    <w:rsid w:val="00EA582E"/>
    <w:rsid w:val="00EA5858"/>
    <w:rsid w:val="00EA5A44"/>
    <w:rsid w:val="00EA5E7C"/>
    <w:rsid w:val="00EA5EBE"/>
    <w:rsid w:val="00EA5F4C"/>
    <w:rsid w:val="00EA5F81"/>
    <w:rsid w:val="00EA669B"/>
    <w:rsid w:val="00EA6772"/>
    <w:rsid w:val="00EA68B2"/>
    <w:rsid w:val="00EA6983"/>
    <w:rsid w:val="00EA6AFD"/>
    <w:rsid w:val="00EA6C30"/>
    <w:rsid w:val="00EA6D16"/>
    <w:rsid w:val="00EA6D6D"/>
    <w:rsid w:val="00EA6E38"/>
    <w:rsid w:val="00EA6E6E"/>
    <w:rsid w:val="00EA7216"/>
    <w:rsid w:val="00EA74F3"/>
    <w:rsid w:val="00EA77FC"/>
    <w:rsid w:val="00EA78A7"/>
    <w:rsid w:val="00EA7D64"/>
    <w:rsid w:val="00EA7E1C"/>
    <w:rsid w:val="00EA7F9F"/>
    <w:rsid w:val="00EA7FD2"/>
    <w:rsid w:val="00EB01DA"/>
    <w:rsid w:val="00EB06C5"/>
    <w:rsid w:val="00EB08D0"/>
    <w:rsid w:val="00EB0960"/>
    <w:rsid w:val="00EB0C3F"/>
    <w:rsid w:val="00EB148A"/>
    <w:rsid w:val="00EB1547"/>
    <w:rsid w:val="00EB1607"/>
    <w:rsid w:val="00EB1634"/>
    <w:rsid w:val="00EB1731"/>
    <w:rsid w:val="00EB1A7C"/>
    <w:rsid w:val="00EB1C20"/>
    <w:rsid w:val="00EB227A"/>
    <w:rsid w:val="00EB24CE"/>
    <w:rsid w:val="00EB26CF"/>
    <w:rsid w:val="00EB2764"/>
    <w:rsid w:val="00EB2B15"/>
    <w:rsid w:val="00EB2ED1"/>
    <w:rsid w:val="00EB2ED7"/>
    <w:rsid w:val="00EB320B"/>
    <w:rsid w:val="00EB3315"/>
    <w:rsid w:val="00EB3391"/>
    <w:rsid w:val="00EB3A10"/>
    <w:rsid w:val="00EB41C3"/>
    <w:rsid w:val="00EB43C2"/>
    <w:rsid w:val="00EB46DB"/>
    <w:rsid w:val="00EB4970"/>
    <w:rsid w:val="00EB4DAA"/>
    <w:rsid w:val="00EB4EC6"/>
    <w:rsid w:val="00EB4F6F"/>
    <w:rsid w:val="00EB50CD"/>
    <w:rsid w:val="00EB56C7"/>
    <w:rsid w:val="00EB5778"/>
    <w:rsid w:val="00EB5AB9"/>
    <w:rsid w:val="00EB5BF2"/>
    <w:rsid w:val="00EB5C1D"/>
    <w:rsid w:val="00EB5E2A"/>
    <w:rsid w:val="00EB5E46"/>
    <w:rsid w:val="00EB63FF"/>
    <w:rsid w:val="00EB65C7"/>
    <w:rsid w:val="00EB6658"/>
    <w:rsid w:val="00EB66DE"/>
    <w:rsid w:val="00EB72E0"/>
    <w:rsid w:val="00EB74AC"/>
    <w:rsid w:val="00EB79E3"/>
    <w:rsid w:val="00EB7A95"/>
    <w:rsid w:val="00EB7B26"/>
    <w:rsid w:val="00EB7C5D"/>
    <w:rsid w:val="00EB7E9E"/>
    <w:rsid w:val="00EC0247"/>
    <w:rsid w:val="00EC03C4"/>
    <w:rsid w:val="00EC0BDC"/>
    <w:rsid w:val="00EC0BEC"/>
    <w:rsid w:val="00EC0E8C"/>
    <w:rsid w:val="00EC1591"/>
    <w:rsid w:val="00EC16F3"/>
    <w:rsid w:val="00EC17E7"/>
    <w:rsid w:val="00EC191F"/>
    <w:rsid w:val="00EC20C7"/>
    <w:rsid w:val="00EC215D"/>
    <w:rsid w:val="00EC216D"/>
    <w:rsid w:val="00EC2189"/>
    <w:rsid w:val="00EC22A0"/>
    <w:rsid w:val="00EC24CD"/>
    <w:rsid w:val="00EC258D"/>
    <w:rsid w:val="00EC27F1"/>
    <w:rsid w:val="00EC2909"/>
    <w:rsid w:val="00EC2A75"/>
    <w:rsid w:val="00EC2AD1"/>
    <w:rsid w:val="00EC2FB2"/>
    <w:rsid w:val="00EC3142"/>
    <w:rsid w:val="00EC319A"/>
    <w:rsid w:val="00EC32DD"/>
    <w:rsid w:val="00EC3419"/>
    <w:rsid w:val="00EC3B87"/>
    <w:rsid w:val="00EC3D02"/>
    <w:rsid w:val="00EC3F0B"/>
    <w:rsid w:val="00EC3F75"/>
    <w:rsid w:val="00EC41F6"/>
    <w:rsid w:val="00EC43C6"/>
    <w:rsid w:val="00EC4927"/>
    <w:rsid w:val="00EC4A9F"/>
    <w:rsid w:val="00EC4DAF"/>
    <w:rsid w:val="00EC4E88"/>
    <w:rsid w:val="00EC4F32"/>
    <w:rsid w:val="00EC50F1"/>
    <w:rsid w:val="00EC5BB5"/>
    <w:rsid w:val="00EC5DA3"/>
    <w:rsid w:val="00EC5E5D"/>
    <w:rsid w:val="00EC681A"/>
    <w:rsid w:val="00EC6836"/>
    <w:rsid w:val="00EC6A6D"/>
    <w:rsid w:val="00EC6E45"/>
    <w:rsid w:val="00EC6FA0"/>
    <w:rsid w:val="00EC75F0"/>
    <w:rsid w:val="00EC778B"/>
    <w:rsid w:val="00EC793D"/>
    <w:rsid w:val="00EC7D07"/>
    <w:rsid w:val="00EC7E9A"/>
    <w:rsid w:val="00EC7EF9"/>
    <w:rsid w:val="00EC7F1A"/>
    <w:rsid w:val="00ED0635"/>
    <w:rsid w:val="00ED08EC"/>
    <w:rsid w:val="00ED0A2B"/>
    <w:rsid w:val="00ED0E1E"/>
    <w:rsid w:val="00ED1055"/>
    <w:rsid w:val="00ED120D"/>
    <w:rsid w:val="00ED140E"/>
    <w:rsid w:val="00ED1458"/>
    <w:rsid w:val="00ED14C5"/>
    <w:rsid w:val="00ED1AC7"/>
    <w:rsid w:val="00ED1B61"/>
    <w:rsid w:val="00ED1D6D"/>
    <w:rsid w:val="00ED221E"/>
    <w:rsid w:val="00ED22B2"/>
    <w:rsid w:val="00ED247A"/>
    <w:rsid w:val="00ED2D65"/>
    <w:rsid w:val="00ED2EF7"/>
    <w:rsid w:val="00ED2F26"/>
    <w:rsid w:val="00ED3050"/>
    <w:rsid w:val="00ED36D3"/>
    <w:rsid w:val="00ED3A22"/>
    <w:rsid w:val="00ED3CF2"/>
    <w:rsid w:val="00ED4D36"/>
    <w:rsid w:val="00ED4D86"/>
    <w:rsid w:val="00ED4EA8"/>
    <w:rsid w:val="00ED5201"/>
    <w:rsid w:val="00ED5300"/>
    <w:rsid w:val="00ED5302"/>
    <w:rsid w:val="00ED56FD"/>
    <w:rsid w:val="00ED5BE1"/>
    <w:rsid w:val="00ED5C6F"/>
    <w:rsid w:val="00ED5ECA"/>
    <w:rsid w:val="00ED5F68"/>
    <w:rsid w:val="00ED60E9"/>
    <w:rsid w:val="00ED6A97"/>
    <w:rsid w:val="00ED7205"/>
    <w:rsid w:val="00ED747D"/>
    <w:rsid w:val="00ED751E"/>
    <w:rsid w:val="00ED795A"/>
    <w:rsid w:val="00ED7B5F"/>
    <w:rsid w:val="00ED7CFD"/>
    <w:rsid w:val="00ED7DDD"/>
    <w:rsid w:val="00EE0474"/>
    <w:rsid w:val="00EE064B"/>
    <w:rsid w:val="00EE09D7"/>
    <w:rsid w:val="00EE0B4F"/>
    <w:rsid w:val="00EE0EC3"/>
    <w:rsid w:val="00EE0F23"/>
    <w:rsid w:val="00EE1399"/>
    <w:rsid w:val="00EE1C3D"/>
    <w:rsid w:val="00EE1E87"/>
    <w:rsid w:val="00EE1FB9"/>
    <w:rsid w:val="00EE2017"/>
    <w:rsid w:val="00EE2021"/>
    <w:rsid w:val="00EE22E2"/>
    <w:rsid w:val="00EE2454"/>
    <w:rsid w:val="00EE2491"/>
    <w:rsid w:val="00EE2495"/>
    <w:rsid w:val="00EE274C"/>
    <w:rsid w:val="00EE276B"/>
    <w:rsid w:val="00EE2995"/>
    <w:rsid w:val="00EE2CB2"/>
    <w:rsid w:val="00EE31AA"/>
    <w:rsid w:val="00EE3375"/>
    <w:rsid w:val="00EE3614"/>
    <w:rsid w:val="00EE3627"/>
    <w:rsid w:val="00EE36D8"/>
    <w:rsid w:val="00EE370E"/>
    <w:rsid w:val="00EE37D0"/>
    <w:rsid w:val="00EE3832"/>
    <w:rsid w:val="00EE3B08"/>
    <w:rsid w:val="00EE3BDF"/>
    <w:rsid w:val="00EE3E60"/>
    <w:rsid w:val="00EE3FDB"/>
    <w:rsid w:val="00EE40E9"/>
    <w:rsid w:val="00EE41F5"/>
    <w:rsid w:val="00EE44F5"/>
    <w:rsid w:val="00EE45E1"/>
    <w:rsid w:val="00EE4659"/>
    <w:rsid w:val="00EE4CF5"/>
    <w:rsid w:val="00EE5008"/>
    <w:rsid w:val="00EE508D"/>
    <w:rsid w:val="00EE51B4"/>
    <w:rsid w:val="00EE522B"/>
    <w:rsid w:val="00EE5662"/>
    <w:rsid w:val="00EE58A0"/>
    <w:rsid w:val="00EE6264"/>
    <w:rsid w:val="00EE63C9"/>
    <w:rsid w:val="00EE6981"/>
    <w:rsid w:val="00EE6B51"/>
    <w:rsid w:val="00EE6E48"/>
    <w:rsid w:val="00EE6FD9"/>
    <w:rsid w:val="00EE744C"/>
    <w:rsid w:val="00EE7705"/>
    <w:rsid w:val="00EE7C44"/>
    <w:rsid w:val="00EE7E06"/>
    <w:rsid w:val="00EF05A6"/>
    <w:rsid w:val="00EF0837"/>
    <w:rsid w:val="00EF10CF"/>
    <w:rsid w:val="00EF1335"/>
    <w:rsid w:val="00EF13B1"/>
    <w:rsid w:val="00EF167B"/>
    <w:rsid w:val="00EF171F"/>
    <w:rsid w:val="00EF1927"/>
    <w:rsid w:val="00EF19BC"/>
    <w:rsid w:val="00EF1E5A"/>
    <w:rsid w:val="00EF2395"/>
    <w:rsid w:val="00EF2842"/>
    <w:rsid w:val="00EF2874"/>
    <w:rsid w:val="00EF2A9B"/>
    <w:rsid w:val="00EF3284"/>
    <w:rsid w:val="00EF35F4"/>
    <w:rsid w:val="00EF3731"/>
    <w:rsid w:val="00EF379C"/>
    <w:rsid w:val="00EF37E2"/>
    <w:rsid w:val="00EF3CC1"/>
    <w:rsid w:val="00EF42C5"/>
    <w:rsid w:val="00EF43B3"/>
    <w:rsid w:val="00EF4592"/>
    <w:rsid w:val="00EF4650"/>
    <w:rsid w:val="00EF4688"/>
    <w:rsid w:val="00EF4B39"/>
    <w:rsid w:val="00EF4F11"/>
    <w:rsid w:val="00EF4F59"/>
    <w:rsid w:val="00EF51A3"/>
    <w:rsid w:val="00EF524D"/>
    <w:rsid w:val="00EF539E"/>
    <w:rsid w:val="00EF53E0"/>
    <w:rsid w:val="00EF5528"/>
    <w:rsid w:val="00EF5899"/>
    <w:rsid w:val="00EF5C2B"/>
    <w:rsid w:val="00EF61BC"/>
    <w:rsid w:val="00EF61E9"/>
    <w:rsid w:val="00EF6583"/>
    <w:rsid w:val="00EF6B65"/>
    <w:rsid w:val="00EF71DE"/>
    <w:rsid w:val="00EF727A"/>
    <w:rsid w:val="00EF766E"/>
    <w:rsid w:val="00EF7B8B"/>
    <w:rsid w:val="00EF7F16"/>
    <w:rsid w:val="00F00176"/>
    <w:rsid w:val="00F00250"/>
    <w:rsid w:val="00F0028D"/>
    <w:rsid w:val="00F004A8"/>
    <w:rsid w:val="00F011AC"/>
    <w:rsid w:val="00F01A9A"/>
    <w:rsid w:val="00F01E06"/>
    <w:rsid w:val="00F01FD8"/>
    <w:rsid w:val="00F02223"/>
    <w:rsid w:val="00F024BA"/>
    <w:rsid w:val="00F02740"/>
    <w:rsid w:val="00F02DEF"/>
    <w:rsid w:val="00F02E95"/>
    <w:rsid w:val="00F0321A"/>
    <w:rsid w:val="00F034C4"/>
    <w:rsid w:val="00F03AC4"/>
    <w:rsid w:val="00F03B4A"/>
    <w:rsid w:val="00F03DA4"/>
    <w:rsid w:val="00F0402B"/>
    <w:rsid w:val="00F04111"/>
    <w:rsid w:val="00F04264"/>
    <w:rsid w:val="00F04678"/>
    <w:rsid w:val="00F04E44"/>
    <w:rsid w:val="00F05308"/>
    <w:rsid w:val="00F056DE"/>
    <w:rsid w:val="00F05904"/>
    <w:rsid w:val="00F05917"/>
    <w:rsid w:val="00F0632C"/>
    <w:rsid w:val="00F06F9C"/>
    <w:rsid w:val="00F07A29"/>
    <w:rsid w:val="00F07D63"/>
    <w:rsid w:val="00F07F6D"/>
    <w:rsid w:val="00F10383"/>
    <w:rsid w:val="00F10A83"/>
    <w:rsid w:val="00F11020"/>
    <w:rsid w:val="00F113CA"/>
    <w:rsid w:val="00F11817"/>
    <w:rsid w:val="00F11E53"/>
    <w:rsid w:val="00F12195"/>
    <w:rsid w:val="00F126C3"/>
    <w:rsid w:val="00F12905"/>
    <w:rsid w:val="00F12E3D"/>
    <w:rsid w:val="00F13058"/>
    <w:rsid w:val="00F136A0"/>
    <w:rsid w:val="00F14052"/>
    <w:rsid w:val="00F146EC"/>
    <w:rsid w:val="00F14ABB"/>
    <w:rsid w:val="00F15031"/>
    <w:rsid w:val="00F150B0"/>
    <w:rsid w:val="00F15280"/>
    <w:rsid w:val="00F15298"/>
    <w:rsid w:val="00F152BD"/>
    <w:rsid w:val="00F15D9F"/>
    <w:rsid w:val="00F15DCC"/>
    <w:rsid w:val="00F1672E"/>
    <w:rsid w:val="00F16751"/>
    <w:rsid w:val="00F16B60"/>
    <w:rsid w:val="00F16EB5"/>
    <w:rsid w:val="00F173C9"/>
    <w:rsid w:val="00F17445"/>
    <w:rsid w:val="00F17545"/>
    <w:rsid w:val="00F17BE8"/>
    <w:rsid w:val="00F17E71"/>
    <w:rsid w:val="00F20086"/>
    <w:rsid w:val="00F20220"/>
    <w:rsid w:val="00F20578"/>
    <w:rsid w:val="00F205A0"/>
    <w:rsid w:val="00F2068B"/>
    <w:rsid w:val="00F208C6"/>
    <w:rsid w:val="00F20B68"/>
    <w:rsid w:val="00F20E82"/>
    <w:rsid w:val="00F20F3E"/>
    <w:rsid w:val="00F20FBD"/>
    <w:rsid w:val="00F2121A"/>
    <w:rsid w:val="00F2165F"/>
    <w:rsid w:val="00F217C9"/>
    <w:rsid w:val="00F2199E"/>
    <w:rsid w:val="00F21F8F"/>
    <w:rsid w:val="00F22428"/>
    <w:rsid w:val="00F226BD"/>
    <w:rsid w:val="00F227FA"/>
    <w:rsid w:val="00F227FF"/>
    <w:rsid w:val="00F22926"/>
    <w:rsid w:val="00F230B6"/>
    <w:rsid w:val="00F23154"/>
    <w:rsid w:val="00F231F4"/>
    <w:rsid w:val="00F2339E"/>
    <w:rsid w:val="00F23432"/>
    <w:rsid w:val="00F2343E"/>
    <w:rsid w:val="00F237BE"/>
    <w:rsid w:val="00F23844"/>
    <w:rsid w:val="00F23885"/>
    <w:rsid w:val="00F23E96"/>
    <w:rsid w:val="00F24060"/>
    <w:rsid w:val="00F24259"/>
    <w:rsid w:val="00F245C4"/>
    <w:rsid w:val="00F245E1"/>
    <w:rsid w:val="00F2498C"/>
    <w:rsid w:val="00F24C06"/>
    <w:rsid w:val="00F24D36"/>
    <w:rsid w:val="00F25101"/>
    <w:rsid w:val="00F254DA"/>
    <w:rsid w:val="00F25723"/>
    <w:rsid w:val="00F25876"/>
    <w:rsid w:val="00F25D5B"/>
    <w:rsid w:val="00F25FFD"/>
    <w:rsid w:val="00F26096"/>
    <w:rsid w:val="00F261D8"/>
    <w:rsid w:val="00F26655"/>
    <w:rsid w:val="00F26762"/>
    <w:rsid w:val="00F26A11"/>
    <w:rsid w:val="00F26ABF"/>
    <w:rsid w:val="00F2717B"/>
    <w:rsid w:val="00F27583"/>
    <w:rsid w:val="00F2764D"/>
    <w:rsid w:val="00F278B0"/>
    <w:rsid w:val="00F278B7"/>
    <w:rsid w:val="00F27989"/>
    <w:rsid w:val="00F279F8"/>
    <w:rsid w:val="00F27DC7"/>
    <w:rsid w:val="00F30772"/>
    <w:rsid w:val="00F30A6A"/>
    <w:rsid w:val="00F30BEF"/>
    <w:rsid w:val="00F30C75"/>
    <w:rsid w:val="00F30EA2"/>
    <w:rsid w:val="00F30EE1"/>
    <w:rsid w:val="00F310A5"/>
    <w:rsid w:val="00F315E6"/>
    <w:rsid w:val="00F31BD6"/>
    <w:rsid w:val="00F31C01"/>
    <w:rsid w:val="00F31FD2"/>
    <w:rsid w:val="00F3246A"/>
    <w:rsid w:val="00F324D5"/>
    <w:rsid w:val="00F3254E"/>
    <w:rsid w:val="00F326EF"/>
    <w:rsid w:val="00F3330E"/>
    <w:rsid w:val="00F334A9"/>
    <w:rsid w:val="00F335C4"/>
    <w:rsid w:val="00F3362C"/>
    <w:rsid w:val="00F34446"/>
    <w:rsid w:val="00F345B6"/>
    <w:rsid w:val="00F34920"/>
    <w:rsid w:val="00F34A7B"/>
    <w:rsid w:val="00F34C6F"/>
    <w:rsid w:val="00F35141"/>
    <w:rsid w:val="00F35394"/>
    <w:rsid w:val="00F353DB"/>
    <w:rsid w:val="00F35700"/>
    <w:rsid w:val="00F3578F"/>
    <w:rsid w:val="00F35A4E"/>
    <w:rsid w:val="00F35BFF"/>
    <w:rsid w:val="00F35C85"/>
    <w:rsid w:val="00F35D32"/>
    <w:rsid w:val="00F35D66"/>
    <w:rsid w:val="00F35FE2"/>
    <w:rsid w:val="00F362A7"/>
    <w:rsid w:val="00F36479"/>
    <w:rsid w:val="00F365DF"/>
    <w:rsid w:val="00F367C2"/>
    <w:rsid w:val="00F36813"/>
    <w:rsid w:val="00F36819"/>
    <w:rsid w:val="00F36883"/>
    <w:rsid w:val="00F369EA"/>
    <w:rsid w:val="00F36C16"/>
    <w:rsid w:val="00F36C6D"/>
    <w:rsid w:val="00F3716C"/>
    <w:rsid w:val="00F37665"/>
    <w:rsid w:val="00F376A6"/>
    <w:rsid w:val="00F37A65"/>
    <w:rsid w:val="00F37CC0"/>
    <w:rsid w:val="00F37E86"/>
    <w:rsid w:val="00F37F61"/>
    <w:rsid w:val="00F4017F"/>
    <w:rsid w:val="00F40190"/>
    <w:rsid w:val="00F40C48"/>
    <w:rsid w:val="00F40EEC"/>
    <w:rsid w:val="00F41120"/>
    <w:rsid w:val="00F4123A"/>
    <w:rsid w:val="00F4155E"/>
    <w:rsid w:val="00F41B8A"/>
    <w:rsid w:val="00F41C0B"/>
    <w:rsid w:val="00F41D8A"/>
    <w:rsid w:val="00F42039"/>
    <w:rsid w:val="00F420EC"/>
    <w:rsid w:val="00F42194"/>
    <w:rsid w:val="00F4219A"/>
    <w:rsid w:val="00F425B1"/>
    <w:rsid w:val="00F4268A"/>
    <w:rsid w:val="00F42734"/>
    <w:rsid w:val="00F432DD"/>
    <w:rsid w:val="00F43339"/>
    <w:rsid w:val="00F43346"/>
    <w:rsid w:val="00F433E8"/>
    <w:rsid w:val="00F43C1D"/>
    <w:rsid w:val="00F43C34"/>
    <w:rsid w:val="00F43C89"/>
    <w:rsid w:val="00F43CCC"/>
    <w:rsid w:val="00F43D43"/>
    <w:rsid w:val="00F43DBF"/>
    <w:rsid w:val="00F43DE7"/>
    <w:rsid w:val="00F43E9F"/>
    <w:rsid w:val="00F43ED3"/>
    <w:rsid w:val="00F4426F"/>
    <w:rsid w:val="00F443BD"/>
    <w:rsid w:val="00F4442D"/>
    <w:rsid w:val="00F4495A"/>
    <w:rsid w:val="00F45231"/>
    <w:rsid w:val="00F4555C"/>
    <w:rsid w:val="00F45674"/>
    <w:rsid w:val="00F45757"/>
    <w:rsid w:val="00F45785"/>
    <w:rsid w:val="00F458E0"/>
    <w:rsid w:val="00F45934"/>
    <w:rsid w:val="00F45B79"/>
    <w:rsid w:val="00F46072"/>
    <w:rsid w:val="00F46657"/>
    <w:rsid w:val="00F4681A"/>
    <w:rsid w:val="00F4706F"/>
    <w:rsid w:val="00F4735E"/>
    <w:rsid w:val="00F47400"/>
    <w:rsid w:val="00F47755"/>
    <w:rsid w:val="00F47C0D"/>
    <w:rsid w:val="00F500A2"/>
    <w:rsid w:val="00F50435"/>
    <w:rsid w:val="00F504B0"/>
    <w:rsid w:val="00F505F2"/>
    <w:rsid w:val="00F507CE"/>
    <w:rsid w:val="00F508D2"/>
    <w:rsid w:val="00F50AC0"/>
    <w:rsid w:val="00F519D8"/>
    <w:rsid w:val="00F51A49"/>
    <w:rsid w:val="00F51B29"/>
    <w:rsid w:val="00F522DA"/>
    <w:rsid w:val="00F52542"/>
    <w:rsid w:val="00F52621"/>
    <w:rsid w:val="00F529A4"/>
    <w:rsid w:val="00F53133"/>
    <w:rsid w:val="00F532D3"/>
    <w:rsid w:val="00F533EB"/>
    <w:rsid w:val="00F53431"/>
    <w:rsid w:val="00F53843"/>
    <w:rsid w:val="00F53B51"/>
    <w:rsid w:val="00F54417"/>
    <w:rsid w:val="00F548D8"/>
    <w:rsid w:val="00F54B94"/>
    <w:rsid w:val="00F54EBE"/>
    <w:rsid w:val="00F54EC8"/>
    <w:rsid w:val="00F55240"/>
    <w:rsid w:val="00F55578"/>
    <w:rsid w:val="00F55723"/>
    <w:rsid w:val="00F56207"/>
    <w:rsid w:val="00F5640E"/>
    <w:rsid w:val="00F567BD"/>
    <w:rsid w:val="00F567ED"/>
    <w:rsid w:val="00F56B10"/>
    <w:rsid w:val="00F56B16"/>
    <w:rsid w:val="00F572CD"/>
    <w:rsid w:val="00F57506"/>
    <w:rsid w:val="00F57720"/>
    <w:rsid w:val="00F5777B"/>
    <w:rsid w:val="00F57958"/>
    <w:rsid w:val="00F579A1"/>
    <w:rsid w:val="00F57A7A"/>
    <w:rsid w:val="00F57D1C"/>
    <w:rsid w:val="00F57F4B"/>
    <w:rsid w:val="00F60520"/>
    <w:rsid w:val="00F60570"/>
    <w:rsid w:val="00F605C2"/>
    <w:rsid w:val="00F6068B"/>
    <w:rsid w:val="00F60BF4"/>
    <w:rsid w:val="00F60C9C"/>
    <w:rsid w:val="00F61836"/>
    <w:rsid w:val="00F61DBD"/>
    <w:rsid w:val="00F61E7C"/>
    <w:rsid w:val="00F61E7D"/>
    <w:rsid w:val="00F61F37"/>
    <w:rsid w:val="00F62015"/>
    <w:rsid w:val="00F62245"/>
    <w:rsid w:val="00F623E5"/>
    <w:rsid w:val="00F624DE"/>
    <w:rsid w:val="00F62C3E"/>
    <w:rsid w:val="00F62FF4"/>
    <w:rsid w:val="00F631AA"/>
    <w:rsid w:val="00F63340"/>
    <w:rsid w:val="00F641ED"/>
    <w:rsid w:val="00F64344"/>
    <w:rsid w:val="00F644B8"/>
    <w:rsid w:val="00F64AD1"/>
    <w:rsid w:val="00F64B69"/>
    <w:rsid w:val="00F64F80"/>
    <w:rsid w:val="00F65206"/>
    <w:rsid w:val="00F65989"/>
    <w:rsid w:val="00F65B0A"/>
    <w:rsid w:val="00F65E3C"/>
    <w:rsid w:val="00F65F33"/>
    <w:rsid w:val="00F6600D"/>
    <w:rsid w:val="00F666E9"/>
    <w:rsid w:val="00F6672D"/>
    <w:rsid w:val="00F6693D"/>
    <w:rsid w:val="00F66BD0"/>
    <w:rsid w:val="00F66D9A"/>
    <w:rsid w:val="00F67017"/>
    <w:rsid w:val="00F67226"/>
    <w:rsid w:val="00F67333"/>
    <w:rsid w:val="00F67419"/>
    <w:rsid w:val="00F67907"/>
    <w:rsid w:val="00F67941"/>
    <w:rsid w:val="00F67C0C"/>
    <w:rsid w:val="00F67DCA"/>
    <w:rsid w:val="00F67F41"/>
    <w:rsid w:val="00F67FC3"/>
    <w:rsid w:val="00F702B7"/>
    <w:rsid w:val="00F70382"/>
    <w:rsid w:val="00F70BA3"/>
    <w:rsid w:val="00F7111D"/>
    <w:rsid w:val="00F711EA"/>
    <w:rsid w:val="00F716A3"/>
    <w:rsid w:val="00F71A28"/>
    <w:rsid w:val="00F71B8B"/>
    <w:rsid w:val="00F71D38"/>
    <w:rsid w:val="00F71E15"/>
    <w:rsid w:val="00F71FAA"/>
    <w:rsid w:val="00F720DD"/>
    <w:rsid w:val="00F7255C"/>
    <w:rsid w:val="00F72C40"/>
    <w:rsid w:val="00F72F29"/>
    <w:rsid w:val="00F7310D"/>
    <w:rsid w:val="00F73135"/>
    <w:rsid w:val="00F73493"/>
    <w:rsid w:val="00F734E2"/>
    <w:rsid w:val="00F7399E"/>
    <w:rsid w:val="00F73C54"/>
    <w:rsid w:val="00F73E97"/>
    <w:rsid w:val="00F74447"/>
    <w:rsid w:val="00F74585"/>
    <w:rsid w:val="00F745BB"/>
    <w:rsid w:val="00F74808"/>
    <w:rsid w:val="00F74ADF"/>
    <w:rsid w:val="00F74D5E"/>
    <w:rsid w:val="00F74EC0"/>
    <w:rsid w:val="00F759AF"/>
    <w:rsid w:val="00F75B61"/>
    <w:rsid w:val="00F7621B"/>
    <w:rsid w:val="00F7626D"/>
    <w:rsid w:val="00F762A3"/>
    <w:rsid w:val="00F76418"/>
    <w:rsid w:val="00F7676A"/>
    <w:rsid w:val="00F76A89"/>
    <w:rsid w:val="00F76FCB"/>
    <w:rsid w:val="00F7729B"/>
    <w:rsid w:val="00F772D8"/>
    <w:rsid w:val="00F7743B"/>
    <w:rsid w:val="00F776D6"/>
    <w:rsid w:val="00F8025C"/>
    <w:rsid w:val="00F80A03"/>
    <w:rsid w:val="00F80C47"/>
    <w:rsid w:val="00F80DF9"/>
    <w:rsid w:val="00F814C5"/>
    <w:rsid w:val="00F81539"/>
    <w:rsid w:val="00F81625"/>
    <w:rsid w:val="00F81711"/>
    <w:rsid w:val="00F8174F"/>
    <w:rsid w:val="00F817F0"/>
    <w:rsid w:val="00F81DE6"/>
    <w:rsid w:val="00F81E77"/>
    <w:rsid w:val="00F821A3"/>
    <w:rsid w:val="00F82444"/>
    <w:rsid w:val="00F82C24"/>
    <w:rsid w:val="00F82EA3"/>
    <w:rsid w:val="00F82F4D"/>
    <w:rsid w:val="00F830DD"/>
    <w:rsid w:val="00F832A7"/>
    <w:rsid w:val="00F83605"/>
    <w:rsid w:val="00F8380B"/>
    <w:rsid w:val="00F83A1E"/>
    <w:rsid w:val="00F83F3B"/>
    <w:rsid w:val="00F848B7"/>
    <w:rsid w:val="00F84AC9"/>
    <w:rsid w:val="00F84B1E"/>
    <w:rsid w:val="00F84D91"/>
    <w:rsid w:val="00F84E35"/>
    <w:rsid w:val="00F851EA"/>
    <w:rsid w:val="00F85302"/>
    <w:rsid w:val="00F853FC"/>
    <w:rsid w:val="00F85746"/>
    <w:rsid w:val="00F85D0F"/>
    <w:rsid w:val="00F85D17"/>
    <w:rsid w:val="00F85EA9"/>
    <w:rsid w:val="00F85EC7"/>
    <w:rsid w:val="00F86492"/>
    <w:rsid w:val="00F86673"/>
    <w:rsid w:val="00F86921"/>
    <w:rsid w:val="00F86974"/>
    <w:rsid w:val="00F87A58"/>
    <w:rsid w:val="00F87C33"/>
    <w:rsid w:val="00F87EA7"/>
    <w:rsid w:val="00F90702"/>
    <w:rsid w:val="00F9073E"/>
    <w:rsid w:val="00F90807"/>
    <w:rsid w:val="00F909DD"/>
    <w:rsid w:val="00F90F83"/>
    <w:rsid w:val="00F90F99"/>
    <w:rsid w:val="00F91534"/>
    <w:rsid w:val="00F91720"/>
    <w:rsid w:val="00F917A5"/>
    <w:rsid w:val="00F91E4B"/>
    <w:rsid w:val="00F92123"/>
    <w:rsid w:val="00F925BC"/>
    <w:rsid w:val="00F92A9F"/>
    <w:rsid w:val="00F92ABF"/>
    <w:rsid w:val="00F92E4F"/>
    <w:rsid w:val="00F92FBD"/>
    <w:rsid w:val="00F932C7"/>
    <w:rsid w:val="00F934B1"/>
    <w:rsid w:val="00F934B7"/>
    <w:rsid w:val="00F9373E"/>
    <w:rsid w:val="00F938F4"/>
    <w:rsid w:val="00F93C8F"/>
    <w:rsid w:val="00F93DEC"/>
    <w:rsid w:val="00F94155"/>
    <w:rsid w:val="00F9420B"/>
    <w:rsid w:val="00F942F4"/>
    <w:rsid w:val="00F94320"/>
    <w:rsid w:val="00F944F2"/>
    <w:rsid w:val="00F94B10"/>
    <w:rsid w:val="00F94C9C"/>
    <w:rsid w:val="00F94DA0"/>
    <w:rsid w:val="00F952A8"/>
    <w:rsid w:val="00F9539E"/>
    <w:rsid w:val="00F95718"/>
    <w:rsid w:val="00F95CCE"/>
    <w:rsid w:val="00F95E0A"/>
    <w:rsid w:val="00F9617C"/>
    <w:rsid w:val="00F96184"/>
    <w:rsid w:val="00F96323"/>
    <w:rsid w:val="00F963CA"/>
    <w:rsid w:val="00F9653C"/>
    <w:rsid w:val="00F9686E"/>
    <w:rsid w:val="00F96A1D"/>
    <w:rsid w:val="00F96BCB"/>
    <w:rsid w:val="00F96CF5"/>
    <w:rsid w:val="00F96EE0"/>
    <w:rsid w:val="00F97250"/>
    <w:rsid w:val="00F972A1"/>
    <w:rsid w:val="00F97301"/>
    <w:rsid w:val="00F9740F"/>
    <w:rsid w:val="00F9745D"/>
    <w:rsid w:val="00F97572"/>
    <w:rsid w:val="00F97A19"/>
    <w:rsid w:val="00F97E67"/>
    <w:rsid w:val="00FA012E"/>
    <w:rsid w:val="00FA0617"/>
    <w:rsid w:val="00FA0BFE"/>
    <w:rsid w:val="00FA0CBD"/>
    <w:rsid w:val="00FA0F8D"/>
    <w:rsid w:val="00FA1768"/>
    <w:rsid w:val="00FA1B47"/>
    <w:rsid w:val="00FA1EAC"/>
    <w:rsid w:val="00FA20B5"/>
    <w:rsid w:val="00FA2492"/>
    <w:rsid w:val="00FA26EE"/>
    <w:rsid w:val="00FA2AE9"/>
    <w:rsid w:val="00FA2C5D"/>
    <w:rsid w:val="00FA2F75"/>
    <w:rsid w:val="00FA32C1"/>
    <w:rsid w:val="00FA399C"/>
    <w:rsid w:val="00FA3A42"/>
    <w:rsid w:val="00FA3D27"/>
    <w:rsid w:val="00FA3EF7"/>
    <w:rsid w:val="00FA418A"/>
    <w:rsid w:val="00FA453E"/>
    <w:rsid w:val="00FA4908"/>
    <w:rsid w:val="00FA4CA2"/>
    <w:rsid w:val="00FA4FE4"/>
    <w:rsid w:val="00FA508A"/>
    <w:rsid w:val="00FA52A3"/>
    <w:rsid w:val="00FA52DC"/>
    <w:rsid w:val="00FA5A0C"/>
    <w:rsid w:val="00FA5AD8"/>
    <w:rsid w:val="00FA5B59"/>
    <w:rsid w:val="00FA6082"/>
    <w:rsid w:val="00FA617D"/>
    <w:rsid w:val="00FA628B"/>
    <w:rsid w:val="00FA670E"/>
    <w:rsid w:val="00FA6791"/>
    <w:rsid w:val="00FA6A62"/>
    <w:rsid w:val="00FA6C7F"/>
    <w:rsid w:val="00FA6DBB"/>
    <w:rsid w:val="00FA70C5"/>
    <w:rsid w:val="00FA7278"/>
    <w:rsid w:val="00FA7379"/>
    <w:rsid w:val="00FA7416"/>
    <w:rsid w:val="00FA7428"/>
    <w:rsid w:val="00FA78FB"/>
    <w:rsid w:val="00FA793B"/>
    <w:rsid w:val="00FA7985"/>
    <w:rsid w:val="00FB0482"/>
    <w:rsid w:val="00FB0838"/>
    <w:rsid w:val="00FB0EC0"/>
    <w:rsid w:val="00FB1072"/>
    <w:rsid w:val="00FB1178"/>
    <w:rsid w:val="00FB1186"/>
    <w:rsid w:val="00FB11A1"/>
    <w:rsid w:val="00FB11B4"/>
    <w:rsid w:val="00FB1462"/>
    <w:rsid w:val="00FB149A"/>
    <w:rsid w:val="00FB15B0"/>
    <w:rsid w:val="00FB16DD"/>
    <w:rsid w:val="00FB195F"/>
    <w:rsid w:val="00FB1B45"/>
    <w:rsid w:val="00FB1D7B"/>
    <w:rsid w:val="00FB2013"/>
    <w:rsid w:val="00FB216B"/>
    <w:rsid w:val="00FB21AF"/>
    <w:rsid w:val="00FB21C0"/>
    <w:rsid w:val="00FB2303"/>
    <w:rsid w:val="00FB23BD"/>
    <w:rsid w:val="00FB256E"/>
    <w:rsid w:val="00FB2C10"/>
    <w:rsid w:val="00FB2F29"/>
    <w:rsid w:val="00FB2FEE"/>
    <w:rsid w:val="00FB39CC"/>
    <w:rsid w:val="00FB3D9A"/>
    <w:rsid w:val="00FB41B6"/>
    <w:rsid w:val="00FB483D"/>
    <w:rsid w:val="00FB48DE"/>
    <w:rsid w:val="00FB4997"/>
    <w:rsid w:val="00FB4A15"/>
    <w:rsid w:val="00FB4A38"/>
    <w:rsid w:val="00FB4ADD"/>
    <w:rsid w:val="00FB52CA"/>
    <w:rsid w:val="00FB5446"/>
    <w:rsid w:val="00FB56D4"/>
    <w:rsid w:val="00FB5BAB"/>
    <w:rsid w:val="00FB5BEE"/>
    <w:rsid w:val="00FB5CD2"/>
    <w:rsid w:val="00FB5D5A"/>
    <w:rsid w:val="00FB5F89"/>
    <w:rsid w:val="00FB659A"/>
    <w:rsid w:val="00FB65F8"/>
    <w:rsid w:val="00FB685E"/>
    <w:rsid w:val="00FB6910"/>
    <w:rsid w:val="00FB6922"/>
    <w:rsid w:val="00FB7694"/>
    <w:rsid w:val="00FB7F11"/>
    <w:rsid w:val="00FB7F6A"/>
    <w:rsid w:val="00FB7FC4"/>
    <w:rsid w:val="00FC039B"/>
    <w:rsid w:val="00FC08B5"/>
    <w:rsid w:val="00FC08EB"/>
    <w:rsid w:val="00FC0A9E"/>
    <w:rsid w:val="00FC0D8D"/>
    <w:rsid w:val="00FC1235"/>
    <w:rsid w:val="00FC1D94"/>
    <w:rsid w:val="00FC1D9A"/>
    <w:rsid w:val="00FC1EBE"/>
    <w:rsid w:val="00FC2340"/>
    <w:rsid w:val="00FC2639"/>
    <w:rsid w:val="00FC2942"/>
    <w:rsid w:val="00FC2ADE"/>
    <w:rsid w:val="00FC2C68"/>
    <w:rsid w:val="00FC32B4"/>
    <w:rsid w:val="00FC32FD"/>
    <w:rsid w:val="00FC3543"/>
    <w:rsid w:val="00FC39B8"/>
    <w:rsid w:val="00FC3C15"/>
    <w:rsid w:val="00FC3DAA"/>
    <w:rsid w:val="00FC417B"/>
    <w:rsid w:val="00FC4900"/>
    <w:rsid w:val="00FC4A60"/>
    <w:rsid w:val="00FC504E"/>
    <w:rsid w:val="00FC50BD"/>
    <w:rsid w:val="00FC531F"/>
    <w:rsid w:val="00FC5672"/>
    <w:rsid w:val="00FC5913"/>
    <w:rsid w:val="00FC5921"/>
    <w:rsid w:val="00FC5ED6"/>
    <w:rsid w:val="00FC6397"/>
    <w:rsid w:val="00FC64CC"/>
    <w:rsid w:val="00FC67CE"/>
    <w:rsid w:val="00FC6A7C"/>
    <w:rsid w:val="00FC6BA7"/>
    <w:rsid w:val="00FC6C07"/>
    <w:rsid w:val="00FC715B"/>
    <w:rsid w:val="00FC725E"/>
    <w:rsid w:val="00FC74EB"/>
    <w:rsid w:val="00FC79B3"/>
    <w:rsid w:val="00FC7D4D"/>
    <w:rsid w:val="00FC7DCD"/>
    <w:rsid w:val="00FC7DD8"/>
    <w:rsid w:val="00FD0139"/>
    <w:rsid w:val="00FD033F"/>
    <w:rsid w:val="00FD04EA"/>
    <w:rsid w:val="00FD0975"/>
    <w:rsid w:val="00FD0B0F"/>
    <w:rsid w:val="00FD0D84"/>
    <w:rsid w:val="00FD175C"/>
    <w:rsid w:val="00FD1773"/>
    <w:rsid w:val="00FD1D32"/>
    <w:rsid w:val="00FD1E4F"/>
    <w:rsid w:val="00FD1F5B"/>
    <w:rsid w:val="00FD205F"/>
    <w:rsid w:val="00FD21E1"/>
    <w:rsid w:val="00FD27BE"/>
    <w:rsid w:val="00FD2835"/>
    <w:rsid w:val="00FD2B0A"/>
    <w:rsid w:val="00FD2D51"/>
    <w:rsid w:val="00FD30B5"/>
    <w:rsid w:val="00FD32D6"/>
    <w:rsid w:val="00FD3448"/>
    <w:rsid w:val="00FD3874"/>
    <w:rsid w:val="00FD38F4"/>
    <w:rsid w:val="00FD41FC"/>
    <w:rsid w:val="00FD427C"/>
    <w:rsid w:val="00FD4335"/>
    <w:rsid w:val="00FD4539"/>
    <w:rsid w:val="00FD4F59"/>
    <w:rsid w:val="00FD5080"/>
    <w:rsid w:val="00FD50CE"/>
    <w:rsid w:val="00FD520B"/>
    <w:rsid w:val="00FD5626"/>
    <w:rsid w:val="00FD5647"/>
    <w:rsid w:val="00FD5715"/>
    <w:rsid w:val="00FD5BC8"/>
    <w:rsid w:val="00FD6272"/>
    <w:rsid w:val="00FD64E2"/>
    <w:rsid w:val="00FD651D"/>
    <w:rsid w:val="00FD654C"/>
    <w:rsid w:val="00FD675C"/>
    <w:rsid w:val="00FD6947"/>
    <w:rsid w:val="00FD694B"/>
    <w:rsid w:val="00FD6FCB"/>
    <w:rsid w:val="00FD7033"/>
    <w:rsid w:val="00FD7DDA"/>
    <w:rsid w:val="00FE03AA"/>
    <w:rsid w:val="00FE0AC1"/>
    <w:rsid w:val="00FE0B5E"/>
    <w:rsid w:val="00FE100D"/>
    <w:rsid w:val="00FE17B9"/>
    <w:rsid w:val="00FE18B7"/>
    <w:rsid w:val="00FE19D5"/>
    <w:rsid w:val="00FE2B8D"/>
    <w:rsid w:val="00FE30C8"/>
    <w:rsid w:val="00FE33EE"/>
    <w:rsid w:val="00FE355B"/>
    <w:rsid w:val="00FE37AD"/>
    <w:rsid w:val="00FE3D4B"/>
    <w:rsid w:val="00FE412F"/>
    <w:rsid w:val="00FE4A3A"/>
    <w:rsid w:val="00FE4FA7"/>
    <w:rsid w:val="00FE5087"/>
    <w:rsid w:val="00FE524F"/>
    <w:rsid w:val="00FE5302"/>
    <w:rsid w:val="00FE566A"/>
    <w:rsid w:val="00FE615B"/>
    <w:rsid w:val="00FE61E9"/>
    <w:rsid w:val="00FE6281"/>
    <w:rsid w:val="00FE63FE"/>
    <w:rsid w:val="00FE6493"/>
    <w:rsid w:val="00FE651B"/>
    <w:rsid w:val="00FE6540"/>
    <w:rsid w:val="00FE67BF"/>
    <w:rsid w:val="00FE686D"/>
    <w:rsid w:val="00FE6879"/>
    <w:rsid w:val="00FE70D3"/>
    <w:rsid w:val="00FE7416"/>
    <w:rsid w:val="00FE75A7"/>
    <w:rsid w:val="00FE79FD"/>
    <w:rsid w:val="00FF0367"/>
    <w:rsid w:val="00FF0486"/>
    <w:rsid w:val="00FF0547"/>
    <w:rsid w:val="00FF0557"/>
    <w:rsid w:val="00FF0749"/>
    <w:rsid w:val="00FF07B1"/>
    <w:rsid w:val="00FF0B3F"/>
    <w:rsid w:val="00FF1611"/>
    <w:rsid w:val="00FF16E2"/>
    <w:rsid w:val="00FF17BD"/>
    <w:rsid w:val="00FF18A5"/>
    <w:rsid w:val="00FF1F11"/>
    <w:rsid w:val="00FF2075"/>
    <w:rsid w:val="00FF209E"/>
    <w:rsid w:val="00FF24C5"/>
    <w:rsid w:val="00FF2887"/>
    <w:rsid w:val="00FF290E"/>
    <w:rsid w:val="00FF29AB"/>
    <w:rsid w:val="00FF2DAD"/>
    <w:rsid w:val="00FF2DDC"/>
    <w:rsid w:val="00FF36C9"/>
    <w:rsid w:val="00FF3732"/>
    <w:rsid w:val="00FF3ACD"/>
    <w:rsid w:val="00FF3B83"/>
    <w:rsid w:val="00FF3D6F"/>
    <w:rsid w:val="00FF3E26"/>
    <w:rsid w:val="00FF43DB"/>
    <w:rsid w:val="00FF4591"/>
    <w:rsid w:val="00FF47DB"/>
    <w:rsid w:val="00FF482B"/>
    <w:rsid w:val="00FF4EFB"/>
    <w:rsid w:val="00FF537F"/>
    <w:rsid w:val="00FF5563"/>
    <w:rsid w:val="00FF57A4"/>
    <w:rsid w:val="00FF5C1E"/>
    <w:rsid w:val="00FF5ECA"/>
    <w:rsid w:val="00FF66E4"/>
    <w:rsid w:val="00FF6A67"/>
    <w:rsid w:val="00FF6E99"/>
    <w:rsid w:val="00FF72B1"/>
    <w:rsid w:val="00FF75D6"/>
    <w:rsid w:val="00FF7783"/>
    <w:rsid w:val="00FF7875"/>
    <w:rsid w:val="00FF7DBC"/>
    <w:rsid w:val="00FF7F90"/>
    <w:rsid w:val="00FF7FDB"/>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35CCA7D"/>
  <w15:docId w15:val="{FB89E844-1D1F-45B8-A3EB-CB7F7DEA1B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Batang" w:hAnsi="CG Times (WN)" w:cs="Times New Roman"/>
        <w:lang w:val="en-US" w:eastAsia="ko-KR"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6E8B"/>
    <w:pPr>
      <w:spacing w:before="60" w:after="60" w:line="288" w:lineRule="auto"/>
      <w:ind w:firstLineChars="100" w:firstLine="200"/>
      <w:jc w:val="both"/>
    </w:pPr>
    <w:rPr>
      <w:rFonts w:ascii="Times New Roman" w:hAnsi="Times New Roman"/>
    </w:rPr>
  </w:style>
  <w:style w:type="paragraph" w:styleId="Heading1">
    <w:name w:val="heading 1"/>
    <w:aliases w:val="NMP Heading 1,H1,h11,h12,h13,h14,h15,h16,app heading 1,l1,Memo Heading 1,Heading 1_a,heading 1,h17,h111,h121,h131,h141,h151,h161,h18,h112,h122,h132,h142,h152,h162,h19,h113,h123,h133,h143,h153,h163,Alt+1,Alt+11,Alt+12,Alt+13"/>
    <w:next w:val="Normal"/>
    <w:uiPriority w:val="9"/>
    <w:qFormat/>
    <w:pPr>
      <w:keepNext/>
      <w:keepLines/>
      <w:numPr>
        <w:numId w:val="1"/>
      </w:numPr>
      <w:pBdr>
        <w:top w:val="single" w:sz="12" w:space="3" w:color="auto"/>
      </w:pBdr>
      <w:spacing w:before="240" w:after="180"/>
      <w:outlineLvl w:val="0"/>
    </w:pPr>
    <w:rPr>
      <w:rFonts w:ascii="Arial" w:hAnsi="Arial"/>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aliases w:val="h3,H3,Underrubrik2,no break,Memo Heading 3,0H,l3,list 3,Head 3,1.1.1,3rd level,Major Section Sub Section,PA Minor Section,Head3,Level 3 Head,31,32,33,311,321,34,312,322,35,313,323,36,314,324,37,315,325,38,316,326,39,317,327,310,318,328,331,341"/>
    <w:basedOn w:val="Heading2"/>
    <w:next w:val="Normal"/>
    <w:link w:val="Heading3Char"/>
    <w:qFormat/>
    <w:pPr>
      <w:numPr>
        <w:ilvl w:val="2"/>
      </w:num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Id w:val="1"/>
      </w:numPr>
      <w:outlineLvl w:val="5"/>
    </w:pPr>
  </w:style>
  <w:style w:type="paragraph" w:styleId="Heading7">
    <w:name w:val="heading 7"/>
    <w:basedOn w:val="H6"/>
    <w:next w:val="Normal"/>
    <w:qFormat/>
    <w:pPr>
      <w:numPr>
        <w:ilvl w:val="6"/>
        <w:numId w:val="1"/>
      </w:numPr>
      <w:outlineLvl w:val="6"/>
    </w:pPr>
  </w:style>
  <w:style w:type="paragraph" w:styleId="Heading8">
    <w:name w:val="heading 8"/>
    <w:basedOn w:val="Heading1"/>
    <w:next w:val="Normal"/>
    <w:qFormat/>
    <w:pPr>
      <w:numPr>
        <w:ilvl w:val="7"/>
      </w:numPr>
      <w:outlineLvl w:val="7"/>
    </w:pPr>
  </w:style>
  <w:style w:type="paragraph" w:styleId="Heading9">
    <w:name w:val="heading 9"/>
    <w:aliases w:val="Figure Heading,FH"/>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pPr>
      <w:widowControl w:val="0"/>
    </w:pPr>
    <w:rPr>
      <w:rFonts w:ascii="Arial" w:hAnsi="Arial"/>
      <w:b/>
      <w:noProof/>
      <w:sz w:val="18"/>
      <w:lang w:val="en-GB" w:eastAsia="en-US"/>
    </w:rPr>
  </w:style>
  <w:style w:type="character" w:styleId="FootnoteReference">
    <w:name w:val="footnote reference"/>
    <w:semiHidden/>
    <w:rPr>
      <w:rFonts w:ascii="Arial" w:eastAsia="SimSun" w:hAnsi="Arial" w:cs="Arial"/>
      <w:b/>
      <w:color w:val="0000FF"/>
      <w:kern w:val="2"/>
      <w:position w:val="6"/>
      <w:sz w:val="16"/>
      <w:lang w:val="en-US" w:eastAsia="zh-CN" w:bidi="ar-SA"/>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F">
    <w:name w:val="TF"/>
    <w:basedOn w:val="TH"/>
    <w:link w:val="TFChar"/>
    <w:pPr>
      <w:keepNext w:val="0"/>
      <w:spacing w:before="0" w:after="240"/>
    </w:pPr>
  </w:style>
  <w:style w:type="paragraph" w:customStyle="1" w:styleId="NO">
    <w:name w:val="NO"/>
    <w:basedOn w:val="Normal"/>
    <w:link w:val="NOChar"/>
    <w:pPr>
      <w:keepLines/>
      <w:ind w:left="1135" w:hanging="851"/>
    </w:pPr>
    <w:rPr>
      <w:rFonts w:ascii="Arial" w:hAnsi="Arial" w:cs="Arial"/>
      <w:color w:val="0000FF"/>
      <w:kern w:val="2"/>
      <w:lang w:val="en-GB" w:eastAsia="en-US"/>
    </w:r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qFormat/>
    <w:pPr>
      <w:keepNext/>
      <w:keepLines/>
      <w:jc w:val="center"/>
    </w:pPr>
    <w:rPr>
      <w:rFonts w:ascii="Arial" w:hAnsi="Arial" w:cs="Arial"/>
      <w:b/>
      <w:color w:val="0000FF"/>
      <w:kern w:val="2"/>
      <w:lang w:val="en-GB" w:eastAsia="en-US"/>
    </w:rPr>
  </w:style>
  <w:style w:type="paragraph" w:customStyle="1" w:styleId="NF">
    <w:name w:val="NF"/>
    <w:basedOn w:val="NO"/>
    <w:pPr>
      <w:keepNext/>
      <w:spacing w:after="0"/>
    </w:pPr>
    <w:rPr>
      <w:sz w:val="18"/>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SimSun" w:hAnsi="Courier New" w:cs="Arial"/>
      <w:noProof/>
      <w:color w:val="0000FF"/>
      <w:kern w:val="2"/>
      <w:sz w:val="16"/>
      <w:lang w:val="en-GB" w:eastAsia="en-US"/>
    </w:rPr>
  </w:style>
  <w:style w:type="paragraph" w:customStyle="1" w:styleId="TAR">
    <w:name w:val="TAR"/>
    <w:basedOn w:val="TAL"/>
    <w:pPr>
      <w:jc w:val="right"/>
    </w:pPr>
  </w:style>
  <w:style w:type="paragraph" w:customStyle="1" w:styleId="H6">
    <w:name w:val="H6"/>
    <w:basedOn w:val="Heading5"/>
    <w:next w:val="Normal"/>
    <w:pPr>
      <w:numPr>
        <w:numId w:val="0"/>
      </w:num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link w:val="TALCar"/>
    <w:qFormat/>
    <w:pPr>
      <w:keepNext/>
      <w:keepLines/>
      <w:spacing w:after="0"/>
    </w:pPr>
    <w:rPr>
      <w:rFonts w:ascii="Arial" w:hAnsi="Arial" w:cs="Arial"/>
      <w:color w:val="0000FF"/>
      <w:kern w:val="2"/>
      <w:sz w:val="18"/>
      <w:lang w:val="en-GB"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link w:val="List2Char"/>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
    <w:basedOn w:val="NO"/>
    <w:link w:val="EditorsNoteChar"/>
    <w:rPr>
      <w:color w:val="FF0000"/>
    </w:rPr>
  </w:style>
  <w:style w:type="paragraph" w:styleId="List">
    <w:name w:val="List"/>
    <w:basedOn w:val="Normal"/>
    <w:link w:val="ListChar"/>
    <w:pPr>
      <w:ind w:left="568" w:hanging="284"/>
    </w:pPr>
    <w:rPr>
      <w:rFonts w:ascii="Arial" w:hAnsi="Arial" w:cs="Arial"/>
      <w:color w:val="0000FF"/>
      <w:kern w:val="2"/>
      <w:lang w:val="en-GB" w:eastAsia="en-US"/>
    </w:r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1"/>
    <w:qFormat/>
  </w:style>
  <w:style w:type="paragraph" w:customStyle="1" w:styleId="B2">
    <w:name w:val="B2"/>
    <w:basedOn w:val="List2"/>
    <w:link w:val="B2Char"/>
  </w:style>
  <w:style w:type="paragraph" w:customStyle="1" w:styleId="B3">
    <w:name w:val="B3"/>
    <w:basedOn w:val="List3"/>
    <w:link w:val="B3Char2"/>
  </w:style>
  <w:style w:type="paragraph" w:customStyle="1" w:styleId="B4">
    <w:name w:val="B4"/>
    <w:basedOn w:val="List4"/>
    <w:link w:val="B4Char"/>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uiPriority w:val="99"/>
    <w:qFormat/>
    <w:rPr>
      <w:rFonts w:ascii="Arial" w:eastAsia="SimSun" w:hAnsi="Arial" w:cs="Arial"/>
      <w:color w:val="0000FF"/>
      <w:kern w:val="2"/>
      <w:u w:val="single"/>
      <w:lang w:val="en-US" w:eastAsia="zh-CN" w:bidi="ar-SA"/>
    </w:rPr>
  </w:style>
  <w:style w:type="character" w:styleId="CommentReference">
    <w:name w:val="annotation reference"/>
    <w:uiPriority w:val="99"/>
    <w:qFormat/>
    <w:rPr>
      <w:rFonts w:ascii="Arial" w:eastAsia="SimSun" w:hAnsi="Arial" w:cs="Arial"/>
      <w:color w:val="0000FF"/>
      <w:kern w:val="2"/>
      <w:sz w:val="16"/>
      <w:lang w:val="en-US" w:eastAsia="zh-CN" w:bidi="ar-SA"/>
    </w:rPr>
  </w:style>
  <w:style w:type="paragraph" w:styleId="CommentText">
    <w:name w:val="annotation text"/>
    <w:basedOn w:val="Normal"/>
    <w:link w:val="CommentTextChar"/>
    <w:qFormat/>
    <w:rPr>
      <w:lang w:val="en-GB" w:eastAsia="en-US"/>
    </w:rPr>
  </w:style>
  <w:style w:type="character" w:styleId="FollowedHyperlink">
    <w:name w:val="FollowedHyperlink"/>
    <w:rPr>
      <w:rFonts w:ascii="Arial" w:eastAsia="SimSun" w:hAnsi="Arial" w:cs="Arial"/>
      <w:color w:val="0000FF"/>
      <w:kern w:val="2"/>
      <w:u w:val="single"/>
      <w:lang w:val="en-US" w:eastAsia="zh-CN" w:bidi="ar-SA"/>
    </w:rPr>
  </w:style>
  <w:style w:type="paragraph" w:styleId="BalloonText">
    <w:name w:val="Balloon Text"/>
    <w:basedOn w:val="Normal"/>
    <w:semiHidden/>
    <w:rsid w:val="00FE6281"/>
    <w:rPr>
      <w:rFonts w:ascii="Tahoma" w:hAnsi="Tahoma" w:cs="Tahoma"/>
      <w:sz w:val="16"/>
      <w:szCs w:val="16"/>
    </w:rPr>
  </w:style>
  <w:style w:type="table" w:styleId="TableGrid">
    <w:name w:val="Table Grid"/>
    <w:aliases w:val="TableGrid"/>
    <w:basedOn w:val="TableNormal"/>
    <w:uiPriority w:val="39"/>
    <w:qFormat/>
    <w:rsid w:val="00086B2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rsid w:val="00185D65"/>
    <w:pPr>
      <w:spacing w:after="120"/>
    </w:pPr>
    <w:rPr>
      <w:rFonts w:ascii="Arial" w:hAnsi="Arial"/>
      <w:color w:val="000000"/>
    </w:rPr>
  </w:style>
  <w:style w:type="table" w:styleId="TableElegant">
    <w:name w:val="Table Elegant"/>
    <w:basedOn w:val="TableNormal"/>
    <w:rsid w:val="006E5BB3"/>
    <w:pPr>
      <w:spacing w:after="18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CommentSubject">
    <w:name w:val="annotation subject"/>
    <w:basedOn w:val="CommentText"/>
    <w:next w:val="CommentText"/>
    <w:semiHidden/>
    <w:rsid w:val="00B64AA1"/>
    <w:rPr>
      <w:b/>
      <w:bCs/>
    </w:rPr>
  </w:style>
  <w:style w:type="paragraph" w:customStyle="1" w:styleId="Text1">
    <w:name w:val="Text 1"/>
    <w:basedOn w:val="Normal"/>
    <w:rsid w:val="001B6DAF"/>
    <w:pPr>
      <w:spacing w:after="120"/>
    </w:pPr>
    <w:rPr>
      <w:rFonts w:ascii="Arial" w:eastAsia="Times New Roman" w:hAnsi="Arial"/>
    </w:rPr>
  </w:style>
  <w:style w:type="paragraph" w:customStyle="1" w:styleId="Text2">
    <w:name w:val="Text 2"/>
    <w:basedOn w:val="Text1"/>
    <w:rsid w:val="0029471A"/>
    <w:pPr>
      <w:ind w:left="288"/>
    </w:pPr>
  </w:style>
  <w:style w:type="character" w:customStyle="1" w:styleId="B4Char">
    <w:name w:val="B4 Char"/>
    <w:link w:val="B4"/>
    <w:rsid w:val="00286494"/>
    <w:rPr>
      <w:rFonts w:ascii="Arial" w:eastAsia="Batang" w:hAnsi="Arial" w:cs="Arial"/>
      <w:color w:val="0000FF"/>
      <w:kern w:val="2"/>
      <w:lang w:val="en-GB" w:eastAsia="en-US" w:bidi="ar-SA"/>
    </w:rPr>
  </w:style>
  <w:style w:type="character" w:customStyle="1" w:styleId="NOChar">
    <w:name w:val="NO Char"/>
    <w:link w:val="NO"/>
    <w:rsid w:val="00FC5921"/>
    <w:rPr>
      <w:rFonts w:ascii="Arial" w:eastAsia="Batang" w:hAnsi="Arial" w:cs="Arial"/>
      <w:color w:val="0000FF"/>
      <w:kern w:val="2"/>
      <w:lang w:val="en-GB" w:eastAsia="en-US" w:bidi="ar-SA"/>
    </w:rPr>
  </w:style>
  <w:style w:type="character" w:customStyle="1" w:styleId="ListChar">
    <w:name w:val="List Char"/>
    <w:link w:val="List"/>
    <w:rsid w:val="00466A93"/>
    <w:rPr>
      <w:rFonts w:ascii="Arial" w:eastAsia="Batang" w:hAnsi="Arial" w:cs="Arial"/>
      <w:color w:val="0000FF"/>
      <w:kern w:val="2"/>
      <w:lang w:val="en-GB" w:eastAsia="en-US" w:bidi="ar-SA"/>
    </w:rPr>
  </w:style>
  <w:style w:type="character" w:customStyle="1" w:styleId="List2Char">
    <w:name w:val="List 2 Char"/>
    <w:link w:val="List2"/>
    <w:rsid w:val="00466A93"/>
    <w:rPr>
      <w:rFonts w:ascii="Arial" w:eastAsia="Batang" w:hAnsi="Arial" w:cs="Arial"/>
      <w:color w:val="0000FF"/>
      <w:kern w:val="2"/>
      <w:lang w:val="en-GB" w:eastAsia="en-US" w:bidi="ar-SA"/>
    </w:rPr>
  </w:style>
  <w:style w:type="character" w:customStyle="1" w:styleId="B2Char">
    <w:name w:val="B2 Char"/>
    <w:link w:val="B2"/>
    <w:rsid w:val="00466A93"/>
    <w:rPr>
      <w:rFonts w:ascii="Arial" w:eastAsia="Batang" w:hAnsi="Arial" w:cs="Arial"/>
      <w:color w:val="0000FF"/>
      <w:kern w:val="2"/>
      <w:lang w:val="en-GB" w:eastAsia="en-US" w:bidi="ar-SA"/>
    </w:rPr>
  </w:style>
  <w:style w:type="character" w:customStyle="1" w:styleId="SamsungUser">
    <w:name w:val="Samsung User"/>
    <w:semiHidden/>
    <w:rsid w:val="00EA4819"/>
    <w:rPr>
      <w:rFonts w:ascii="Arial" w:eastAsia="SimSun" w:hAnsi="Arial" w:cs="Arial"/>
      <w:color w:val="000080"/>
      <w:kern w:val="2"/>
      <w:sz w:val="20"/>
      <w:szCs w:val="20"/>
      <w:lang w:val="en-US" w:eastAsia="zh-CN" w:bidi="ar-SA"/>
    </w:rPr>
  </w:style>
  <w:style w:type="paragraph" w:customStyle="1" w:styleId="FigureTitle">
    <w:name w:val="Figure_Title"/>
    <w:basedOn w:val="Normal"/>
    <w:next w:val="Normal"/>
    <w:rsid w:val="004B5309"/>
    <w:pPr>
      <w:keepLines/>
      <w:tabs>
        <w:tab w:val="left" w:pos="794"/>
        <w:tab w:val="left" w:pos="1191"/>
        <w:tab w:val="left" w:pos="1588"/>
        <w:tab w:val="left" w:pos="1985"/>
      </w:tabs>
      <w:spacing w:before="120" w:after="480"/>
      <w:jc w:val="center"/>
    </w:pPr>
    <w:rPr>
      <w:rFonts w:eastAsia="Times New Roman"/>
      <w:b/>
      <w:bCs/>
      <w:sz w:val="24"/>
      <w:szCs w:val="24"/>
    </w:rPr>
  </w:style>
  <w:style w:type="paragraph" w:customStyle="1" w:styleId="Text">
    <w:name w:val="Text"/>
    <w:basedOn w:val="Normal"/>
    <w:rsid w:val="007201CB"/>
    <w:pPr>
      <w:spacing w:after="120"/>
    </w:pPr>
    <w:rPr>
      <w:rFonts w:eastAsia="Times New Roman"/>
    </w:rPr>
  </w:style>
  <w:style w:type="character" w:styleId="PageNumber">
    <w:name w:val="page number"/>
    <w:rsid w:val="0048650A"/>
    <w:rPr>
      <w:rFonts w:ascii="Arial" w:eastAsia="SimSun" w:hAnsi="Arial" w:cs="Arial"/>
      <w:color w:val="0000FF"/>
      <w:kern w:val="2"/>
      <w:lang w:val="en-US" w:eastAsia="zh-CN" w:bidi="ar-SA"/>
    </w:rPr>
  </w:style>
  <w:style w:type="paragraph" w:customStyle="1" w:styleId="ZchnZchn">
    <w:name w:val="Zchn Zchn"/>
    <w:semiHidden/>
    <w:rsid w:val="009D17BA"/>
    <w:pPr>
      <w:keepNext/>
      <w:numPr>
        <w:numId w:val="2"/>
      </w:numPr>
      <w:autoSpaceDE w:val="0"/>
      <w:autoSpaceDN w:val="0"/>
      <w:adjustRightInd w:val="0"/>
      <w:spacing w:before="60" w:after="60"/>
      <w:jc w:val="both"/>
    </w:pPr>
    <w:rPr>
      <w:rFonts w:ascii="Arial" w:eastAsia="SimSun" w:hAnsi="Arial" w:cs="Arial"/>
      <w:color w:val="0000FF"/>
      <w:kern w:val="2"/>
      <w:lang w:eastAsia="zh-CN"/>
    </w:rPr>
  </w:style>
  <w:style w:type="paragraph" w:styleId="DocumentMap">
    <w:name w:val="Document Map"/>
    <w:basedOn w:val="Normal"/>
    <w:semiHidden/>
    <w:rsid w:val="00E377A4"/>
    <w:pPr>
      <w:shd w:val="clear" w:color="auto" w:fill="000080"/>
    </w:pPr>
    <w:rPr>
      <w:rFonts w:ascii="Tahoma" w:hAnsi="Tahoma" w:cs="Tahoma"/>
    </w:rPr>
  </w:style>
  <w:style w:type="paragraph" w:customStyle="1" w:styleId="2Char">
    <w:name w:val="2 Char"/>
    <w:semiHidden/>
    <w:rsid w:val="004C760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eastAsia="zh-CN"/>
    </w:rPr>
  </w:style>
  <w:style w:type="paragraph" w:customStyle="1" w:styleId="TALCharChar">
    <w:name w:val="TAL Char Char"/>
    <w:basedOn w:val="Normal"/>
    <w:link w:val="TALCharCharChar"/>
    <w:rsid w:val="005C32D7"/>
    <w:pPr>
      <w:keepNext/>
      <w:keepLines/>
      <w:overflowPunct w:val="0"/>
      <w:autoSpaceDE w:val="0"/>
      <w:autoSpaceDN w:val="0"/>
      <w:adjustRightInd w:val="0"/>
      <w:spacing w:after="0"/>
      <w:textAlignment w:val="baseline"/>
    </w:pPr>
    <w:rPr>
      <w:rFonts w:ascii="Arial" w:eastAsia="SimSun" w:hAnsi="Arial" w:cs="Arial"/>
      <w:color w:val="0000FF"/>
      <w:kern w:val="2"/>
      <w:sz w:val="18"/>
      <w:lang w:val="en-GB" w:eastAsia="en-US"/>
    </w:rPr>
  </w:style>
  <w:style w:type="paragraph" w:styleId="BodyText">
    <w:name w:val="Body Text"/>
    <w:basedOn w:val="Normal"/>
    <w:rsid w:val="00A87807"/>
    <w:pPr>
      <w:spacing w:after="120"/>
    </w:pPr>
    <w:rPr>
      <w:rFonts w:eastAsia="Times New Roman"/>
    </w:rPr>
  </w:style>
  <w:style w:type="character" w:customStyle="1" w:styleId="EditorsNoteChar">
    <w:name w:val="Editor's Note Char"/>
    <w:link w:val="EditorsNote"/>
    <w:rsid w:val="00867432"/>
    <w:rPr>
      <w:rFonts w:ascii="Arial" w:eastAsia="Batang" w:hAnsi="Arial" w:cs="Arial"/>
      <w:color w:val="FF0000"/>
      <w:kern w:val="2"/>
      <w:lang w:val="en-GB" w:eastAsia="en-US" w:bidi="ar-SA"/>
    </w:rPr>
  </w:style>
  <w:style w:type="character" w:customStyle="1" w:styleId="TALCharCharChar">
    <w:name w:val="TAL Char Char Char"/>
    <w:link w:val="TALCharChar"/>
    <w:rsid w:val="001C7AD3"/>
    <w:rPr>
      <w:rFonts w:ascii="Arial" w:eastAsia="SimSun" w:hAnsi="Arial" w:cs="Arial"/>
      <w:color w:val="0000FF"/>
      <w:kern w:val="2"/>
      <w:sz w:val="18"/>
      <w:lang w:val="en-GB" w:eastAsia="en-US" w:bidi="ar-SA"/>
    </w:rPr>
  </w:style>
  <w:style w:type="character" w:customStyle="1" w:styleId="B1Char1">
    <w:name w:val="B1 Char1"/>
    <w:link w:val="B1"/>
    <w:qFormat/>
    <w:rsid w:val="00374BCA"/>
    <w:rPr>
      <w:rFonts w:ascii="Arial" w:eastAsia="Batang" w:hAnsi="Arial" w:cs="Arial"/>
      <w:color w:val="0000FF"/>
      <w:kern w:val="2"/>
      <w:lang w:val="en-GB" w:eastAsia="en-US" w:bidi="ar-SA"/>
    </w:rPr>
  </w:style>
  <w:style w:type="character" w:customStyle="1" w:styleId="B2Char1">
    <w:name w:val="B2 Char1"/>
    <w:rsid w:val="00374BCA"/>
    <w:rPr>
      <w:rFonts w:ascii="Arial" w:eastAsia="SimSun" w:hAnsi="Arial" w:cs="Arial"/>
      <w:color w:val="0000FF"/>
      <w:kern w:val="2"/>
      <w:lang w:val="en-GB" w:eastAsia="ja-JP" w:bidi="ar-SA"/>
    </w:rPr>
  </w:style>
  <w:style w:type="character" w:customStyle="1" w:styleId="B3Char2">
    <w:name w:val="B3 Char2"/>
    <w:link w:val="B3"/>
    <w:rsid w:val="00374BCA"/>
    <w:rPr>
      <w:rFonts w:ascii="Arial" w:eastAsia="Batang" w:hAnsi="Arial" w:cs="Arial"/>
      <w:color w:val="0000FF"/>
      <w:kern w:val="2"/>
      <w:lang w:val="en-GB" w:eastAsia="en-US" w:bidi="ar-SA"/>
    </w:rPr>
  </w:style>
  <w:style w:type="character" w:customStyle="1" w:styleId="TALCar">
    <w:name w:val="TAL Car"/>
    <w:link w:val="TAL"/>
    <w:qFormat/>
    <w:rsid w:val="003C6024"/>
    <w:rPr>
      <w:rFonts w:ascii="Arial" w:eastAsia="Batang" w:hAnsi="Arial" w:cs="Arial"/>
      <w:color w:val="0000FF"/>
      <w:kern w:val="2"/>
      <w:sz w:val="18"/>
      <w:lang w:val="en-GB" w:eastAsia="en-US" w:bidi="ar-SA"/>
    </w:rPr>
  </w:style>
  <w:style w:type="character" w:customStyle="1" w:styleId="PLChar">
    <w:name w:val="PL Char"/>
    <w:link w:val="PL"/>
    <w:rsid w:val="001C3A7E"/>
    <w:rPr>
      <w:rFonts w:ascii="Courier New" w:eastAsia="SimSun" w:hAnsi="Courier New" w:cs="Arial"/>
      <w:noProof/>
      <w:color w:val="0000FF"/>
      <w:kern w:val="2"/>
      <w:sz w:val="16"/>
      <w:lang w:val="en-GB" w:eastAsia="en-US" w:bidi="ar-SA"/>
    </w:rPr>
  </w:style>
  <w:style w:type="character" w:customStyle="1" w:styleId="THChar">
    <w:name w:val="TH Char"/>
    <w:link w:val="TH"/>
    <w:qFormat/>
    <w:rsid w:val="00295FB6"/>
    <w:rPr>
      <w:rFonts w:ascii="Arial" w:eastAsia="Batang" w:hAnsi="Arial" w:cs="Arial"/>
      <w:b/>
      <w:color w:val="0000FF"/>
      <w:kern w:val="2"/>
      <w:lang w:val="en-GB" w:eastAsia="en-US" w:bidi="ar-SA"/>
    </w:rPr>
  </w:style>
  <w:style w:type="character" w:customStyle="1" w:styleId="TFChar">
    <w:name w:val="TF Char"/>
    <w:link w:val="TF"/>
    <w:rsid w:val="0004744B"/>
    <w:rPr>
      <w:rFonts w:ascii="Arial" w:eastAsia="Batang" w:hAnsi="Arial" w:cs="Arial"/>
      <w:b/>
      <w:color w:val="0000FF"/>
      <w:kern w:val="2"/>
      <w:lang w:val="en-GB" w:eastAsia="en-US" w:bidi="ar-SA"/>
    </w:rPr>
  </w:style>
  <w:style w:type="paragraph" w:customStyle="1" w:styleId="CharChar2Char">
    <w:name w:val="Char Char2 Char"/>
    <w:autoRedefine/>
    <w:semiHidden/>
    <w:rsid w:val="00C97C9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styleId="Revision">
    <w:name w:val="Revision"/>
    <w:hidden/>
    <w:uiPriority w:val="99"/>
    <w:semiHidden/>
    <w:rsid w:val="00D85DA3"/>
    <w:rPr>
      <w:rFonts w:ascii="Times New Roman" w:hAnsi="Times New Roman"/>
      <w:lang w:val="en-GB" w:eastAsia="en-US"/>
    </w:rPr>
  </w:style>
  <w:style w:type="paragraph" w:styleId="EndnoteText">
    <w:name w:val="endnote text"/>
    <w:basedOn w:val="Normal"/>
    <w:link w:val="EndnoteTextChar"/>
    <w:rsid w:val="00256FE3"/>
    <w:pPr>
      <w:snapToGrid w:val="0"/>
    </w:pPr>
    <w:rPr>
      <w:rFonts w:eastAsia="SimSun" w:cs="Arial"/>
      <w:color w:val="0000FF"/>
      <w:kern w:val="2"/>
      <w:lang w:val="en-GB" w:eastAsia="en-US"/>
    </w:rPr>
  </w:style>
  <w:style w:type="character" w:customStyle="1" w:styleId="EndnoteTextChar">
    <w:name w:val="Endnote Text Char"/>
    <w:link w:val="EndnoteText"/>
    <w:rsid w:val="00256FE3"/>
    <w:rPr>
      <w:rFonts w:ascii="Times New Roman" w:eastAsia="SimSun" w:hAnsi="Times New Roman" w:cs="Arial"/>
      <w:color w:val="0000FF"/>
      <w:kern w:val="2"/>
      <w:lang w:val="en-GB" w:eastAsia="en-US" w:bidi="ar-SA"/>
    </w:rPr>
  </w:style>
  <w:style w:type="character" w:styleId="EndnoteReference">
    <w:name w:val="endnote reference"/>
    <w:rsid w:val="00256FE3"/>
    <w:rPr>
      <w:rFonts w:ascii="Arial" w:eastAsia="SimSun" w:hAnsi="Arial" w:cs="Arial"/>
      <w:color w:val="0000FF"/>
      <w:kern w:val="2"/>
      <w:vertAlign w:val="superscript"/>
      <w:lang w:val="en-US" w:eastAsia="zh-CN" w:bidi="ar-SA"/>
    </w:rPr>
  </w:style>
  <w:style w:type="paragraph" w:styleId="NormalWeb">
    <w:name w:val="Normal (Web)"/>
    <w:basedOn w:val="Normal"/>
    <w:uiPriority w:val="99"/>
    <w:unhideWhenUsed/>
    <w:qFormat/>
    <w:rsid w:val="008D43D5"/>
    <w:pPr>
      <w:spacing w:before="100" w:beforeAutospacing="1" w:after="100" w:afterAutospacing="1"/>
    </w:pPr>
    <w:rPr>
      <w:rFonts w:ascii="Gulim" w:eastAsia="Gulim" w:hAnsi="Gulim" w:cs="Gulim"/>
      <w:sz w:val="24"/>
      <w:szCs w:val="24"/>
    </w:rPr>
  </w:style>
  <w:style w:type="table" w:styleId="TableClassic1">
    <w:name w:val="Table Classic 1"/>
    <w:basedOn w:val="TableNormal"/>
    <w:rsid w:val="00A0474E"/>
    <w:pPr>
      <w:spacing w:after="18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B1Char">
    <w:name w:val="B1 Char"/>
    <w:locked/>
    <w:rsid w:val="00134F93"/>
    <w:rPr>
      <w:rFonts w:ascii="Arial" w:eastAsia="SimSun" w:hAnsi="Arial" w:cs="Arial"/>
      <w:color w:val="0000FF"/>
      <w:kern w:val="2"/>
      <w:lang w:val="en-GB" w:eastAsia="ja-JP" w:bidi="ar-SA"/>
    </w:rPr>
  </w:style>
  <w:style w:type="paragraph" w:customStyle="1" w:styleId="Doc-text2">
    <w:name w:val="Doc-text2"/>
    <w:basedOn w:val="Normal"/>
    <w:link w:val="Doc-text2Char"/>
    <w:qFormat/>
    <w:rsid w:val="003E260B"/>
    <w:pPr>
      <w:tabs>
        <w:tab w:val="left" w:pos="1622"/>
      </w:tabs>
      <w:spacing w:after="0"/>
      <w:ind w:left="1622" w:hanging="363"/>
    </w:pPr>
    <w:rPr>
      <w:rFonts w:ascii="Arial" w:eastAsia="MS Mincho" w:hAnsi="Arial" w:cs="Arial"/>
      <w:color w:val="0000FF"/>
      <w:kern w:val="2"/>
      <w:szCs w:val="24"/>
      <w:lang w:val="en-GB" w:eastAsia="en-GB"/>
    </w:rPr>
  </w:style>
  <w:style w:type="character" w:customStyle="1" w:styleId="Doc-text2Char">
    <w:name w:val="Doc-text2 Char"/>
    <w:link w:val="Doc-text2"/>
    <w:rsid w:val="003E260B"/>
    <w:rPr>
      <w:rFonts w:ascii="Arial" w:eastAsia="MS Mincho" w:hAnsi="Arial" w:cs="Arial"/>
      <w:color w:val="0000FF"/>
      <w:kern w:val="2"/>
      <w:szCs w:val="24"/>
      <w:lang w:val="en-GB" w:eastAsia="en-GB" w:bidi="ar-SA"/>
    </w:rPr>
  </w:style>
  <w:style w:type="paragraph" w:customStyle="1" w:styleId="cleanCharCharCharCharChar">
    <w:name w:val="clean Char Char Char Char Char"/>
    <w:autoRedefine/>
    <w:rsid w:val="006315E0"/>
    <w:pPr>
      <w:widowControl w:val="0"/>
      <w:spacing w:line="300" w:lineRule="auto"/>
      <w:ind w:firstLineChars="200" w:firstLine="480"/>
      <w:jc w:val="both"/>
    </w:pPr>
    <w:rPr>
      <w:rFonts w:ascii="Times New Roman" w:eastAsia="FangSong_GB2312" w:hAnsi="Times New Roman"/>
      <w:noProof/>
      <w:kern w:val="2"/>
      <w:sz w:val="24"/>
      <w:szCs w:val="24"/>
      <w:lang w:eastAsia="zh-CN"/>
    </w:rPr>
  </w:style>
  <w:style w:type="paragraph" w:styleId="ListParagraph">
    <w:name w:val="List Paragraph"/>
    <w:aliases w:val="- Bullets,リスト段落,Lista1,?? ??,?????,????,中等深浅网格 1 - 着色 21,列出段落1,¥¡¡¡¡ì¬º¥¹¥È¶ÎÂä,ÁÐ³ö¶ÎÂä,列表段落1,—ño’i—Ž,¥ê¥¹¥È¶ÎÂä,1st level - Bullet List Paragraph,Lettre d'introduction,Paragrafo elenco,Normal bullet 2,Bullet list,목록단락,列,목록 단락,Task Body"/>
    <w:basedOn w:val="Normal"/>
    <w:link w:val="ListParagraphChar"/>
    <w:uiPriority w:val="34"/>
    <w:qFormat/>
    <w:rsid w:val="0098606A"/>
    <w:pPr>
      <w:spacing w:after="0"/>
      <w:ind w:left="720"/>
    </w:pPr>
    <w:rPr>
      <w:rFonts w:ascii="Calibri" w:eastAsia="Malgun Gothic" w:hAnsi="Calibri"/>
      <w:sz w:val="22"/>
      <w:szCs w:val="22"/>
      <w:lang w:eastAsia="zh-CN"/>
    </w:rPr>
  </w:style>
  <w:style w:type="paragraph" w:styleId="Caption">
    <w:name w:val="caption"/>
    <w:aliases w:val="cap,cap Char,Caption Char,Caption Char1 Char,cap Char Char1,Caption Char Char1 Char,cap Char2,条目,cap1,cap2,cap11,Légende-figure,Légende-figure Char,Beschrifubg,Beschriftung Char,label,cap11 Char,cap11 Char Char Char,captions,Caption Char1,cap3"/>
    <w:basedOn w:val="Normal"/>
    <w:next w:val="Normal"/>
    <w:link w:val="CaptionChar2"/>
    <w:uiPriority w:val="35"/>
    <w:unhideWhenUsed/>
    <w:qFormat/>
    <w:rsid w:val="00E32E84"/>
    <w:rPr>
      <w:rFonts w:eastAsia="SimSun"/>
      <w:b/>
      <w:bCs/>
      <w:kern w:val="2"/>
      <w:lang w:val="en-GB" w:eastAsia="en-US"/>
    </w:rPr>
  </w:style>
  <w:style w:type="paragraph" w:customStyle="1" w:styleId="2">
    <w:name w:val="스타일 스타일 양쪽 + 첫 줄:  2 글자"/>
    <w:basedOn w:val="Normal"/>
    <w:link w:val="2Char0"/>
    <w:rsid w:val="00256FB3"/>
    <w:pPr>
      <w:spacing w:before="120" w:after="120"/>
      <w:ind w:firstLineChars="200"/>
    </w:pPr>
    <w:rPr>
      <w:rFonts w:eastAsia="Malgun Gothic"/>
      <w:lang w:val="en-GB" w:eastAsia="en-US"/>
    </w:rPr>
  </w:style>
  <w:style w:type="character" w:customStyle="1" w:styleId="2Char0">
    <w:name w:val="스타일 스타일 양쪽 + 첫 줄:  2 글자 Char"/>
    <w:link w:val="2"/>
    <w:rsid w:val="00256FB3"/>
    <w:rPr>
      <w:rFonts w:ascii="Times New Roman" w:eastAsia="Malgun Gothic" w:hAnsi="Times New Roman"/>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4143B1"/>
    <w:rPr>
      <w:rFonts w:ascii="Arial" w:hAnsi="Arial"/>
      <w:b/>
      <w:noProof/>
      <w:sz w:val="18"/>
      <w:lang w:val="en-GB" w:eastAsia="en-US" w:bidi="ar-SA"/>
    </w:rPr>
  </w:style>
  <w:style w:type="character" w:customStyle="1" w:styleId="CaptionChar2">
    <w:name w:val="Caption Char2"/>
    <w:aliases w:val="cap Char1,cap Char Char,Caption Char Char,Caption Char1 Char Char,cap Char Char1 Char,Caption Char Char1 Char Char,cap Char2 Char,条目 Char,cap1 Char,cap2 Char,cap11 Char1,Légende-figure Char1,Légende-figure Char Char,Beschrifubg Char"/>
    <w:link w:val="Caption"/>
    <w:uiPriority w:val="35"/>
    <w:qFormat/>
    <w:rsid w:val="00E32E84"/>
    <w:rPr>
      <w:rFonts w:ascii="Times New Roman" w:eastAsia="SimSun" w:hAnsi="Times New Roman" w:cs="Arial"/>
      <w:b/>
      <w:bCs/>
      <w:kern w:val="2"/>
      <w:lang w:val="en-GB" w:eastAsia="en-US"/>
    </w:rPr>
  </w:style>
  <w:style w:type="paragraph" w:customStyle="1" w:styleId="ListParagraph1">
    <w:name w:val="List Paragraph1"/>
    <w:basedOn w:val="Normal"/>
    <w:uiPriority w:val="34"/>
    <w:qFormat/>
    <w:rsid w:val="000E3BCF"/>
    <w:pPr>
      <w:spacing w:after="200" w:line="276" w:lineRule="auto"/>
      <w:ind w:firstLineChars="200" w:firstLine="420"/>
    </w:pPr>
    <w:rPr>
      <w:rFonts w:ascii="Calibri" w:eastAsia="Calibri" w:hAnsi="Calibri"/>
      <w:sz w:val="22"/>
      <w:szCs w:val="22"/>
    </w:rPr>
  </w:style>
  <w:style w:type="paragraph" w:customStyle="1" w:styleId="Bulletedo1">
    <w:name w:val="Bulleted o 1"/>
    <w:basedOn w:val="Normal"/>
    <w:rsid w:val="00C11584"/>
    <w:pPr>
      <w:numPr>
        <w:numId w:val="3"/>
      </w:numPr>
      <w:overflowPunct w:val="0"/>
      <w:autoSpaceDE w:val="0"/>
      <w:autoSpaceDN w:val="0"/>
      <w:adjustRightInd w:val="0"/>
      <w:textAlignment w:val="baseline"/>
    </w:pPr>
    <w:rPr>
      <w:rFonts w:eastAsia="SimSun"/>
    </w:rPr>
  </w:style>
  <w:style w:type="paragraph" w:customStyle="1" w:styleId="Reference0">
    <w:name w:val="Reference"/>
    <w:basedOn w:val="EX"/>
    <w:rsid w:val="00C11584"/>
    <w:pPr>
      <w:tabs>
        <w:tab w:val="num" w:pos="432"/>
      </w:tabs>
      <w:suppressAutoHyphens/>
      <w:overflowPunct w:val="0"/>
      <w:autoSpaceDE w:val="0"/>
      <w:ind w:left="0" w:firstLine="0"/>
      <w:textAlignment w:val="baseline"/>
    </w:pPr>
    <w:rPr>
      <w:rFonts w:eastAsia="Times New Roman"/>
      <w:lang w:eastAsia="ar-SA"/>
    </w:rPr>
  </w:style>
  <w:style w:type="paragraph" w:customStyle="1" w:styleId="CharCharCharCharCharChar1CharChar">
    <w:name w:val="Char Char Char Char Char Char1 Char Char"/>
    <w:next w:val="Normal"/>
    <w:semiHidden/>
    <w:rsid w:val="00BB2D2C"/>
    <w:pPr>
      <w:keepNext/>
      <w:tabs>
        <w:tab w:val="num" w:pos="720"/>
      </w:tabs>
      <w:autoSpaceDE w:val="0"/>
      <w:autoSpaceDN w:val="0"/>
      <w:adjustRightInd w:val="0"/>
      <w:ind w:left="720" w:hanging="360"/>
      <w:jc w:val="both"/>
    </w:pPr>
    <w:rPr>
      <w:rFonts w:ascii="Times New Roman" w:eastAsia="Malgun Gothic" w:hAnsi="Times New Roman"/>
      <w:kern w:val="2"/>
      <w:lang w:val="en-GB" w:eastAsia="zh-CN"/>
    </w:rPr>
  </w:style>
  <w:style w:type="paragraph" w:customStyle="1" w:styleId="CharCharCharCharCharChar">
    <w:name w:val="Char Char Char Char Char Char"/>
    <w:semiHidden/>
    <w:rsid w:val="00BB2D2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Bullet-3">
    <w:name w:val="Bullet-3"/>
    <w:basedOn w:val="Normal"/>
    <w:link w:val="Bullet-3Char"/>
    <w:qFormat/>
    <w:rsid w:val="00EA7F9F"/>
    <w:pPr>
      <w:numPr>
        <w:ilvl w:val="2"/>
        <w:numId w:val="4"/>
      </w:numPr>
      <w:spacing w:after="0"/>
    </w:pPr>
    <w:rPr>
      <w:rFonts w:ascii="Book Antiqua" w:eastAsia="Malgun Gothic" w:hAnsi="Book Antiqua"/>
      <w:lang w:val="en-GB" w:eastAsia="x-none"/>
    </w:rPr>
  </w:style>
  <w:style w:type="character" w:customStyle="1" w:styleId="Bullet-3Char">
    <w:name w:val="Bullet-3 Char"/>
    <w:link w:val="Bullet-3"/>
    <w:rsid w:val="00EA7F9F"/>
    <w:rPr>
      <w:rFonts w:ascii="Book Antiqua" w:eastAsia="Malgun Gothic" w:hAnsi="Book Antiqua"/>
      <w:lang w:val="en-GB" w:eastAsia="x-none"/>
    </w:rPr>
  </w:style>
  <w:style w:type="paragraph" w:customStyle="1" w:styleId="bulletlevel2">
    <w:name w:val="bullet level 2"/>
    <w:basedOn w:val="Bullet-3"/>
    <w:link w:val="bulletlevel2Char"/>
    <w:qFormat/>
    <w:rsid w:val="00EA7F9F"/>
    <w:pPr>
      <w:numPr>
        <w:ilvl w:val="0"/>
        <w:numId w:val="0"/>
      </w:numPr>
      <w:ind w:left="1200" w:hanging="400"/>
    </w:pPr>
    <w:rPr>
      <w:lang w:val="en-AU"/>
    </w:rPr>
  </w:style>
  <w:style w:type="character" w:customStyle="1" w:styleId="bulletlevel2Char">
    <w:name w:val="bullet level 2 Char"/>
    <w:link w:val="bulletlevel2"/>
    <w:rsid w:val="00EA7F9F"/>
    <w:rPr>
      <w:rFonts w:ascii="Book Antiqua" w:eastAsia="Malgun Gothic" w:hAnsi="Book Antiqua"/>
      <w:lang w:val="en-AU"/>
    </w:rPr>
  </w:style>
  <w:style w:type="paragraph" w:customStyle="1" w:styleId="bulletlevel4">
    <w:name w:val="bullet level 4"/>
    <w:basedOn w:val="Bullet-3"/>
    <w:link w:val="bulletlevel4Char"/>
    <w:qFormat/>
    <w:rsid w:val="00EA7F9F"/>
    <w:pPr>
      <w:numPr>
        <w:ilvl w:val="0"/>
        <w:numId w:val="0"/>
      </w:numPr>
      <w:ind w:left="2000" w:hanging="400"/>
    </w:pPr>
    <w:rPr>
      <w:lang w:val="en-AU"/>
    </w:rPr>
  </w:style>
  <w:style w:type="character" w:customStyle="1" w:styleId="bulletlevel4Char">
    <w:name w:val="bullet level 4 Char"/>
    <w:link w:val="bulletlevel4"/>
    <w:rsid w:val="00EA7F9F"/>
    <w:rPr>
      <w:rFonts w:ascii="Book Antiqua" w:eastAsia="Malgun Gothic" w:hAnsi="Book Antiqua"/>
      <w:lang w:val="en-AU"/>
    </w:rPr>
  </w:style>
  <w:style w:type="paragraph" w:customStyle="1" w:styleId="Bullet2">
    <w:name w:val="Bullet 2"/>
    <w:basedOn w:val="Normal"/>
    <w:rsid w:val="003A5DB8"/>
    <w:pPr>
      <w:spacing w:after="0"/>
      <w:ind w:left="2800" w:hanging="400"/>
    </w:pPr>
    <w:rPr>
      <w:rFonts w:ascii="Arial" w:eastAsia="Malgun Gothic" w:hAnsi="Arial"/>
      <w:szCs w:val="24"/>
    </w:rPr>
  </w:style>
  <w:style w:type="character" w:customStyle="1" w:styleId="bulletlevel1Char">
    <w:name w:val="bullet level 1 Char"/>
    <w:link w:val="bulletlevel1"/>
    <w:locked/>
    <w:rsid w:val="003A5DB8"/>
    <w:rPr>
      <w:rFonts w:ascii="Book Antiqua" w:eastAsia="Malgun Gothic" w:hAnsi="Book Antiqua"/>
      <w:noProof/>
      <w:lang w:val="x-none" w:eastAsia="x-none"/>
    </w:rPr>
  </w:style>
  <w:style w:type="paragraph" w:customStyle="1" w:styleId="bulletlevel1">
    <w:name w:val="bullet level 1"/>
    <w:basedOn w:val="Bullet-3"/>
    <w:link w:val="bulletlevel1Char"/>
    <w:qFormat/>
    <w:rsid w:val="003A5DB8"/>
    <w:pPr>
      <w:numPr>
        <w:ilvl w:val="0"/>
        <w:numId w:val="0"/>
      </w:numPr>
      <w:ind w:left="800" w:hanging="400"/>
    </w:pPr>
    <w:rPr>
      <w:noProof/>
      <w:lang w:val="x-none"/>
    </w:rPr>
  </w:style>
  <w:style w:type="paragraph" w:customStyle="1" w:styleId="References">
    <w:name w:val="References"/>
    <w:basedOn w:val="Normal"/>
    <w:next w:val="Normal"/>
    <w:rsid w:val="008D096E"/>
    <w:pPr>
      <w:numPr>
        <w:numId w:val="5"/>
      </w:numPr>
      <w:autoSpaceDE w:val="0"/>
      <w:autoSpaceDN w:val="0"/>
      <w:snapToGrid w:val="0"/>
    </w:pPr>
    <w:rPr>
      <w:rFonts w:eastAsia="SimSun"/>
      <w:szCs w:val="16"/>
    </w:rPr>
  </w:style>
  <w:style w:type="character" w:customStyle="1" w:styleId="CommentTextChar">
    <w:name w:val="Comment Text Char"/>
    <w:link w:val="CommentText"/>
    <w:qFormat/>
    <w:locked/>
    <w:rsid w:val="000919E5"/>
    <w:rPr>
      <w:rFonts w:ascii="Times New Roman" w:hAnsi="Times New Roman"/>
      <w:lang w:val="en-GB" w:eastAsia="en-US"/>
    </w:rPr>
  </w:style>
  <w:style w:type="paragraph" w:styleId="PlainText">
    <w:name w:val="Plain Text"/>
    <w:basedOn w:val="Normal"/>
    <w:link w:val="PlainTextChar"/>
    <w:uiPriority w:val="99"/>
    <w:unhideWhenUsed/>
    <w:rsid w:val="00F31FD2"/>
    <w:pPr>
      <w:spacing w:after="0"/>
    </w:pPr>
    <w:rPr>
      <w:rFonts w:ascii="Arial" w:eastAsia="MS Gothic" w:hAnsi="Arial"/>
      <w:color w:val="000000"/>
      <w:lang w:val="x-none" w:eastAsia="en-US"/>
    </w:rPr>
  </w:style>
  <w:style w:type="character" w:customStyle="1" w:styleId="PlainTextChar">
    <w:name w:val="Plain Text Char"/>
    <w:link w:val="PlainText"/>
    <w:uiPriority w:val="99"/>
    <w:rsid w:val="00F31FD2"/>
    <w:rPr>
      <w:rFonts w:ascii="Arial" w:eastAsia="MS Gothic" w:hAnsi="Arial"/>
      <w:color w:val="000000"/>
      <w:lang w:val="x-none" w:eastAsia="en-US"/>
    </w:rPr>
  </w:style>
  <w:style w:type="paragraph" w:customStyle="1" w:styleId="reference">
    <w:name w:val="reference"/>
    <w:basedOn w:val="Normal"/>
    <w:qFormat/>
    <w:rsid w:val="000B3834"/>
    <w:pPr>
      <w:widowControl w:val="0"/>
      <w:numPr>
        <w:numId w:val="7"/>
      </w:numPr>
      <w:autoSpaceDE w:val="0"/>
      <w:autoSpaceDN w:val="0"/>
      <w:adjustRightInd w:val="0"/>
      <w:ind w:firstLineChars="0" w:firstLine="0"/>
    </w:pPr>
    <w:rPr>
      <w:rFonts w:eastAsia="Times New Roman"/>
      <w:sz w:val="22"/>
      <w:lang w:val="en-GB"/>
    </w:rPr>
  </w:style>
  <w:style w:type="character" w:customStyle="1" w:styleId="B10">
    <w:name w:val="B1 (文字)"/>
    <w:qFormat/>
    <w:locked/>
    <w:rsid w:val="00FA0F8D"/>
    <w:rPr>
      <w:rFonts w:ascii="Times New Roman" w:eastAsia="Times New Roman" w:hAnsi="Times New Roman"/>
      <w:lang w:val="en-GB" w:eastAsia="en-US"/>
    </w:rPr>
  </w:style>
  <w:style w:type="character" w:customStyle="1" w:styleId="ListParagraphChar">
    <w:name w:val="List Paragraph Char"/>
    <w:aliases w:val="- Bullets Char,リスト段落 Char,Lista1 Char,?? ?? Char,????? Char,???? Char,中等深浅网格 1 - 着色 21 Char,列出段落1 Char,¥¡¡¡¡ì¬º¥¹¥È¶ÎÂä Char,ÁÐ³ö¶ÎÂä Char,列表段落1 Char,—ño’i—Ž Char,¥ê¥¹¥È¶ÎÂä Char,1st level - Bullet List Paragraph Char,목록단락 Char"/>
    <w:link w:val="ListParagraph"/>
    <w:uiPriority w:val="34"/>
    <w:qFormat/>
    <w:rsid w:val="00D74CC7"/>
    <w:rPr>
      <w:rFonts w:ascii="Calibri" w:eastAsia="Malgun Gothic" w:hAnsi="Calibri"/>
      <w:sz w:val="22"/>
      <w:szCs w:val="22"/>
      <w:lang w:eastAsia="zh-CN"/>
    </w:rPr>
  </w:style>
  <w:style w:type="paragraph" w:customStyle="1" w:styleId="RAN1bullet2">
    <w:name w:val="RAN1 bullet2"/>
    <w:basedOn w:val="Normal"/>
    <w:qFormat/>
    <w:rsid w:val="000246A3"/>
    <w:pPr>
      <w:numPr>
        <w:ilvl w:val="1"/>
        <w:numId w:val="8"/>
      </w:numPr>
      <w:tabs>
        <w:tab w:val="left" w:pos="1440"/>
      </w:tabs>
      <w:spacing w:before="0" w:after="0" w:line="240" w:lineRule="auto"/>
      <w:ind w:firstLineChars="0" w:firstLine="0"/>
      <w:jc w:val="left"/>
    </w:pPr>
    <w:rPr>
      <w:rFonts w:ascii="Times" w:hAnsi="Times"/>
      <w:lang w:eastAsia="en-US"/>
    </w:rPr>
  </w:style>
  <w:style w:type="character" w:customStyle="1" w:styleId="TACChar">
    <w:name w:val="TAC Char"/>
    <w:link w:val="TAC"/>
    <w:qFormat/>
    <w:rsid w:val="00BB3874"/>
    <w:rPr>
      <w:rFonts w:ascii="Arial" w:hAnsi="Arial" w:cs="Arial"/>
      <w:color w:val="0000FF"/>
      <w:kern w:val="2"/>
      <w:sz w:val="18"/>
      <w:lang w:val="en-GB" w:eastAsia="en-US"/>
    </w:rPr>
  </w:style>
  <w:style w:type="character" w:customStyle="1" w:styleId="Heading2Char">
    <w:name w:val="Heading 2 Char"/>
    <w:link w:val="Heading2"/>
    <w:rsid w:val="00356B76"/>
    <w:rPr>
      <w:rFonts w:ascii="Arial" w:hAnsi="Arial"/>
      <w:sz w:val="32"/>
      <w:lang w:val="en-GB" w:eastAsia="en-US"/>
    </w:rPr>
  </w:style>
  <w:style w:type="character" w:customStyle="1" w:styleId="B1Zchn">
    <w:name w:val="B1 Zchn"/>
    <w:rsid w:val="00572A95"/>
    <w:rPr>
      <w:rFonts w:eastAsia="Malgun Gothic"/>
      <w:lang w:val="en-GB" w:eastAsia="en-US"/>
    </w:rPr>
  </w:style>
  <w:style w:type="character" w:customStyle="1" w:styleId="CRCoverPageZchn">
    <w:name w:val="CR Cover Page Zchn"/>
    <w:link w:val="CRCoverPage"/>
    <w:rsid w:val="000C76CE"/>
    <w:rPr>
      <w:rFonts w:ascii="Arial" w:hAnsi="Arial"/>
      <w:lang w:val="en-GB" w:eastAsia="en-US"/>
    </w:rPr>
  </w:style>
  <w:style w:type="paragraph" w:customStyle="1" w:styleId="Comments">
    <w:name w:val="Comments"/>
    <w:basedOn w:val="Normal"/>
    <w:link w:val="CommentsChar"/>
    <w:qFormat/>
    <w:rsid w:val="00FF17BD"/>
    <w:pPr>
      <w:spacing w:before="40" w:after="0" w:line="240" w:lineRule="auto"/>
      <w:ind w:firstLineChars="0" w:firstLine="0"/>
      <w:jc w:val="left"/>
    </w:pPr>
    <w:rPr>
      <w:rFonts w:ascii="Arial" w:eastAsia="MS Mincho" w:hAnsi="Arial"/>
      <w:i/>
      <w:sz w:val="18"/>
      <w:szCs w:val="24"/>
      <w:lang w:val="en-GB" w:eastAsia="en-GB"/>
    </w:rPr>
  </w:style>
  <w:style w:type="character" w:customStyle="1" w:styleId="CommentsChar">
    <w:name w:val="Comments Char"/>
    <w:link w:val="Comments"/>
    <w:qFormat/>
    <w:rsid w:val="00FF17BD"/>
    <w:rPr>
      <w:rFonts w:ascii="Arial" w:eastAsia="MS Mincho" w:hAnsi="Arial"/>
      <w:i/>
      <w:sz w:val="18"/>
      <w:szCs w:val="24"/>
      <w:lang w:val="en-GB" w:eastAsia="en-GB"/>
    </w:rPr>
  </w:style>
  <w:style w:type="character" w:customStyle="1" w:styleId="TAHCar">
    <w:name w:val="TAH Car"/>
    <w:link w:val="TAH"/>
    <w:qFormat/>
    <w:locked/>
    <w:rsid w:val="00FE100D"/>
    <w:rPr>
      <w:rFonts w:ascii="Arial" w:hAnsi="Arial" w:cs="Arial"/>
      <w:b/>
      <w:color w:val="0000FF"/>
      <w:kern w:val="2"/>
      <w:sz w:val="18"/>
      <w:lang w:val="en-GB" w:eastAsia="en-US"/>
    </w:rPr>
  </w:style>
  <w:style w:type="paragraph" w:customStyle="1" w:styleId="LGTdoc1">
    <w:name w:val="LGTdoc_제목1"/>
    <w:basedOn w:val="Normal"/>
    <w:rsid w:val="00156AA0"/>
    <w:pPr>
      <w:adjustRightInd w:val="0"/>
      <w:snapToGrid w:val="0"/>
      <w:spacing w:beforeLines="50" w:before="0" w:after="100" w:afterAutospacing="1" w:line="240" w:lineRule="auto"/>
      <w:ind w:firstLineChars="0" w:firstLine="0"/>
    </w:pPr>
    <w:rPr>
      <w:b/>
      <w:snapToGrid w:val="0"/>
      <w:sz w:val="28"/>
      <w:lang w:val="en-GB"/>
    </w:rPr>
  </w:style>
  <w:style w:type="character" w:styleId="PlaceholderText">
    <w:name w:val="Placeholder Text"/>
    <w:basedOn w:val="DefaultParagraphFont"/>
    <w:uiPriority w:val="99"/>
    <w:semiHidden/>
    <w:rsid w:val="00067439"/>
    <w:rPr>
      <w:color w:val="808080"/>
    </w:rPr>
  </w:style>
  <w:style w:type="character" w:styleId="Strong">
    <w:name w:val="Strong"/>
    <w:uiPriority w:val="22"/>
    <w:qFormat/>
    <w:rsid w:val="00253445"/>
    <w:rPr>
      <w:b/>
      <w:bCs/>
    </w:rPr>
  </w:style>
  <w:style w:type="character" w:styleId="Emphasis">
    <w:name w:val="Emphasis"/>
    <w:basedOn w:val="DefaultParagraphFont"/>
    <w:uiPriority w:val="20"/>
    <w:qFormat/>
    <w:rsid w:val="00E22C7C"/>
    <w:rPr>
      <w:i/>
      <w:iCs/>
    </w:rPr>
  </w:style>
  <w:style w:type="paragraph" w:customStyle="1" w:styleId="Proposal">
    <w:name w:val="Proposal"/>
    <w:basedOn w:val="Normal"/>
    <w:link w:val="ProposalChar"/>
    <w:qFormat/>
    <w:rsid w:val="00287C3D"/>
    <w:pPr>
      <w:tabs>
        <w:tab w:val="left" w:pos="1701"/>
      </w:tabs>
      <w:overflowPunct w:val="0"/>
      <w:autoSpaceDE w:val="0"/>
      <w:autoSpaceDN w:val="0"/>
      <w:adjustRightInd w:val="0"/>
      <w:spacing w:before="0" w:after="120" w:line="240" w:lineRule="auto"/>
      <w:ind w:left="1701" w:firstLineChars="0" w:hanging="1701"/>
      <w:textAlignment w:val="baseline"/>
    </w:pPr>
    <w:rPr>
      <w:rFonts w:eastAsia="Times New Roman"/>
      <w:b/>
      <w:bCs/>
      <w:lang w:val="en-GB" w:eastAsia="zh-CN"/>
    </w:rPr>
  </w:style>
  <w:style w:type="character" w:customStyle="1" w:styleId="ProposalChar">
    <w:name w:val="Proposal Char"/>
    <w:link w:val="Proposal"/>
    <w:qFormat/>
    <w:rsid w:val="00287C3D"/>
    <w:rPr>
      <w:rFonts w:ascii="Times New Roman" w:eastAsia="Times New Roman" w:hAnsi="Times New Roman"/>
      <w:b/>
      <w:bCs/>
      <w:lang w:val="en-GB" w:eastAsia="zh-CN"/>
    </w:rPr>
  </w:style>
  <w:style w:type="table" w:customStyle="1" w:styleId="TableGrid1">
    <w:name w:val="Table Grid1"/>
    <w:basedOn w:val="TableNormal"/>
    <w:next w:val="TableGrid"/>
    <w:uiPriority w:val="39"/>
    <w:rsid w:val="007937E5"/>
    <w:rPr>
      <w:rFonts w:ascii="Calibri" w:eastAsia="SimSun"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GPPAgreementsChar">
    <w:name w:val="3GPP Agreements Char"/>
    <w:link w:val="3GPPAgreements"/>
    <w:qFormat/>
    <w:locked/>
    <w:rsid w:val="00EC3F0B"/>
    <w:rPr>
      <w:rFonts w:ascii="Times New Roman" w:eastAsia="SimSun" w:hAnsi="Times New Roman"/>
      <w:sz w:val="22"/>
      <w:szCs w:val="22"/>
      <w:lang w:eastAsia="en-US"/>
    </w:rPr>
  </w:style>
  <w:style w:type="paragraph" w:customStyle="1" w:styleId="3GPPAgreements">
    <w:name w:val="3GPP Agreements"/>
    <w:basedOn w:val="Normal"/>
    <w:link w:val="3GPPAgreementsChar"/>
    <w:qFormat/>
    <w:rsid w:val="00EC3F0B"/>
    <w:pPr>
      <w:suppressAutoHyphens/>
      <w:snapToGrid w:val="0"/>
      <w:spacing w:before="0" w:after="120" w:line="240" w:lineRule="auto"/>
      <w:ind w:firstLineChars="0" w:firstLine="0"/>
    </w:pPr>
    <w:rPr>
      <w:rFonts w:eastAsia="SimSun"/>
      <w:sz w:val="22"/>
      <w:szCs w:val="22"/>
      <w:lang w:eastAsia="en-US"/>
    </w:rPr>
  </w:style>
  <w:style w:type="character" w:customStyle="1" w:styleId="Heading3Char">
    <w:name w:val="Heading 3 Char"/>
    <w:aliases w:val="h3 Char,H3 Char,Underrubrik2 Char,no break Char,Memo Heading 3 Char,0H Char,l3 Char,list 3 Char,Head 3 Char,1.1.1 Char,3rd level Char,Major Section Sub Section Char,PA Minor Section Char,Head3 Char,Level 3 Head Char,31 Char,32 Char"/>
    <w:basedOn w:val="DefaultParagraphFont"/>
    <w:link w:val="Heading3"/>
    <w:rsid w:val="00912206"/>
    <w:rPr>
      <w:rFonts w:ascii="Arial" w:hAnsi="Arial"/>
      <w:sz w:val="28"/>
      <w:lang w:val="en-GB" w:eastAsia="en-US"/>
    </w:rPr>
  </w:style>
  <w:style w:type="table" w:customStyle="1" w:styleId="TableGrid11">
    <w:name w:val="Table Grid11"/>
    <w:basedOn w:val="TableNormal"/>
    <w:next w:val="TableGrid"/>
    <w:uiPriority w:val="39"/>
    <w:rsid w:val="00912206"/>
    <w:rPr>
      <w:rFonts w:ascii="Calibri" w:eastAsia="SimSun"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BodyText"/>
    <w:next w:val="Normal"/>
    <w:uiPriority w:val="99"/>
    <w:semiHidden/>
    <w:unhideWhenUsed/>
    <w:rsid w:val="000C6C5E"/>
    <w:pPr>
      <w:spacing w:before="0" w:line="256" w:lineRule="auto"/>
      <w:ind w:left="1701" w:firstLineChars="0" w:hanging="1701"/>
      <w:jc w:val="left"/>
    </w:pPr>
    <w:rPr>
      <w:rFonts w:ascii="Arial" w:eastAsiaTheme="minorHAnsi" w:hAnsi="Arial" w:cstheme="minorBidi"/>
      <w:b/>
      <w:szCs w:val="22"/>
      <w:lang w:eastAsia="zh-CN"/>
    </w:rPr>
  </w:style>
  <w:style w:type="character" w:customStyle="1" w:styleId="PropObsChar">
    <w:name w:val="PropObs Char"/>
    <w:link w:val="PropObs"/>
    <w:locked/>
    <w:rsid w:val="000C6C5E"/>
    <w:rPr>
      <w:rFonts w:ascii="Calibri" w:eastAsia="MS Mincho" w:hAnsi="Calibri" w:cs="Calibri"/>
      <w:b/>
      <w:lang w:val="en-GB" w:eastAsia="sv-SE"/>
    </w:rPr>
  </w:style>
  <w:style w:type="paragraph" w:customStyle="1" w:styleId="PropObs">
    <w:name w:val="PropObs"/>
    <w:basedOn w:val="Normal"/>
    <w:link w:val="PropObsChar"/>
    <w:qFormat/>
    <w:rsid w:val="000C6C5E"/>
    <w:pPr>
      <w:numPr>
        <w:numId w:val="27"/>
      </w:numPr>
      <w:spacing w:before="0" w:after="0" w:line="240" w:lineRule="auto"/>
      <w:ind w:firstLineChars="0" w:firstLine="0"/>
    </w:pPr>
    <w:rPr>
      <w:rFonts w:ascii="Calibri" w:eastAsia="MS Mincho" w:hAnsi="Calibri" w:cs="Calibri"/>
      <w:b/>
      <w:lang w:val="en-GB"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10343">
      <w:bodyDiv w:val="1"/>
      <w:marLeft w:val="0"/>
      <w:marRight w:val="0"/>
      <w:marTop w:val="0"/>
      <w:marBottom w:val="0"/>
      <w:divBdr>
        <w:top w:val="none" w:sz="0" w:space="0" w:color="auto"/>
        <w:left w:val="none" w:sz="0" w:space="0" w:color="auto"/>
        <w:bottom w:val="none" w:sz="0" w:space="0" w:color="auto"/>
        <w:right w:val="none" w:sz="0" w:space="0" w:color="auto"/>
      </w:divBdr>
      <w:divsChild>
        <w:div w:id="94324683">
          <w:marLeft w:val="547"/>
          <w:marRight w:val="0"/>
          <w:marTop w:val="96"/>
          <w:marBottom w:val="0"/>
          <w:divBdr>
            <w:top w:val="none" w:sz="0" w:space="0" w:color="auto"/>
            <w:left w:val="none" w:sz="0" w:space="0" w:color="auto"/>
            <w:bottom w:val="none" w:sz="0" w:space="0" w:color="auto"/>
            <w:right w:val="none" w:sz="0" w:space="0" w:color="auto"/>
          </w:divBdr>
        </w:div>
        <w:div w:id="232083496">
          <w:marLeft w:val="1800"/>
          <w:marRight w:val="0"/>
          <w:marTop w:val="67"/>
          <w:marBottom w:val="0"/>
          <w:divBdr>
            <w:top w:val="none" w:sz="0" w:space="0" w:color="auto"/>
            <w:left w:val="none" w:sz="0" w:space="0" w:color="auto"/>
            <w:bottom w:val="none" w:sz="0" w:space="0" w:color="auto"/>
            <w:right w:val="none" w:sz="0" w:space="0" w:color="auto"/>
          </w:divBdr>
        </w:div>
        <w:div w:id="719136797">
          <w:marLeft w:val="1800"/>
          <w:marRight w:val="0"/>
          <w:marTop w:val="67"/>
          <w:marBottom w:val="0"/>
          <w:divBdr>
            <w:top w:val="none" w:sz="0" w:space="0" w:color="auto"/>
            <w:left w:val="none" w:sz="0" w:space="0" w:color="auto"/>
            <w:bottom w:val="none" w:sz="0" w:space="0" w:color="auto"/>
            <w:right w:val="none" w:sz="0" w:space="0" w:color="auto"/>
          </w:divBdr>
        </w:div>
        <w:div w:id="908268212">
          <w:marLeft w:val="1800"/>
          <w:marRight w:val="0"/>
          <w:marTop w:val="67"/>
          <w:marBottom w:val="0"/>
          <w:divBdr>
            <w:top w:val="none" w:sz="0" w:space="0" w:color="auto"/>
            <w:left w:val="none" w:sz="0" w:space="0" w:color="auto"/>
            <w:bottom w:val="none" w:sz="0" w:space="0" w:color="auto"/>
            <w:right w:val="none" w:sz="0" w:space="0" w:color="auto"/>
          </w:divBdr>
        </w:div>
        <w:div w:id="1109935855">
          <w:marLeft w:val="1166"/>
          <w:marRight w:val="0"/>
          <w:marTop w:val="77"/>
          <w:marBottom w:val="0"/>
          <w:divBdr>
            <w:top w:val="none" w:sz="0" w:space="0" w:color="auto"/>
            <w:left w:val="none" w:sz="0" w:space="0" w:color="auto"/>
            <w:bottom w:val="none" w:sz="0" w:space="0" w:color="auto"/>
            <w:right w:val="none" w:sz="0" w:space="0" w:color="auto"/>
          </w:divBdr>
        </w:div>
        <w:div w:id="1153136941">
          <w:marLeft w:val="1800"/>
          <w:marRight w:val="0"/>
          <w:marTop w:val="67"/>
          <w:marBottom w:val="0"/>
          <w:divBdr>
            <w:top w:val="none" w:sz="0" w:space="0" w:color="auto"/>
            <w:left w:val="none" w:sz="0" w:space="0" w:color="auto"/>
            <w:bottom w:val="none" w:sz="0" w:space="0" w:color="auto"/>
            <w:right w:val="none" w:sz="0" w:space="0" w:color="auto"/>
          </w:divBdr>
        </w:div>
        <w:div w:id="1282804065">
          <w:marLeft w:val="1800"/>
          <w:marRight w:val="0"/>
          <w:marTop w:val="67"/>
          <w:marBottom w:val="0"/>
          <w:divBdr>
            <w:top w:val="none" w:sz="0" w:space="0" w:color="auto"/>
            <w:left w:val="none" w:sz="0" w:space="0" w:color="auto"/>
            <w:bottom w:val="none" w:sz="0" w:space="0" w:color="auto"/>
            <w:right w:val="none" w:sz="0" w:space="0" w:color="auto"/>
          </w:divBdr>
        </w:div>
        <w:div w:id="1637683961">
          <w:marLeft w:val="1166"/>
          <w:marRight w:val="0"/>
          <w:marTop w:val="77"/>
          <w:marBottom w:val="0"/>
          <w:divBdr>
            <w:top w:val="none" w:sz="0" w:space="0" w:color="auto"/>
            <w:left w:val="none" w:sz="0" w:space="0" w:color="auto"/>
            <w:bottom w:val="none" w:sz="0" w:space="0" w:color="auto"/>
            <w:right w:val="none" w:sz="0" w:space="0" w:color="auto"/>
          </w:divBdr>
        </w:div>
      </w:divsChild>
    </w:div>
    <w:div w:id="19400506">
      <w:bodyDiv w:val="1"/>
      <w:marLeft w:val="0"/>
      <w:marRight w:val="0"/>
      <w:marTop w:val="0"/>
      <w:marBottom w:val="0"/>
      <w:divBdr>
        <w:top w:val="none" w:sz="0" w:space="0" w:color="auto"/>
        <w:left w:val="none" w:sz="0" w:space="0" w:color="auto"/>
        <w:bottom w:val="none" w:sz="0" w:space="0" w:color="auto"/>
        <w:right w:val="none" w:sz="0" w:space="0" w:color="auto"/>
      </w:divBdr>
    </w:div>
    <w:div w:id="23486641">
      <w:bodyDiv w:val="1"/>
      <w:marLeft w:val="0"/>
      <w:marRight w:val="0"/>
      <w:marTop w:val="0"/>
      <w:marBottom w:val="0"/>
      <w:divBdr>
        <w:top w:val="none" w:sz="0" w:space="0" w:color="auto"/>
        <w:left w:val="none" w:sz="0" w:space="0" w:color="auto"/>
        <w:bottom w:val="none" w:sz="0" w:space="0" w:color="auto"/>
        <w:right w:val="none" w:sz="0" w:space="0" w:color="auto"/>
      </w:divBdr>
    </w:div>
    <w:div w:id="29114335">
      <w:bodyDiv w:val="1"/>
      <w:marLeft w:val="0"/>
      <w:marRight w:val="0"/>
      <w:marTop w:val="0"/>
      <w:marBottom w:val="0"/>
      <w:divBdr>
        <w:top w:val="none" w:sz="0" w:space="0" w:color="auto"/>
        <w:left w:val="none" w:sz="0" w:space="0" w:color="auto"/>
        <w:bottom w:val="none" w:sz="0" w:space="0" w:color="auto"/>
        <w:right w:val="none" w:sz="0" w:space="0" w:color="auto"/>
      </w:divBdr>
    </w:div>
    <w:div w:id="32970808">
      <w:bodyDiv w:val="1"/>
      <w:marLeft w:val="0"/>
      <w:marRight w:val="0"/>
      <w:marTop w:val="0"/>
      <w:marBottom w:val="0"/>
      <w:divBdr>
        <w:top w:val="none" w:sz="0" w:space="0" w:color="auto"/>
        <w:left w:val="none" w:sz="0" w:space="0" w:color="auto"/>
        <w:bottom w:val="none" w:sz="0" w:space="0" w:color="auto"/>
        <w:right w:val="none" w:sz="0" w:space="0" w:color="auto"/>
      </w:divBdr>
    </w:div>
    <w:div w:id="48388689">
      <w:bodyDiv w:val="1"/>
      <w:marLeft w:val="0"/>
      <w:marRight w:val="0"/>
      <w:marTop w:val="0"/>
      <w:marBottom w:val="0"/>
      <w:divBdr>
        <w:top w:val="none" w:sz="0" w:space="0" w:color="auto"/>
        <w:left w:val="none" w:sz="0" w:space="0" w:color="auto"/>
        <w:bottom w:val="none" w:sz="0" w:space="0" w:color="auto"/>
        <w:right w:val="none" w:sz="0" w:space="0" w:color="auto"/>
      </w:divBdr>
      <w:divsChild>
        <w:div w:id="72941661">
          <w:marLeft w:val="1411"/>
          <w:marRight w:val="0"/>
          <w:marTop w:val="0"/>
          <w:marBottom w:val="0"/>
          <w:divBdr>
            <w:top w:val="none" w:sz="0" w:space="0" w:color="auto"/>
            <w:left w:val="none" w:sz="0" w:space="0" w:color="auto"/>
            <w:bottom w:val="none" w:sz="0" w:space="0" w:color="auto"/>
            <w:right w:val="none" w:sz="0" w:space="0" w:color="auto"/>
          </w:divBdr>
        </w:div>
      </w:divsChild>
    </w:div>
    <w:div w:id="51661942">
      <w:bodyDiv w:val="1"/>
      <w:marLeft w:val="0"/>
      <w:marRight w:val="0"/>
      <w:marTop w:val="0"/>
      <w:marBottom w:val="0"/>
      <w:divBdr>
        <w:top w:val="none" w:sz="0" w:space="0" w:color="auto"/>
        <w:left w:val="none" w:sz="0" w:space="0" w:color="auto"/>
        <w:bottom w:val="none" w:sz="0" w:space="0" w:color="auto"/>
        <w:right w:val="none" w:sz="0" w:space="0" w:color="auto"/>
      </w:divBdr>
      <w:divsChild>
        <w:div w:id="1039478263">
          <w:marLeft w:val="547"/>
          <w:marRight w:val="0"/>
          <w:marTop w:val="86"/>
          <w:marBottom w:val="0"/>
          <w:divBdr>
            <w:top w:val="none" w:sz="0" w:space="0" w:color="auto"/>
            <w:left w:val="none" w:sz="0" w:space="0" w:color="auto"/>
            <w:bottom w:val="none" w:sz="0" w:space="0" w:color="auto"/>
            <w:right w:val="none" w:sz="0" w:space="0" w:color="auto"/>
          </w:divBdr>
        </w:div>
      </w:divsChild>
    </w:div>
    <w:div w:id="64693083">
      <w:bodyDiv w:val="1"/>
      <w:marLeft w:val="0"/>
      <w:marRight w:val="0"/>
      <w:marTop w:val="0"/>
      <w:marBottom w:val="0"/>
      <w:divBdr>
        <w:top w:val="none" w:sz="0" w:space="0" w:color="auto"/>
        <w:left w:val="none" w:sz="0" w:space="0" w:color="auto"/>
        <w:bottom w:val="none" w:sz="0" w:space="0" w:color="auto"/>
        <w:right w:val="none" w:sz="0" w:space="0" w:color="auto"/>
      </w:divBdr>
    </w:div>
    <w:div w:id="91973721">
      <w:bodyDiv w:val="1"/>
      <w:marLeft w:val="0"/>
      <w:marRight w:val="0"/>
      <w:marTop w:val="0"/>
      <w:marBottom w:val="0"/>
      <w:divBdr>
        <w:top w:val="none" w:sz="0" w:space="0" w:color="auto"/>
        <w:left w:val="none" w:sz="0" w:space="0" w:color="auto"/>
        <w:bottom w:val="none" w:sz="0" w:space="0" w:color="auto"/>
        <w:right w:val="none" w:sz="0" w:space="0" w:color="auto"/>
      </w:divBdr>
      <w:divsChild>
        <w:div w:id="1396199800">
          <w:marLeft w:val="1166"/>
          <w:marRight w:val="0"/>
          <w:marTop w:val="120"/>
          <w:marBottom w:val="0"/>
          <w:divBdr>
            <w:top w:val="none" w:sz="0" w:space="0" w:color="auto"/>
            <w:left w:val="none" w:sz="0" w:space="0" w:color="auto"/>
            <w:bottom w:val="none" w:sz="0" w:space="0" w:color="auto"/>
            <w:right w:val="none" w:sz="0" w:space="0" w:color="auto"/>
          </w:divBdr>
        </w:div>
        <w:div w:id="1948466556">
          <w:marLeft w:val="1166"/>
          <w:marRight w:val="0"/>
          <w:marTop w:val="120"/>
          <w:marBottom w:val="0"/>
          <w:divBdr>
            <w:top w:val="none" w:sz="0" w:space="0" w:color="auto"/>
            <w:left w:val="none" w:sz="0" w:space="0" w:color="auto"/>
            <w:bottom w:val="none" w:sz="0" w:space="0" w:color="auto"/>
            <w:right w:val="none" w:sz="0" w:space="0" w:color="auto"/>
          </w:divBdr>
        </w:div>
      </w:divsChild>
    </w:div>
    <w:div w:id="113409858">
      <w:bodyDiv w:val="1"/>
      <w:marLeft w:val="0"/>
      <w:marRight w:val="0"/>
      <w:marTop w:val="0"/>
      <w:marBottom w:val="0"/>
      <w:divBdr>
        <w:top w:val="none" w:sz="0" w:space="0" w:color="auto"/>
        <w:left w:val="none" w:sz="0" w:space="0" w:color="auto"/>
        <w:bottom w:val="none" w:sz="0" w:space="0" w:color="auto"/>
        <w:right w:val="none" w:sz="0" w:space="0" w:color="auto"/>
      </w:divBdr>
    </w:div>
    <w:div w:id="114443436">
      <w:bodyDiv w:val="1"/>
      <w:marLeft w:val="0"/>
      <w:marRight w:val="0"/>
      <w:marTop w:val="0"/>
      <w:marBottom w:val="0"/>
      <w:divBdr>
        <w:top w:val="none" w:sz="0" w:space="0" w:color="auto"/>
        <w:left w:val="none" w:sz="0" w:space="0" w:color="auto"/>
        <w:bottom w:val="none" w:sz="0" w:space="0" w:color="auto"/>
        <w:right w:val="none" w:sz="0" w:space="0" w:color="auto"/>
      </w:divBdr>
    </w:div>
    <w:div w:id="116992639">
      <w:bodyDiv w:val="1"/>
      <w:marLeft w:val="0"/>
      <w:marRight w:val="0"/>
      <w:marTop w:val="0"/>
      <w:marBottom w:val="0"/>
      <w:divBdr>
        <w:top w:val="none" w:sz="0" w:space="0" w:color="auto"/>
        <w:left w:val="none" w:sz="0" w:space="0" w:color="auto"/>
        <w:bottom w:val="none" w:sz="0" w:space="0" w:color="auto"/>
        <w:right w:val="none" w:sz="0" w:space="0" w:color="auto"/>
      </w:divBdr>
    </w:div>
    <w:div w:id="117533739">
      <w:bodyDiv w:val="1"/>
      <w:marLeft w:val="0"/>
      <w:marRight w:val="0"/>
      <w:marTop w:val="0"/>
      <w:marBottom w:val="0"/>
      <w:divBdr>
        <w:top w:val="none" w:sz="0" w:space="0" w:color="auto"/>
        <w:left w:val="none" w:sz="0" w:space="0" w:color="auto"/>
        <w:bottom w:val="none" w:sz="0" w:space="0" w:color="auto"/>
        <w:right w:val="none" w:sz="0" w:space="0" w:color="auto"/>
      </w:divBdr>
      <w:divsChild>
        <w:div w:id="110906265">
          <w:marLeft w:val="1166"/>
          <w:marRight w:val="0"/>
          <w:marTop w:val="120"/>
          <w:marBottom w:val="0"/>
          <w:divBdr>
            <w:top w:val="none" w:sz="0" w:space="0" w:color="auto"/>
            <w:left w:val="none" w:sz="0" w:space="0" w:color="auto"/>
            <w:bottom w:val="none" w:sz="0" w:space="0" w:color="auto"/>
            <w:right w:val="none" w:sz="0" w:space="0" w:color="auto"/>
          </w:divBdr>
        </w:div>
        <w:div w:id="1144740023">
          <w:marLeft w:val="1166"/>
          <w:marRight w:val="0"/>
          <w:marTop w:val="120"/>
          <w:marBottom w:val="0"/>
          <w:divBdr>
            <w:top w:val="none" w:sz="0" w:space="0" w:color="auto"/>
            <w:left w:val="none" w:sz="0" w:space="0" w:color="auto"/>
            <w:bottom w:val="none" w:sz="0" w:space="0" w:color="auto"/>
            <w:right w:val="none" w:sz="0" w:space="0" w:color="auto"/>
          </w:divBdr>
        </w:div>
      </w:divsChild>
    </w:div>
    <w:div w:id="122233335">
      <w:bodyDiv w:val="1"/>
      <w:marLeft w:val="0"/>
      <w:marRight w:val="0"/>
      <w:marTop w:val="0"/>
      <w:marBottom w:val="0"/>
      <w:divBdr>
        <w:top w:val="none" w:sz="0" w:space="0" w:color="auto"/>
        <w:left w:val="none" w:sz="0" w:space="0" w:color="auto"/>
        <w:bottom w:val="none" w:sz="0" w:space="0" w:color="auto"/>
        <w:right w:val="none" w:sz="0" w:space="0" w:color="auto"/>
      </w:divBdr>
      <w:divsChild>
        <w:div w:id="91124319">
          <w:marLeft w:val="1166"/>
          <w:marRight w:val="0"/>
          <w:marTop w:val="120"/>
          <w:marBottom w:val="0"/>
          <w:divBdr>
            <w:top w:val="none" w:sz="0" w:space="0" w:color="auto"/>
            <w:left w:val="none" w:sz="0" w:space="0" w:color="auto"/>
            <w:bottom w:val="none" w:sz="0" w:space="0" w:color="auto"/>
            <w:right w:val="none" w:sz="0" w:space="0" w:color="auto"/>
          </w:divBdr>
        </w:div>
        <w:div w:id="702248227">
          <w:marLeft w:val="1166"/>
          <w:marRight w:val="0"/>
          <w:marTop w:val="120"/>
          <w:marBottom w:val="0"/>
          <w:divBdr>
            <w:top w:val="none" w:sz="0" w:space="0" w:color="auto"/>
            <w:left w:val="none" w:sz="0" w:space="0" w:color="auto"/>
            <w:bottom w:val="none" w:sz="0" w:space="0" w:color="auto"/>
            <w:right w:val="none" w:sz="0" w:space="0" w:color="auto"/>
          </w:divBdr>
        </w:div>
        <w:div w:id="970094600">
          <w:marLeft w:val="547"/>
          <w:marRight w:val="0"/>
          <w:marTop w:val="120"/>
          <w:marBottom w:val="0"/>
          <w:divBdr>
            <w:top w:val="none" w:sz="0" w:space="0" w:color="auto"/>
            <w:left w:val="none" w:sz="0" w:space="0" w:color="auto"/>
            <w:bottom w:val="none" w:sz="0" w:space="0" w:color="auto"/>
            <w:right w:val="none" w:sz="0" w:space="0" w:color="auto"/>
          </w:divBdr>
        </w:div>
        <w:div w:id="1083063430">
          <w:marLeft w:val="1166"/>
          <w:marRight w:val="0"/>
          <w:marTop w:val="120"/>
          <w:marBottom w:val="0"/>
          <w:divBdr>
            <w:top w:val="none" w:sz="0" w:space="0" w:color="auto"/>
            <w:left w:val="none" w:sz="0" w:space="0" w:color="auto"/>
            <w:bottom w:val="none" w:sz="0" w:space="0" w:color="auto"/>
            <w:right w:val="none" w:sz="0" w:space="0" w:color="auto"/>
          </w:divBdr>
        </w:div>
        <w:div w:id="1214124410">
          <w:marLeft w:val="1800"/>
          <w:marRight w:val="0"/>
          <w:marTop w:val="120"/>
          <w:marBottom w:val="0"/>
          <w:divBdr>
            <w:top w:val="none" w:sz="0" w:space="0" w:color="auto"/>
            <w:left w:val="none" w:sz="0" w:space="0" w:color="auto"/>
            <w:bottom w:val="none" w:sz="0" w:space="0" w:color="auto"/>
            <w:right w:val="none" w:sz="0" w:space="0" w:color="auto"/>
          </w:divBdr>
        </w:div>
        <w:div w:id="1557280678">
          <w:marLeft w:val="1166"/>
          <w:marRight w:val="0"/>
          <w:marTop w:val="120"/>
          <w:marBottom w:val="0"/>
          <w:divBdr>
            <w:top w:val="none" w:sz="0" w:space="0" w:color="auto"/>
            <w:left w:val="none" w:sz="0" w:space="0" w:color="auto"/>
            <w:bottom w:val="none" w:sz="0" w:space="0" w:color="auto"/>
            <w:right w:val="none" w:sz="0" w:space="0" w:color="auto"/>
          </w:divBdr>
        </w:div>
        <w:div w:id="2114930614">
          <w:marLeft w:val="1800"/>
          <w:marRight w:val="0"/>
          <w:marTop w:val="120"/>
          <w:marBottom w:val="0"/>
          <w:divBdr>
            <w:top w:val="none" w:sz="0" w:space="0" w:color="auto"/>
            <w:left w:val="none" w:sz="0" w:space="0" w:color="auto"/>
            <w:bottom w:val="none" w:sz="0" w:space="0" w:color="auto"/>
            <w:right w:val="none" w:sz="0" w:space="0" w:color="auto"/>
          </w:divBdr>
        </w:div>
        <w:div w:id="2118329922">
          <w:marLeft w:val="1166"/>
          <w:marRight w:val="0"/>
          <w:marTop w:val="120"/>
          <w:marBottom w:val="0"/>
          <w:divBdr>
            <w:top w:val="none" w:sz="0" w:space="0" w:color="auto"/>
            <w:left w:val="none" w:sz="0" w:space="0" w:color="auto"/>
            <w:bottom w:val="none" w:sz="0" w:space="0" w:color="auto"/>
            <w:right w:val="none" w:sz="0" w:space="0" w:color="auto"/>
          </w:divBdr>
        </w:div>
      </w:divsChild>
    </w:div>
    <w:div w:id="138616742">
      <w:bodyDiv w:val="1"/>
      <w:marLeft w:val="0"/>
      <w:marRight w:val="0"/>
      <w:marTop w:val="0"/>
      <w:marBottom w:val="0"/>
      <w:divBdr>
        <w:top w:val="none" w:sz="0" w:space="0" w:color="auto"/>
        <w:left w:val="none" w:sz="0" w:space="0" w:color="auto"/>
        <w:bottom w:val="none" w:sz="0" w:space="0" w:color="auto"/>
        <w:right w:val="none" w:sz="0" w:space="0" w:color="auto"/>
      </w:divBdr>
      <w:divsChild>
        <w:div w:id="369843817">
          <w:marLeft w:val="547"/>
          <w:marRight w:val="0"/>
          <w:marTop w:val="60"/>
          <w:marBottom w:val="60"/>
          <w:divBdr>
            <w:top w:val="none" w:sz="0" w:space="0" w:color="auto"/>
            <w:left w:val="none" w:sz="0" w:space="0" w:color="auto"/>
            <w:bottom w:val="none" w:sz="0" w:space="0" w:color="auto"/>
            <w:right w:val="none" w:sz="0" w:space="0" w:color="auto"/>
          </w:divBdr>
        </w:div>
        <w:div w:id="443960298">
          <w:marLeft w:val="1800"/>
          <w:marRight w:val="0"/>
          <w:marTop w:val="60"/>
          <w:marBottom w:val="60"/>
          <w:divBdr>
            <w:top w:val="none" w:sz="0" w:space="0" w:color="auto"/>
            <w:left w:val="none" w:sz="0" w:space="0" w:color="auto"/>
            <w:bottom w:val="none" w:sz="0" w:space="0" w:color="auto"/>
            <w:right w:val="none" w:sz="0" w:space="0" w:color="auto"/>
          </w:divBdr>
        </w:div>
        <w:div w:id="460079252">
          <w:marLeft w:val="1166"/>
          <w:marRight w:val="0"/>
          <w:marTop w:val="60"/>
          <w:marBottom w:val="60"/>
          <w:divBdr>
            <w:top w:val="none" w:sz="0" w:space="0" w:color="auto"/>
            <w:left w:val="none" w:sz="0" w:space="0" w:color="auto"/>
            <w:bottom w:val="none" w:sz="0" w:space="0" w:color="auto"/>
            <w:right w:val="none" w:sz="0" w:space="0" w:color="auto"/>
          </w:divBdr>
        </w:div>
        <w:div w:id="672415073">
          <w:marLeft w:val="1166"/>
          <w:marRight w:val="0"/>
          <w:marTop w:val="60"/>
          <w:marBottom w:val="60"/>
          <w:divBdr>
            <w:top w:val="none" w:sz="0" w:space="0" w:color="auto"/>
            <w:left w:val="none" w:sz="0" w:space="0" w:color="auto"/>
            <w:bottom w:val="none" w:sz="0" w:space="0" w:color="auto"/>
            <w:right w:val="none" w:sz="0" w:space="0" w:color="auto"/>
          </w:divBdr>
        </w:div>
        <w:div w:id="926812789">
          <w:marLeft w:val="1166"/>
          <w:marRight w:val="0"/>
          <w:marTop w:val="60"/>
          <w:marBottom w:val="60"/>
          <w:divBdr>
            <w:top w:val="none" w:sz="0" w:space="0" w:color="auto"/>
            <w:left w:val="none" w:sz="0" w:space="0" w:color="auto"/>
            <w:bottom w:val="none" w:sz="0" w:space="0" w:color="auto"/>
            <w:right w:val="none" w:sz="0" w:space="0" w:color="auto"/>
          </w:divBdr>
        </w:div>
        <w:div w:id="1068335097">
          <w:marLeft w:val="1800"/>
          <w:marRight w:val="0"/>
          <w:marTop w:val="60"/>
          <w:marBottom w:val="60"/>
          <w:divBdr>
            <w:top w:val="none" w:sz="0" w:space="0" w:color="auto"/>
            <w:left w:val="none" w:sz="0" w:space="0" w:color="auto"/>
            <w:bottom w:val="none" w:sz="0" w:space="0" w:color="auto"/>
            <w:right w:val="none" w:sz="0" w:space="0" w:color="auto"/>
          </w:divBdr>
        </w:div>
        <w:div w:id="1086462488">
          <w:marLeft w:val="1800"/>
          <w:marRight w:val="0"/>
          <w:marTop w:val="60"/>
          <w:marBottom w:val="60"/>
          <w:divBdr>
            <w:top w:val="none" w:sz="0" w:space="0" w:color="auto"/>
            <w:left w:val="none" w:sz="0" w:space="0" w:color="auto"/>
            <w:bottom w:val="none" w:sz="0" w:space="0" w:color="auto"/>
            <w:right w:val="none" w:sz="0" w:space="0" w:color="auto"/>
          </w:divBdr>
        </w:div>
        <w:div w:id="1744907461">
          <w:marLeft w:val="1800"/>
          <w:marRight w:val="0"/>
          <w:marTop w:val="60"/>
          <w:marBottom w:val="60"/>
          <w:divBdr>
            <w:top w:val="none" w:sz="0" w:space="0" w:color="auto"/>
            <w:left w:val="none" w:sz="0" w:space="0" w:color="auto"/>
            <w:bottom w:val="none" w:sz="0" w:space="0" w:color="auto"/>
            <w:right w:val="none" w:sz="0" w:space="0" w:color="auto"/>
          </w:divBdr>
        </w:div>
      </w:divsChild>
    </w:div>
    <w:div w:id="139079027">
      <w:bodyDiv w:val="1"/>
      <w:marLeft w:val="0"/>
      <w:marRight w:val="0"/>
      <w:marTop w:val="0"/>
      <w:marBottom w:val="0"/>
      <w:divBdr>
        <w:top w:val="none" w:sz="0" w:space="0" w:color="auto"/>
        <w:left w:val="none" w:sz="0" w:space="0" w:color="auto"/>
        <w:bottom w:val="none" w:sz="0" w:space="0" w:color="auto"/>
        <w:right w:val="none" w:sz="0" w:space="0" w:color="auto"/>
      </w:divBdr>
    </w:div>
    <w:div w:id="153182726">
      <w:bodyDiv w:val="1"/>
      <w:marLeft w:val="0"/>
      <w:marRight w:val="0"/>
      <w:marTop w:val="0"/>
      <w:marBottom w:val="0"/>
      <w:divBdr>
        <w:top w:val="none" w:sz="0" w:space="0" w:color="auto"/>
        <w:left w:val="none" w:sz="0" w:space="0" w:color="auto"/>
        <w:bottom w:val="none" w:sz="0" w:space="0" w:color="auto"/>
        <w:right w:val="none" w:sz="0" w:space="0" w:color="auto"/>
      </w:divBdr>
      <w:divsChild>
        <w:div w:id="48917365">
          <w:marLeft w:val="1166"/>
          <w:marRight w:val="0"/>
          <w:marTop w:val="120"/>
          <w:marBottom w:val="0"/>
          <w:divBdr>
            <w:top w:val="none" w:sz="0" w:space="0" w:color="auto"/>
            <w:left w:val="none" w:sz="0" w:space="0" w:color="auto"/>
            <w:bottom w:val="none" w:sz="0" w:space="0" w:color="auto"/>
            <w:right w:val="none" w:sz="0" w:space="0" w:color="auto"/>
          </w:divBdr>
        </w:div>
        <w:div w:id="60370904">
          <w:marLeft w:val="2520"/>
          <w:marRight w:val="0"/>
          <w:marTop w:val="120"/>
          <w:marBottom w:val="0"/>
          <w:divBdr>
            <w:top w:val="none" w:sz="0" w:space="0" w:color="auto"/>
            <w:left w:val="none" w:sz="0" w:space="0" w:color="auto"/>
            <w:bottom w:val="none" w:sz="0" w:space="0" w:color="auto"/>
            <w:right w:val="none" w:sz="0" w:space="0" w:color="auto"/>
          </w:divBdr>
        </w:div>
        <w:div w:id="69232584">
          <w:marLeft w:val="1800"/>
          <w:marRight w:val="0"/>
          <w:marTop w:val="120"/>
          <w:marBottom w:val="0"/>
          <w:divBdr>
            <w:top w:val="none" w:sz="0" w:space="0" w:color="auto"/>
            <w:left w:val="none" w:sz="0" w:space="0" w:color="auto"/>
            <w:bottom w:val="none" w:sz="0" w:space="0" w:color="auto"/>
            <w:right w:val="none" w:sz="0" w:space="0" w:color="auto"/>
          </w:divBdr>
        </w:div>
        <w:div w:id="308439128">
          <w:marLeft w:val="1800"/>
          <w:marRight w:val="0"/>
          <w:marTop w:val="120"/>
          <w:marBottom w:val="0"/>
          <w:divBdr>
            <w:top w:val="none" w:sz="0" w:space="0" w:color="auto"/>
            <w:left w:val="none" w:sz="0" w:space="0" w:color="auto"/>
            <w:bottom w:val="none" w:sz="0" w:space="0" w:color="auto"/>
            <w:right w:val="none" w:sz="0" w:space="0" w:color="auto"/>
          </w:divBdr>
        </w:div>
        <w:div w:id="327758825">
          <w:marLeft w:val="2520"/>
          <w:marRight w:val="0"/>
          <w:marTop w:val="120"/>
          <w:marBottom w:val="0"/>
          <w:divBdr>
            <w:top w:val="none" w:sz="0" w:space="0" w:color="auto"/>
            <w:left w:val="none" w:sz="0" w:space="0" w:color="auto"/>
            <w:bottom w:val="none" w:sz="0" w:space="0" w:color="auto"/>
            <w:right w:val="none" w:sz="0" w:space="0" w:color="auto"/>
          </w:divBdr>
        </w:div>
        <w:div w:id="423844347">
          <w:marLeft w:val="1166"/>
          <w:marRight w:val="0"/>
          <w:marTop w:val="120"/>
          <w:marBottom w:val="0"/>
          <w:divBdr>
            <w:top w:val="none" w:sz="0" w:space="0" w:color="auto"/>
            <w:left w:val="none" w:sz="0" w:space="0" w:color="auto"/>
            <w:bottom w:val="none" w:sz="0" w:space="0" w:color="auto"/>
            <w:right w:val="none" w:sz="0" w:space="0" w:color="auto"/>
          </w:divBdr>
        </w:div>
        <w:div w:id="436294912">
          <w:marLeft w:val="1800"/>
          <w:marRight w:val="0"/>
          <w:marTop w:val="120"/>
          <w:marBottom w:val="0"/>
          <w:divBdr>
            <w:top w:val="none" w:sz="0" w:space="0" w:color="auto"/>
            <w:left w:val="none" w:sz="0" w:space="0" w:color="auto"/>
            <w:bottom w:val="none" w:sz="0" w:space="0" w:color="auto"/>
            <w:right w:val="none" w:sz="0" w:space="0" w:color="auto"/>
          </w:divBdr>
        </w:div>
        <w:div w:id="637880929">
          <w:marLeft w:val="1166"/>
          <w:marRight w:val="0"/>
          <w:marTop w:val="120"/>
          <w:marBottom w:val="0"/>
          <w:divBdr>
            <w:top w:val="none" w:sz="0" w:space="0" w:color="auto"/>
            <w:left w:val="none" w:sz="0" w:space="0" w:color="auto"/>
            <w:bottom w:val="none" w:sz="0" w:space="0" w:color="auto"/>
            <w:right w:val="none" w:sz="0" w:space="0" w:color="auto"/>
          </w:divBdr>
        </w:div>
        <w:div w:id="2117678360">
          <w:marLeft w:val="1800"/>
          <w:marRight w:val="0"/>
          <w:marTop w:val="120"/>
          <w:marBottom w:val="0"/>
          <w:divBdr>
            <w:top w:val="none" w:sz="0" w:space="0" w:color="auto"/>
            <w:left w:val="none" w:sz="0" w:space="0" w:color="auto"/>
            <w:bottom w:val="none" w:sz="0" w:space="0" w:color="auto"/>
            <w:right w:val="none" w:sz="0" w:space="0" w:color="auto"/>
          </w:divBdr>
        </w:div>
      </w:divsChild>
    </w:div>
    <w:div w:id="153955310">
      <w:bodyDiv w:val="1"/>
      <w:marLeft w:val="0"/>
      <w:marRight w:val="0"/>
      <w:marTop w:val="0"/>
      <w:marBottom w:val="0"/>
      <w:divBdr>
        <w:top w:val="none" w:sz="0" w:space="0" w:color="auto"/>
        <w:left w:val="none" w:sz="0" w:space="0" w:color="auto"/>
        <w:bottom w:val="none" w:sz="0" w:space="0" w:color="auto"/>
        <w:right w:val="none" w:sz="0" w:space="0" w:color="auto"/>
      </w:divBdr>
      <w:divsChild>
        <w:div w:id="2041931697">
          <w:marLeft w:val="821"/>
          <w:marRight w:val="0"/>
          <w:marTop w:val="0"/>
          <w:marBottom w:val="0"/>
          <w:divBdr>
            <w:top w:val="none" w:sz="0" w:space="0" w:color="auto"/>
            <w:left w:val="none" w:sz="0" w:space="0" w:color="auto"/>
            <w:bottom w:val="none" w:sz="0" w:space="0" w:color="auto"/>
            <w:right w:val="none" w:sz="0" w:space="0" w:color="auto"/>
          </w:divBdr>
        </w:div>
        <w:div w:id="506792663">
          <w:marLeft w:val="1080"/>
          <w:marRight w:val="0"/>
          <w:marTop w:val="0"/>
          <w:marBottom w:val="0"/>
          <w:divBdr>
            <w:top w:val="none" w:sz="0" w:space="0" w:color="auto"/>
            <w:left w:val="none" w:sz="0" w:space="0" w:color="auto"/>
            <w:bottom w:val="none" w:sz="0" w:space="0" w:color="auto"/>
            <w:right w:val="none" w:sz="0" w:space="0" w:color="auto"/>
          </w:divBdr>
        </w:div>
        <w:div w:id="1616448857">
          <w:marLeft w:val="1080"/>
          <w:marRight w:val="0"/>
          <w:marTop w:val="0"/>
          <w:marBottom w:val="0"/>
          <w:divBdr>
            <w:top w:val="none" w:sz="0" w:space="0" w:color="auto"/>
            <w:left w:val="none" w:sz="0" w:space="0" w:color="auto"/>
            <w:bottom w:val="none" w:sz="0" w:space="0" w:color="auto"/>
            <w:right w:val="none" w:sz="0" w:space="0" w:color="auto"/>
          </w:divBdr>
        </w:div>
      </w:divsChild>
    </w:div>
    <w:div w:id="156192498">
      <w:bodyDiv w:val="1"/>
      <w:marLeft w:val="0"/>
      <w:marRight w:val="0"/>
      <w:marTop w:val="0"/>
      <w:marBottom w:val="0"/>
      <w:divBdr>
        <w:top w:val="none" w:sz="0" w:space="0" w:color="auto"/>
        <w:left w:val="none" w:sz="0" w:space="0" w:color="auto"/>
        <w:bottom w:val="none" w:sz="0" w:space="0" w:color="auto"/>
        <w:right w:val="none" w:sz="0" w:space="0" w:color="auto"/>
      </w:divBdr>
      <w:divsChild>
        <w:div w:id="1349479488">
          <w:marLeft w:val="547"/>
          <w:marRight w:val="0"/>
          <w:marTop w:val="96"/>
          <w:marBottom w:val="0"/>
          <w:divBdr>
            <w:top w:val="none" w:sz="0" w:space="0" w:color="auto"/>
            <w:left w:val="none" w:sz="0" w:space="0" w:color="auto"/>
            <w:bottom w:val="none" w:sz="0" w:space="0" w:color="auto"/>
            <w:right w:val="none" w:sz="0" w:space="0" w:color="auto"/>
          </w:divBdr>
        </w:div>
      </w:divsChild>
    </w:div>
    <w:div w:id="172839691">
      <w:bodyDiv w:val="1"/>
      <w:marLeft w:val="0"/>
      <w:marRight w:val="0"/>
      <w:marTop w:val="0"/>
      <w:marBottom w:val="0"/>
      <w:divBdr>
        <w:top w:val="none" w:sz="0" w:space="0" w:color="auto"/>
        <w:left w:val="none" w:sz="0" w:space="0" w:color="auto"/>
        <w:bottom w:val="none" w:sz="0" w:space="0" w:color="auto"/>
        <w:right w:val="none" w:sz="0" w:space="0" w:color="auto"/>
      </w:divBdr>
    </w:div>
    <w:div w:id="182284546">
      <w:bodyDiv w:val="1"/>
      <w:marLeft w:val="0"/>
      <w:marRight w:val="0"/>
      <w:marTop w:val="0"/>
      <w:marBottom w:val="0"/>
      <w:divBdr>
        <w:top w:val="none" w:sz="0" w:space="0" w:color="auto"/>
        <w:left w:val="none" w:sz="0" w:space="0" w:color="auto"/>
        <w:bottom w:val="none" w:sz="0" w:space="0" w:color="auto"/>
        <w:right w:val="none" w:sz="0" w:space="0" w:color="auto"/>
      </w:divBdr>
    </w:div>
    <w:div w:id="184565228">
      <w:bodyDiv w:val="1"/>
      <w:marLeft w:val="0"/>
      <w:marRight w:val="0"/>
      <w:marTop w:val="0"/>
      <w:marBottom w:val="0"/>
      <w:divBdr>
        <w:top w:val="none" w:sz="0" w:space="0" w:color="auto"/>
        <w:left w:val="none" w:sz="0" w:space="0" w:color="auto"/>
        <w:bottom w:val="none" w:sz="0" w:space="0" w:color="auto"/>
        <w:right w:val="none" w:sz="0" w:space="0" w:color="auto"/>
      </w:divBdr>
    </w:div>
    <w:div w:id="188884108">
      <w:bodyDiv w:val="1"/>
      <w:marLeft w:val="0"/>
      <w:marRight w:val="0"/>
      <w:marTop w:val="0"/>
      <w:marBottom w:val="0"/>
      <w:divBdr>
        <w:top w:val="none" w:sz="0" w:space="0" w:color="auto"/>
        <w:left w:val="none" w:sz="0" w:space="0" w:color="auto"/>
        <w:bottom w:val="none" w:sz="0" w:space="0" w:color="auto"/>
        <w:right w:val="none" w:sz="0" w:space="0" w:color="auto"/>
      </w:divBdr>
      <w:divsChild>
        <w:div w:id="642122688">
          <w:marLeft w:val="1166"/>
          <w:marRight w:val="0"/>
          <w:marTop w:val="120"/>
          <w:marBottom w:val="0"/>
          <w:divBdr>
            <w:top w:val="none" w:sz="0" w:space="0" w:color="auto"/>
            <w:left w:val="none" w:sz="0" w:space="0" w:color="auto"/>
            <w:bottom w:val="none" w:sz="0" w:space="0" w:color="auto"/>
            <w:right w:val="none" w:sz="0" w:space="0" w:color="auto"/>
          </w:divBdr>
        </w:div>
        <w:div w:id="954170634">
          <w:marLeft w:val="1166"/>
          <w:marRight w:val="0"/>
          <w:marTop w:val="120"/>
          <w:marBottom w:val="0"/>
          <w:divBdr>
            <w:top w:val="none" w:sz="0" w:space="0" w:color="auto"/>
            <w:left w:val="none" w:sz="0" w:space="0" w:color="auto"/>
            <w:bottom w:val="none" w:sz="0" w:space="0" w:color="auto"/>
            <w:right w:val="none" w:sz="0" w:space="0" w:color="auto"/>
          </w:divBdr>
        </w:div>
        <w:div w:id="1853179310">
          <w:marLeft w:val="1166"/>
          <w:marRight w:val="0"/>
          <w:marTop w:val="120"/>
          <w:marBottom w:val="0"/>
          <w:divBdr>
            <w:top w:val="none" w:sz="0" w:space="0" w:color="auto"/>
            <w:left w:val="none" w:sz="0" w:space="0" w:color="auto"/>
            <w:bottom w:val="none" w:sz="0" w:space="0" w:color="auto"/>
            <w:right w:val="none" w:sz="0" w:space="0" w:color="auto"/>
          </w:divBdr>
        </w:div>
      </w:divsChild>
    </w:div>
    <w:div w:id="206071741">
      <w:bodyDiv w:val="1"/>
      <w:marLeft w:val="0"/>
      <w:marRight w:val="0"/>
      <w:marTop w:val="0"/>
      <w:marBottom w:val="0"/>
      <w:divBdr>
        <w:top w:val="none" w:sz="0" w:space="0" w:color="auto"/>
        <w:left w:val="none" w:sz="0" w:space="0" w:color="auto"/>
        <w:bottom w:val="none" w:sz="0" w:space="0" w:color="auto"/>
        <w:right w:val="none" w:sz="0" w:space="0" w:color="auto"/>
      </w:divBdr>
    </w:div>
    <w:div w:id="209222681">
      <w:bodyDiv w:val="1"/>
      <w:marLeft w:val="0"/>
      <w:marRight w:val="0"/>
      <w:marTop w:val="0"/>
      <w:marBottom w:val="0"/>
      <w:divBdr>
        <w:top w:val="none" w:sz="0" w:space="0" w:color="auto"/>
        <w:left w:val="none" w:sz="0" w:space="0" w:color="auto"/>
        <w:bottom w:val="none" w:sz="0" w:space="0" w:color="auto"/>
        <w:right w:val="none" w:sz="0" w:space="0" w:color="auto"/>
      </w:divBdr>
    </w:div>
    <w:div w:id="223755247">
      <w:bodyDiv w:val="1"/>
      <w:marLeft w:val="0"/>
      <w:marRight w:val="0"/>
      <w:marTop w:val="0"/>
      <w:marBottom w:val="0"/>
      <w:divBdr>
        <w:top w:val="none" w:sz="0" w:space="0" w:color="auto"/>
        <w:left w:val="none" w:sz="0" w:space="0" w:color="auto"/>
        <w:bottom w:val="none" w:sz="0" w:space="0" w:color="auto"/>
        <w:right w:val="none" w:sz="0" w:space="0" w:color="auto"/>
      </w:divBdr>
    </w:div>
    <w:div w:id="241990875">
      <w:bodyDiv w:val="1"/>
      <w:marLeft w:val="0"/>
      <w:marRight w:val="0"/>
      <w:marTop w:val="0"/>
      <w:marBottom w:val="0"/>
      <w:divBdr>
        <w:top w:val="none" w:sz="0" w:space="0" w:color="auto"/>
        <w:left w:val="none" w:sz="0" w:space="0" w:color="auto"/>
        <w:bottom w:val="none" w:sz="0" w:space="0" w:color="auto"/>
        <w:right w:val="none" w:sz="0" w:space="0" w:color="auto"/>
      </w:divBdr>
    </w:div>
    <w:div w:id="243105260">
      <w:bodyDiv w:val="1"/>
      <w:marLeft w:val="0"/>
      <w:marRight w:val="0"/>
      <w:marTop w:val="0"/>
      <w:marBottom w:val="0"/>
      <w:divBdr>
        <w:top w:val="none" w:sz="0" w:space="0" w:color="auto"/>
        <w:left w:val="none" w:sz="0" w:space="0" w:color="auto"/>
        <w:bottom w:val="none" w:sz="0" w:space="0" w:color="auto"/>
        <w:right w:val="none" w:sz="0" w:space="0" w:color="auto"/>
      </w:divBdr>
    </w:div>
    <w:div w:id="243413379">
      <w:bodyDiv w:val="1"/>
      <w:marLeft w:val="0"/>
      <w:marRight w:val="0"/>
      <w:marTop w:val="0"/>
      <w:marBottom w:val="0"/>
      <w:divBdr>
        <w:top w:val="none" w:sz="0" w:space="0" w:color="auto"/>
        <w:left w:val="none" w:sz="0" w:space="0" w:color="auto"/>
        <w:bottom w:val="none" w:sz="0" w:space="0" w:color="auto"/>
        <w:right w:val="none" w:sz="0" w:space="0" w:color="auto"/>
      </w:divBdr>
    </w:div>
    <w:div w:id="244654836">
      <w:bodyDiv w:val="1"/>
      <w:marLeft w:val="0"/>
      <w:marRight w:val="0"/>
      <w:marTop w:val="0"/>
      <w:marBottom w:val="0"/>
      <w:divBdr>
        <w:top w:val="none" w:sz="0" w:space="0" w:color="auto"/>
        <w:left w:val="none" w:sz="0" w:space="0" w:color="auto"/>
        <w:bottom w:val="none" w:sz="0" w:space="0" w:color="auto"/>
        <w:right w:val="none" w:sz="0" w:space="0" w:color="auto"/>
      </w:divBdr>
      <w:divsChild>
        <w:div w:id="236861719">
          <w:marLeft w:val="1166"/>
          <w:marRight w:val="0"/>
          <w:marTop w:val="120"/>
          <w:marBottom w:val="0"/>
          <w:divBdr>
            <w:top w:val="none" w:sz="0" w:space="0" w:color="auto"/>
            <w:left w:val="none" w:sz="0" w:space="0" w:color="auto"/>
            <w:bottom w:val="none" w:sz="0" w:space="0" w:color="auto"/>
            <w:right w:val="none" w:sz="0" w:space="0" w:color="auto"/>
          </w:divBdr>
        </w:div>
        <w:div w:id="615327715">
          <w:marLeft w:val="1166"/>
          <w:marRight w:val="0"/>
          <w:marTop w:val="120"/>
          <w:marBottom w:val="0"/>
          <w:divBdr>
            <w:top w:val="none" w:sz="0" w:space="0" w:color="auto"/>
            <w:left w:val="none" w:sz="0" w:space="0" w:color="auto"/>
            <w:bottom w:val="none" w:sz="0" w:space="0" w:color="auto"/>
            <w:right w:val="none" w:sz="0" w:space="0" w:color="auto"/>
          </w:divBdr>
        </w:div>
        <w:div w:id="782529755">
          <w:marLeft w:val="1166"/>
          <w:marRight w:val="0"/>
          <w:marTop w:val="120"/>
          <w:marBottom w:val="0"/>
          <w:divBdr>
            <w:top w:val="none" w:sz="0" w:space="0" w:color="auto"/>
            <w:left w:val="none" w:sz="0" w:space="0" w:color="auto"/>
            <w:bottom w:val="none" w:sz="0" w:space="0" w:color="auto"/>
            <w:right w:val="none" w:sz="0" w:space="0" w:color="auto"/>
          </w:divBdr>
        </w:div>
        <w:div w:id="789667577">
          <w:marLeft w:val="1166"/>
          <w:marRight w:val="0"/>
          <w:marTop w:val="120"/>
          <w:marBottom w:val="0"/>
          <w:divBdr>
            <w:top w:val="none" w:sz="0" w:space="0" w:color="auto"/>
            <w:left w:val="none" w:sz="0" w:space="0" w:color="auto"/>
            <w:bottom w:val="none" w:sz="0" w:space="0" w:color="auto"/>
            <w:right w:val="none" w:sz="0" w:space="0" w:color="auto"/>
          </w:divBdr>
        </w:div>
        <w:div w:id="1166283921">
          <w:marLeft w:val="1166"/>
          <w:marRight w:val="0"/>
          <w:marTop w:val="120"/>
          <w:marBottom w:val="0"/>
          <w:divBdr>
            <w:top w:val="none" w:sz="0" w:space="0" w:color="auto"/>
            <w:left w:val="none" w:sz="0" w:space="0" w:color="auto"/>
            <w:bottom w:val="none" w:sz="0" w:space="0" w:color="auto"/>
            <w:right w:val="none" w:sz="0" w:space="0" w:color="auto"/>
          </w:divBdr>
        </w:div>
        <w:div w:id="1404253812">
          <w:marLeft w:val="1166"/>
          <w:marRight w:val="0"/>
          <w:marTop w:val="120"/>
          <w:marBottom w:val="0"/>
          <w:divBdr>
            <w:top w:val="none" w:sz="0" w:space="0" w:color="auto"/>
            <w:left w:val="none" w:sz="0" w:space="0" w:color="auto"/>
            <w:bottom w:val="none" w:sz="0" w:space="0" w:color="auto"/>
            <w:right w:val="none" w:sz="0" w:space="0" w:color="auto"/>
          </w:divBdr>
        </w:div>
      </w:divsChild>
    </w:div>
    <w:div w:id="246619746">
      <w:bodyDiv w:val="1"/>
      <w:marLeft w:val="0"/>
      <w:marRight w:val="0"/>
      <w:marTop w:val="0"/>
      <w:marBottom w:val="0"/>
      <w:divBdr>
        <w:top w:val="none" w:sz="0" w:space="0" w:color="auto"/>
        <w:left w:val="none" w:sz="0" w:space="0" w:color="auto"/>
        <w:bottom w:val="none" w:sz="0" w:space="0" w:color="auto"/>
        <w:right w:val="none" w:sz="0" w:space="0" w:color="auto"/>
      </w:divBdr>
    </w:div>
    <w:div w:id="249433082">
      <w:bodyDiv w:val="1"/>
      <w:marLeft w:val="0"/>
      <w:marRight w:val="0"/>
      <w:marTop w:val="0"/>
      <w:marBottom w:val="0"/>
      <w:divBdr>
        <w:top w:val="none" w:sz="0" w:space="0" w:color="auto"/>
        <w:left w:val="none" w:sz="0" w:space="0" w:color="auto"/>
        <w:bottom w:val="none" w:sz="0" w:space="0" w:color="auto"/>
        <w:right w:val="none" w:sz="0" w:space="0" w:color="auto"/>
      </w:divBdr>
    </w:div>
    <w:div w:id="256988127">
      <w:bodyDiv w:val="1"/>
      <w:marLeft w:val="0"/>
      <w:marRight w:val="0"/>
      <w:marTop w:val="0"/>
      <w:marBottom w:val="0"/>
      <w:divBdr>
        <w:top w:val="none" w:sz="0" w:space="0" w:color="auto"/>
        <w:left w:val="none" w:sz="0" w:space="0" w:color="auto"/>
        <w:bottom w:val="none" w:sz="0" w:space="0" w:color="auto"/>
        <w:right w:val="none" w:sz="0" w:space="0" w:color="auto"/>
      </w:divBdr>
      <w:divsChild>
        <w:div w:id="406617083">
          <w:marLeft w:val="1166"/>
          <w:marRight w:val="0"/>
          <w:marTop w:val="120"/>
          <w:marBottom w:val="0"/>
          <w:divBdr>
            <w:top w:val="none" w:sz="0" w:space="0" w:color="auto"/>
            <w:left w:val="none" w:sz="0" w:space="0" w:color="auto"/>
            <w:bottom w:val="none" w:sz="0" w:space="0" w:color="auto"/>
            <w:right w:val="none" w:sz="0" w:space="0" w:color="auto"/>
          </w:divBdr>
        </w:div>
        <w:div w:id="1319847925">
          <w:marLeft w:val="1166"/>
          <w:marRight w:val="0"/>
          <w:marTop w:val="120"/>
          <w:marBottom w:val="0"/>
          <w:divBdr>
            <w:top w:val="none" w:sz="0" w:space="0" w:color="auto"/>
            <w:left w:val="none" w:sz="0" w:space="0" w:color="auto"/>
            <w:bottom w:val="none" w:sz="0" w:space="0" w:color="auto"/>
            <w:right w:val="none" w:sz="0" w:space="0" w:color="auto"/>
          </w:divBdr>
        </w:div>
        <w:div w:id="1731076460">
          <w:marLeft w:val="1166"/>
          <w:marRight w:val="0"/>
          <w:marTop w:val="120"/>
          <w:marBottom w:val="0"/>
          <w:divBdr>
            <w:top w:val="none" w:sz="0" w:space="0" w:color="auto"/>
            <w:left w:val="none" w:sz="0" w:space="0" w:color="auto"/>
            <w:bottom w:val="none" w:sz="0" w:space="0" w:color="auto"/>
            <w:right w:val="none" w:sz="0" w:space="0" w:color="auto"/>
          </w:divBdr>
        </w:div>
      </w:divsChild>
    </w:div>
    <w:div w:id="262881429">
      <w:bodyDiv w:val="1"/>
      <w:marLeft w:val="0"/>
      <w:marRight w:val="0"/>
      <w:marTop w:val="0"/>
      <w:marBottom w:val="0"/>
      <w:divBdr>
        <w:top w:val="none" w:sz="0" w:space="0" w:color="auto"/>
        <w:left w:val="none" w:sz="0" w:space="0" w:color="auto"/>
        <w:bottom w:val="none" w:sz="0" w:space="0" w:color="auto"/>
        <w:right w:val="none" w:sz="0" w:space="0" w:color="auto"/>
      </w:divBdr>
      <w:divsChild>
        <w:div w:id="92289297">
          <w:marLeft w:val="1166"/>
          <w:marRight w:val="0"/>
          <w:marTop w:val="120"/>
          <w:marBottom w:val="0"/>
          <w:divBdr>
            <w:top w:val="none" w:sz="0" w:space="0" w:color="auto"/>
            <w:left w:val="none" w:sz="0" w:space="0" w:color="auto"/>
            <w:bottom w:val="none" w:sz="0" w:space="0" w:color="auto"/>
            <w:right w:val="none" w:sz="0" w:space="0" w:color="auto"/>
          </w:divBdr>
        </w:div>
        <w:div w:id="1206602377">
          <w:marLeft w:val="1166"/>
          <w:marRight w:val="0"/>
          <w:marTop w:val="120"/>
          <w:marBottom w:val="0"/>
          <w:divBdr>
            <w:top w:val="none" w:sz="0" w:space="0" w:color="auto"/>
            <w:left w:val="none" w:sz="0" w:space="0" w:color="auto"/>
            <w:bottom w:val="none" w:sz="0" w:space="0" w:color="auto"/>
            <w:right w:val="none" w:sz="0" w:space="0" w:color="auto"/>
          </w:divBdr>
        </w:div>
      </w:divsChild>
    </w:div>
    <w:div w:id="265355466">
      <w:bodyDiv w:val="1"/>
      <w:marLeft w:val="0"/>
      <w:marRight w:val="0"/>
      <w:marTop w:val="0"/>
      <w:marBottom w:val="0"/>
      <w:divBdr>
        <w:top w:val="none" w:sz="0" w:space="0" w:color="auto"/>
        <w:left w:val="none" w:sz="0" w:space="0" w:color="auto"/>
        <w:bottom w:val="none" w:sz="0" w:space="0" w:color="auto"/>
        <w:right w:val="none" w:sz="0" w:space="0" w:color="auto"/>
      </w:divBdr>
    </w:div>
    <w:div w:id="267082984">
      <w:bodyDiv w:val="1"/>
      <w:marLeft w:val="0"/>
      <w:marRight w:val="0"/>
      <w:marTop w:val="0"/>
      <w:marBottom w:val="0"/>
      <w:divBdr>
        <w:top w:val="none" w:sz="0" w:space="0" w:color="auto"/>
        <w:left w:val="none" w:sz="0" w:space="0" w:color="auto"/>
        <w:bottom w:val="none" w:sz="0" w:space="0" w:color="auto"/>
        <w:right w:val="none" w:sz="0" w:space="0" w:color="auto"/>
      </w:divBdr>
      <w:divsChild>
        <w:div w:id="570235509">
          <w:marLeft w:val="821"/>
          <w:marRight w:val="0"/>
          <w:marTop w:val="0"/>
          <w:marBottom w:val="0"/>
          <w:divBdr>
            <w:top w:val="none" w:sz="0" w:space="0" w:color="auto"/>
            <w:left w:val="none" w:sz="0" w:space="0" w:color="auto"/>
            <w:bottom w:val="none" w:sz="0" w:space="0" w:color="auto"/>
            <w:right w:val="none" w:sz="0" w:space="0" w:color="auto"/>
          </w:divBdr>
        </w:div>
        <w:div w:id="1081023006">
          <w:marLeft w:val="1080"/>
          <w:marRight w:val="0"/>
          <w:marTop w:val="0"/>
          <w:marBottom w:val="0"/>
          <w:divBdr>
            <w:top w:val="none" w:sz="0" w:space="0" w:color="auto"/>
            <w:left w:val="none" w:sz="0" w:space="0" w:color="auto"/>
            <w:bottom w:val="none" w:sz="0" w:space="0" w:color="auto"/>
            <w:right w:val="none" w:sz="0" w:space="0" w:color="auto"/>
          </w:divBdr>
        </w:div>
        <w:div w:id="323900077">
          <w:marLeft w:val="1080"/>
          <w:marRight w:val="0"/>
          <w:marTop w:val="0"/>
          <w:marBottom w:val="0"/>
          <w:divBdr>
            <w:top w:val="none" w:sz="0" w:space="0" w:color="auto"/>
            <w:left w:val="none" w:sz="0" w:space="0" w:color="auto"/>
            <w:bottom w:val="none" w:sz="0" w:space="0" w:color="auto"/>
            <w:right w:val="none" w:sz="0" w:space="0" w:color="auto"/>
          </w:divBdr>
        </w:div>
        <w:div w:id="1303997544">
          <w:marLeft w:val="1339"/>
          <w:marRight w:val="0"/>
          <w:marTop w:val="0"/>
          <w:marBottom w:val="0"/>
          <w:divBdr>
            <w:top w:val="none" w:sz="0" w:space="0" w:color="auto"/>
            <w:left w:val="none" w:sz="0" w:space="0" w:color="auto"/>
            <w:bottom w:val="none" w:sz="0" w:space="0" w:color="auto"/>
            <w:right w:val="none" w:sz="0" w:space="0" w:color="auto"/>
          </w:divBdr>
        </w:div>
        <w:div w:id="1445467641">
          <w:marLeft w:val="1339"/>
          <w:marRight w:val="0"/>
          <w:marTop w:val="0"/>
          <w:marBottom w:val="0"/>
          <w:divBdr>
            <w:top w:val="none" w:sz="0" w:space="0" w:color="auto"/>
            <w:left w:val="none" w:sz="0" w:space="0" w:color="auto"/>
            <w:bottom w:val="none" w:sz="0" w:space="0" w:color="auto"/>
            <w:right w:val="none" w:sz="0" w:space="0" w:color="auto"/>
          </w:divBdr>
        </w:div>
      </w:divsChild>
    </w:div>
    <w:div w:id="298806439">
      <w:bodyDiv w:val="1"/>
      <w:marLeft w:val="0"/>
      <w:marRight w:val="0"/>
      <w:marTop w:val="0"/>
      <w:marBottom w:val="0"/>
      <w:divBdr>
        <w:top w:val="none" w:sz="0" w:space="0" w:color="auto"/>
        <w:left w:val="none" w:sz="0" w:space="0" w:color="auto"/>
        <w:bottom w:val="none" w:sz="0" w:space="0" w:color="auto"/>
        <w:right w:val="none" w:sz="0" w:space="0" w:color="auto"/>
      </w:divBdr>
      <w:divsChild>
        <w:div w:id="224146389">
          <w:marLeft w:val="1166"/>
          <w:marRight w:val="0"/>
          <w:marTop w:val="0"/>
          <w:marBottom w:val="0"/>
          <w:divBdr>
            <w:top w:val="none" w:sz="0" w:space="0" w:color="auto"/>
            <w:left w:val="none" w:sz="0" w:space="0" w:color="auto"/>
            <w:bottom w:val="none" w:sz="0" w:space="0" w:color="auto"/>
            <w:right w:val="none" w:sz="0" w:space="0" w:color="auto"/>
          </w:divBdr>
        </w:div>
        <w:div w:id="339159259">
          <w:marLeft w:val="1800"/>
          <w:marRight w:val="0"/>
          <w:marTop w:val="0"/>
          <w:marBottom w:val="0"/>
          <w:divBdr>
            <w:top w:val="none" w:sz="0" w:space="0" w:color="auto"/>
            <w:left w:val="none" w:sz="0" w:space="0" w:color="auto"/>
            <w:bottom w:val="none" w:sz="0" w:space="0" w:color="auto"/>
            <w:right w:val="none" w:sz="0" w:space="0" w:color="auto"/>
          </w:divBdr>
        </w:div>
        <w:div w:id="636381113">
          <w:marLeft w:val="1800"/>
          <w:marRight w:val="0"/>
          <w:marTop w:val="0"/>
          <w:marBottom w:val="0"/>
          <w:divBdr>
            <w:top w:val="none" w:sz="0" w:space="0" w:color="auto"/>
            <w:left w:val="none" w:sz="0" w:space="0" w:color="auto"/>
            <w:bottom w:val="none" w:sz="0" w:space="0" w:color="auto"/>
            <w:right w:val="none" w:sz="0" w:space="0" w:color="auto"/>
          </w:divBdr>
        </w:div>
        <w:div w:id="1845052565">
          <w:marLeft w:val="1800"/>
          <w:marRight w:val="0"/>
          <w:marTop w:val="0"/>
          <w:marBottom w:val="0"/>
          <w:divBdr>
            <w:top w:val="none" w:sz="0" w:space="0" w:color="auto"/>
            <w:left w:val="none" w:sz="0" w:space="0" w:color="auto"/>
            <w:bottom w:val="none" w:sz="0" w:space="0" w:color="auto"/>
            <w:right w:val="none" w:sz="0" w:space="0" w:color="auto"/>
          </w:divBdr>
        </w:div>
        <w:div w:id="1902474097">
          <w:marLeft w:val="1166"/>
          <w:marRight w:val="0"/>
          <w:marTop w:val="0"/>
          <w:marBottom w:val="0"/>
          <w:divBdr>
            <w:top w:val="none" w:sz="0" w:space="0" w:color="auto"/>
            <w:left w:val="none" w:sz="0" w:space="0" w:color="auto"/>
            <w:bottom w:val="none" w:sz="0" w:space="0" w:color="auto"/>
            <w:right w:val="none" w:sz="0" w:space="0" w:color="auto"/>
          </w:divBdr>
        </w:div>
        <w:div w:id="1988315417">
          <w:marLeft w:val="1166"/>
          <w:marRight w:val="0"/>
          <w:marTop w:val="0"/>
          <w:marBottom w:val="0"/>
          <w:divBdr>
            <w:top w:val="none" w:sz="0" w:space="0" w:color="auto"/>
            <w:left w:val="none" w:sz="0" w:space="0" w:color="auto"/>
            <w:bottom w:val="none" w:sz="0" w:space="0" w:color="auto"/>
            <w:right w:val="none" w:sz="0" w:space="0" w:color="auto"/>
          </w:divBdr>
        </w:div>
      </w:divsChild>
    </w:div>
    <w:div w:id="323624938">
      <w:bodyDiv w:val="1"/>
      <w:marLeft w:val="0"/>
      <w:marRight w:val="0"/>
      <w:marTop w:val="0"/>
      <w:marBottom w:val="0"/>
      <w:divBdr>
        <w:top w:val="none" w:sz="0" w:space="0" w:color="auto"/>
        <w:left w:val="none" w:sz="0" w:space="0" w:color="auto"/>
        <w:bottom w:val="none" w:sz="0" w:space="0" w:color="auto"/>
        <w:right w:val="none" w:sz="0" w:space="0" w:color="auto"/>
      </w:divBdr>
      <w:divsChild>
        <w:div w:id="1237670845">
          <w:marLeft w:val="1066"/>
          <w:marRight w:val="0"/>
          <w:marTop w:val="0"/>
          <w:marBottom w:val="0"/>
          <w:divBdr>
            <w:top w:val="none" w:sz="0" w:space="0" w:color="auto"/>
            <w:left w:val="none" w:sz="0" w:space="0" w:color="auto"/>
            <w:bottom w:val="none" w:sz="0" w:space="0" w:color="auto"/>
            <w:right w:val="none" w:sz="0" w:space="0" w:color="auto"/>
          </w:divBdr>
        </w:div>
      </w:divsChild>
    </w:div>
    <w:div w:id="329720473">
      <w:bodyDiv w:val="1"/>
      <w:marLeft w:val="0"/>
      <w:marRight w:val="0"/>
      <w:marTop w:val="0"/>
      <w:marBottom w:val="0"/>
      <w:divBdr>
        <w:top w:val="none" w:sz="0" w:space="0" w:color="auto"/>
        <w:left w:val="none" w:sz="0" w:space="0" w:color="auto"/>
        <w:bottom w:val="none" w:sz="0" w:space="0" w:color="auto"/>
        <w:right w:val="none" w:sz="0" w:space="0" w:color="auto"/>
      </w:divBdr>
    </w:div>
    <w:div w:id="330064460">
      <w:bodyDiv w:val="1"/>
      <w:marLeft w:val="0"/>
      <w:marRight w:val="0"/>
      <w:marTop w:val="0"/>
      <w:marBottom w:val="0"/>
      <w:divBdr>
        <w:top w:val="none" w:sz="0" w:space="0" w:color="auto"/>
        <w:left w:val="none" w:sz="0" w:space="0" w:color="auto"/>
        <w:bottom w:val="none" w:sz="0" w:space="0" w:color="auto"/>
        <w:right w:val="none" w:sz="0" w:space="0" w:color="auto"/>
      </w:divBdr>
    </w:div>
    <w:div w:id="337000260">
      <w:bodyDiv w:val="1"/>
      <w:marLeft w:val="0"/>
      <w:marRight w:val="0"/>
      <w:marTop w:val="0"/>
      <w:marBottom w:val="0"/>
      <w:divBdr>
        <w:top w:val="none" w:sz="0" w:space="0" w:color="auto"/>
        <w:left w:val="none" w:sz="0" w:space="0" w:color="auto"/>
        <w:bottom w:val="none" w:sz="0" w:space="0" w:color="auto"/>
        <w:right w:val="none" w:sz="0" w:space="0" w:color="auto"/>
      </w:divBdr>
      <w:divsChild>
        <w:div w:id="454568883">
          <w:marLeft w:val="590"/>
          <w:marRight w:val="0"/>
          <w:marTop w:val="60"/>
          <w:marBottom w:val="60"/>
          <w:divBdr>
            <w:top w:val="none" w:sz="0" w:space="0" w:color="auto"/>
            <w:left w:val="none" w:sz="0" w:space="0" w:color="auto"/>
            <w:bottom w:val="none" w:sz="0" w:space="0" w:color="auto"/>
            <w:right w:val="none" w:sz="0" w:space="0" w:color="auto"/>
          </w:divBdr>
        </w:div>
      </w:divsChild>
    </w:div>
    <w:div w:id="340468369">
      <w:bodyDiv w:val="1"/>
      <w:marLeft w:val="0"/>
      <w:marRight w:val="0"/>
      <w:marTop w:val="0"/>
      <w:marBottom w:val="0"/>
      <w:divBdr>
        <w:top w:val="none" w:sz="0" w:space="0" w:color="auto"/>
        <w:left w:val="none" w:sz="0" w:space="0" w:color="auto"/>
        <w:bottom w:val="none" w:sz="0" w:space="0" w:color="auto"/>
        <w:right w:val="none" w:sz="0" w:space="0" w:color="auto"/>
      </w:divBdr>
    </w:div>
    <w:div w:id="356273630">
      <w:bodyDiv w:val="1"/>
      <w:marLeft w:val="0"/>
      <w:marRight w:val="0"/>
      <w:marTop w:val="0"/>
      <w:marBottom w:val="0"/>
      <w:divBdr>
        <w:top w:val="none" w:sz="0" w:space="0" w:color="auto"/>
        <w:left w:val="none" w:sz="0" w:space="0" w:color="auto"/>
        <w:bottom w:val="none" w:sz="0" w:space="0" w:color="auto"/>
        <w:right w:val="none" w:sz="0" w:space="0" w:color="auto"/>
      </w:divBdr>
      <w:divsChild>
        <w:div w:id="26416060">
          <w:marLeft w:val="1166"/>
          <w:marRight w:val="0"/>
          <w:marTop w:val="120"/>
          <w:marBottom w:val="0"/>
          <w:divBdr>
            <w:top w:val="none" w:sz="0" w:space="0" w:color="auto"/>
            <w:left w:val="none" w:sz="0" w:space="0" w:color="auto"/>
            <w:bottom w:val="none" w:sz="0" w:space="0" w:color="auto"/>
            <w:right w:val="none" w:sz="0" w:space="0" w:color="auto"/>
          </w:divBdr>
        </w:div>
        <w:div w:id="196355573">
          <w:marLeft w:val="1166"/>
          <w:marRight w:val="0"/>
          <w:marTop w:val="120"/>
          <w:marBottom w:val="0"/>
          <w:divBdr>
            <w:top w:val="none" w:sz="0" w:space="0" w:color="auto"/>
            <w:left w:val="none" w:sz="0" w:space="0" w:color="auto"/>
            <w:bottom w:val="none" w:sz="0" w:space="0" w:color="auto"/>
            <w:right w:val="none" w:sz="0" w:space="0" w:color="auto"/>
          </w:divBdr>
        </w:div>
        <w:div w:id="652568829">
          <w:marLeft w:val="547"/>
          <w:marRight w:val="0"/>
          <w:marTop w:val="120"/>
          <w:marBottom w:val="0"/>
          <w:divBdr>
            <w:top w:val="none" w:sz="0" w:space="0" w:color="auto"/>
            <w:left w:val="none" w:sz="0" w:space="0" w:color="auto"/>
            <w:bottom w:val="none" w:sz="0" w:space="0" w:color="auto"/>
            <w:right w:val="none" w:sz="0" w:space="0" w:color="auto"/>
          </w:divBdr>
        </w:div>
        <w:div w:id="697893469">
          <w:marLeft w:val="1166"/>
          <w:marRight w:val="0"/>
          <w:marTop w:val="120"/>
          <w:marBottom w:val="0"/>
          <w:divBdr>
            <w:top w:val="none" w:sz="0" w:space="0" w:color="auto"/>
            <w:left w:val="none" w:sz="0" w:space="0" w:color="auto"/>
            <w:bottom w:val="none" w:sz="0" w:space="0" w:color="auto"/>
            <w:right w:val="none" w:sz="0" w:space="0" w:color="auto"/>
          </w:divBdr>
        </w:div>
        <w:div w:id="807090495">
          <w:marLeft w:val="547"/>
          <w:marRight w:val="0"/>
          <w:marTop w:val="120"/>
          <w:marBottom w:val="0"/>
          <w:divBdr>
            <w:top w:val="none" w:sz="0" w:space="0" w:color="auto"/>
            <w:left w:val="none" w:sz="0" w:space="0" w:color="auto"/>
            <w:bottom w:val="none" w:sz="0" w:space="0" w:color="auto"/>
            <w:right w:val="none" w:sz="0" w:space="0" w:color="auto"/>
          </w:divBdr>
        </w:div>
        <w:div w:id="807747334">
          <w:marLeft w:val="1166"/>
          <w:marRight w:val="0"/>
          <w:marTop w:val="120"/>
          <w:marBottom w:val="0"/>
          <w:divBdr>
            <w:top w:val="none" w:sz="0" w:space="0" w:color="auto"/>
            <w:left w:val="none" w:sz="0" w:space="0" w:color="auto"/>
            <w:bottom w:val="none" w:sz="0" w:space="0" w:color="auto"/>
            <w:right w:val="none" w:sz="0" w:space="0" w:color="auto"/>
          </w:divBdr>
        </w:div>
        <w:div w:id="808209243">
          <w:marLeft w:val="1166"/>
          <w:marRight w:val="0"/>
          <w:marTop w:val="120"/>
          <w:marBottom w:val="0"/>
          <w:divBdr>
            <w:top w:val="none" w:sz="0" w:space="0" w:color="auto"/>
            <w:left w:val="none" w:sz="0" w:space="0" w:color="auto"/>
            <w:bottom w:val="none" w:sz="0" w:space="0" w:color="auto"/>
            <w:right w:val="none" w:sz="0" w:space="0" w:color="auto"/>
          </w:divBdr>
        </w:div>
        <w:div w:id="908154833">
          <w:marLeft w:val="1166"/>
          <w:marRight w:val="0"/>
          <w:marTop w:val="120"/>
          <w:marBottom w:val="0"/>
          <w:divBdr>
            <w:top w:val="none" w:sz="0" w:space="0" w:color="auto"/>
            <w:left w:val="none" w:sz="0" w:space="0" w:color="auto"/>
            <w:bottom w:val="none" w:sz="0" w:space="0" w:color="auto"/>
            <w:right w:val="none" w:sz="0" w:space="0" w:color="auto"/>
          </w:divBdr>
        </w:div>
        <w:div w:id="1419785837">
          <w:marLeft w:val="1166"/>
          <w:marRight w:val="0"/>
          <w:marTop w:val="120"/>
          <w:marBottom w:val="0"/>
          <w:divBdr>
            <w:top w:val="none" w:sz="0" w:space="0" w:color="auto"/>
            <w:left w:val="none" w:sz="0" w:space="0" w:color="auto"/>
            <w:bottom w:val="none" w:sz="0" w:space="0" w:color="auto"/>
            <w:right w:val="none" w:sz="0" w:space="0" w:color="auto"/>
          </w:divBdr>
        </w:div>
        <w:div w:id="1780442718">
          <w:marLeft w:val="1166"/>
          <w:marRight w:val="0"/>
          <w:marTop w:val="120"/>
          <w:marBottom w:val="0"/>
          <w:divBdr>
            <w:top w:val="none" w:sz="0" w:space="0" w:color="auto"/>
            <w:left w:val="none" w:sz="0" w:space="0" w:color="auto"/>
            <w:bottom w:val="none" w:sz="0" w:space="0" w:color="auto"/>
            <w:right w:val="none" w:sz="0" w:space="0" w:color="auto"/>
          </w:divBdr>
        </w:div>
      </w:divsChild>
    </w:div>
    <w:div w:id="373819813">
      <w:bodyDiv w:val="1"/>
      <w:marLeft w:val="0"/>
      <w:marRight w:val="0"/>
      <w:marTop w:val="0"/>
      <w:marBottom w:val="0"/>
      <w:divBdr>
        <w:top w:val="none" w:sz="0" w:space="0" w:color="auto"/>
        <w:left w:val="none" w:sz="0" w:space="0" w:color="auto"/>
        <w:bottom w:val="none" w:sz="0" w:space="0" w:color="auto"/>
        <w:right w:val="none" w:sz="0" w:space="0" w:color="auto"/>
      </w:divBdr>
    </w:div>
    <w:div w:id="392196758">
      <w:bodyDiv w:val="1"/>
      <w:marLeft w:val="0"/>
      <w:marRight w:val="0"/>
      <w:marTop w:val="0"/>
      <w:marBottom w:val="0"/>
      <w:divBdr>
        <w:top w:val="none" w:sz="0" w:space="0" w:color="auto"/>
        <w:left w:val="none" w:sz="0" w:space="0" w:color="auto"/>
        <w:bottom w:val="none" w:sz="0" w:space="0" w:color="auto"/>
        <w:right w:val="none" w:sz="0" w:space="0" w:color="auto"/>
      </w:divBdr>
      <w:divsChild>
        <w:div w:id="977149374">
          <w:marLeft w:val="590"/>
          <w:marRight w:val="0"/>
          <w:marTop w:val="60"/>
          <w:marBottom w:val="60"/>
          <w:divBdr>
            <w:top w:val="none" w:sz="0" w:space="0" w:color="auto"/>
            <w:left w:val="none" w:sz="0" w:space="0" w:color="auto"/>
            <w:bottom w:val="none" w:sz="0" w:space="0" w:color="auto"/>
            <w:right w:val="none" w:sz="0" w:space="0" w:color="auto"/>
          </w:divBdr>
        </w:div>
      </w:divsChild>
    </w:div>
    <w:div w:id="399912358">
      <w:bodyDiv w:val="1"/>
      <w:marLeft w:val="0"/>
      <w:marRight w:val="0"/>
      <w:marTop w:val="0"/>
      <w:marBottom w:val="0"/>
      <w:divBdr>
        <w:top w:val="none" w:sz="0" w:space="0" w:color="auto"/>
        <w:left w:val="none" w:sz="0" w:space="0" w:color="auto"/>
        <w:bottom w:val="none" w:sz="0" w:space="0" w:color="auto"/>
        <w:right w:val="none" w:sz="0" w:space="0" w:color="auto"/>
      </w:divBdr>
      <w:divsChild>
        <w:div w:id="1098604021">
          <w:marLeft w:val="274"/>
          <w:marRight w:val="0"/>
          <w:marTop w:val="0"/>
          <w:marBottom w:val="0"/>
          <w:divBdr>
            <w:top w:val="none" w:sz="0" w:space="0" w:color="auto"/>
            <w:left w:val="none" w:sz="0" w:space="0" w:color="auto"/>
            <w:bottom w:val="none" w:sz="0" w:space="0" w:color="auto"/>
            <w:right w:val="none" w:sz="0" w:space="0" w:color="auto"/>
          </w:divBdr>
        </w:div>
        <w:div w:id="671448143">
          <w:marLeft w:val="274"/>
          <w:marRight w:val="0"/>
          <w:marTop w:val="0"/>
          <w:marBottom w:val="0"/>
          <w:divBdr>
            <w:top w:val="none" w:sz="0" w:space="0" w:color="auto"/>
            <w:left w:val="none" w:sz="0" w:space="0" w:color="auto"/>
            <w:bottom w:val="none" w:sz="0" w:space="0" w:color="auto"/>
            <w:right w:val="none" w:sz="0" w:space="0" w:color="auto"/>
          </w:divBdr>
        </w:div>
        <w:div w:id="1725835986">
          <w:marLeft w:val="274"/>
          <w:marRight w:val="0"/>
          <w:marTop w:val="0"/>
          <w:marBottom w:val="0"/>
          <w:divBdr>
            <w:top w:val="none" w:sz="0" w:space="0" w:color="auto"/>
            <w:left w:val="none" w:sz="0" w:space="0" w:color="auto"/>
            <w:bottom w:val="none" w:sz="0" w:space="0" w:color="auto"/>
            <w:right w:val="none" w:sz="0" w:space="0" w:color="auto"/>
          </w:divBdr>
        </w:div>
        <w:div w:id="430199880">
          <w:marLeft w:val="274"/>
          <w:marRight w:val="0"/>
          <w:marTop w:val="0"/>
          <w:marBottom w:val="0"/>
          <w:divBdr>
            <w:top w:val="none" w:sz="0" w:space="0" w:color="auto"/>
            <w:left w:val="none" w:sz="0" w:space="0" w:color="auto"/>
            <w:bottom w:val="none" w:sz="0" w:space="0" w:color="auto"/>
            <w:right w:val="none" w:sz="0" w:space="0" w:color="auto"/>
          </w:divBdr>
        </w:div>
      </w:divsChild>
    </w:div>
    <w:div w:id="407075145">
      <w:bodyDiv w:val="1"/>
      <w:marLeft w:val="0"/>
      <w:marRight w:val="0"/>
      <w:marTop w:val="0"/>
      <w:marBottom w:val="0"/>
      <w:divBdr>
        <w:top w:val="none" w:sz="0" w:space="0" w:color="auto"/>
        <w:left w:val="none" w:sz="0" w:space="0" w:color="auto"/>
        <w:bottom w:val="none" w:sz="0" w:space="0" w:color="auto"/>
        <w:right w:val="none" w:sz="0" w:space="0" w:color="auto"/>
      </w:divBdr>
    </w:div>
    <w:div w:id="411660906">
      <w:bodyDiv w:val="1"/>
      <w:marLeft w:val="0"/>
      <w:marRight w:val="0"/>
      <w:marTop w:val="0"/>
      <w:marBottom w:val="0"/>
      <w:divBdr>
        <w:top w:val="none" w:sz="0" w:space="0" w:color="auto"/>
        <w:left w:val="none" w:sz="0" w:space="0" w:color="auto"/>
        <w:bottom w:val="none" w:sz="0" w:space="0" w:color="auto"/>
        <w:right w:val="none" w:sz="0" w:space="0" w:color="auto"/>
      </w:divBdr>
    </w:div>
    <w:div w:id="419521926">
      <w:bodyDiv w:val="1"/>
      <w:marLeft w:val="0"/>
      <w:marRight w:val="0"/>
      <w:marTop w:val="0"/>
      <w:marBottom w:val="0"/>
      <w:divBdr>
        <w:top w:val="none" w:sz="0" w:space="0" w:color="auto"/>
        <w:left w:val="none" w:sz="0" w:space="0" w:color="auto"/>
        <w:bottom w:val="none" w:sz="0" w:space="0" w:color="auto"/>
        <w:right w:val="none" w:sz="0" w:space="0" w:color="auto"/>
      </w:divBdr>
    </w:div>
    <w:div w:id="424032092">
      <w:bodyDiv w:val="1"/>
      <w:marLeft w:val="0"/>
      <w:marRight w:val="0"/>
      <w:marTop w:val="0"/>
      <w:marBottom w:val="0"/>
      <w:divBdr>
        <w:top w:val="none" w:sz="0" w:space="0" w:color="auto"/>
        <w:left w:val="none" w:sz="0" w:space="0" w:color="auto"/>
        <w:bottom w:val="none" w:sz="0" w:space="0" w:color="auto"/>
        <w:right w:val="none" w:sz="0" w:space="0" w:color="auto"/>
      </w:divBdr>
    </w:div>
    <w:div w:id="428278934">
      <w:bodyDiv w:val="1"/>
      <w:marLeft w:val="0"/>
      <w:marRight w:val="0"/>
      <w:marTop w:val="0"/>
      <w:marBottom w:val="0"/>
      <w:divBdr>
        <w:top w:val="none" w:sz="0" w:space="0" w:color="auto"/>
        <w:left w:val="none" w:sz="0" w:space="0" w:color="auto"/>
        <w:bottom w:val="none" w:sz="0" w:space="0" w:color="auto"/>
        <w:right w:val="none" w:sz="0" w:space="0" w:color="auto"/>
      </w:divBdr>
    </w:div>
    <w:div w:id="431168411">
      <w:bodyDiv w:val="1"/>
      <w:marLeft w:val="0"/>
      <w:marRight w:val="0"/>
      <w:marTop w:val="0"/>
      <w:marBottom w:val="0"/>
      <w:divBdr>
        <w:top w:val="none" w:sz="0" w:space="0" w:color="auto"/>
        <w:left w:val="none" w:sz="0" w:space="0" w:color="auto"/>
        <w:bottom w:val="none" w:sz="0" w:space="0" w:color="auto"/>
        <w:right w:val="none" w:sz="0" w:space="0" w:color="auto"/>
      </w:divBdr>
    </w:div>
    <w:div w:id="433476558">
      <w:bodyDiv w:val="1"/>
      <w:marLeft w:val="0"/>
      <w:marRight w:val="0"/>
      <w:marTop w:val="0"/>
      <w:marBottom w:val="0"/>
      <w:divBdr>
        <w:top w:val="none" w:sz="0" w:space="0" w:color="auto"/>
        <w:left w:val="none" w:sz="0" w:space="0" w:color="auto"/>
        <w:bottom w:val="none" w:sz="0" w:space="0" w:color="auto"/>
        <w:right w:val="none" w:sz="0" w:space="0" w:color="auto"/>
      </w:divBdr>
      <w:divsChild>
        <w:div w:id="2030909294">
          <w:marLeft w:val="1382"/>
          <w:marRight w:val="0"/>
          <w:marTop w:val="0"/>
          <w:marBottom w:val="0"/>
          <w:divBdr>
            <w:top w:val="none" w:sz="0" w:space="0" w:color="auto"/>
            <w:left w:val="none" w:sz="0" w:space="0" w:color="auto"/>
            <w:bottom w:val="none" w:sz="0" w:space="0" w:color="auto"/>
            <w:right w:val="none" w:sz="0" w:space="0" w:color="auto"/>
          </w:divBdr>
        </w:div>
      </w:divsChild>
    </w:div>
    <w:div w:id="434374152">
      <w:bodyDiv w:val="1"/>
      <w:marLeft w:val="0"/>
      <w:marRight w:val="0"/>
      <w:marTop w:val="0"/>
      <w:marBottom w:val="0"/>
      <w:divBdr>
        <w:top w:val="none" w:sz="0" w:space="0" w:color="auto"/>
        <w:left w:val="none" w:sz="0" w:space="0" w:color="auto"/>
        <w:bottom w:val="none" w:sz="0" w:space="0" w:color="auto"/>
        <w:right w:val="none" w:sz="0" w:space="0" w:color="auto"/>
      </w:divBdr>
    </w:div>
    <w:div w:id="437455792">
      <w:bodyDiv w:val="1"/>
      <w:marLeft w:val="0"/>
      <w:marRight w:val="0"/>
      <w:marTop w:val="0"/>
      <w:marBottom w:val="0"/>
      <w:divBdr>
        <w:top w:val="none" w:sz="0" w:space="0" w:color="auto"/>
        <w:left w:val="none" w:sz="0" w:space="0" w:color="auto"/>
        <w:bottom w:val="none" w:sz="0" w:space="0" w:color="auto"/>
        <w:right w:val="none" w:sz="0" w:space="0" w:color="auto"/>
      </w:divBdr>
    </w:div>
    <w:div w:id="456534385">
      <w:bodyDiv w:val="1"/>
      <w:marLeft w:val="0"/>
      <w:marRight w:val="0"/>
      <w:marTop w:val="0"/>
      <w:marBottom w:val="0"/>
      <w:divBdr>
        <w:top w:val="none" w:sz="0" w:space="0" w:color="auto"/>
        <w:left w:val="none" w:sz="0" w:space="0" w:color="auto"/>
        <w:bottom w:val="none" w:sz="0" w:space="0" w:color="auto"/>
        <w:right w:val="none" w:sz="0" w:space="0" w:color="auto"/>
      </w:divBdr>
      <w:divsChild>
        <w:div w:id="171068879">
          <w:marLeft w:val="1800"/>
          <w:marRight w:val="0"/>
          <w:marTop w:val="120"/>
          <w:marBottom w:val="0"/>
          <w:divBdr>
            <w:top w:val="none" w:sz="0" w:space="0" w:color="auto"/>
            <w:left w:val="none" w:sz="0" w:space="0" w:color="auto"/>
            <w:bottom w:val="none" w:sz="0" w:space="0" w:color="auto"/>
            <w:right w:val="none" w:sz="0" w:space="0" w:color="auto"/>
          </w:divBdr>
        </w:div>
        <w:div w:id="333383774">
          <w:marLeft w:val="1800"/>
          <w:marRight w:val="0"/>
          <w:marTop w:val="120"/>
          <w:marBottom w:val="0"/>
          <w:divBdr>
            <w:top w:val="none" w:sz="0" w:space="0" w:color="auto"/>
            <w:left w:val="none" w:sz="0" w:space="0" w:color="auto"/>
            <w:bottom w:val="none" w:sz="0" w:space="0" w:color="auto"/>
            <w:right w:val="none" w:sz="0" w:space="0" w:color="auto"/>
          </w:divBdr>
        </w:div>
        <w:div w:id="874581256">
          <w:marLeft w:val="1166"/>
          <w:marRight w:val="0"/>
          <w:marTop w:val="120"/>
          <w:marBottom w:val="0"/>
          <w:divBdr>
            <w:top w:val="none" w:sz="0" w:space="0" w:color="auto"/>
            <w:left w:val="none" w:sz="0" w:space="0" w:color="auto"/>
            <w:bottom w:val="none" w:sz="0" w:space="0" w:color="auto"/>
            <w:right w:val="none" w:sz="0" w:space="0" w:color="auto"/>
          </w:divBdr>
        </w:div>
        <w:div w:id="1660845270">
          <w:marLeft w:val="1800"/>
          <w:marRight w:val="0"/>
          <w:marTop w:val="120"/>
          <w:marBottom w:val="0"/>
          <w:divBdr>
            <w:top w:val="none" w:sz="0" w:space="0" w:color="auto"/>
            <w:left w:val="none" w:sz="0" w:space="0" w:color="auto"/>
            <w:bottom w:val="none" w:sz="0" w:space="0" w:color="auto"/>
            <w:right w:val="none" w:sz="0" w:space="0" w:color="auto"/>
          </w:divBdr>
        </w:div>
        <w:div w:id="1664313879">
          <w:marLeft w:val="1800"/>
          <w:marRight w:val="0"/>
          <w:marTop w:val="120"/>
          <w:marBottom w:val="0"/>
          <w:divBdr>
            <w:top w:val="none" w:sz="0" w:space="0" w:color="auto"/>
            <w:left w:val="none" w:sz="0" w:space="0" w:color="auto"/>
            <w:bottom w:val="none" w:sz="0" w:space="0" w:color="auto"/>
            <w:right w:val="none" w:sz="0" w:space="0" w:color="auto"/>
          </w:divBdr>
        </w:div>
        <w:div w:id="1712220243">
          <w:marLeft w:val="1166"/>
          <w:marRight w:val="0"/>
          <w:marTop w:val="120"/>
          <w:marBottom w:val="0"/>
          <w:divBdr>
            <w:top w:val="none" w:sz="0" w:space="0" w:color="auto"/>
            <w:left w:val="none" w:sz="0" w:space="0" w:color="auto"/>
            <w:bottom w:val="none" w:sz="0" w:space="0" w:color="auto"/>
            <w:right w:val="none" w:sz="0" w:space="0" w:color="auto"/>
          </w:divBdr>
        </w:div>
        <w:div w:id="1922789647">
          <w:marLeft w:val="1800"/>
          <w:marRight w:val="0"/>
          <w:marTop w:val="120"/>
          <w:marBottom w:val="0"/>
          <w:divBdr>
            <w:top w:val="none" w:sz="0" w:space="0" w:color="auto"/>
            <w:left w:val="none" w:sz="0" w:space="0" w:color="auto"/>
            <w:bottom w:val="none" w:sz="0" w:space="0" w:color="auto"/>
            <w:right w:val="none" w:sz="0" w:space="0" w:color="auto"/>
          </w:divBdr>
        </w:div>
        <w:div w:id="2053335803">
          <w:marLeft w:val="1166"/>
          <w:marRight w:val="0"/>
          <w:marTop w:val="120"/>
          <w:marBottom w:val="0"/>
          <w:divBdr>
            <w:top w:val="none" w:sz="0" w:space="0" w:color="auto"/>
            <w:left w:val="none" w:sz="0" w:space="0" w:color="auto"/>
            <w:bottom w:val="none" w:sz="0" w:space="0" w:color="auto"/>
            <w:right w:val="none" w:sz="0" w:space="0" w:color="auto"/>
          </w:divBdr>
        </w:div>
        <w:div w:id="2117208901">
          <w:marLeft w:val="1800"/>
          <w:marRight w:val="0"/>
          <w:marTop w:val="120"/>
          <w:marBottom w:val="0"/>
          <w:divBdr>
            <w:top w:val="none" w:sz="0" w:space="0" w:color="auto"/>
            <w:left w:val="none" w:sz="0" w:space="0" w:color="auto"/>
            <w:bottom w:val="none" w:sz="0" w:space="0" w:color="auto"/>
            <w:right w:val="none" w:sz="0" w:space="0" w:color="auto"/>
          </w:divBdr>
        </w:div>
      </w:divsChild>
    </w:div>
    <w:div w:id="457183197">
      <w:bodyDiv w:val="1"/>
      <w:marLeft w:val="0"/>
      <w:marRight w:val="0"/>
      <w:marTop w:val="0"/>
      <w:marBottom w:val="0"/>
      <w:divBdr>
        <w:top w:val="none" w:sz="0" w:space="0" w:color="auto"/>
        <w:left w:val="none" w:sz="0" w:space="0" w:color="auto"/>
        <w:bottom w:val="none" w:sz="0" w:space="0" w:color="auto"/>
        <w:right w:val="none" w:sz="0" w:space="0" w:color="auto"/>
      </w:divBdr>
    </w:div>
    <w:div w:id="466314087">
      <w:bodyDiv w:val="1"/>
      <w:marLeft w:val="0"/>
      <w:marRight w:val="0"/>
      <w:marTop w:val="0"/>
      <w:marBottom w:val="0"/>
      <w:divBdr>
        <w:top w:val="none" w:sz="0" w:space="0" w:color="auto"/>
        <w:left w:val="none" w:sz="0" w:space="0" w:color="auto"/>
        <w:bottom w:val="none" w:sz="0" w:space="0" w:color="auto"/>
        <w:right w:val="none" w:sz="0" w:space="0" w:color="auto"/>
      </w:divBdr>
    </w:div>
    <w:div w:id="472479034">
      <w:bodyDiv w:val="1"/>
      <w:marLeft w:val="0"/>
      <w:marRight w:val="0"/>
      <w:marTop w:val="0"/>
      <w:marBottom w:val="0"/>
      <w:divBdr>
        <w:top w:val="none" w:sz="0" w:space="0" w:color="auto"/>
        <w:left w:val="none" w:sz="0" w:space="0" w:color="auto"/>
        <w:bottom w:val="none" w:sz="0" w:space="0" w:color="auto"/>
        <w:right w:val="none" w:sz="0" w:space="0" w:color="auto"/>
      </w:divBdr>
    </w:div>
    <w:div w:id="479731087">
      <w:bodyDiv w:val="1"/>
      <w:marLeft w:val="0"/>
      <w:marRight w:val="0"/>
      <w:marTop w:val="0"/>
      <w:marBottom w:val="0"/>
      <w:divBdr>
        <w:top w:val="none" w:sz="0" w:space="0" w:color="auto"/>
        <w:left w:val="none" w:sz="0" w:space="0" w:color="auto"/>
        <w:bottom w:val="none" w:sz="0" w:space="0" w:color="auto"/>
        <w:right w:val="none" w:sz="0" w:space="0" w:color="auto"/>
      </w:divBdr>
    </w:div>
    <w:div w:id="485246081">
      <w:bodyDiv w:val="1"/>
      <w:marLeft w:val="0"/>
      <w:marRight w:val="0"/>
      <w:marTop w:val="0"/>
      <w:marBottom w:val="0"/>
      <w:divBdr>
        <w:top w:val="none" w:sz="0" w:space="0" w:color="auto"/>
        <w:left w:val="none" w:sz="0" w:space="0" w:color="auto"/>
        <w:bottom w:val="none" w:sz="0" w:space="0" w:color="auto"/>
        <w:right w:val="none" w:sz="0" w:space="0" w:color="auto"/>
      </w:divBdr>
    </w:div>
    <w:div w:id="485248109">
      <w:bodyDiv w:val="1"/>
      <w:marLeft w:val="0"/>
      <w:marRight w:val="0"/>
      <w:marTop w:val="0"/>
      <w:marBottom w:val="0"/>
      <w:divBdr>
        <w:top w:val="none" w:sz="0" w:space="0" w:color="auto"/>
        <w:left w:val="none" w:sz="0" w:space="0" w:color="auto"/>
        <w:bottom w:val="none" w:sz="0" w:space="0" w:color="auto"/>
        <w:right w:val="none" w:sz="0" w:space="0" w:color="auto"/>
      </w:divBdr>
    </w:div>
    <w:div w:id="496581302">
      <w:bodyDiv w:val="1"/>
      <w:marLeft w:val="0"/>
      <w:marRight w:val="0"/>
      <w:marTop w:val="0"/>
      <w:marBottom w:val="0"/>
      <w:divBdr>
        <w:top w:val="none" w:sz="0" w:space="0" w:color="auto"/>
        <w:left w:val="none" w:sz="0" w:space="0" w:color="auto"/>
        <w:bottom w:val="none" w:sz="0" w:space="0" w:color="auto"/>
        <w:right w:val="none" w:sz="0" w:space="0" w:color="auto"/>
      </w:divBdr>
      <w:divsChild>
        <w:div w:id="2112507990">
          <w:marLeft w:val="547"/>
          <w:marRight w:val="0"/>
          <w:marTop w:val="115"/>
          <w:marBottom w:val="0"/>
          <w:divBdr>
            <w:top w:val="none" w:sz="0" w:space="0" w:color="auto"/>
            <w:left w:val="none" w:sz="0" w:space="0" w:color="auto"/>
            <w:bottom w:val="none" w:sz="0" w:space="0" w:color="auto"/>
            <w:right w:val="none" w:sz="0" w:space="0" w:color="auto"/>
          </w:divBdr>
        </w:div>
      </w:divsChild>
    </w:div>
    <w:div w:id="507720645">
      <w:bodyDiv w:val="1"/>
      <w:marLeft w:val="0"/>
      <w:marRight w:val="0"/>
      <w:marTop w:val="0"/>
      <w:marBottom w:val="0"/>
      <w:divBdr>
        <w:top w:val="none" w:sz="0" w:space="0" w:color="auto"/>
        <w:left w:val="none" w:sz="0" w:space="0" w:color="auto"/>
        <w:bottom w:val="none" w:sz="0" w:space="0" w:color="auto"/>
        <w:right w:val="none" w:sz="0" w:space="0" w:color="auto"/>
      </w:divBdr>
      <w:divsChild>
        <w:div w:id="455411551">
          <w:marLeft w:val="1800"/>
          <w:marRight w:val="0"/>
          <w:marTop w:val="120"/>
          <w:marBottom w:val="0"/>
          <w:divBdr>
            <w:top w:val="none" w:sz="0" w:space="0" w:color="auto"/>
            <w:left w:val="none" w:sz="0" w:space="0" w:color="auto"/>
            <w:bottom w:val="none" w:sz="0" w:space="0" w:color="auto"/>
            <w:right w:val="none" w:sz="0" w:space="0" w:color="auto"/>
          </w:divBdr>
        </w:div>
        <w:div w:id="853885286">
          <w:marLeft w:val="1166"/>
          <w:marRight w:val="0"/>
          <w:marTop w:val="120"/>
          <w:marBottom w:val="0"/>
          <w:divBdr>
            <w:top w:val="none" w:sz="0" w:space="0" w:color="auto"/>
            <w:left w:val="none" w:sz="0" w:space="0" w:color="auto"/>
            <w:bottom w:val="none" w:sz="0" w:space="0" w:color="auto"/>
            <w:right w:val="none" w:sz="0" w:space="0" w:color="auto"/>
          </w:divBdr>
        </w:div>
        <w:div w:id="893270769">
          <w:marLeft w:val="1800"/>
          <w:marRight w:val="0"/>
          <w:marTop w:val="120"/>
          <w:marBottom w:val="0"/>
          <w:divBdr>
            <w:top w:val="none" w:sz="0" w:space="0" w:color="auto"/>
            <w:left w:val="none" w:sz="0" w:space="0" w:color="auto"/>
            <w:bottom w:val="none" w:sz="0" w:space="0" w:color="auto"/>
            <w:right w:val="none" w:sz="0" w:space="0" w:color="auto"/>
          </w:divBdr>
        </w:div>
        <w:div w:id="1030227420">
          <w:marLeft w:val="2520"/>
          <w:marRight w:val="0"/>
          <w:marTop w:val="120"/>
          <w:marBottom w:val="0"/>
          <w:divBdr>
            <w:top w:val="none" w:sz="0" w:space="0" w:color="auto"/>
            <w:left w:val="none" w:sz="0" w:space="0" w:color="auto"/>
            <w:bottom w:val="none" w:sz="0" w:space="0" w:color="auto"/>
            <w:right w:val="none" w:sz="0" w:space="0" w:color="auto"/>
          </w:divBdr>
        </w:div>
        <w:div w:id="1116602381">
          <w:marLeft w:val="2520"/>
          <w:marRight w:val="0"/>
          <w:marTop w:val="120"/>
          <w:marBottom w:val="0"/>
          <w:divBdr>
            <w:top w:val="none" w:sz="0" w:space="0" w:color="auto"/>
            <w:left w:val="none" w:sz="0" w:space="0" w:color="auto"/>
            <w:bottom w:val="none" w:sz="0" w:space="0" w:color="auto"/>
            <w:right w:val="none" w:sz="0" w:space="0" w:color="auto"/>
          </w:divBdr>
        </w:div>
        <w:div w:id="1126578995">
          <w:marLeft w:val="1800"/>
          <w:marRight w:val="0"/>
          <w:marTop w:val="120"/>
          <w:marBottom w:val="0"/>
          <w:divBdr>
            <w:top w:val="none" w:sz="0" w:space="0" w:color="auto"/>
            <w:left w:val="none" w:sz="0" w:space="0" w:color="auto"/>
            <w:bottom w:val="none" w:sz="0" w:space="0" w:color="auto"/>
            <w:right w:val="none" w:sz="0" w:space="0" w:color="auto"/>
          </w:divBdr>
        </w:div>
        <w:div w:id="1222473924">
          <w:marLeft w:val="2520"/>
          <w:marRight w:val="0"/>
          <w:marTop w:val="120"/>
          <w:marBottom w:val="0"/>
          <w:divBdr>
            <w:top w:val="none" w:sz="0" w:space="0" w:color="auto"/>
            <w:left w:val="none" w:sz="0" w:space="0" w:color="auto"/>
            <w:bottom w:val="none" w:sz="0" w:space="0" w:color="auto"/>
            <w:right w:val="none" w:sz="0" w:space="0" w:color="auto"/>
          </w:divBdr>
        </w:div>
        <w:div w:id="1314606318">
          <w:marLeft w:val="2520"/>
          <w:marRight w:val="0"/>
          <w:marTop w:val="120"/>
          <w:marBottom w:val="0"/>
          <w:divBdr>
            <w:top w:val="none" w:sz="0" w:space="0" w:color="auto"/>
            <w:left w:val="none" w:sz="0" w:space="0" w:color="auto"/>
            <w:bottom w:val="none" w:sz="0" w:space="0" w:color="auto"/>
            <w:right w:val="none" w:sz="0" w:space="0" w:color="auto"/>
          </w:divBdr>
        </w:div>
        <w:div w:id="1397976471">
          <w:marLeft w:val="2520"/>
          <w:marRight w:val="0"/>
          <w:marTop w:val="120"/>
          <w:marBottom w:val="0"/>
          <w:divBdr>
            <w:top w:val="none" w:sz="0" w:space="0" w:color="auto"/>
            <w:left w:val="none" w:sz="0" w:space="0" w:color="auto"/>
            <w:bottom w:val="none" w:sz="0" w:space="0" w:color="auto"/>
            <w:right w:val="none" w:sz="0" w:space="0" w:color="auto"/>
          </w:divBdr>
        </w:div>
        <w:div w:id="1450902225">
          <w:marLeft w:val="2520"/>
          <w:marRight w:val="0"/>
          <w:marTop w:val="120"/>
          <w:marBottom w:val="0"/>
          <w:divBdr>
            <w:top w:val="none" w:sz="0" w:space="0" w:color="auto"/>
            <w:left w:val="none" w:sz="0" w:space="0" w:color="auto"/>
            <w:bottom w:val="none" w:sz="0" w:space="0" w:color="auto"/>
            <w:right w:val="none" w:sz="0" w:space="0" w:color="auto"/>
          </w:divBdr>
        </w:div>
        <w:div w:id="1750040346">
          <w:marLeft w:val="2520"/>
          <w:marRight w:val="0"/>
          <w:marTop w:val="120"/>
          <w:marBottom w:val="0"/>
          <w:divBdr>
            <w:top w:val="none" w:sz="0" w:space="0" w:color="auto"/>
            <w:left w:val="none" w:sz="0" w:space="0" w:color="auto"/>
            <w:bottom w:val="none" w:sz="0" w:space="0" w:color="auto"/>
            <w:right w:val="none" w:sz="0" w:space="0" w:color="auto"/>
          </w:divBdr>
        </w:div>
        <w:div w:id="1757171419">
          <w:marLeft w:val="2520"/>
          <w:marRight w:val="0"/>
          <w:marTop w:val="120"/>
          <w:marBottom w:val="0"/>
          <w:divBdr>
            <w:top w:val="none" w:sz="0" w:space="0" w:color="auto"/>
            <w:left w:val="none" w:sz="0" w:space="0" w:color="auto"/>
            <w:bottom w:val="none" w:sz="0" w:space="0" w:color="auto"/>
            <w:right w:val="none" w:sz="0" w:space="0" w:color="auto"/>
          </w:divBdr>
        </w:div>
        <w:div w:id="1880583093">
          <w:marLeft w:val="1166"/>
          <w:marRight w:val="0"/>
          <w:marTop w:val="120"/>
          <w:marBottom w:val="0"/>
          <w:divBdr>
            <w:top w:val="none" w:sz="0" w:space="0" w:color="auto"/>
            <w:left w:val="none" w:sz="0" w:space="0" w:color="auto"/>
            <w:bottom w:val="none" w:sz="0" w:space="0" w:color="auto"/>
            <w:right w:val="none" w:sz="0" w:space="0" w:color="auto"/>
          </w:divBdr>
        </w:div>
      </w:divsChild>
    </w:div>
    <w:div w:id="514685930">
      <w:bodyDiv w:val="1"/>
      <w:marLeft w:val="0"/>
      <w:marRight w:val="0"/>
      <w:marTop w:val="0"/>
      <w:marBottom w:val="0"/>
      <w:divBdr>
        <w:top w:val="none" w:sz="0" w:space="0" w:color="auto"/>
        <w:left w:val="none" w:sz="0" w:space="0" w:color="auto"/>
        <w:bottom w:val="none" w:sz="0" w:space="0" w:color="auto"/>
        <w:right w:val="none" w:sz="0" w:space="0" w:color="auto"/>
      </w:divBdr>
      <w:divsChild>
        <w:div w:id="494957029">
          <w:marLeft w:val="547"/>
          <w:marRight w:val="0"/>
          <w:marTop w:val="115"/>
          <w:marBottom w:val="0"/>
          <w:divBdr>
            <w:top w:val="none" w:sz="0" w:space="0" w:color="auto"/>
            <w:left w:val="none" w:sz="0" w:space="0" w:color="auto"/>
            <w:bottom w:val="none" w:sz="0" w:space="0" w:color="auto"/>
            <w:right w:val="none" w:sz="0" w:space="0" w:color="auto"/>
          </w:divBdr>
        </w:div>
        <w:div w:id="1321468527">
          <w:marLeft w:val="1166"/>
          <w:marRight w:val="0"/>
          <w:marTop w:val="96"/>
          <w:marBottom w:val="0"/>
          <w:divBdr>
            <w:top w:val="none" w:sz="0" w:space="0" w:color="auto"/>
            <w:left w:val="none" w:sz="0" w:space="0" w:color="auto"/>
            <w:bottom w:val="none" w:sz="0" w:space="0" w:color="auto"/>
            <w:right w:val="none" w:sz="0" w:space="0" w:color="auto"/>
          </w:divBdr>
        </w:div>
        <w:div w:id="1367295155">
          <w:marLeft w:val="1800"/>
          <w:marRight w:val="0"/>
          <w:marTop w:val="96"/>
          <w:marBottom w:val="0"/>
          <w:divBdr>
            <w:top w:val="none" w:sz="0" w:space="0" w:color="auto"/>
            <w:left w:val="none" w:sz="0" w:space="0" w:color="auto"/>
            <w:bottom w:val="none" w:sz="0" w:space="0" w:color="auto"/>
            <w:right w:val="none" w:sz="0" w:space="0" w:color="auto"/>
          </w:divBdr>
        </w:div>
        <w:div w:id="1481655825">
          <w:marLeft w:val="547"/>
          <w:marRight w:val="0"/>
          <w:marTop w:val="115"/>
          <w:marBottom w:val="0"/>
          <w:divBdr>
            <w:top w:val="none" w:sz="0" w:space="0" w:color="auto"/>
            <w:left w:val="none" w:sz="0" w:space="0" w:color="auto"/>
            <w:bottom w:val="none" w:sz="0" w:space="0" w:color="auto"/>
            <w:right w:val="none" w:sz="0" w:space="0" w:color="auto"/>
          </w:divBdr>
        </w:div>
      </w:divsChild>
    </w:div>
    <w:div w:id="547834941">
      <w:bodyDiv w:val="1"/>
      <w:marLeft w:val="0"/>
      <w:marRight w:val="0"/>
      <w:marTop w:val="0"/>
      <w:marBottom w:val="0"/>
      <w:divBdr>
        <w:top w:val="none" w:sz="0" w:space="0" w:color="auto"/>
        <w:left w:val="none" w:sz="0" w:space="0" w:color="auto"/>
        <w:bottom w:val="none" w:sz="0" w:space="0" w:color="auto"/>
        <w:right w:val="none" w:sz="0" w:space="0" w:color="auto"/>
      </w:divBdr>
      <w:divsChild>
        <w:div w:id="578560434">
          <w:marLeft w:val="1800"/>
          <w:marRight w:val="0"/>
          <w:marTop w:val="120"/>
          <w:marBottom w:val="0"/>
          <w:divBdr>
            <w:top w:val="none" w:sz="0" w:space="0" w:color="auto"/>
            <w:left w:val="none" w:sz="0" w:space="0" w:color="auto"/>
            <w:bottom w:val="none" w:sz="0" w:space="0" w:color="auto"/>
            <w:right w:val="none" w:sz="0" w:space="0" w:color="auto"/>
          </w:divBdr>
        </w:div>
        <w:div w:id="622543117">
          <w:marLeft w:val="1166"/>
          <w:marRight w:val="0"/>
          <w:marTop w:val="120"/>
          <w:marBottom w:val="0"/>
          <w:divBdr>
            <w:top w:val="none" w:sz="0" w:space="0" w:color="auto"/>
            <w:left w:val="none" w:sz="0" w:space="0" w:color="auto"/>
            <w:bottom w:val="none" w:sz="0" w:space="0" w:color="auto"/>
            <w:right w:val="none" w:sz="0" w:space="0" w:color="auto"/>
          </w:divBdr>
        </w:div>
        <w:div w:id="832451138">
          <w:marLeft w:val="1166"/>
          <w:marRight w:val="0"/>
          <w:marTop w:val="120"/>
          <w:marBottom w:val="0"/>
          <w:divBdr>
            <w:top w:val="none" w:sz="0" w:space="0" w:color="auto"/>
            <w:left w:val="none" w:sz="0" w:space="0" w:color="auto"/>
            <w:bottom w:val="none" w:sz="0" w:space="0" w:color="auto"/>
            <w:right w:val="none" w:sz="0" w:space="0" w:color="auto"/>
          </w:divBdr>
        </w:div>
        <w:div w:id="1065757490">
          <w:marLeft w:val="1166"/>
          <w:marRight w:val="0"/>
          <w:marTop w:val="120"/>
          <w:marBottom w:val="0"/>
          <w:divBdr>
            <w:top w:val="none" w:sz="0" w:space="0" w:color="auto"/>
            <w:left w:val="none" w:sz="0" w:space="0" w:color="auto"/>
            <w:bottom w:val="none" w:sz="0" w:space="0" w:color="auto"/>
            <w:right w:val="none" w:sz="0" w:space="0" w:color="auto"/>
          </w:divBdr>
        </w:div>
        <w:div w:id="1065955521">
          <w:marLeft w:val="1800"/>
          <w:marRight w:val="0"/>
          <w:marTop w:val="120"/>
          <w:marBottom w:val="0"/>
          <w:divBdr>
            <w:top w:val="none" w:sz="0" w:space="0" w:color="auto"/>
            <w:left w:val="none" w:sz="0" w:space="0" w:color="auto"/>
            <w:bottom w:val="none" w:sz="0" w:space="0" w:color="auto"/>
            <w:right w:val="none" w:sz="0" w:space="0" w:color="auto"/>
          </w:divBdr>
        </w:div>
        <w:div w:id="1145273277">
          <w:marLeft w:val="1800"/>
          <w:marRight w:val="0"/>
          <w:marTop w:val="120"/>
          <w:marBottom w:val="0"/>
          <w:divBdr>
            <w:top w:val="none" w:sz="0" w:space="0" w:color="auto"/>
            <w:left w:val="none" w:sz="0" w:space="0" w:color="auto"/>
            <w:bottom w:val="none" w:sz="0" w:space="0" w:color="auto"/>
            <w:right w:val="none" w:sz="0" w:space="0" w:color="auto"/>
          </w:divBdr>
        </w:div>
        <w:div w:id="1875650473">
          <w:marLeft w:val="1800"/>
          <w:marRight w:val="0"/>
          <w:marTop w:val="120"/>
          <w:marBottom w:val="0"/>
          <w:divBdr>
            <w:top w:val="none" w:sz="0" w:space="0" w:color="auto"/>
            <w:left w:val="none" w:sz="0" w:space="0" w:color="auto"/>
            <w:bottom w:val="none" w:sz="0" w:space="0" w:color="auto"/>
            <w:right w:val="none" w:sz="0" w:space="0" w:color="auto"/>
          </w:divBdr>
        </w:div>
      </w:divsChild>
    </w:div>
    <w:div w:id="549195708">
      <w:bodyDiv w:val="1"/>
      <w:marLeft w:val="0"/>
      <w:marRight w:val="0"/>
      <w:marTop w:val="0"/>
      <w:marBottom w:val="0"/>
      <w:divBdr>
        <w:top w:val="none" w:sz="0" w:space="0" w:color="auto"/>
        <w:left w:val="none" w:sz="0" w:space="0" w:color="auto"/>
        <w:bottom w:val="none" w:sz="0" w:space="0" w:color="auto"/>
        <w:right w:val="none" w:sz="0" w:space="0" w:color="auto"/>
      </w:divBdr>
    </w:div>
    <w:div w:id="550575166">
      <w:bodyDiv w:val="1"/>
      <w:marLeft w:val="0"/>
      <w:marRight w:val="0"/>
      <w:marTop w:val="0"/>
      <w:marBottom w:val="0"/>
      <w:divBdr>
        <w:top w:val="none" w:sz="0" w:space="0" w:color="auto"/>
        <w:left w:val="none" w:sz="0" w:space="0" w:color="auto"/>
        <w:bottom w:val="none" w:sz="0" w:space="0" w:color="auto"/>
        <w:right w:val="none" w:sz="0" w:space="0" w:color="auto"/>
      </w:divBdr>
    </w:div>
    <w:div w:id="553196569">
      <w:bodyDiv w:val="1"/>
      <w:marLeft w:val="0"/>
      <w:marRight w:val="0"/>
      <w:marTop w:val="0"/>
      <w:marBottom w:val="0"/>
      <w:divBdr>
        <w:top w:val="none" w:sz="0" w:space="0" w:color="auto"/>
        <w:left w:val="none" w:sz="0" w:space="0" w:color="auto"/>
        <w:bottom w:val="none" w:sz="0" w:space="0" w:color="auto"/>
        <w:right w:val="none" w:sz="0" w:space="0" w:color="auto"/>
      </w:divBdr>
      <w:divsChild>
        <w:div w:id="497354288">
          <w:marLeft w:val="1166"/>
          <w:marRight w:val="0"/>
          <w:marTop w:val="120"/>
          <w:marBottom w:val="0"/>
          <w:divBdr>
            <w:top w:val="none" w:sz="0" w:space="0" w:color="auto"/>
            <w:left w:val="none" w:sz="0" w:space="0" w:color="auto"/>
            <w:bottom w:val="none" w:sz="0" w:space="0" w:color="auto"/>
            <w:right w:val="none" w:sz="0" w:space="0" w:color="auto"/>
          </w:divBdr>
        </w:div>
        <w:div w:id="1969974234">
          <w:marLeft w:val="1166"/>
          <w:marRight w:val="0"/>
          <w:marTop w:val="120"/>
          <w:marBottom w:val="0"/>
          <w:divBdr>
            <w:top w:val="none" w:sz="0" w:space="0" w:color="auto"/>
            <w:left w:val="none" w:sz="0" w:space="0" w:color="auto"/>
            <w:bottom w:val="none" w:sz="0" w:space="0" w:color="auto"/>
            <w:right w:val="none" w:sz="0" w:space="0" w:color="auto"/>
          </w:divBdr>
        </w:div>
      </w:divsChild>
    </w:div>
    <w:div w:id="556674195">
      <w:bodyDiv w:val="1"/>
      <w:marLeft w:val="0"/>
      <w:marRight w:val="0"/>
      <w:marTop w:val="0"/>
      <w:marBottom w:val="0"/>
      <w:divBdr>
        <w:top w:val="none" w:sz="0" w:space="0" w:color="auto"/>
        <w:left w:val="none" w:sz="0" w:space="0" w:color="auto"/>
        <w:bottom w:val="none" w:sz="0" w:space="0" w:color="auto"/>
        <w:right w:val="none" w:sz="0" w:space="0" w:color="auto"/>
      </w:divBdr>
    </w:div>
    <w:div w:id="582881689">
      <w:bodyDiv w:val="1"/>
      <w:marLeft w:val="0"/>
      <w:marRight w:val="0"/>
      <w:marTop w:val="0"/>
      <w:marBottom w:val="0"/>
      <w:divBdr>
        <w:top w:val="none" w:sz="0" w:space="0" w:color="auto"/>
        <w:left w:val="none" w:sz="0" w:space="0" w:color="auto"/>
        <w:bottom w:val="none" w:sz="0" w:space="0" w:color="auto"/>
        <w:right w:val="none" w:sz="0" w:space="0" w:color="auto"/>
      </w:divBdr>
    </w:div>
    <w:div w:id="584654282">
      <w:bodyDiv w:val="1"/>
      <w:marLeft w:val="0"/>
      <w:marRight w:val="0"/>
      <w:marTop w:val="0"/>
      <w:marBottom w:val="0"/>
      <w:divBdr>
        <w:top w:val="none" w:sz="0" w:space="0" w:color="auto"/>
        <w:left w:val="none" w:sz="0" w:space="0" w:color="auto"/>
        <w:bottom w:val="none" w:sz="0" w:space="0" w:color="auto"/>
        <w:right w:val="none" w:sz="0" w:space="0" w:color="auto"/>
      </w:divBdr>
    </w:div>
    <w:div w:id="587273959">
      <w:bodyDiv w:val="1"/>
      <w:marLeft w:val="0"/>
      <w:marRight w:val="0"/>
      <w:marTop w:val="0"/>
      <w:marBottom w:val="0"/>
      <w:divBdr>
        <w:top w:val="none" w:sz="0" w:space="0" w:color="auto"/>
        <w:left w:val="none" w:sz="0" w:space="0" w:color="auto"/>
        <w:bottom w:val="none" w:sz="0" w:space="0" w:color="auto"/>
        <w:right w:val="none" w:sz="0" w:space="0" w:color="auto"/>
      </w:divBdr>
      <w:divsChild>
        <w:div w:id="195042907">
          <w:marLeft w:val="547"/>
          <w:marRight w:val="0"/>
          <w:marTop w:val="77"/>
          <w:marBottom w:val="0"/>
          <w:divBdr>
            <w:top w:val="none" w:sz="0" w:space="0" w:color="auto"/>
            <w:left w:val="none" w:sz="0" w:space="0" w:color="auto"/>
            <w:bottom w:val="none" w:sz="0" w:space="0" w:color="auto"/>
            <w:right w:val="none" w:sz="0" w:space="0" w:color="auto"/>
          </w:divBdr>
        </w:div>
        <w:div w:id="240338393">
          <w:marLeft w:val="547"/>
          <w:marRight w:val="0"/>
          <w:marTop w:val="77"/>
          <w:marBottom w:val="0"/>
          <w:divBdr>
            <w:top w:val="none" w:sz="0" w:space="0" w:color="auto"/>
            <w:left w:val="none" w:sz="0" w:space="0" w:color="auto"/>
            <w:bottom w:val="none" w:sz="0" w:space="0" w:color="auto"/>
            <w:right w:val="none" w:sz="0" w:space="0" w:color="auto"/>
          </w:divBdr>
        </w:div>
        <w:div w:id="547841506">
          <w:marLeft w:val="547"/>
          <w:marRight w:val="0"/>
          <w:marTop w:val="77"/>
          <w:marBottom w:val="0"/>
          <w:divBdr>
            <w:top w:val="none" w:sz="0" w:space="0" w:color="auto"/>
            <w:left w:val="none" w:sz="0" w:space="0" w:color="auto"/>
            <w:bottom w:val="none" w:sz="0" w:space="0" w:color="auto"/>
            <w:right w:val="none" w:sz="0" w:space="0" w:color="auto"/>
          </w:divBdr>
        </w:div>
        <w:div w:id="551311350">
          <w:marLeft w:val="1166"/>
          <w:marRight w:val="0"/>
          <w:marTop w:val="67"/>
          <w:marBottom w:val="0"/>
          <w:divBdr>
            <w:top w:val="none" w:sz="0" w:space="0" w:color="auto"/>
            <w:left w:val="none" w:sz="0" w:space="0" w:color="auto"/>
            <w:bottom w:val="none" w:sz="0" w:space="0" w:color="auto"/>
            <w:right w:val="none" w:sz="0" w:space="0" w:color="auto"/>
          </w:divBdr>
        </w:div>
        <w:div w:id="1048996469">
          <w:marLeft w:val="1166"/>
          <w:marRight w:val="0"/>
          <w:marTop w:val="67"/>
          <w:marBottom w:val="0"/>
          <w:divBdr>
            <w:top w:val="none" w:sz="0" w:space="0" w:color="auto"/>
            <w:left w:val="none" w:sz="0" w:space="0" w:color="auto"/>
            <w:bottom w:val="none" w:sz="0" w:space="0" w:color="auto"/>
            <w:right w:val="none" w:sz="0" w:space="0" w:color="auto"/>
          </w:divBdr>
        </w:div>
        <w:div w:id="1406992431">
          <w:marLeft w:val="547"/>
          <w:marRight w:val="0"/>
          <w:marTop w:val="77"/>
          <w:marBottom w:val="0"/>
          <w:divBdr>
            <w:top w:val="none" w:sz="0" w:space="0" w:color="auto"/>
            <w:left w:val="none" w:sz="0" w:space="0" w:color="auto"/>
            <w:bottom w:val="none" w:sz="0" w:space="0" w:color="auto"/>
            <w:right w:val="none" w:sz="0" w:space="0" w:color="auto"/>
          </w:divBdr>
        </w:div>
      </w:divsChild>
    </w:div>
    <w:div w:id="592864808">
      <w:bodyDiv w:val="1"/>
      <w:marLeft w:val="0"/>
      <w:marRight w:val="0"/>
      <w:marTop w:val="0"/>
      <w:marBottom w:val="0"/>
      <w:divBdr>
        <w:top w:val="none" w:sz="0" w:space="0" w:color="auto"/>
        <w:left w:val="none" w:sz="0" w:space="0" w:color="auto"/>
        <w:bottom w:val="none" w:sz="0" w:space="0" w:color="auto"/>
        <w:right w:val="none" w:sz="0" w:space="0" w:color="auto"/>
      </w:divBdr>
    </w:div>
    <w:div w:id="604188415">
      <w:bodyDiv w:val="1"/>
      <w:marLeft w:val="0"/>
      <w:marRight w:val="0"/>
      <w:marTop w:val="0"/>
      <w:marBottom w:val="0"/>
      <w:divBdr>
        <w:top w:val="none" w:sz="0" w:space="0" w:color="auto"/>
        <w:left w:val="none" w:sz="0" w:space="0" w:color="auto"/>
        <w:bottom w:val="none" w:sz="0" w:space="0" w:color="auto"/>
        <w:right w:val="none" w:sz="0" w:space="0" w:color="auto"/>
      </w:divBdr>
      <w:divsChild>
        <w:div w:id="152990300">
          <w:marLeft w:val="547"/>
          <w:marRight w:val="0"/>
          <w:marTop w:val="120"/>
          <w:marBottom w:val="0"/>
          <w:divBdr>
            <w:top w:val="none" w:sz="0" w:space="0" w:color="auto"/>
            <w:left w:val="none" w:sz="0" w:space="0" w:color="auto"/>
            <w:bottom w:val="none" w:sz="0" w:space="0" w:color="auto"/>
            <w:right w:val="none" w:sz="0" w:space="0" w:color="auto"/>
          </w:divBdr>
        </w:div>
        <w:div w:id="252251729">
          <w:marLeft w:val="1166"/>
          <w:marRight w:val="0"/>
          <w:marTop w:val="120"/>
          <w:marBottom w:val="0"/>
          <w:divBdr>
            <w:top w:val="none" w:sz="0" w:space="0" w:color="auto"/>
            <w:left w:val="none" w:sz="0" w:space="0" w:color="auto"/>
            <w:bottom w:val="none" w:sz="0" w:space="0" w:color="auto"/>
            <w:right w:val="none" w:sz="0" w:space="0" w:color="auto"/>
          </w:divBdr>
        </w:div>
        <w:div w:id="596015893">
          <w:marLeft w:val="1166"/>
          <w:marRight w:val="0"/>
          <w:marTop w:val="120"/>
          <w:marBottom w:val="0"/>
          <w:divBdr>
            <w:top w:val="none" w:sz="0" w:space="0" w:color="auto"/>
            <w:left w:val="none" w:sz="0" w:space="0" w:color="auto"/>
            <w:bottom w:val="none" w:sz="0" w:space="0" w:color="auto"/>
            <w:right w:val="none" w:sz="0" w:space="0" w:color="auto"/>
          </w:divBdr>
        </w:div>
        <w:div w:id="882516918">
          <w:marLeft w:val="1166"/>
          <w:marRight w:val="0"/>
          <w:marTop w:val="120"/>
          <w:marBottom w:val="0"/>
          <w:divBdr>
            <w:top w:val="none" w:sz="0" w:space="0" w:color="auto"/>
            <w:left w:val="none" w:sz="0" w:space="0" w:color="auto"/>
            <w:bottom w:val="none" w:sz="0" w:space="0" w:color="auto"/>
            <w:right w:val="none" w:sz="0" w:space="0" w:color="auto"/>
          </w:divBdr>
        </w:div>
        <w:div w:id="1018701311">
          <w:marLeft w:val="1166"/>
          <w:marRight w:val="0"/>
          <w:marTop w:val="120"/>
          <w:marBottom w:val="0"/>
          <w:divBdr>
            <w:top w:val="none" w:sz="0" w:space="0" w:color="auto"/>
            <w:left w:val="none" w:sz="0" w:space="0" w:color="auto"/>
            <w:bottom w:val="none" w:sz="0" w:space="0" w:color="auto"/>
            <w:right w:val="none" w:sz="0" w:space="0" w:color="auto"/>
          </w:divBdr>
        </w:div>
        <w:div w:id="1020202598">
          <w:marLeft w:val="1166"/>
          <w:marRight w:val="0"/>
          <w:marTop w:val="120"/>
          <w:marBottom w:val="0"/>
          <w:divBdr>
            <w:top w:val="none" w:sz="0" w:space="0" w:color="auto"/>
            <w:left w:val="none" w:sz="0" w:space="0" w:color="auto"/>
            <w:bottom w:val="none" w:sz="0" w:space="0" w:color="auto"/>
            <w:right w:val="none" w:sz="0" w:space="0" w:color="auto"/>
          </w:divBdr>
        </w:div>
        <w:div w:id="1171797975">
          <w:marLeft w:val="1166"/>
          <w:marRight w:val="0"/>
          <w:marTop w:val="120"/>
          <w:marBottom w:val="0"/>
          <w:divBdr>
            <w:top w:val="none" w:sz="0" w:space="0" w:color="auto"/>
            <w:left w:val="none" w:sz="0" w:space="0" w:color="auto"/>
            <w:bottom w:val="none" w:sz="0" w:space="0" w:color="auto"/>
            <w:right w:val="none" w:sz="0" w:space="0" w:color="auto"/>
          </w:divBdr>
        </w:div>
        <w:div w:id="1444107020">
          <w:marLeft w:val="547"/>
          <w:marRight w:val="0"/>
          <w:marTop w:val="120"/>
          <w:marBottom w:val="0"/>
          <w:divBdr>
            <w:top w:val="none" w:sz="0" w:space="0" w:color="auto"/>
            <w:left w:val="none" w:sz="0" w:space="0" w:color="auto"/>
            <w:bottom w:val="none" w:sz="0" w:space="0" w:color="auto"/>
            <w:right w:val="none" w:sz="0" w:space="0" w:color="auto"/>
          </w:divBdr>
        </w:div>
        <w:div w:id="1557544703">
          <w:marLeft w:val="1166"/>
          <w:marRight w:val="0"/>
          <w:marTop w:val="120"/>
          <w:marBottom w:val="0"/>
          <w:divBdr>
            <w:top w:val="none" w:sz="0" w:space="0" w:color="auto"/>
            <w:left w:val="none" w:sz="0" w:space="0" w:color="auto"/>
            <w:bottom w:val="none" w:sz="0" w:space="0" w:color="auto"/>
            <w:right w:val="none" w:sz="0" w:space="0" w:color="auto"/>
          </w:divBdr>
        </w:div>
        <w:div w:id="1935553103">
          <w:marLeft w:val="1166"/>
          <w:marRight w:val="0"/>
          <w:marTop w:val="120"/>
          <w:marBottom w:val="0"/>
          <w:divBdr>
            <w:top w:val="none" w:sz="0" w:space="0" w:color="auto"/>
            <w:left w:val="none" w:sz="0" w:space="0" w:color="auto"/>
            <w:bottom w:val="none" w:sz="0" w:space="0" w:color="auto"/>
            <w:right w:val="none" w:sz="0" w:space="0" w:color="auto"/>
          </w:divBdr>
        </w:div>
      </w:divsChild>
    </w:div>
    <w:div w:id="606082354">
      <w:bodyDiv w:val="1"/>
      <w:marLeft w:val="0"/>
      <w:marRight w:val="0"/>
      <w:marTop w:val="0"/>
      <w:marBottom w:val="0"/>
      <w:divBdr>
        <w:top w:val="none" w:sz="0" w:space="0" w:color="auto"/>
        <w:left w:val="none" w:sz="0" w:space="0" w:color="auto"/>
        <w:bottom w:val="none" w:sz="0" w:space="0" w:color="auto"/>
        <w:right w:val="none" w:sz="0" w:space="0" w:color="auto"/>
      </w:divBdr>
      <w:divsChild>
        <w:div w:id="17780133">
          <w:marLeft w:val="1800"/>
          <w:marRight w:val="0"/>
          <w:marTop w:val="60"/>
          <w:marBottom w:val="60"/>
          <w:divBdr>
            <w:top w:val="none" w:sz="0" w:space="0" w:color="auto"/>
            <w:left w:val="none" w:sz="0" w:space="0" w:color="auto"/>
            <w:bottom w:val="none" w:sz="0" w:space="0" w:color="auto"/>
            <w:right w:val="none" w:sz="0" w:space="0" w:color="auto"/>
          </w:divBdr>
        </w:div>
        <w:div w:id="90013375">
          <w:marLeft w:val="1800"/>
          <w:marRight w:val="0"/>
          <w:marTop w:val="60"/>
          <w:marBottom w:val="60"/>
          <w:divBdr>
            <w:top w:val="none" w:sz="0" w:space="0" w:color="auto"/>
            <w:left w:val="none" w:sz="0" w:space="0" w:color="auto"/>
            <w:bottom w:val="none" w:sz="0" w:space="0" w:color="auto"/>
            <w:right w:val="none" w:sz="0" w:space="0" w:color="auto"/>
          </w:divBdr>
        </w:div>
        <w:div w:id="158079576">
          <w:marLeft w:val="1166"/>
          <w:marRight w:val="0"/>
          <w:marTop w:val="60"/>
          <w:marBottom w:val="60"/>
          <w:divBdr>
            <w:top w:val="none" w:sz="0" w:space="0" w:color="auto"/>
            <w:left w:val="none" w:sz="0" w:space="0" w:color="auto"/>
            <w:bottom w:val="none" w:sz="0" w:space="0" w:color="auto"/>
            <w:right w:val="none" w:sz="0" w:space="0" w:color="auto"/>
          </w:divBdr>
        </w:div>
        <w:div w:id="624968698">
          <w:marLeft w:val="547"/>
          <w:marRight w:val="0"/>
          <w:marTop w:val="60"/>
          <w:marBottom w:val="60"/>
          <w:divBdr>
            <w:top w:val="none" w:sz="0" w:space="0" w:color="auto"/>
            <w:left w:val="none" w:sz="0" w:space="0" w:color="auto"/>
            <w:bottom w:val="none" w:sz="0" w:space="0" w:color="auto"/>
            <w:right w:val="none" w:sz="0" w:space="0" w:color="auto"/>
          </w:divBdr>
        </w:div>
        <w:div w:id="834031529">
          <w:marLeft w:val="1800"/>
          <w:marRight w:val="0"/>
          <w:marTop w:val="60"/>
          <w:marBottom w:val="60"/>
          <w:divBdr>
            <w:top w:val="none" w:sz="0" w:space="0" w:color="auto"/>
            <w:left w:val="none" w:sz="0" w:space="0" w:color="auto"/>
            <w:bottom w:val="none" w:sz="0" w:space="0" w:color="auto"/>
            <w:right w:val="none" w:sz="0" w:space="0" w:color="auto"/>
          </w:divBdr>
        </w:div>
        <w:div w:id="915625115">
          <w:marLeft w:val="1166"/>
          <w:marRight w:val="0"/>
          <w:marTop w:val="60"/>
          <w:marBottom w:val="60"/>
          <w:divBdr>
            <w:top w:val="none" w:sz="0" w:space="0" w:color="auto"/>
            <w:left w:val="none" w:sz="0" w:space="0" w:color="auto"/>
            <w:bottom w:val="none" w:sz="0" w:space="0" w:color="auto"/>
            <w:right w:val="none" w:sz="0" w:space="0" w:color="auto"/>
          </w:divBdr>
        </w:div>
        <w:div w:id="1473792274">
          <w:marLeft w:val="1800"/>
          <w:marRight w:val="0"/>
          <w:marTop w:val="60"/>
          <w:marBottom w:val="60"/>
          <w:divBdr>
            <w:top w:val="none" w:sz="0" w:space="0" w:color="auto"/>
            <w:left w:val="none" w:sz="0" w:space="0" w:color="auto"/>
            <w:bottom w:val="none" w:sz="0" w:space="0" w:color="auto"/>
            <w:right w:val="none" w:sz="0" w:space="0" w:color="auto"/>
          </w:divBdr>
        </w:div>
        <w:div w:id="2058773785">
          <w:marLeft w:val="1166"/>
          <w:marRight w:val="0"/>
          <w:marTop w:val="60"/>
          <w:marBottom w:val="60"/>
          <w:divBdr>
            <w:top w:val="none" w:sz="0" w:space="0" w:color="auto"/>
            <w:left w:val="none" w:sz="0" w:space="0" w:color="auto"/>
            <w:bottom w:val="none" w:sz="0" w:space="0" w:color="auto"/>
            <w:right w:val="none" w:sz="0" w:space="0" w:color="auto"/>
          </w:divBdr>
        </w:div>
      </w:divsChild>
    </w:div>
    <w:div w:id="619806216">
      <w:bodyDiv w:val="1"/>
      <w:marLeft w:val="0"/>
      <w:marRight w:val="0"/>
      <w:marTop w:val="0"/>
      <w:marBottom w:val="0"/>
      <w:divBdr>
        <w:top w:val="none" w:sz="0" w:space="0" w:color="auto"/>
        <w:left w:val="none" w:sz="0" w:space="0" w:color="auto"/>
        <w:bottom w:val="none" w:sz="0" w:space="0" w:color="auto"/>
        <w:right w:val="none" w:sz="0" w:space="0" w:color="auto"/>
      </w:divBdr>
    </w:div>
    <w:div w:id="631834265">
      <w:bodyDiv w:val="1"/>
      <w:marLeft w:val="0"/>
      <w:marRight w:val="0"/>
      <w:marTop w:val="0"/>
      <w:marBottom w:val="0"/>
      <w:divBdr>
        <w:top w:val="none" w:sz="0" w:space="0" w:color="auto"/>
        <w:left w:val="none" w:sz="0" w:space="0" w:color="auto"/>
        <w:bottom w:val="none" w:sz="0" w:space="0" w:color="auto"/>
        <w:right w:val="none" w:sz="0" w:space="0" w:color="auto"/>
      </w:divBdr>
    </w:div>
    <w:div w:id="644504875">
      <w:bodyDiv w:val="1"/>
      <w:marLeft w:val="0"/>
      <w:marRight w:val="0"/>
      <w:marTop w:val="0"/>
      <w:marBottom w:val="0"/>
      <w:divBdr>
        <w:top w:val="none" w:sz="0" w:space="0" w:color="auto"/>
        <w:left w:val="none" w:sz="0" w:space="0" w:color="auto"/>
        <w:bottom w:val="none" w:sz="0" w:space="0" w:color="auto"/>
        <w:right w:val="none" w:sz="0" w:space="0" w:color="auto"/>
      </w:divBdr>
    </w:div>
    <w:div w:id="653293069">
      <w:bodyDiv w:val="1"/>
      <w:marLeft w:val="0"/>
      <w:marRight w:val="0"/>
      <w:marTop w:val="0"/>
      <w:marBottom w:val="0"/>
      <w:divBdr>
        <w:top w:val="none" w:sz="0" w:space="0" w:color="auto"/>
        <w:left w:val="none" w:sz="0" w:space="0" w:color="auto"/>
        <w:bottom w:val="none" w:sz="0" w:space="0" w:color="auto"/>
        <w:right w:val="none" w:sz="0" w:space="0" w:color="auto"/>
      </w:divBdr>
    </w:div>
    <w:div w:id="658776125">
      <w:bodyDiv w:val="1"/>
      <w:marLeft w:val="0"/>
      <w:marRight w:val="0"/>
      <w:marTop w:val="0"/>
      <w:marBottom w:val="0"/>
      <w:divBdr>
        <w:top w:val="none" w:sz="0" w:space="0" w:color="auto"/>
        <w:left w:val="none" w:sz="0" w:space="0" w:color="auto"/>
        <w:bottom w:val="none" w:sz="0" w:space="0" w:color="auto"/>
        <w:right w:val="none" w:sz="0" w:space="0" w:color="auto"/>
      </w:divBdr>
      <w:divsChild>
        <w:div w:id="946888238">
          <w:marLeft w:val="821"/>
          <w:marRight w:val="0"/>
          <w:marTop w:val="0"/>
          <w:marBottom w:val="200"/>
          <w:divBdr>
            <w:top w:val="none" w:sz="0" w:space="0" w:color="auto"/>
            <w:left w:val="none" w:sz="0" w:space="0" w:color="auto"/>
            <w:bottom w:val="none" w:sz="0" w:space="0" w:color="auto"/>
            <w:right w:val="none" w:sz="0" w:space="0" w:color="auto"/>
          </w:divBdr>
        </w:div>
        <w:div w:id="9530577">
          <w:marLeft w:val="821"/>
          <w:marRight w:val="0"/>
          <w:marTop w:val="0"/>
          <w:marBottom w:val="200"/>
          <w:divBdr>
            <w:top w:val="none" w:sz="0" w:space="0" w:color="auto"/>
            <w:left w:val="none" w:sz="0" w:space="0" w:color="auto"/>
            <w:bottom w:val="none" w:sz="0" w:space="0" w:color="auto"/>
            <w:right w:val="none" w:sz="0" w:space="0" w:color="auto"/>
          </w:divBdr>
        </w:div>
      </w:divsChild>
    </w:div>
    <w:div w:id="670186202">
      <w:bodyDiv w:val="1"/>
      <w:marLeft w:val="0"/>
      <w:marRight w:val="0"/>
      <w:marTop w:val="0"/>
      <w:marBottom w:val="0"/>
      <w:divBdr>
        <w:top w:val="none" w:sz="0" w:space="0" w:color="auto"/>
        <w:left w:val="none" w:sz="0" w:space="0" w:color="auto"/>
        <w:bottom w:val="none" w:sz="0" w:space="0" w:color="auto"/>
        <w:right w:val="none" w:sz="0" w:space="0" w:color="auto"/>
      </w:divBdr>
      <w:divsChild>
        <w:div w:id="44530158">
          <w:marLeft w:val="547"/>
          <w:marRight w:val="0"/>
          <w:marTop w:val="259"/>
          <w:marBottom w:val="0"/>
          <w:divBdr>
            <w:top w:val="none" w:sz="0" w:space="0" w:color="auto"/>
            <w:left w:val="none" w:sz="0" w:space="0" w:color="auto"/>
            <w:bottom w:val="none" w:sz="0" w:space="0" w:color="auto"/>
            <w:right w:val="none" w:sz="0" w:space="0" w:color="auto"/>
          </w:divBdr>
        </w:div>
        <w:div w:id="64451173">
          <w:marLeft w:val="547"/>
          <w:marRight w:val="0"/>
          <w:marTop w:val="259"/>
          <w:marBottom w:val="0"/>
          <w:divBdr>
            <w:top w:val="none" w:sz="0" w:space="0" w:color="auto"/>
            <w:left w:val="none" w:sz="0" w:space="0" w:color="auto"/>
            <w:bottom w:val="none" w:sz="0" w:space="0" w:color="auto"/>
            <w:right w:val="none" w:sz="0" w:space="0" w:color="auto"/>
          </w:divBdr>
        </w:div>
        <w:div w:id="97795105">
          <w:marLeft w:val="547"/>
          <w:marRight w:val="0"/>
          <w:marTop w:val="259"/>
          <w:marBottom w:val="0"/>
          <w:divBdr>
            <w:top w:val="none" w:sz="0" w:space="0" w:color="auto"/>
            <w:left w:val="none" w:sz="0" w:space="0" w:color="auto"/>
            <w:bottom w:val="none" w:sz="0" w:space="0" w:color="auto"/>
            <w:right w:val="none" w:sz="0" w:space="0" w:color="auto"/>
          </w:divBdr>
        </w:div>
        <w:div w:id="1177813159">
          <w:marLeft w:val="547"/>
          <w:marRight w:val="0"/>
          <w:marTop w:val="259"/>
          <w:marBottom w:val="0"/>
          <w:divBdr>
            <w:top w:val="none" w:sz="0" w:space="0" w:color="auto"/>
            <w:left w:val="none" w:sz="0" w:space="0" w:color="auto"/>
            <w:bottom w:val="none" w:sz="0" w:space="0" w:color="auto"/>
            <w:right w:val="none" w:sz="0" w:space="0" w:color="auto"/>
          </w:divBdr>
        </w:div>
        <w:div w:id="1438482016">
          <w:marLeft w:val="547"/>
          <w:marRight w:val="0"/>
          <w:marTop w:val="259"/>
          <w:marBottom w:val="0"/>
          <w:divBdr>
            <w:top w:val="none" w:sz="0" w:space="0" w:color="auto"/>
            <w:left w:val="none" w:sz="0" w:space="0" w:color="auto"/>
            <w:bottom w:val="none" w:sz="0" w:space="0" w:color="auto"/>
            <w:right w:val="none" w:sz="0" w:space="0" w:color="auto"/>
          </w:divBdr>
        </w:div>
        <w:div w:id="1445034229">
          <w:marLeft w:val="547"/>
          <w:marRight w:val="0"/>
          <w:marTop w:val="259"/>
          <w:marBottom w:val="0"/>
          <w:divBdr>
            <w:top w:val="none" w:sz="0" w:space="0" w:color="auto"/>
            <w:left w:val="none" w:sz="0" w:space="0" w:color="auto"/>
            <w:bottom w:val="none" w:sz="0" w:space="0" w:color="auto"/>
            <w:right w:val="none" w:sz="0" w:space="0" w:color="auto"/>
          </w:divBdr>
        </w:div>
        <w:div w:id="1521238350">
          <w:marLeft w:val="547"/>
          <w:marRight w:val="0"/>
          <w:marTop w:val="259"/>
          <w:marBottom w:val="0"/>
          <w:divBdr>
            <w:top w:val="none" w:sz="0" w:space="0" w:color="auto"/>
            <w:left w:val="none" w:sz="0" w:space="0" w:color="auto"/>
            <w:bottom w:val="none" w:sz="0" w:space="0" w:color="auto"/>
            <w:right w:val="none" w:sz="0" w:space="0" w:color="auto"/>
          </w:divBdr>
        </w:div>
      </w:divsChild>
    </w:div>
    <w:div w:id="670569957">
      <w:bodyDiv w:val="1"/>
      <w:marLeft w:val="0"/>
      <w:marRight w:val="0"/>
      <w:marTop w:val="0"/>
      <w:marBottom w:val="0"/>
      <w:divBdr>
        <w:top w:val="none" w:sz="0" w:space="0" w:color="auto"/>
        <w:left w:val="none" w:sz="0" w:space="0" w:color="auto"/>
        <w:bottom w:val="none" w:sz="0" w:space="0" w:color="auto"/>
        <w:right w:val="none" w:sz="0" w:space="0" w:color="auto"/>
      </w:divBdr>
      <w:divsChild>
        <w:div w:id="990521586">
          <w:marLeft w:val="1800"/>
          <w:marRight w:val="0"/>
          <w:marTop w:val="67"/>
          <w:marBottom w:val="0"/>
          <w:divBdr>
            <w:top w:val="none" w:sz="0" w:space="0" w:color="auto"/>
            <w:left w:val="none" w:sz="0" w:space="0" w:color="auto"/>
            <w:bottom w:val="none" w:sz="0" w:space="0" w:color="auto"/>
            <w:right w:val="none" w:sz="0" w:space="0" w:color="auto"/>
          </w:divBdr>
        </w:div>
        <w:div w:id="1671441242">
          <w:marLeft w:val="2520"/>
          <w:marRight w:val="0"/>
          <w:marTop w:val="67"/>
          <w:marBottom w:val="0"/>
          <w:divBdr>
            <w:top w:val="none" w:sz="0" w:space="0" w:color="auto"/>
            <w:left w:val="none" w:sz="0" w:space="0" w:color="auto"/>
            <w:bottom w:val="none" w:sz="0" w:space="0" w:color="auto"/>
            <w:right w:val="none" w:sz="0" w:space="0" w:color="auto"/>
          </w:divBdr>
        </w:div>
      </w:divsChild>
    </w:div>
    <w:div w:id="675503974">
      <w:bodyDiv w:val="1"/>
      <w:marLeft w:val="0"/>
      <w:marRight w:val="0"/>
      <w:marTop w:val="0"/>
      <w:marBottom w:val="0"/>
      <w:divBdr>
        <w:top w:val="none" w:sz="0" w:space="0" w:color="auto"/>
        <w:left w:val="none" w:sz="0" w:space="0" w:color="auto"/>
        <w:bottom w:val="none" w:sz="0" w:space="0" w:color="auto"/>
        <w:right w:val="none" w:sz="0" w:space="0" w:color="auto"/>
      </w:divBdr>
    </w:div>
    <w:div w:id="689600720">
      <w:bodyDiv w:val="1"/>
      <w:marLeft w:val="0"/>
      <w:marRight w:val="0"/>
      <w:marTop w:val="0"/>
      <w:marBottom w:val="0"/>
      <w:divBdr>
        <w:top w:val="none" w:sz="0" w:space="0" w:color="auto"/>
        <w:left w:val="none" w:sz="0" w:space="0" w:color="auto"/>
        <w:bottom w:val="none" w:sz="0" w:space="0" w:color="auto"/>
        <w:right w:val="none" w:sz="0" w:space="0" w:color="auto"/>
      </w:divBdr>
      <w:divsChild>
        <w:div w:id="1963420113">
          <w:marLeft w:val="590"/>
          <w:marRight w:val="0"/>
          <w:marTop w:val="60"/>
          <w:marBottom w:val="60"/>
          <w:divBdr>
            <w:top w:val="none" w:sz="0" w:space="0" w:color="auto"/>
            <w:left w:val="none" w:sz="0" w:space="0" w:color="auto"/>
            <w:bottom w:val="none" w:sz="0" w:space="0" w:color="auto"/>
            <w:right w:val="none" w:sz="0" w:space="0" w:color="auto"/>
          </w:divBdr>
        </w:div>
      </w:divsChild>
    </w:div>
    <w:div w:id="690373999">
      <w:bodyDiv w:val="1"/>
      <w:marLeft w:val="0"/>
      <w:marRight w:val="0"/>
      <w:marTop w:val="0"/>
      <w:marBottom w:val="0"/>
      <w:divBdr>
        <w:top w:val="none" w:sz="0" w:space="0" w:color="auto"/>
        <w:left w:val="none" w:sz="0" w:space="0" w:color="auto"/>
        <w:bottom w:val="none" w:sz="0" w:space="0" w:color="auto"/>
        <w:right w:val="none" w:sz="0" w:space="0" w:color="auto"/>
      </w:divBdr>
      <w:divsChild>
        <w:div w:id="871112768">
          <w:marLeft w:val="1800"/>
          <w:marRight w:val="0"/>
          <w:marTop w:val="120"/>
          <w:marBottom w:val="0"/>
          <w:divBdr>
            <w:top w:val="none" w:sz="0" w:space="0" w:color="auto"/>
            <w:left w:val="none" w:sz="0" w:space="0" w:color="auto"/>
            <w:bottom w:val="none" w:sz="0" w:space="0" w:color="auto"/>
            <w:right w:val="none" w:sz="0" w:space="0" w:color="auto"/>
          </w:divBdr>
        </w:div>
        <w:div w:id="889918485">
          <w:marLeft w:val="1800"/>
          <w:marRight w:val="0"/>
          <w:marTop w:val="120"/>
          <w:marBottom w:val="0"/>
          <w:divBdr>
            <w:top w:val="none" w:sz="0" w:space="0" w:color="auto"/>
            <w:left w:val="none" w:sz="0" w:space="0" w:color="auto"/>
            <w:bottom w:val="none" w:sz="0" w:space="0" w:color="auto"/>
            <w:right w:val="none" w:sz="0" w:space="0" w:color="auto"/>
          </w:divBdr>
        </w:div>
        <w:div w:id="1046682143">
          <w:marLeft w:val="2520"/>
          <w:marRight w:val="0"/>
          <w:marTop w:val="120"/>
          <w:marBottom w:val="0"/>
          <w:divBdr>
            <w:top w:val="none" w:sz="0" w:space="0" w:color="auto"/>
            <w:left w:val="none" w:sz="0" w:space="0" w:color="auto"/>
            <w:bottom w:val="none" w:sz="0" w:space="0" w:color="auto"/>
            <w:right w:val="none" w:sz="0" w:space="0" w:color="auto"/>
          </w:divBdr>
        </w:div>
        <w:div w:id="1339501469">
          <w:marLeft w:val="2520"/>
          <w:marRight w:val="0"/>
          <w:marTop w:val="120"/>
          <w:marBottom w:val="0"/>
          <w:divBdr>
            <w:top w:val="none" w:sz="0" w:space="0" w:color="auto"/>
            <w:left w:val="none" w:sz="0" w:space="0" w:color="auto"/>
            <w:bottom w:val="none" w:sz="0" w:space="0" w:color="auto"/>
            <w:right w:val="none" w:sz="0" w:space="0" w:color="auto"/>
          </w:divBdr>
        </w:div>
        <w:div w:id="1875724377">
          <w:marLeft w:val="1800"/>
          <w:marRight w:val="0"/>
          <w:marTop w:val="120"/>
          <w:marBottom w:val="0"/>
          <w:divBdr>
            <w:top w:val="none" w:sz="0" w:space="0" w:color="auto"/>
            <w:left w:val="none" w:sz="0" w:space="0" w:color="auto"/>
            <w:bottom w:val="none" w:sz="0" w:space="0" w:color="auto"/>
            <w:right w:val="none" w:sz="0" w:space="0" w:color="auto"/>
          </w:divBdr>
        </w:div>
      </w:divsChild>
    </w:div>
    <w:div w:id="692146015">
      <w:bodyDiv w:val="1"/>
      <w:marLeft w:val="0"/>
      <w:marRight w:val="0"/>
      <w:marTop w:val="0"/>
      <w:marBottom w:val="0"/>
      <w:divBdr>
        <w:top w:val="none" w:sz="0" w:space="0" w:color="auto"/>
        <w:left w:val="none" w:sz="0" w:space="0" w:color="auto"/>
        <w:bottom w:val="none" w:sz="0" w:space="0" w:color="auto"/>
        <w:right w:val="none" w:sz="0" w:space="0" w:color="auto"/>
      </w:divBdr>
    </w:div>
    <w:div w:id="696613620">
      <w:bodyDiv w:val="1"/>
      <w:marLeft w:val="0"/>
      <w:marRight w:val="0"/>
      <w:marTop w:val="0"/>
      <w:marBottom w:val="0"/>
      <w:divBdr>
        <w:top w:val="none" w:sz="0" w:space="0" w:color="auto"/>
        <w:left w:val="none" w:sz="0" w:space="0" w:color="auto"/>
        <w:bottom w:val="none" w:sz="0" w:space="0" w:color="auto"/>
        <w:right w:val="none" w:sz="0" w:space="0" w:color="auto"/>
      </w:divBdr>
      <w:divsChild>
        <w:div w:id="1906407847">
          <w:marLeft w:val="1066"/>
          <w:marRight w:val="0"/>
          <w:marTop w:val="0"/>
          <w:marBottom w:val="0"/>
          <w:divBdr>
            <w:top w:val="none" w:sz="0" w:space="0" w:color="auto"/>
            <w:left w:val="none" w:sz="0" w:space="0" w:color="auto"/>
            <w:bottom w:val="none" w:sz="0" w:space="0" w:color="auto"/>
            <w:right w:val="none" w:sz="0" w:space="0" w:color="auto"/>
          </w:divBdr>
        </w:div>
      </w:divsChild>
    </w:div>
    <w:div w:id="700059313">
      <w:bodyDiv w:val="1"/>
      <w:marLeft w:val="0"/>
      <w:marRight w:val="0"/>
      <w:marTop w:val="0"/>
      <w:marBottom w:val="0"/>
      <w:divBdr>
        <w:top w:val="none" w:sz="0" w:space="0" w:color="auto"/>
        <w:left w:val="none" w:sz="0" w:space="0" w:color="auto"/>
        <w:bottom w:val="none" w:sz="0" w:space="0" w:color="auto"/>
        <w:right w:val="none" w:sz="0" w:space="0" w:color="auto"/>
      </w:divBdr>
      <w:divsChild>
        <w:div w:id="52119686">
          <w:marLeft w:val="547"/>
          <w:marRight w:val="0"/>
          <w:marTop w:val="288"/>
          <w:marBottom w:val="0"/>
          <w:divBdr>
            <w:top w:val="none" w:sz="0" w:space="0" w:color="auto"/>
            <w:left w:val="none" w:sz="0" w:space="0" w:color="auto"/>
            <w:bottom w:val="none" w:sz="0" w:space="0" w:color="auto"/>
            <w:right w:val="none" w:sz="0" w:space="0" w:color="auto"/>
          </w:divBdr>
        </w:div>
        <w:div w:id="455637648">
          <w:marLeft w:val="547"/>
          <w:marRight w:val="0"/>
          <w:marTop w:val="288"/>
          <w:marBottom w:val="0"/>
          <w:divBdr>
            <w:top w:val="none" w:sz="0" w:space="0" w:color="auto"/>
            <w:left w:val="none" w:sz="0" w:space="0" w:color="auto"/>
            <w:bottom w:val="none" w:sz="0" w:space="0" w:color="auto"/>
            <w:right w:val="none" w:sz="0" w:space="0" w:color="auto"/>
          </w:divBdr>
        </w:div>
        <w:div w:id="687831618">
          <w:marLeft w:val="547"/>
          <w:marRight w:val="0"/>
          <w:marTop w:val="288"/>
          <w:marBottom w:val="0"/>
          <w:divBdr>
            <w:top w:val="none" w:sz="0" w:space="0" w:color="auto"/>
            <w:left w:val="none" w:sz="0" w:space="0" w:color="auto"/>
            <w:bottom w:val="none" w:sz="0" w:space="0" w:color="auto"/>
            <w:right w:val="none" w:sz="0" w:space="0" w:color="auto"/>
          </w:divBdr>
        </w:div>
        <w:div w:id="1214276072">
          <w:marLeft w:val="1166"/>
          <w:marRight w:val="0"/>
          <w:marTop w:val="77"/>
          <w:marBottom w:val="0"/>
          <w:divBdr>
            <w:top w:val="none" w:sz="0" w:space="0" w:color="auto"/>
            <w:left w:val="none" w:sz="0" w:space="0" w:color="auto"/>
            <w:bottom w:val="none" w:sz="0" w:space="0" w:color="auto"/>
            <w:right w:val="none" w:sz="0" w:space="0" w:color="auto"/>
          </w:divBdr>
        </w:div>
        <w:div w:id="1770924032">
          <w:marLeft w:val="547"/>
          <w:marRight w:val="0"/>
          <w:marTop w:val="288"/>
          <w:marBottom w:val="0"/>
          <w:divBdr>
            <w:top w:val="none" w:sz="0" w:space="0" w:color="auto"/>
            <w:left w:val="none" w:sz="0" w:space="0" w:color="auto"/>
            <w:bottom w:val="none" w:sz="0" w:space="0" w:color="auto"/>
            <w:right w:val="none" w:sz="0" w:space="0" w:color="auto"/>
          </w:divBdr>
        </w:div>
        <w:div w:id="1798642114">
          <w:marLeft w:val="1166"/>
          <w:marRight w:val="0"/>
          <w:marTop w:val="77"/>
          <w:marBottom w:val="0"/>
          <w:divBdr>
            <w:top w:val="none" w:sz="0" w:space="0" w:color="auto"/>
            <w:left w:val="none" w:sz="0" w:space="0" w:color="auto"/>
            <w:bottom w:val="none" w:sz="0" w:space="0" w:color="auto"/>
            <w:right w:val="none" w:sz="0" w:space="0" w:color="auto"/>
          </w:divBdr>
        </w:div>
      </w:divsChild>
    </w:div>
    <w:div w:id="701175145">
      <w:bodyDiv w:val="1"/>
      <w:marLeft w:val="0"/>
      <w:marRight w:val="0"/>
      <w:marTop w:val="0"/>
      <w:marBottom w:val="0"/>
      <w:divBdr>
        <w:top w:val="none" w:sz="0" w:space="0" w:color="auto"/>
        <w:left w:val="none" w:sz="0" w:space="0" w:color="auto"/>
        <w:bottom w:val="none" w:sz="0" w:space="0" w:color="auto"/>
        <w:right w:val="none" w:sz="0" w:space="0" w:color="auto"/>
      </w:divBdr>
      <w:divsChild>
        <w:div w:id="3751479">
          <w:marLeft w:val="547"/>
          <w:marRight w:val="0"/>
          <w:marTop w:val="120"/>
          <w:marBottom w:val="0"/>
          <w:divBdr>
            <w:top w:val="none" w:sz="0" w:space="0" w:color="auto"/>
            <w:left w:val="none" w:sz="0" w:space="0" w:color="auto"/>
            <w:bottom w:val="none" w:sz="0" w:space="0" w:color="auto"/>
            <w:right w:val="none" w:sz="0" w:space="0" w:color="auto"/>
          </w:divBdr>
        </w:div>
        <w:div w:id="199511495">
          <w:marLeft w:val="1166"/>
          <w:marRight w:val="0"/>
          <w:marTop w:val="120"/>
          <w:marBottom w:val="0"/>
          <w:divBdr>
            <w:top w:val="none" w:sz="0" w:space="0" w:color="auto"/>
            <w:left w:val="none" w:sz="0" w:space="0" w:color="auto"/>
            <w:bottom w:val="none" w:sz="0" w:space="0" w:color="auto"/>
            <w:right w:val="none" w:sz="0" w:space="0" w:color="auto"/>
          </w:divBdr>
        </w:div>
        <w:div w:id="254049638">
          <w:marLeft w:val="547"/>
          <w:marRight w:val="0"/>
          <w:marTop w:val="120"/>
          <w:marBottom w:val="0"/>
          <w:divBdr>
            <w:top w:val="none" w:sz="0" w:space="0" w:color="auto"/>
            <w:left w:val="none" w:sz="0" w:space="0" w:color="auto"/>
            <w:bottom w:val="none" w:sz="0" w:space="0" w:color="auto"/>
            <w:right w:val="none" w:sz="0" w:space="0" w:color="auto"/>
          </w:divBdr>
        </w:div>
        <w:div w:id="855340567">
          <w:marLeft w:val="1166"/>
          <w:marRight w:val="0"/>
          <w:marTop w:val="120"/>
          <w:marBottom w:val="0"/>
          <w:divBdr>
            <w:top w:val="none" w:sz="0" w:space="0" w:color="auto"/>
            <w:left w:val="none" w:sz="0" w:space="0" w:color="auto"/>
            <w:bottom w:val="none" w:sz="0" w:space="0" w:color="auto"/>
            <w:right w:val="none" w:sz="0" w:space="0" w:color="auto"/>
          </w:divBdr>
        </w:div>
        <w:div w:id="915869791">
          <w:marLeft w:val="1166"/>
          <w:marRight w:val="0"/>
          <w:marTop w:val="120"/>
          <w:marBottom w:val="0"/>
          <w:divBdr>
            <w:top w:val="none" w:sz="0" w:space="0" w:color="auto"/>
            <w:left w:val="none" w:sz="0" w:space="0" w:color="auto"/>
            <w:bottom w:val="none" w:sz="0" w:space="0" w:color="auto"/>
            <w:right w:val="none" w:sz="0" w:space="0" w:color="auto"/>
          </w:divBdr>
        </w:div>
        <w:div w:id="1010983526">
          <w:marLeft w:val="547"/>
          <w:marRight w:val="0"/>
          <w:marTop w:val="120"/>
          <w:marBottom w:val="0"/>
          <w:divBdr>
            <w:top w:val="none" w:sz="0" w:space="0" w:color="auto"/>
            <w:left w:val="none" w:sz="0" w:space="0" w:color="auto"/>
            <w:bottom w:val="none" w:sz="0" w:space="0" w:color="auto"/>
            <w:right w:val="none" w:sz="0" w:space="0" w:color="auto"/>
          </w:divBdr>
        </w:div>
        <w:div w:id="1604805504">
          <w:marLeft w:val="547"/>
          <w:marRight w:val="0"/>
          <w:marTop w:val="120"/>
          <w:marBottom w:val="0"/>
          <w:divBdr>
            <w:top w:val="none" w:sz="0" w:space="0" w:color="auto"/>
            <w:left w:val="none" w:sz="0" w:space="0" w:color="auto"/>
            <w:bottom w:val="none" w:sz="0" w:space="0" w:color="auto"/>
            <w:right w:val="none" w:sz="0" w:space="0" w:color="auto"/>
          </w:divBdr>
        </w:div>
        <w:div w:id="1651906239">
          <w:marLeft w:val="1166"/>
          <w:marRight w:val="0"/>
          <w:marTop w:val="120"/>
          <w:marBottom w:val="0"/>
          <w:divBdr>
            <w:top w:val="none" w:sz="0" w:space="0" w:color="auto"/>
            <w:left w:val="none" w:sz="0" w:space="0" w:color="auto"/>
            <w:bottom w:val="none" w:sz="0" w:space="0" w:color="auto"/>
            <w:right w:val="none" w:sz="0" w:space="0" w:color="auto"/>
          </w:divBdr>
        </w:div>
        <w:div w:id="1850481112">
          <w:marLeft w:val="1166"/>
          <w:marRight w:val="0"/>
          <w:marTop w:val="120"/>
          <w:marBottom w:val="0"/>
          <w:divBdr>
            <w:top w:val="none" w:sz="0" w:space="0" w:color="auto"/>
            <w:left w:val="none" w:sz="0" w:space="0" w:color="auto"/>
            <w:bottom w:val="none" w:sz="0" w:space="0" w:color="auto"/>
            <w:right w:val="none" w:sz="0" w:space="0" w:color="auto"/>
          </w:divBdr>
        </w:div>
        <w:div w:id="1883639024">
          <w:marLeft w:val="547"/>
          <w:marRight w:val="0"/>
          <w:marTop w:val="120"/>
          <w:marBottom w:val="0"/>
          <w:divBdr>
            <w:top w:val="none" w:sz="0" w:space="0" w:color="auto"/>
            <w:left w:val="none" w:sz="0" w:space="0" w:color="auto"/>
            <w:bottom w:val="none" w:sz="0" w:space="0" w:color="auto"/>
            <w:right w:val="none" w:sz="0" w:space="0" w:color="auto"/>
          </w:divBdr>
        </w:div>
        <w:div w:id="1914928928">
          <w:marLeft w:val="547"/>
          <w:marRight w:val="0"/>
          <w:marTop w:val="120"/>
          <w:marBottom w:val="0"/>
          <w:divBdr>
            <w:top w:val="none" w:sz="0" w:space="0" w:color="auto"/>
            <w:left w:val="none" w:sz="0" w:space="0" w:color="auto"/>
            <w:bottom w:val="none" w:sz="0" w:space="0" w:color="auto"/>
            <w:right w:val="none" w:sz="0" w:space="0" w:color="auto"/>
          </w:divBdr>
        </w:div>
        <w:div w:id="2075659076">
          <w:marLeft w:val="1166"/>
          <w:marRight w:val="0"/>
          <w:marTop w:val="120"/>
          <w:marBottom w:val="0"/>
          <w:divBdr>
            <w:top w:val="none" w:sz="0" w:space="0" w:color="auto"/>
            <w:left w:val="none" w:sz="0" w:space="0" w:color="auto"/>
            <w:bottom w:val="none" w:sz="0" w:space="0" w:color="auto"/>
            <w:right w:val="none" w:sz="0" w:space="0" w:color="auto"/>
          </w:divBdr>
        </w:div>
      </w:divsChild>
    </w:div>
    <w:div w:id="702024805">
      <w:bodyDiv w:val="1"/>
      <w:marLeft w:val="0"/>
      <w:marRight w:val="0"/>
      <w:marTop w:val="0"/>
      <w:marBottom w:val="0"/>
      <w:divBdr>
        <w:top w:val="none" w:sz="0" w:space="0" w:color="auto"/>
        <w:left w:val="none" w:sz="0" w:space="0" w:color="auto"/>
        <w:bottom w:val="none" w:sz="0" w:space="0" w:color="auto"/>
        <w:right w:val="none" w:sz="0" w:space="0" w:color="auto"/>
      </w:divBdr>
    </w:div>
    <w:div w:id="704868047">
      <w:bodyDiv w:val="1"/>
      <w:marLeft w:val="0"/>
      <w:marRight w:val="0"/>
      <w:marTop w:val="0"/>
      <w:marBottom w:val="0"/>
      <w:divBdr>
        <w:top w:val="none" w:sz="0" w:space="0" w:color="auto"/>
        <w:left w:val="none" w:sz="0" w:space="0" w:color="auto"/>
        <w:bottom w:val="none" w:sz="0" w:space="0" w:color="auto"/>
        <w:right w:val="none" w:sz="0" w:space="0" w:color="auto"/>
      </w:divBdr>
    </w:div>
    <w:div w:id="705830073">
      <w:bodyDiv w:val="1"/>
      <w:marLeft w:val="0"/>
      <w:marRight w:val="0"/>
      <w:marTop w:val="0"/>
      <w:marBottom w:val="0"/>
      <w:divBdr>
        <w:top w:val="none" w:sz="0" w:space="0" w:color="auto"/>
        <w:left w:val="none" w:sz="0" w:space="0" w:color="auto"/>
        <w:bottom w:val="none" w:sz="0" w:space="0" w:color="auto"/>
        <w:right w:val="none" w:sz="0" w:space="0" w:color="auto"/>
      </w:divBdr>
    </w:div>
    <w:div w:id="715737903">
      <w:bodyDiv w:val="1"/>
      <w:marLeft w:val="0"/>
      <w:marRight w:val="0"/>
      <w:marTop w:val="0"/>
      <w:marBottom w:val="0"/>
      <w:divBdr>
        <w:top w:val="none" w:sz="0" w:space="0" w:color="auto"/>
        <w:left w:val="none" w:sz="0" w:space="0" w:color="auto"/>
        <w:bottom w:val="none" w:sz="0" w:space="0" w:color="auto"/>
        <w:right w:val="none" w:sz="0" w:space="0" w:color="auto"/>
      </w:divBdr>
    </w:div>
    <w:div w:id="725838249">
      <w:bodyDiv w:val="1"/>
      <w:marLeft w:val="0"/>
      <w:marRight w:val="0"/>
      <w:marTop w:val="0"/>
      <w:marBottom w:val="0"/>
      <w:divBdr>
        <w:top w:val="none" w:sz="0" w:space="0" w:color="auto"/>
        <w:left w:val="none" w:sz="0" w:space="0" w:color="auto"/>
        <w:bottom w:val="none" w:sz="0" w:space="0" w:color="auto"/>
        <w:right w:val="none" w:sz="0" w:space="0" w:color="auto"/>
      </w:divBdr>
    </w:div>
    <w:div w:id="737215866">
      <w:bodyDiv w:val="1"/>
      <w:marLeft w:val="0"/>
      <w:marRight w:val="0"/>
      <w:marTop w:val="0"/>
      <w:marBottom w:val="0"/>
      <w:divBdr>
        <w:top w:val="none" w:sz="0" w:space="0" w:color="auto"/>
        <w:left w:val="none" w:sz="0" w:space="0" w:color="auto"/>
        <w:bottom w:val="none" w:sz="0" w:space="0" w:color="auto"/>
        <w:right w:val="none" w:sz="0" w:space="0" w:color="auto"/>
      </w:divBdr>
      <w:divsChild>
        <w:div w:id="1047682810">
          <w:marLeft w:val="1411"/>
          <w:marRight w:val="0"/>
          <w:marTop w:val="0"/>
          <w:marBottom w:val="0"/>
          <w:divBdr>
            <w:top w:val="none" w:sz="0" w:space="0" w:color="auto"/>
            <w:left w:val="none" w:sz="0" w:space="0" w:color="auto"/>
            <w:bottom w:val="none" w:sz="0" w:space="0" w:color="auto"/>
            <w:right w:val="none" w:sz="0" w:space="0" w:color="auto"/>
          </w:divBdr>
        </w:div>
        <w:div w:id="1487240832">
          <w:marLeft w:val="1411"/>
          <w:marRight w:val="0"/>
          <w:marTop w:val="0"/>
          <w:marBottom w:val="0"/>
          <w:divBdr>
            <w:top w:val="none" w:sz="0" w:space="0" w:color="auto"/>
            <w:left w:val="none" w:sz="0" w:space="0" w:color="auto"/>
            <w:bottom w:val="none" w:sz="0" w:space="0" w:color="auto"/>
            <w:right w:val="none" w:sz="0" w:space="0" w:color="auto"/>
          </w:divBdr>
        </w:div>
      </w:divsChild>
    </w:div>
    <w:div w:id="755247110">
      <w:bodyDiv w:val="1"/>
      <w:marLeft w:val="0"/>
      <w:marRight w:val="0"/>
      <w:marTop w:val="0"/>
      <w:marBottom w:val="0"/>
      <w:divBdr>
        <w:top w:val="none" w:sz="0" w:space="0" w:color="auto"/>
        <w:left w:val="none" w:sz="0" w:space="0" w:color="auto"/>
        <w:bottom w:val="none" w:sz="0" w:space="0" w:color="auto"/>
        <w:right w:val="none" w:sz="0" w:space="0" w:color="auto"/>
      </w:divBdr>
    </w:div>
    <w:div w:id="788359539">
      <w:bodyDiv w:val="1"/>
      <w:marLeft w:val="0"/>
      <w:marRight w:val="0"/>
      <w:marTop w:val="0"/>
      <w:marBottom w:val="0"/>
      <w:divBdr>
        <w:top w:val="none" w:sz="0" w:space="0" w:color="auto"/>
        <w:left w:val="none" w:sz="0" w:space="0" w:color="auto"/>
        <w:bottom w:val="none" w:sz="0" w:space="0" w:color="auto"/>
        <w:right w:val="none" w:sz="0" w:space="0" w:color="auto"/>
      </w:divBdr>
      <w:divsChild>
        <w:div w:id="858738382">
          <w:marLeft w:val="547"/>
          <w:marRight w:val="0"/>
          <w:marTop w:val="120"/>
          <w:marBottom w:val="0"/>
          <w:divBdr>
            <w:top w:val="none" w:sz="0" w:space="0" w:color="auto"/>
            <w:left w:val="none" w:sz="0" w:space="0" w:color="auto"/>
            <w:bottom w:val="none" w:sz="0" w:space="0" w:color="auto"/>
            <w:right w:val="none" w:sz="0" w:space="0" w:color="auto"/>
          </w:divBdr>
        </w:div>
        <w:div w:id="1194883388">
          <w:marLeft w:val="547"/>
          <w:marRight w:val="0"/>
          <w:marTop w:val="120"/>
          <w:marBottom w:val="0"/>
          <w:divBdr>
            <w:top w:val="none" w:sz="0" w:space="0" w:color="auto"/>
            <w:left w:val="none" w:sz="0" w:space="0" w:color="auto"/>
            <w:bottom w:val="none" w:sz="0" w:space="0" w:color="auto"/>
            <w:right w:val="none" w:sz="0" w:space="0" w:color="auto"/>
          </w:divBdr>
        </w:div>
      </w:divsChild>
    </w:div>
    <w:div w:id="796798639">
      <w:bodyDiv w:val="1"/>
      <w:marLeft w:val="0"/>
      <w:marRight w:val="0"/>
      <w:marTop w:val="0"/>
      <w:marBottom w:val="0"/>
      <w:divBdr>
        <w:top w:val="none" w:sz="0" w:space="0" w:color="auto"/>
        <w:left w:val="none" w:sz="0" w:space="0" w:color="auto"/>
        <w:bottom w:val="none" w:sz="0" w:space="0" w:color="auto"/>
        <w:right w:val="none" w:sz="0" w:space="0" w:color="auto"/>
      </w:divBdr>
    </w:div>
    <w:div w:id="813565589">
      <w:bodyDiv w:val="1"/>
      <w:marLeft w:val="0"/>
      <w:marRight w:val="0"/>
      <w:marTop w:val="0"/>
      <w:marBottom w:val="0"/>
      <w:divBdr>
        <w:top w:val="none" w:sz="0" w:space="0" w:color="auto"/>
        <w:left w:val="none" w:sz="0" w:space="0" w:color="auto"/>
        <w:bottom w:val="none" w:sz="0" w:space="0" w:color="auto"/>
        <w:right w:val="none" w:sz="0" w:space="0" w:color="auto"/>
      </w:divBdr>
    </w:div>
    <w:div w:id="814224997">
      <w:bodyDiv w:val="1"/>
      <w:marLeft w:val="0"/>
      <w:marRight w:val="0"/>
      <w:marTop w:val="0"/>
      <w:marBottom w:val="0"/>
      <w:divBdr>
        <w:top w:val="none" w:sz="0" w:space="0" w:color="auto"/>
        <w:left w:val="none" w:sz="0" w:space="0" w:color="auto"/>
        <w:bottom w:val="none" w:sz="0" w:space="0" w:color="auto"/>
        <w:right w:val="none" w:sz="0" w:space="0" w:color="auto"/>
      </w:divBdr>
    </w:div>
    <w:div w:id="816799091">
      <w:bodyDiv w:val="1"/>
      <w:marLeft w:val="0"/>
      <w:marRight w:val="0"/>
      <w:marTop w:val="0"/>
      <w:marBottom w:val="0"/>
      <w:divBdr>
        <w:top w:val="none" w:sz="0" w:space="0" w:color="auto"/>
        <w:left w:val="none" w:sz="0" w:space="0" w:color="auto"/>
        <w:bottom w:val="none" w:sz="0" w:space="0" w:color="auto"/>
        <w:right w:val="none" w:sz="0" w:space="0" w:color="auto"/>
      </w:divBdr>
      <w:divsChild>
        <w:div w:id="95633941">
          <w:marLeft w:val="547"/>
          <w:marRight w:val="0"/>
          <w:marTop w:val="86"/>
          <w:marBottom w:val="0"/>
          <w:divBdr>
            <w:top w:val="none" w:sz="0" w:space="0" w:color="auto"/>
            <w:left w:val="none" w:sz="0" w:space="0" w:color="auto"/>
            <w:bottom w:val="none" w:sz="0" w:space="0" w:color="auto"/>
            <w:right w:val="none" w:sz="0" w:space="0" w:color="auto"/>
          </w:divBdr>
        </w:div>
        <w:div w:id="432282423">
          <w:marLeft w:val="547"/>
          <w:marRight w:val="0"/>
          <w:marTop w:val="86"/>
          <w:marBottom w:val="0"/>
          <w:divBdr>
            <w:top w:val="none" w:sz="0" w:space="0" w:color="auto"/>
            <w:left w:val="none" w:sz="0" w:space="0" w:color="auto"/>
            <w:bottom w:val="none" w:sz="0" w:space="0" w:color="auto"/>
            <w:right w:val="none" w:sz="0" w:space="0" w:color="auto"/>
          </w:divBdr>
        </w:div>
        <w:div w:id="505100845">
          <w:marLeft w:val="1166"/>
          <w:marRight w:val="0"/>
          <w:marTop w:val="67"/>
          <w:marBottom w:val="0"/>
          <w:divBdr>
            <w:top w:val="none" w:sz="0" w:space="0" w:color="auto"/>
            <w:left w:val="none" w:sz="0" w:space="0" w:color="auto"/>
            <w:bottom w:val="none" w:sz="0" w:space="0" w:color="auto"/>
            <w:right w:val="none" w:sz="0" w:space="0" w:color="auto"/>
          </w:divBdr>
        </w:div>
        <w:div w:id="635137887">
          <w:marLeft w:val="1166"/>
          <w:marRight w:val="0"/>
          <w:marTop w:val="67"/>
          <w:marBottom w:val="0"/>
          <w:divBdr>
            <w:top w:val="none" w:sz="0" w:space="0" w:color="auto"/>
            <w:left w:val="none" w:sz="0" w:space="0" w:color="auto"/>
            <w:bottom w:val="none" w:sz="0" w:space="0" w:color="auto"/>
            <w:right w:val="none" w:sz="0" w:space="0" w:color="auto"/>
          </w:divBdr>
        </w:div>
        <w:div w:id="1004168146">
          <w:marLeft w:val="547"/>
          <w:marRight w:val="0"/>
          <w:marTop w:val="86"/>
          <w:marBottom w:val="0"/>
          <w:divBdr>
            <w:top w:val="none" w:sz="0" w:space="0" w:color="auto"/>
            <w:left w:val="none" w:sz="0" w:space="0" w:color="auto"/>
            <w:bottom w:val="none" w:sz="0" w:space="0" w:color="auto"/>
            <w:right w:val="none" w:sz="0" w:space="0" w:color="auto"/>
          </w:divBdr>
        </w:div>
        <w:div w:id="1079672659">
          <w:marLeft w:val="1166"/>
          <w:marRight w:val="0"/>
          <w:marTop w:val="67"/>
          <w:marBottom w:val="0"/>
          <w:divBdr>
            <w:top w:val="none" w:sz="0" w:space="0" w:color="auto"/>
            <w:left w:val="none" w:sz="0" w:space="0" w:color="auto"/>
            <w:bottom w:val="none" w:sz="0" w:space="0" w:color="auto"/>
            <w:right w:val="none" w:sz="0" w:space="0" w:color="auto"/>
          </w:divBdr>
        </w:div>
        <w:div w:id="1721244324">
          <w:marLeft w:val="1166"/>
          <w:marRight w:val="0"/>
          <w:marTop w:val="67"/>
          <w:marBottom w:val="0"/>
          <w:divBdr>
            <w:top w:val="none" w:sz="0" w:space="0" w:color="auto"/>
            <w:left w:val="none" w:sz="0" w:space="0" w:color="auto"/>
            <w:bottom w:val="none" w:sz="0" w:space="0" w:color="auto"/>
            <w:right w:val="none" w:sz="0" w:space="0" w:color="auto"/>
          </w:divBdr>
        </w:div>
        <w:div w:id="1906526089">
          <w:marLeft w:val="1166"/>
          <w:marRight w:val="0"/>
          <w:marTop w:val="67"/>
          <w:marBottom w:val="0"/>
          <w:divBdr>
            <w:top w:val="none" w:sz="0" w:space="0" w:color="auto"/>
            <w:left w:val="none" w:sz="0" w:space="0" w:color="auto"/>
            <w:bottom w:val="none" w:sz="0" w:space="0" w:color="auto"/>
            <w:right w:val="none" w:sz="0" w:space="0" w:color="auto"/>
          </w:divBdr>
        </w:div>
      </w:divsChild>
    </w:div>
    <w:div w:id="818838801">
      <w:bodyDiv w:val="1"/>
      <w:marLeft w:val="0"/>
      <w:marRight w:val="0"/>
      <w:marTop w:val="0"/>
      <w:marBottom w:val="0"/>
      <w:divBdr>
        <w:top w:val="none" w:sz="0" w:space="0" w:color="auto"/>
        <w:left w:val="none" w:sz="0" w:space="0" w:color="auto"/>
        <w:bottom w:val="none" w:sz="0" w:space="0" w:color="auto"/>
        <w:right w:val="none" w:sz="0" w:space="0" w:color="auto"/>
      </w:divBdr>
    </w:div>
    <w:div w:id="831987914">
      <w:bodyDiv w:val="1"/>
      <w:marLeft w:val="0"/>
      <w:marRight w:val="0"/>
      <w:marTop w:val="0"/>
      <w:marBottom w:val="0"/>
      <w:divBdr>
        <w:top w:val="none" w:sz="0" w:space="0" w:color="auto"/>
        <w:left w:val="none" w:sz="0" w:space="0" w:color="auto"/>
        <w:bottom w:val="none" w:sz="0" w:space="0" w:color="auto"/>
        <w:right w:val="none" w:sz="0" w:space="0" w:color="auto"/>
      </w:divBdr>
      <w:divsChild>
        <w:div w:id="252668446">
          <w:marLeft w:val="1166"/>
          <w:marRight w:val="0"/>
          <w:marTop w:val="120"/>
          <w:marBottom w:val="0"/>
          <w:divBdr>
            <w:top w:val="none" w:sz="0" w:space="0" w:color="auto"/>
            <w:left w:val="none" w:sz="0" w:space="0" w:color="auto"/>
            <w:bottom w:val="none" w:sz="0" w:space="0" w:color="auto"/>
            <w:right w:val="none" w:sz="0" w:space="0" w:color="auto"/>
          </w:divBdr>
        </w:div>
        <w:div w:id="602416004">
          <w:marLeft w:val="1166"/>
          <w:marRight w:val="0"/>
          <w:marTop w:val="120"/>
          <w:marBottom w:val="0"/>
          <w:divBdr>
            <w:top w:val="none" w:sz="0" w:space="0" w:color="auto"/>
            <w:left w:val="none" w:sz="0" w:space="0" w:color="auto"/>
            <w:bottom w:val="none" w:sz="0" w:space="0" w:color="auto"/>
            <w:right w:val="none" w:sz="0" w:space="0" w:color="auto"/>
          </w:divBdr>
        </w:div>
        <w:div w:id="1209996390">
          <w:marLeft w:val="1166"/>
          <w:marRight w:val="0"/>
          <w:marTop w:val="120"/>
          <w:marBottom w:val="0"/>
          <w:divBdr>
            <w:top w:val="none" w:sz="0" w:space="0" w:color="auto"/>
            <w:left w:val="none" w:sz="0" w:space="0" w:color="auto"/>
            <w:bottom w:val="none" w:sz="0" w:space="0" w:color="auto"/>
            <w:right w:val="none" w:sz="0" w:space="0" w:color="auto"/>
          </w:divBdr>
        </w:div>
        <w:div w:id="1561550563">
          <w:marLeft w:val="1166"/>
          <w:marRight w:val="0"/>
          <w:marTop w:val="120"/>
          <w:marBottom w:val="0"/>
          <w:divBdr>
            <w:top w:val="none" w:sz="0" w:space="0" w:color="auto"/>
            <w:left w:val="none" w:sz="0" w:space="0" w:color="auto"/>
            <w:bottom w:val="none" w:sz="0" w:space="0" w:color="auto"/>
            <w:right w:val="none" w:sz="0" w:space="0" w:color="auto"/>
          </w:divBdr>
        </w:div>
      </w:divsChild>
    </w:div>
    <w:div w:id="838696406">
      <w:bodyDiv w:val="1"/>
      <w:marLeft w:val="0"/>
      <w:marRight w:val="0"/>
      <w:marTop w:val="0"/>
      <w:marBottom w:val="0"/>
      <w:divBdr>
        <w:top w:val="none" w:sz="0" w:space="0" w:color="auto"/>
        <w:left w:val="none" w:sz="0" w:space="0" w:color="auto"/>
        <w:bottom w:val="none" w:sz="0" w:space="0" w:color="auto"/>
        <w:right w:val="none" w:sz="0" w:space="0" w:color="auto"/>
      </w:divBdr>
      <w:divsChild>
        <w:div w:id="372507465">
          <w:marLeft w:val="547"/>
          <w:marRight w:val="0"/>
          <w:marTop w:val="60"/>
          <w:marBottom w:val="0"/>
          <w:divBdr>
            <w:top w:val="none" w:sz="0" w:space="0" w:color="auto"/>
            <w:left w:val="none" w:sz="0" w:space="0" w:color="auto"/>
            <w:bottom w:val="none" w:sz="0" w:space="0" w:color="auto"/>
            <w:right w:val="none" w:sz="0" w:space="0" w:color="auto"/>
          </w:divBdr>
        </w:div>
        <w:div w:id="498420937">
          <w:marLeft w:val="547"/>
          <w:marRight w:val="0"/>
          <w:marTop w:val="60"/>
          <w:marBottom w:val="0"/>
          <w:divBdr>
            <w:top w:val="none" w:sz="0" w:space="0" w:color="auto"/>
            <w:left w:val="none" w:sz="0" w:space="0" w:color="auto"/>
            <w:bottom w:val="none" w:sz="0" w:space="0" w:color="auto"/>
            <w:right w:val="none" w:sz="0" w:space="0" w:color="auto"/>
          </w:divBdr>
        </w:div>
        <w:div w:id="650214515">
          <w:marLeft w:val="1166"/>
          <w:marRight w:val="0"/>
          <w:marTop w:val="60"/>
          <w:marBottom w:val="0"/>
          <w:divBdr>
            <w:top w:val="none" w:sz="0" w:space="0" w:color="auto"/>
            <w:left w:val="none" w:sz="0" w:space="0" w:color="auto"/>
            <w:bottom w:val="none" w:sz="0" w:space="0" w:color="auto"/>
            <w:right w:val="none" w:sz="0" w:space="0" w:color="auto"/>
          </w:divBdr>
        </w:div>
        <w:div w:id="659776294">
          <w:marLeft w:val="547"/>
          <w:marRight w:val="0"/>
          <w:marTop w:val="60"/>
          <w:marBottom w:val="0"/>
          <w:divBdr>
            <w:top w:val="none" w:sz="0" w:space="0" w:color="auto"/>
            <w:left w:val="none" w:sz="0" w:space="0" w:color="auto"/>
            <w:bottom w:val="none" w:sz="0" w:space="0" w:color="auto"/>
            <w:right w:val="none" w:sz="0" w:space="0" w:color="auto"/>
          </w:divBdr>
        </w:div>
        <w:div w:id="749883969">
          <w:marLeft w:val="634"/>
          <w:marRight w:val="0"/>
          <w:marTop w:val="60"/>
          <w:marBottom w:val="0"/>
          <w:divBdr>
            <w:top w:val="none" w:sz="0" w:space="0" w:color="auto"/>
            <w:left w:val="none" w:sz="0" w:space="0" w:color="auto"/>
            <w:bottom w:val="none" w:sz="0" w:space="0" w:color="auto"/>
            <w:right w:val="none" w:sz="0" w:space="0" w:color="auto"/>
          </w:divBdr>
        </w:div>
        <w:div w:id="873536479">
          <w:marLeft w:val="547"/>
          <w:marRight w:val="0"/>
          <w:marTop w:val="60"/>
          <w:marBottom w:val="0"/>
          <w:divBdr>
            <w:top w:val="none" w:sz="0" w:space="0" w:color="auto"/>
            <w:left w:val="none" w:sz="0" w:space="0" w:color="auto"/>
            <w:bottom w:val="none" w:sz="0" w:space="0" w:color="auto"/>
            <w:right w:val="none" w:sz="0" w:space="0" w:color="auto"/>
          </w:divBdr>
        </w:div>
        <w:div w:id="1049770079">
          <w:marLeft w:val="1166"/>
          <w:marRight w:val="0"/>
          <w:marTop w:val="60"/>
          <w:marBottom w:val="0"/>
          <w:divBdr>
            <w:top w:val="none" w:sz="0" w:space="0" w:color="auto"/>
            <w:left w:val="none" w:sz="0" w:space="0" w:color="auto"/>
            <w:bottom w:val="none" w:sz="0" w:space="0" w:color="auto"/>
            <w:right w:val="none" w:sz="0" w:space="0" w:color="auto"/>
          </w:divBdr>
        </w:div>
        <w:div w:id="1277908395">
          <w:marLeft w:val="547"/>
          <w:marRight w:val="0"/>
          <w:marTop w:val="60"/>
          <w:marBottom w:val="0"/>
          <w:divBdr>
            <w:top w:val="none" w:sz="0" w:space="0" w:color="auto"/>
            <w:left w:val="none" w:sz="0" w:space="0" w:color="auto"/>
            <w:bottom w:val="none" w:sz="0" w:space="0" w:color="auto"/>
            <w:right w:val="none" w:sz="0" w:space="0" w:color="auto"/>
          </w:divBdr>
        </w:div>
        <w:div w:id="1703285228">
          <w:marLeft w:val="1166"/>
          <w:marRight w:val="0"/>
          <w:marTop w:val="60"/>
          <w:marBottom w:val="0"/>
          <w:divBdr>
            <w:top w:val="none" w:sz="0" w:space="0" w:color="auto"/>
            <w:left w:val="none" w:sz="0" w:space="0" w:color="auto"/>
            <w:bottom w:val="none" w:sz="0" w:space="0" w:color="auto"/>
            <w:right w:val="none" w:sz="0" w:space="0" w:color="auto"/>
          </w:divBdr>
        </w:div>
        <w:div w:id="1876841581">
          <w:marLeft w:val="1166"/>
          <w:marRight w:val="0"/>
          <w:marTop w:val="60"/>
          <w:marBottom w:val="0"/>
          <w:divBdr>
            <w:top w:val="none" w:sz="0" w:space="0" w:color="auto"/>
            <w:left w:val="none" w:sz="0" w:space="0" w:color="auto"/>
            <w:bottom w:val="none" w:sz="0" w:space="0" w:color="auto"/>
            <w:right w:val="none" w:sz="0" w:space="0" w:color="auto"/>
          </w:divBdr>
        </w:div>
        <w:div w:id="2008046898">
          <w:marLeft w:val="1166"/>
          <w:marRight w:val="0"/>
          <w:marTop w:val="60"/>
          <w:marBottom w:val="0"/>
          <w:divBdr>
            <w:top w:val="none" w:sz="0" w:space="0" w:color="auto"/>
            <w:left w:val="none" w:sz="0" w:space="0" w:color="auto"/>
            <w:bottom w:val="none" w:sz="0" w:space="0" w:color="auto"/>
            <w:right w:val="none" w:sz="0" w:space="0" w:color="auto"/>
          </w:divBdr>
        </w:div>
      </w:divsChild>
    </w:div>
    <w:div w:id="841168985">
      <w:bodyDiv w:val="1"/>
      <w:marLeft w:val="0"/>
      <w:marRight w:val="0"/>
      <w:marTop w:val="0"/>
      <w:marBottom w:val="0"/>
      <w:divBdr>
        <w:top w:val="none" w:sz="0" w:space="0" w:color="auto"/>
        <w:left w:val="none" w:sz="0" w:space="0" w:color="auto"/>
        <w:bottom w:val="none" w:sz="0" w:space="0" w:color="auto"/>
        <w:right w:val="none" w:sz="0" w:space="0" w:color="auto"/>
      </w:divBdr>
    </w:div>
    <w:div w:id="841504823">
      <w:bodyDiv w:val="1"/>
      <w:marLeft w:val="0"/>
      <w:marRight w:val="0"/>
      <w:marTop w:val="0"/>
      <w:marBottom w:val="0"/>
      <w:divBdr>
        <w:top w:val="none" w:sz="0" w:space="0" w:color="auto"/>
        <w:left w:val="none" w:sz="0" w:space="0" w:color="auto"/>
        <w:bottom w:val="none" w:sz="0" w:space="0" w:color="auto"/>
        <w:right w:val="none" w:sz="0" w:space="0" w:color="auto"/>
      </w:divBdr>
    </w:div>
    <w:div w:id="861279984">
      <w:bodyDiv w:val="1"/>
      <w:marLeft w:val="0"/>
      <w:marRight w:val="0"/>
      <w:marTop w:val="0"/>
      <w:marBottom w:val="0"/>
      <w:divBdr>
        <w:top w:val="none" w:sz="0" w:space="0" w:color="auto"/>
        <w:left w:val="none" w:sz="0" w:space="0" w:color="auto"/>
        <w:bottom w:val="none" w:sz="0" w:space="0" w:color="auto"/>
        <w:right w:val="none" w:sz="0" w:space="0" w:color="auto"/>
      </w:divBdr>
      <w:divsChild>
        <w:div w:id="153034752">
          <w:marLeft w:val="590"/>
          <w:marRight w:val="0"/>
          <w:marTop w:val="60"/>
          <w:marBottom w:val="60"/>
          <w:divBdr>
            <w:top w:val="none" w:sz="0" w:space="0" w:color="auto"/>
            <w:left w:val="none" w:sz="0" w:space="0" w:color="auto"/>
            <w:bottom w:val="none" w:sz="0" w:space="0" w:color="auto"/>
            <w:right w:val="none" w:sz="0" w:space="0" w:color="auto"/>
          </w:divBdr>
        </w:div>
      </w:divsChild>
    </w:div>
    <w:div w:id="863440912">
      <w:bodyDiv w:val="1"/>
      <w:marLeft w:val="0"/>
      <w:marRight w:val="0"/>
      <w:marTop w:val="0"/>
      <w:marBottom w:val="0"/>
      <w:divBdr>
        <w:top w:val="none" w:sz="0" w:space="0" w:color="auto"/>
        <w:left w:val="none" w:sz="0" w:space="0" w:color="auto"/>
        <w:bottom w:val="none" w:sz="0" w:space="0" w:color="auto"/>
        <w:right w:val="none" w:sz="0" w:space="0" w:color="auto"/>
      </w:divBdr>
    </w:div>
    <w:div w:id="876547924">
      <w:bodyDiv w:val="1"/>
      <w:marLeft w:val="0"/>
      <w:marRight w:val="0"/>
      <w:marTop w:val="0"/>
      <w:marBottom w:val="0"/>
      <w:divBdr>
        <w:top w:val="none" w:sz="0" w:space="0" w:color="auto"/>
        <w:left w:val="none" w:sz="0" w:space="0" w:color="auto"/>
        <w:bottom w:val="none" w:sz="0" w:space="0" w:color="auto"/>
        <w:right w:val="none" w:sz="0" w:space="0" w:color="auto"/>
      </w:divBdr>
      <w:divsChild>
        <w:div w:id="1292859132">
          <w:marLeft w:val="547"/>
          <w:marRight w:val="0"/>
          <w:marTop w:val="120"/>
          <w:marBottom w:val="0"/>
          <w:divBdr>
            <w:top w:val="none" w:sz="0" w:space="0" w:color="auto"/>
            <w:left w:val="none" w:sz="0" w:space="0" w:color="auto"/>
            <w:bottom w:val="none" w:sz="0" w:space="0" w:color="auto"/>
            <w:right w:val="none" w:sz="0" w:space="0" w:color="auto"/>
          </w:divBdr>
        </w:div>
        <w:div w:id="1420103979">
          <w:marLeft w:val="547"/>
          <w:marRight w:val="0"/>
          <w:marTop w:val="120"/>
          <w:marBottom w:val="0"/>
          <w:divBdr>
            <w:top w:val="none" w:sz="0" w:space="0" w:color="auto"/>
            <w:left w:val="none" w:sz="0" w:space="0" w:color="auto"/>
            <w:bottom w:val="none" w:sz="0" w:space="0" w:color="auto"/>
            <w:right w:val="none" w:sz="0" w:space="0" w:color="auto"/>
          </w:divBdr>
        </w:div>
      </w:divsChild>
    </w:div>
    <w:div w:id="883255262">
      <w:bodyDiv w:val="1"/>
      <w:marLeft w:val="0"/>
      <w:marRight w:val="0"/>
      <w:marTop w:val="0"/>
      <w:marBottom w:val="0"/>
      <w:divBdr>
        <w:top w:val="none" w:sz="0" w:space="0" w:color="auto"/>
        <w:left w:val="none" w:sz="0" w:space="0" w:color="auto"/>
        <w:bottom w:val="none" w:sz="0" w:space="0" w:color="auto"/>
        <w:right w:val="none" w:sz="0" w:space="0" w:color="auto"/>
      </w:divBdr>
    </w:div>
    <w:div w:id="888692187">
      <w:bodyDiv w:val="1"/>
      <w:marLeft w:val="0"/>
      <w:marRight w:val="0"/>
      <w:marTop w:val="0"/>
      <w:marBottom w:val="0"/>
      <w:divBdr>
        <w:top w:val="none" w:sz="0" w:space="0" w:color="auto"/>
        <w:left w:val="none" w:sz="0" w:space="0" w:color="auto"/>
        <w:bottom w:val="none" w:sz="0" w:space="0" w:color="auto"/>
        <w:right w:val="none" w:sz="0" w:space="0" w:color="auto"/>
      </w:divBdr>
    </w:div>
    <w:div w:id="894049250">
      <w:bodyDiv w:val="1"/>
      <w:marLeft w:val="0"/>
      <w:marRight w:val="0"/>
      <w:marTop w:val="0"/>
      <w:marBottom w:val="0"/>
      <w:divBdr>
        <w:top w:val="none" w:sz="0" w:space="0" w:color="auto"/>
        <w:left w:val="none" w:sz="0" w:space="0" w:color="auto"/>
        <w:bottom w:val="none" w:sz="0" w:space="0" w:color="auto"/>
        <w:right w:val="none" w:sz="0" w:space="0" w:color="auto"/>
      </w:divBdr>
    </w:div>
    <w:div w:id="903375694">
      <w:bodyDiv w:val="1"/>
      <w:marLeft w:val="0"/>
      <w:marRight w:val="0"/>
      <w:marTop w:val="0"/>
      <w:marBottom w:val="0"/>
      <w:divBdr>
        <w:top w:val="none" w:sz="0" w:space="0" w:color="auto"/>
        <w:left w:val="none" w:sz="0" w:space="0" w:color="auto"/>
        <w:bottom w:val="none" w:sz="0" w:space="0" w:color="auto"/>
        <w:right w:val="none" w:sz="0" w:space="0" w:color="auto"/>
      </w:divBdr>
    </w:div>
    <w:div w:id="907811301">
      <w:bodyDiv w:val="1"/>
      <w:marLeft w:val="0"/>
      <w:marRight w:val="0"/>
      <w:marTop w:val="0"/>
      <w:marBottom w:val="0"/>
      <w:divBdr>
        <w:top w:val="none" w:sz="0" w:space="0" w:color="auto"/>
        <w:left w:val="none" w:sz="0" w:space="0" w:color="auto"/>
        <w:bottom w:val="none" w:sz="0" w:space="0" w:color="auto"/>
        <w:right w:val="none" w:sz="0" w:space="0" w:color="auto"/>
      </w:divBdr>
      <w:divsChild>
        <w:div w:id="379135064">
          <w:marLeft w:val="547"/>
          <w:marRight w:val="0"/>
          <w:marTop w:val="86"/>
          <w:marBottom w:val="0"/>
          <w:divBdr>
            <w:top w:val="none" w:sz="0" w:space="0" w:color="auto"/>
            <w:left w:val="none" w:sz="0" w:space="0" w:color="auto"/>
            <w:bottom w:val="none" w:sz="0" w:space="0" w:color="auto"/>
            <w:right w:val="none" w:sz="0" w:space="0" w:color="auto"/>
          </w:divBdr>
        </w:div>
        <w:div w:id="1209949266">
          <w:marLeft w:val="547"/>
          <w:marRight w:val="0"/>
          <w:marTop w:val="86"/>
          <w:marBottom w:val="0"/>
          <w:divBdr>
            <w:top w:val="none" w:sz="0" w:space="0" w:color="auto"/>
            <w:left w:val="none" w:sz="0" w:space="0" w:color="auto"/>
            <w:bottom w:val="none" w:sz="0" w:space="0" w:color="auto"/>
            <w:right w:val="none" w:sz="0" w:space="0" w:color="auto"/>
          </w:divBdr>
        </w:div>
        <w:div w:id="1226916500">
          <w:marLeft w:val="547"/>
          <w:marRight w:val="0"/>
          <w:marTop w:val="86"/>
          <w:marBottom w:val="0"/>
          <w:divBdr>
            <w:top w:val="none" w:sz="0" w:space="0" w:color="auto"/>
            <w:left w:val="none" w:sz="0" w:space="0" w:color="auto"/>
            <w:bottom w:val="none" w:sz="0" w:space="0" w:color="auto"/>
            <w:right w:val="none" w:sz="0" w:space="0" w:color="auto"/>
          </w:divBdr>
        </w:div>
        <w:div w:id="1606646211">
          <w:marLeft w:val="547"/>
          <w:marRight w:val="0"/>
          <w:marTop w:val="86"/>
          <w:marBottom w:val="0"/>
          <w:divBdr>
            <w:top w:val="none" w:sz="0" w:space="0" w:color="auto"/>
            <w:left w:val="none" w:sz="0" w:space="0" w:color="auto"/>
            <w:bottom w:val="none" w:sz="0" w:space="0" w:color="auto"/>
            <w:right w:val="none" w:sz="0" w:space="0" w:color="auto"/>
          </w:divBdr>
        </w:div>
      </w:divsChild>
    </w:div>
    <w:div w:id="914315832">
      <w:bodyDiv w:val="1"/>
      <w:marLeft w:val="0"/>
      <w:marRight w:val="0"/>
      <w:marTop w:val="0"/>
      <w:marBottom w:val="0"/>
      <w:divBdr>
        <w:top w:val="none" w:sz="0" w:space="0" w:color="auto"/>
        <w:left w:val="none" w:sz="0" w:space="0" w:color="auto"/>
        <w:bottom w:val="none" w:sz="0" w:space="0" w:color="auto"/>
        <w:right w:val="none" w:sz="0" w:space="0" w:color="auto"/>
      </w:divBdr>
    </w:div>
    <w:div w:id="919486429">
      <w:bodyDiv w:val="1"/>
      <w:marLeft w:val="0"/>
      <w:marRight w:val="0"/>
      <w:marTop w:val="0"/>
      <w:marBottom w:val="0"/>
      <w:divBdr>
        <w:top w:val="none" w:sz="0" w:space="0" w:color="auto"/>
        <w:left w:val="none" w:sz="0" w:space="0" w:color="auto"/>
        <w:bottom w:val="none" w:sz="0" w:space="0" w:color="auto"/>
        <w:right w:val="none" w:sz="0" w:space="0" w:color="auto"/>
      </w:divBdr>
    </w:div>
    <w:div w:id="929432646">
      <w:bodyDiv w:val="1"/>
      <w:marLeft w:val="0"/>
      <w:marRight w:val="0"/>
      <w:marTop w:val="0"/>
      <w:marBottom w:val="0"/>
      <w:divBdr>
        <w:top w:val="none" w:sz="0" w:space="0" w:color="auto"/>
        <w:left w:val="none" w:sz="0" w:space="0" w:color="auto"/>
        <w:bottom w:val="none" w:sz="0" w:space="0" w:color="auto"/>
        <w:right w:val="none" w:sz="0" w:space="0" w:color="auto"/>
      </w:divBdr>
    </w:div>
    <w:div w:id="930087677">
      <w:bodyDiv w:val="1"/>
      <w:marLeft w:val="0"/>
      <w:marRight w:val="0"/>
      <w:marTop w:val="0"/>
      <w:marBottom w:val="0"/>
      <w:divBdr>
        <w:top w:val="none" w:sz="0" w:space="0" w:color="auto"/>
        <w:left w:val="none" w:sz="0" w:space="0" w:color="auto"/>
        <w:bottom w:val="none" w:sz="0" w:space="0" w:color="auto"/>
        <w:right w:val="none" w:sz="0" w:space="0" w:color="auto"/>
      </w:divBdr>
    </w:div>
    <w:div w:id="930511002">
      <w:bodyDiv w:val="1"/>
      <w:marLeft w:val="0"/>
      <w:marRight w:val="0"/>
      <w:marTop w:val="0"/>
      <w:marBottom w:val="0"/>
      <w:divBdr>
        <w:top w:val="none" w:sz="0" w:space="0" w:color="auto"/>
        <w:left w:val="none" w:sz="0" w:space="0" w:color="auto"/>
        <w:bottom w:val="none" w:sz="0" w:space="0" w:color="auto"/>
        <w:right w:val="none" w:sz="0" w:space="0" w:color="auto"/>
      </w:divBdr>
      <w:divsChild>
        <w:div w:id="997458759">
          <w:marLeft w:val="547"/>
          <w:marRight w:val="0"/>
          <w:marTop w:val="115"/>
          <w:marBottom w:val="0"/>
          <w:divBdr>
            <w:top w:val="none" w:sz="0" w:space="0" w:color="auto"/>
            <w:left w:val="none" w:sz="0" w:space="0" w:color="auto"/>
            <w:bottom w:val="none" w:sz="0" w:space="0" w:color="auto"/>
            <w:right w:val="none" w:sz="0" w:space="0" w:color="auto"/>
          </w:divBdr>
        </w:div>
        <w:div w:id="1233851986">
          <w:marLeft w:val="1166"/>
          <w:marRight w:val="0"/>
          <w:marTop w:val="96"/>
          <w:marBottom w:val="0"/>
          <w:divBdr>
            <w:top w:val="none" w:sz="0" w:space="0" w:color="auto"/>
            <w:left w:val="none" w:sz="0" w:space="0" w:color="auto"/>
            <w:bottom w:val="none" w:sz="0" w:space="0" w:color="auto"/>
            <w:right w:val="none" w:sz="0" w:space="0" w:color="auto"/>
          </w:divBdr>
        </w:div>
        <w:div w:id="1555266501">
          <w:marLeft w:val="547"/>
          <w:marRight w:val="0"/>
          <w:marTop w:val="115"/>
          <w:marBottom w:val="0"/>
          <w:divBdr>
            <w:top w:val="none" w:sz="0" w:space="0" w:color="auto"/>
            <w:left w:val="none" w:sz="0" w:space="0" w:color="auto"/>
            <w:bottom w:val="none" w:sz="0" w:space="0" w:color="auto"/>
            <w:right w:val="none" w:sz="0" w:space="0" w:color="auto"/>
          </w:divBdr>
        </w:div>
      </w:divsChild>
    </w:div>
    <w:div w:id="953292906">
      <w:bodyDiv w:val="1"/>
      <w:marLeft w:val="0"/>
      <w:marRight w:val="0"/>
      <w:marTop w:val="0"/>
      <w:marBottom w:val="0"/>
      <w:divBdr>
        <w:top w:val="none" w:sz="0" w:space="0" w:color="auto"/>
        <w:left w:val="none" w:sz="0" w:space="0" w:color="auto"/>
        <w:bottom w:val="none" w:sz="0" w:space="0" w:color="auto"/>
        <w:right w:val="none" w:sz="0" w:space="0" w:color="auto"/>
      </w:divBdr>
    </w:div>
    <w:div w:id="956327709">
      <w:bodyDiv w:val="1"/>
      <w:marLeft w:val="0"/>
      <w:marRight w:val="0"/>
      <w:marTop w:val="0"/>
      <w:marBottom w:val="0"/>
      <w:divBdr>
        <w:top w:val="none" w:sz="0" w:space="0" w:color="auto"/>
        <w:left w:val="none" w:sz="0" w:space="0" w:color="auto"/>
        <w:bottom w:val="none" w:sz="0" w:space="0" w:color="auto"/>
        <w:right w:val="none" w:sz="0" w:space="0" w:color="auto"/>
      </w:divBdr>
    </w:div>
    <w:div w:id="965695764">
      <w:bodyDiv w:val="1"/>
      <w:marLeft w:val="0"/>
      <w:marRight w:val="0"/>
      <w:marTop w:val="0"/>
      <w:marBottom w:val="0"/>
      <w:divBdr>
        <w:top w:val="none" w:sz="0" w:space="0" w:color="auto"/>
        <w:left w:val="none" w:sz="0" w:space="0" w:color="auto"/>
        <w:bottom w:val="none" w:sz="0" w:space="0" w:color="auto"/>
        <w:right w:val="none" w:sz="0" w:space="0" w:color="auto"/>
      </w:divBdr>
      <w:divsChild>
        <w:div w:id="406072982">
          <w:marLeft w:val="446"/>
          <w:marRight w:val="0"/>
          <w:marTop w:val="0"/>
          <w:marBottom w:val="0"/>
          <w:divBdr>
            <w:top w:val="none" w:sz="0" w:space="0" w:color="auto"/>
            <w:left w:val="none" w:sz="0" w:space="0" w:color="auto"/>
            <w:bottom w:val="none" w:sz="0" w:space="0" w:color="auto"/>
            <w:right w:val="none" w:sz="0" w:space="0" w:color="auto"/>
          </w:divBdr>
        </w:div>
      </w:divsChild>
    </w:div>
    <w:div w:id="984431302">
      <w:bodyDiv w:val="1"/>
      <w:marLeft w:val="0"/>
      <w:marRight w:val="0"/>
      <w:marTop w:val="0"/>
      <w:marBottom w:val="0"/>
      <w:divBdr>
        <w:top w:val="none" w:sz="0" w:space="0" w:color="auto"/>
        <w:left w:val="none" w:sz="0" w:space="0" w:color="auto"/>
        <w:bottom w:val="none" w:sz="0" w:space="0" w:color="auto"/>
        <w:right w:val="none" w:sz="0" w:space="0" w:color="auto"/>
      </w:divBdr>
      <w:divsChild>
        <w:div w:id="1379285620">
          <w:marLeft w:val="1411"/>
          <w:marRight w:val="0"/>
          <w:marTop w:val="0"/>
          <w:marBottom w:val="0"/>
          <w:divBdr>
            <w:top w:val="none" w:sz="0" w:space="0" w:color="auto"/>
            <w:left w:val="none" w:sz="0" w:space="0" w:color="auto"/>
            <w:bottom w:val="none" w:sz="0" w:space="0" w:color="auto"/>
            <w:right w:val="none" w:sz="0" w:space="0" w:color="auto"/>
          </w:divBdr>
        </w:div>
        <w:div w:id="1895268132">
          <w:marLeft w:val="1411"/>
          <w:marRight w:val="0"/>
          <w:marTop w:val="0"/>
          <w:marBottom w:val="0"/>
          <w:divBdr>
            <w:top w:val="none" w:sz="0" w:space="0" w:color="auto"/>
            <w:left w:val="none" w:sz="0" w:space="0" w:color="auto"/>
            <w:bottom w:val="none" w:sz="0" w:space="0" w:color="auto"/>
            <w:right w:val="none" w:sz="0" w:space="0" w:color="auto"/>
          </w:divBdr>
        </w:div>
      </w:divsChild>
    </w:div>
    <w:div w:id="999774860">
      <w:bodyDiv w:val="1"/>
      <w:marLeft w:val="0"/>
      <w:marRight w:val="0"/>
      <w:marTop w:val="0"/>
      <w:marBottom w:val="0"/>
      <w:divBdr>
        <w:top w:val="none" w:sz="0" w:space="0" w:color="auto"/>
        <w:left w:val="none" w:sz="0" w:space="0" w:color="auto"/>
        <w:bottom w:val="none" w:sz="0" w:space="0" w:color="auto"/>
        <w:right w:val="none" w:sz="0" w:space="0" w:color="auto"/>
      </w:divBdr>
    </w:div>
    <w:div w:id="1001658968">
      <w:bodyDiv w:val="1"/>
      <w:marLeft w:val="0"/>
      <w:marRight w:val="0"/>
      <w:marTop w:val="0"/>
      <w:marBottom w:val="0"/>
      <w:divBdr>
        <w:top w:val="none" w:sz="0" w:space="0" w:color="auto"/>
        <w:left w:val="none" w:sz="0" w:space="0" w:color="auto"/>
        <w:bottom w:val="none" w:sz="0" w:space="0" w:color="auto"/>
        <w:right w:val="none" w:sz="0" w:space="0" w:color="auto"/>
      </w:divBdr>
    </w:div>
    <w:div w:id="1008825161">
      <w:bodyDiv w:val="1"/>
      <w:marLeft w:val="0"/>
      <w:marRight w:val="0"/>
      <w:marTop w:val="0"/>
      <w:marBottom w:val="0"/>
      <w:divBdr>
        <w:top w:val="none" w:sz="0" w:space="0" w:color="auto"/>
        <w:left w:val="none" w:sz="0" w:space="0" w:color="auto"/>
        <w:bottom w:val="none" w:sz="0" w:space="0" w:color="auto"/>
        <w:right w:val="none" w:sz="0" w:space="0" w:color="auto"/>
      </w:divBdr>
    </w:div>
    <w:div w:id="1010789828">
      <w:bodyDiv w:val="1"/>
      <w:marLeft w:val="0"/>
      <w:marRight w:val="0"/>
      <w:marTop w:val="0"/>
      <w:marBottom w:val="0"/>
      <w:divBdr>
        <w:top w:val="none" w:sz="0" w:space="0" w:color="auto"/>
        <w:left w:val="none" w:sz="0" w:space="0" w:color="auto"/>
        <w:bottom w:val="none" w:sz="0" w:space="0" w:color="auto"/>
        <w:right w:val="none" w:sz="0" w:space="0" w:color="auto"/>
      </w:divBdr>
    </w:div>
    <w:div w:id="1015112355">
      <w:bodyDiv w:val="1"/>
      <w:marLeft w:val="0"/>
      <w:marRight w:val="0"/>
      <w:marTop w:val="0"/>
      <w:marBottom w:val="0"/>
      <w:divBdr>
        <w:top w:val="none" w:sz="0" w:space="0" w:color="auto"/>
        <w:left w:val="none" w:sz="0" w:space="0" w:color="auto"/>
        <w:bottom w:val="none" w:sz="0" w:space="0" w:color="auto"/>
        <w:right w:val="none" w:sz="0" w:space="0" w:color="auto"/>
      </w:divBdr>
    </w:div>
    <w:div w:id="1018658425">
      <w:bodyDiv w:val="1"/>
      <w:marLeft w:val="0"/>
      <w:marRight w:val="0"/>
      <w:marTop w:val="0"/>
      <w:marBottom w:val="0"/>
      <w:divBdr>
        <w:top w:val="none" w:sz="0" w:space="0" w:color="auto"/>
        <w:left w:val="none" w:sz="0" w:space="0" w:color="auto"/>
        <w:bottom w:val="none" w:sz="0" w:space="0" w:color="auto"/>
        <w:right w:val="none" w:sz="0" w:space="0" w:color="auto"/>
      </w:divBdr>
    </w:div>
    <w:div w:id="1018968055">
      <w:bodyDiv w:val="1"/>
      <w:marLeft w:val="0"/>
      <w:marRight w:val="0"/>
      <w:marTop w:val="0"/>
      <w:marBottom w:val="0"/>
      <w:divBdr>
        <w:top w:val="none" w:sz="0" w:space="0" w:color="auto"/>
        <w:left w:val="none" w:sz="0" w:space="0" w:color="auto"/>
        <w:bottom w:val="none" w:sz="0" w:space="0" w:color="auto"/>
        <w:right w:val="none" w:sz="0" w:space="0" w:color="auto"/>
      </w:divBdr>
      <w:divsChild>
        <w:div w:id="2127000609">
          <w:marLeft w:val="994"/>
          <w:marRight w:val="0"/>
          <w:marTop w:val="0"/>
          <w:marBottom w:val="0"/>
          <w:divBdr>
            <w:top w:val="none" w:sz="0" w:space="0" w:color="auto"/>
            <w:left w:val="none" w:sz="0" w:space="0" w:color="auto"/>
            <w:bottom w:val="none" w:sz="0" w:space="0" w:color="auto"/>
            <w:right w:val="none" w:sz="0" w:space="0" w:color="auto"/>
          </w:divBdr>
        </w:div>
      </w:divsChild>
    </w:div>
    <w:div w:id="1038043624">
      <w:bodyDiv w:val="1"/>
      <w:marLeft w:val="0"/>
      <w:marRight w:val="0"/>
      <w:marTop w:val="0"/>
      <w:marBottom w:val="0"/>
      <w:divBdr>
        <w:top w:val="none" w:sz="0" w:space="0" w:color="auto"/>
        <w:left w:val="none" w:sz="0" w:space="0" w:color="auto"/>
        <w:bottom w:val="none" w:sz="0" w:space="0" w:color="auto"/>
        <w:right w:val="none" w:sz="0" w:space="0" w:color="auto"/>
      </w:divBdr>
    </w:div>
    <w:div w:id="1041713127">
      <w:bodyDiv w:val="1"/>
      <w:marLeft w:val="0"/>
      <w:marRight w:val="0"/>
      <w:marTop w:val="0"/>
      <w:marBottom w:val="0"/>
      <w:divBdr>
        <w:top w:val="none" w:sz="0" w:space="0" w:color="auto"/>
        <w:left w:val="none" w:sz="0" w:space="0" w:color="auto"/>
        <w:bottom w:val="none" w:sz="0" w:space="0" w:color="auto"/>
        <w:right w:val="none" w:sz="0" w:space="0" w:color="auto"/>
      </w:divBdr>
    </w:div>
    <w:div w:id="1052339883">
      <w:bodyDiv w:val="1"/>
      <w:marLeft w:val="0"/>
      <w:marRight w:val="0"/>
      <w:marTop w:val="0"/>
      <w:marBottom w:val="0"/>
      <w:divBdr>
        <w:top w:val="none" w:sz="0" w:space="0" w:color="auto"/>
        <w:left w:val="none" w:sz="0" w:space="0" w:color="auto"/>
        <w:bottom w:val="none" w:sz="0" w:space="0" w:color="auto"/>
        <w:right w:val="none" w:sz="0" w:space="0" w:color="auto"/>
      </w:divBdr>
    </w:div>
    <w:div w:id="1054352218">
      <w:bodyDiv w:val="1"/>
      <w:marLeft w:val="0"/>
      <w:marRight w:val="0"/>
      <w:marTop w:val="0"/>
      <w:marBottom w:val="0"/>
      <w:divBdr>
        <w:top w:val="none" w:sz="0" w:space="0" w:color="auto"/>
        <w:left w:val="none" w:sz="0" w:space="0" w:color="auto"/>
        <w:bottom w:val="none" w:sz="0" w:space="0" w:color="auto"/>
        <w:right w:val="none" w:sz="0" w:space="0" w:color="auto"/>
      </w:divBdr>
    </w:div>
    <w:div w:id="1061364565">
      <w:bodyDiv w:val="1"/>
      <w:marLeft w:val="0"/>
      <w:marRight w:val="0"/>
      <w:marTop w:val="0"/>
      <w:marBottom w:val="0"/>
      <w:divBdr>
        <w:top w:val="none" w:sz="0" w:space="0" w:color="auto"/>
        <w:left w:val="none" w:sz="0" w:space="0" w:color="auto"/>
        <w:bottom w:val="none" w:sz="0" w:space="0" w:color="auto"/>
        <w:right w:val="none" w:sz="0" w:space="0" w:color="auto"/>
      </w:divBdr>
    </w:div>
    <w:div w:id="1066956219">
      <w:bodyDiv w:val="1"/>
      <w:marLeft w:val="0"/>
      <w:marRight w:val="0"/>
      <w:marTop w:val="0"/>
      <w:marBottom w:val="0"/>
      <w:divBdr>
        <w:top w:val="none" w:sz="0" w:space="0" w:color="auto"/>
        <w:left w:val="none" w:sz="0" w:space="0" w:color="auto"/>
        <w:bottom w:val="none" w:sz="0" w:space="0" w:color="auto"/>
        <w:right w:val="none" w:sz="0" w:space="0" w:color="auto"/>
      </w:divBdr>
    </w:div>
    <w:div w:id="1070228509">
      <w:bodyDiv w:val="1"/>
      <w:marLeft w:val="0"/>
      <w:marRight w:val="0"/>
      <w:marTop w:val="0"/>
      <w:marBottom w:val="0"/>
      <w:divBdr>
        <w:top w:val="none" w:sz="0" w:space="0" w:color="auto"/>
        <w:left w:val="none" w:sz="0" w:space="0" w:color="auto"/>
        <w:bottom w:val="none" w:sz="0" w:space="0" w:color="auto"/>
        <w:right w:val="none" w:sz="0" w:space="0" w:color="auto"/>
      </w:divBdr>
    </w:div>
    <w:div w:id="1074473583">
      <w:bodyDiv w:val="1"/>
      <w:marLeft w:val="0"/>
      <w:marRight w:val="0"/>
      <w:marTop w:val="0"/>
      <w:marBottom w:val="0"/>
      <w:divBdr>
        <w:top w:val="none" w:sz="0" w:space="0" w:color="auto"/>
        <w:left w:val="none" w:sz="0" w:space="0" w:color="auto"/>
        <w:bottom w:val="none" w:sz="0" w:space="0" w:color="auto"/>
        <w:right w:val="none" w:sz="0" w:space="0" w:color="auto"/>
      </w:divBdr>
    </w:div>
    <w:div w:id="1075131722">
      <w:bodyDiv w:val="1"/>
      <w:marLeft w:val="0"/>
      <w:marRight w:val="0"/>
      <w:marTop w:val="0"/>
      <w:marBottom w:val="0"/>
      <w:divBdr>
        <w:top w:val="none" w:sz="0" w:space="0" w:color="auto"/>
        <w:left w:val="none" w:sz="0" w:space="0" w:color="auto"/>
        <w:bottom w:val="none" w:sz="0" w:space="0" w:color="auto"/>
        <w:right w:val="none" w:sz="0" w:space="0" w:color="auto"/>
      </w:divBdr>
    </w:div>
    <w:div w:id="1087579472">
      <w:bodyDiv w:val="1"/>
      <w:marLeft w:val="0"/>
      <w:marRight w:val="0"/>
      <w:marTop w:val="0"/>
      <w:marBottom w:val="0"/>
      <w:divBdr>
        <w:top w:val="none" w:sz="0" w:space="0" w:color="auto"/>
        <w:left w:val="none" w:sz="0" w:space="0" w:color="auto"/>
        <w:bottom w:val="none" w:sz="0" w:space="0" w:color="auto"/>
        <w:right w:val="none" w:sz="0" w:space="0" w:color="auto"/>
      </w:divBdr>
      <w:divsChild>
        <w:div w:id="616107252">
          <w:marLeft w:val="1310"/>
          <w:marRight w:val="0"/>
          <w:marTop w:val="86"/>
          <w:marBottom w:val="0"/>
          <w:divBdr>
            <w:top w:val="none" w:sz="0" w:space="0" w:color="auto"/>
            <w:left w:val="none" w:sz="0" w:space="0" w:color="auto"/>
            <w:bottom w:val="none" w:sz="0" w:space="0" w:color="auto"/>
            <w:right w:val="none" w:sz="0" w:space="0" w:color="auto"/>
          </w:divBdr>
        </w:div>
        <w:div w:id="635724972">
          <w:marLeft w:val="1310"/>
          <w:marRight w:val="0"/>
          <w:marTop w:val="86"/>
          <w:marBottom w:val="0"/>
          <w:divBdr>
            <w:top w:val="none" w:sz="0" w:space="0" w:color="auto"/>
            <w:left w:val="none" w:sz="0" w:space="0" w:color="auto"/>
            <w:bottom w:val="none" w:sz="0" w:space="0" w:color="auto"/>
            <w:right w:val="none" w:sz="0" w:space="0" w:color="auto"/>
          </w:divBdr>
        </w:div>
        <w:div w:id="2004236399">
          <w:marLeft w:val="1310"/>
          <w:marRight w:val="0"/>
          <w:marTop w:val="86"/>
          <w:marBottom w:val="0"/>
          <w:divBdr>
            <w:top w:val="none" w:sz="0" w:space="0" w:color="auto"/>
            <w:left w:val="none" w:sz="0" w:space="0" w:color="auto"/>
            <w:bottom w:val="none" w:sz="0" w:space="0" w:color="auto"/>
            <w:right w:val="none" w:sz="0" w:space="0" w:color="auto"/>
          </w:divBdr>
        </w:div>
      </w:divsChild>
    </w:div>
    <w:div w:id="1098333974">
      <w:bodyDiv w:val="1"/>
      <w:marLeft w:val="0"/>
      <w:marRight w:val="0"/>
      <w:marTop w:val="0"/>
      <w:marBottom w:val="0"/>
      <w:divBdr>
        <w:top w:val="none" w:sz="0" w:space="0" w:color="auto"/>
        <w:left w:val="none" w:sz="0" w:space="0" w:color="auto"/>
        <w:bottom w:val="none" w:sz="0" w:space="0" w:color="auto"/>
        <w:right w:val="none" w:sz="0" w:space="0" w:color="auto"/>
      </w:divBdr>
    </w:div>
    <w:div w:id="1098985469">
      <w:bodyDiv w:val="1"/>
      <w:marLeft w:val="0"/>
      <w:marRight w:val="0"/>
      <w:marTop w:val="0"/>
      <w:marBottom w:val="0"/>
      <w:divBdr>
        <w:top w:val="none" w:sz="0" w:space="0" w:color="auto"/>
        <w:left w:val="none" w:sz="0" w:space="0" w:color="auto"/>
        <w:bottom w:val="none" w:sz="0" w:space="0" w:color="auto"/>
        <w:right w:val="none" w:sz="0" w:space="0" w:color="auto"/>
      </w:divBdr>
    </w:div>
    <w:div w:id="1099251884">
      <w:bodyDiv w:val="1"/>
      <w:marLeft w:val="0"/>
      <w:marRight w:val="0"/>
      <w:marTop w:val="0"/>
      <w:marBottom w:val="0"/>
      <w:divBdr>
        <w:top w:val="none" w:sz="0" w:space="0" w:color="auto"/>
        <w:left w:val="none" w:sz="0" w:space="0" w:color="auto"/>
        <w:bottom w:val="none" w:sz="0" w:space="0" w:color="auto"/>
        <w:right w:val="none" w:sz="0" w:space="0" w:color="auto"/>
      </w:divBdr>
    </w:div>
    <w:div w:id="1106384996">
      <w:bodyDiv w:val="1"/>
      <w:marLeft w:val="0"/>
      <w:marRight w:val="0"/>
      <w:marTop w:val="0"/>
      <w:marBottom w:val="0"/>
      <w:divBdr>
        <w:top w:val="none" w:sz="0" w:space="0" w:color="auto"/>
        <w:left w:val="none" w:sz="0" w:space="0" w:color="auto"/>
        <w:bottom w:val="none" w:sz="0" w:space="0" w:color="auto"/>
        <w:right w:val="none" w:sz="0" w:space="0" w:color="auto"/>
      </w:divBdr>
      <w:divsChild>
        <w:div w:id="84957462">
          <w:marLeft w:val="1800"/>
          <w:marRight w:val="0"/>
          <w:marTop w:val="120"/>
          <w:marBottom w:val="0"/>
          <w:divBdr>
            <w:top w:val="none" w:sz="0" w:space="0" w:color="auto"/>
            <w:left w:val="none" w:sz="0" w:space="0" w:color="auto"/>
            <w:bottom w:val="none" w:sz="0" w:space="0" w:color="auto"/>
            <w:right w:val="none" w:sz="0" w:space="0" w:color="auto"/>
          </w:divBdr>
        </w:div>
        <w:div w:id="316619695">
          <w:marLeft w:val="1800"/>
          <w:marRight w:val="0"/>
          <w:marTop w:val="120"/>
          <w:marBottom w:val="0"/>
          <w:divBdr>
            <w:top w:val="none" w:sz="0" w:space="0" w:color="auto"/>
            <w:left w:val="none" w:sz="0" w:space="0" w:color="auto"/>
            <w:bottom w:val="none" w:sz="0" w:space="0" w:color="auto"/>
            <w:right w:val="none" w:sz="0" w:space="0" w:color="auto"/>
          </w:divBdr>
        </w:div>
        <w:div w:id="327252227">
          <w:marLeft w:val="1800"/>
          <w:marRight w:val="0"/>
          <w:marTop w:val="120"/>
          <w:marBottom w:val="0"/>
          <w:divBdr>
            <w:top w:val="none" w:sz="0" w:space="0" w:color="auto"/>
            <w:left w:val="none" w:sz="0" w:space="0" w:color="auto"/>
            <w:bottom w:val="none" w:sz="0" w:space="0" w:color="auto"/>
            <w:right w:val="none" w:sz="0" w:space="0" w:color="auto"/>
          </w:divBdr>
        </w:div>
        <w:div w:id="404189658">
          <w:marLeft w:val="1800"/>
          <w:marRight w:val="0"/>
          <w:marTop w:val="120"/>
          <w:marBottom w:val="0"/>
          <w:divBdr>
            <w:top w:val="none" w:sz="0" w:space="0" w:color="auto"/>
            <w:left w:val="none" w:sz="0" w:space="0" w:color="auto"/>
            <w:bottom w:val="none" w:sz="0" w:space="0" w:color="auto"/>
            <w:right w:val="none" w:sz="0" w:space="0" w:color="auto"/>
          </w:divBdr>
        </w:div>
        <w:div w:id="850071954">
          <w:marLeft w:val="1166"/>
          <w:marRight w:val="0"/>
          <w:marTop w:val="120"/>
          <w:marBottom w:val="0"/>
          <w:divBdr>
            <w:top w:val="none" w:sz="0" w:space="0" w:color="auto"/>
            <w:left w:val="none" w:sz="0" w:space="0" w:color="auto"/>
            <w:bottom w:val="none" w:sz="0" w:space="0" w:color="auto"/>
            <w:right w:val="none" w:sz="0" w:space="0" w:color="auto"/>
          </w:divBdr>
        </w:div>
        <w:div w:id="1070730367">
          <w:marLeft w:val="1166"/>
          <w:marRight w:val="0"/>
          <w:marTop w:val="120"/>
          <w:marBottom w:val="0"/>
          <w:divBdr>
            <w:top w:val="none" w:sz="0" w:space="0" w:color="auto"/>
            <w:left w:val="none" w:sz="0" w:space="0" w:color="auto"/>
            <w:bottom w:val="none" w:sz="0" w:space="0" w:color="auto"/>
            <w:right w:val="none" w:sz="0" w:space="0" w:color="auto"/>
          </w:divBdr>
        </w:div>
        <w:div w:id="1246577375">
          <w:marLeft w:val="1800"/>
          <w:marRight w:val="0"/>
          <w:marTop w:val="120"/>
          <w:marBottom w:val="0"/>
          <w:divBdr>
            <w:top w:val="none" w:sz="0" w:space="0" w:color="auto"/>
            <w:left w:val="none" w:sz="0" w:space="0" w:color="auto"/>
            <w:bottom w:val="none" w:sz="0" w:space="0" w:color="auto"/>
            <w:right w:val="none" w:sz="0" w:space="0" w:color="auto"/>
          </w:divBdr>
        </w:div>
        <w:div w:id="1269120797">
          <w:marLeft w:val="1800"/>
          <w:marRight w:val="0"/>
          <w:marTop w:val="120"/>
          <w:marBottom w:val="0"/>
          <w:divBdr>
            <w:top w:val="none" w:sz="0" w:space="0" w:color="auto"/>
            <w:left w:val="none" w:sz="0" w:space="0" w:color="auto"/>
            <w:bottom w:val="none" w:sz="0" w:space="0" w:color="auto"/>
            <w:right w:val="none" w:sz="0" w:space="0" w:color="auto"/>
          </w:divBdr>
        </w:div>
        <w:div w:id="1335306625">
          <w:marLeft w:val="1800"/>
          <w:marRight w:val="0"/>
          <w:marTop w:val="120"/>
          <w:marBottom w:val="0"/>
          <w:divBdr>
            <w:top w:val="none" w:sz="0" w:space="0" w:color="auto"/>
            <w:left w:val="none" w:sz="0" w:space="0" w:color="auto"/>
            <w:bottom w:val="none" w:sz="0" w:space="0" w:color="auto"/>
            <w:right w:val="none" w:sz="0" w:space="0" w:color="auto"/>
          </w:divBdr>
        </w:div>
        <w:div w:id="1346248998">
          <w:marLeft w:val="1800"/>
          <w:marRight w:val="0"/>
          <w:marTop w:val="120"/>
          <w:marBottom w:val="0"/>
          <w:divBdr>
            <w:top w:val="none" w:sz="0" w:space="0" w:color="auto"/>
            <w:left w:val="none" w:sz="0" w:space="0" w:color="auto"/>
            <w:bottom w:val="none" w:sz="0" w:space="0" w:color="auto"/>
            <w:right w:val="none" w:sz="0" w:space="0" w:color="auto"/>
          </w:divBdr>
        </w:div>
        <w:div w:id="1943029829">
          <w:marLeft w:val="1800"/>
          <w:marRight w:val="0"/>
          <w:marTop w:val="120"/>
          <w:marBottom w:val="0"/>
          <w:divBdr>
            <w:top w:val="none" w:sz="0" w:space="0" w:color="auto"/>
            <w:left w:val="none" w:sz="0" w:space="0" w:color="auto"/>
            <w:bottom w:val="none" w:sz="0" w:space="0" w:color="auto"/>
            <w:right w:val="none" w:sz="0" w:space="0" w:color="auto"/>
          </w:divBdr>
        </w:div>
      </w:divsChild>
    </w:div>
    <w:div w:id="1109084186">
      <w:bodyDiv w:val="1"/>
      <w:marLeft w:val="0"/>
      <w:marRight w:val="0"/>
      <w:marTop w:val="0"/>
      <w:marBottom w:val="0"/>
      <w:divBdr>
        <w:top w:val="none" w:sz="0" w:space="0" w:color="auto"/>
        <w:left w:val="none" w:sz="0" w:space="0" w:color="auto"/>
        <w:bottom w:val="none" w:sz="0" w:space="0" w:color="auto"/>
        <w:right w:val="none" w:sz="0" w:space="0" w:color="auto"/>
      </w:divBdr>
    </w:div>
    <w:div w:id="1110970259">
      <w:bodyDiv w:val="1"/>
      <w:marLeft w:val="0"/>
      <w:marRight w:val="0"/>
      <w:marTop w:val="0"/>
      <w:marBottom w:val="0"/>
      <w:divBdr>
        <w:top w:val="none" w:sz="0" w:space="0" w:color="auto"/>
        <w:left w:val="none" w:sz="0" w:space="0" w:color="auto"/>
        <w:bottom w:val="none" w:sz="0" w:space="0" w:color="auto"/>
        <w:right w:val="none" w:sz="0" w:space="0" w:color="auto"/>
      </w:divBdr>
    </w:div>
    <w:div w:id="1122847166">
      <w:bodyDiv w:val="1"/>
      <w:marLeft w:val="0"/>
      <w:marRight w:val="0"/>
      <w:marTop w:val="0"/>
      <w:marBottom w:val="0"/>
      <w:divBdr>
        <w:top w:val="none" w:sz="0" w:space="0" w:color="auto"/>
        <w:left w:val="none" w:sz="0" w:space="0" w:color="auto"/>
        <w:bottom w:val="none" w:sz="0" w:space="0" w:color="auto"/>
        <w:right w:val="none" w:sz="0" w:space="0" w:color="auto"/>
      </w:divBdr>
      <w:divsChild>
        <w:div w:id="1623338886">
          <w:marLeft w:val="446"/>
          <w:marRight w:val="0"/>
          <w:marTop w:val="0"/>
          <w:marBottom w:val="0"/>
          <w:divBdr>
            <w:top w:val="none" w:sz="0" w:space="0" w:color="auto"/>
            <w:left w:val="none" w:sz="0" w:space="0" w:color="auto"/>
            <w:bottom w:val="none" w:sz="0" w:space="0" w:color="auto"/>
            <w:right w:val="none" w:sz="0" w:space="0" w:color="auto"/>
          </w:divBdr>
        </w:div>
        <w:div w:id="1927614922">
          <w:marLeft w:val="446"/>
          <w:marRight w:val="0"/>
          <w:marTop w:val="0"/>
          <w:marBottom w:val="0"/>
          <w:divBdr>
            <w:top w:val="none" w:sz="0" w:space="0" w:color="auto"/>
            <w:left w:val="none" w:sz="0" w:space="0" w:color="auto"/>
            <w:bottom w:val="none" w:sz="0" w:space="0" w:color="auto"/>
            <w:right w:val="none" w:sz="0" w:space="0" w:color="auto"/>
          </w:divBdr>
        </w:div>
        <w:div w:id="1932079350">
          <w:marLeft w:val="446"/>
          <w:marRight w:val="0"/>
          <w:marTop w:val="0"/>
          <w:marBottom w:val="0"/>
          <w:divBdr>
            <w:top w:val="none" w:sz="0" w:space="0" w:color="auto"/>
            <w:left w:val="none" w:sz="0" w:space="0" w:color="auto"/>
            <w:bottom w:val="none" w:sz="0" w:space="0" w:color="auto"/>
            <w:right w:val="none" w:sz="0" w:space="0" w:color="auto"/>
          </w:divBdr>
        </w:div>
      </w:divsChild>
    </w:div>
    <w:div w:id="1123960954">
      <w:bodyDiv w:val="1"/>
      <w:marLeft w:val="0"/>
      <w:marRight w:val="0"/>
      <w:marTop w:val="0"/>
      <w:marBottom w:val="0"/>
      <w:divBdr>
        <w:top w:val="none" w:sz="0" w:space="0" w:color="auto"/>
        <w:left w:val="none" w:sz="0" w:space="0" w:color="auto"/>
        <w:bottom w:val="none" w:sz="0" w:space="0" w:color="auto"/>
        <w:right w:val="none" w:sz="0" w:space="0" w:color="auto"/>
      </w:divBdr>
    </w:div>
    <w:div w:id="1126240906">
      <w:bodyDiv w:val="1"/>
      <w:marLeft w:val="0"/>
      <w:marRight w:val="0"/>
      <w:marTop w:val="0"/>
      <w:marBottom w:val="0"/>
      <w:divBdr>
        <w:top w:val="none" w:sz="0" w:space="0" w:color="auto"/>
        <w:left w:val="none" w:sz="0" w:space="0" w:color="auto"/>
        <w:bottom w:val="none" w:sz="0" w:space="0" w:color="auto"/>
        <w:right w:val="none" w:sz="0" w:space="0" w:color="auto"/>
      </w:divBdr>
    </w:div>
    <w:div w:id="1128085001">
      <w:bodyDiv w:val="1"/>
      <w:marLeft w:val="0"/>
      <w:marRight w:val="0"/>
      <w:marTop w:val="0"/>
      <w:marBottom w:val="0"/>
      <w:divBdr>
        <w:top w:val="none" w:sz="0" w:space="0" w:color="auto"/>
        <w:left w:val="none" w:sz="0" w:space="0" w:color="auto"/>
        <w:bottom w:val="none" w:sz="0" w:space="0" w:color="auto"/>
        <w:right w:val="none" w:sz="0" w:space="0" w:color="auto"/>
      </w:divBdr>
    </w:div>
    <w:div w:id="1130972095">
      <w:bodyDiv w:val="1"/>
      <w:marLeft w:val="0"/>
      <w:marRight w:val="0"/>
      <w:marTop w:val="0"/>
      <w:marBottom w:val="0"/>
      <w:divBdr>
        <w:top w:val="none" w:sz="0" w:space="0" w:color="auto"/>
        <w:left w:val="none" w:sz="0" w:space="0" w:color="auto"/>
        <w:bottom w:val="none" w:sz="0" w:space="0" w:color="auto"/>
        <w:right w:val="none" w:sz="0" w:space="0" w:color="auto"/>
      </w:divBdr>
      <w:divsChild>
        <w:div w:id="610674345">
          <w:marLeft w:val="1800"/>
          <w:marRight w:val="0"/>
          <w:marTop w:val="0"/>
          <w:marBottom w:val="0"/>
          <w:divBdr>
            <w:top w:val="none" w:sz="0" w:space="0" w:color="auto"/>
            <w:left w:val="none" w:sz="0" w:space="0" w:color="auto"/>
            <w:bottom w:val="none" w:sz="0" w:space="0" w:color="auto"/>
            <w:right w:val="none" w:sz="0" w:space="0" w:color="auto"/>
          </w:divBdr>
        </w:div>
        <w:div w:id="669984929">
          <w:marLeft w:val="1166"/>
          <w:marRight w:val="0"/>
          <w:marTop w:val="0"/>
          <w:marBottom w:val="0"/>
          <w:divBdr>
            <w:top w:val="none" w:sz="0" w:space="0" w:color="auto"/>
            <w:left w:val="none" w:sz="0" w:space="0" w:color="auto"/>
            <w:bottom w:val="none" w:sz="0" w:space="0" w:color="auto"/>
            <w:right w:val="none" w:sz="0" w:space="0" w:color="auto"/>
          </w:divBdr>
        </w:div>
        <w:div w:id="1362703474">
          <w:marLeft w:val="1800"/>
          <w:marRight w:val="0"/>
          <w:marTop w:val="0"/>
          <w:marBottom w:val="0"/>
          <w:divBdr>
            <w:top w:val="none" w:sz="0" w:space="0" w:color="auto"/>
            <w:left w:val="none" w:sz="0" w:space="0" w:color="auto"/>
            <w:bottom w:val="none" w:sz="0" w:space="0" w:color="auto"/>
            <w:right w:val="none" w:sz="0" w:space="0" w:color="auto"/>
          </w:divBdr>
        </w:div>
        <w:div w:id="1394280679">
          <w:marLeft w:val="547"/>
          <w:marRight w:val="0"/>
          <w:marTop w:val="0"/>
          <w:marBottom w:val="0"/>
          <w:divBdr>
            <w:top w:val="none" w:sz="0" w:space="0" w:color="auto"/>
            <w:left w:val="none" w:sz="0" w:space="0" w:color="auto"/>
            <w:bottom w:val="none" w:sz="0" w:space="0" w:color="auto"/>
            <w:right w:val="none" w:sz="0" w:space="0" w:color="auto"/>
          </w:divBdr>
        </w:div>
        <w:div w:id="1621909202">
          <w:marLeft w:val="1166"/>
          <w:marRight w:val="0"/>
          <w:marTop w:val="0"/>
          <w:marBottom w:val="0"/>
          <w:divBdr>
            <w:top w:val="none" w:sz="0" w:space="0" w:color="auto"/>
            <w:left w:val="none" w:sz="0" w:space="0" w:color="auto"/>
            <w:bottom w:val="none" w:sz="0" w:space="0" w:color="auto"/>
            <w:right w:val="none" w:sz="0" w:space="0" w:color="auto"/>
          </w:divBdr>
        </w:div>
        <w:div w:id="1791509087">
          <w:marLeft w:val="1166"/>
          <w:marRight w:val="0"/>
          <w:marTop w:val="0"/>
          <w:marBottom w:val="0"/>
          <w:divBdr>
            <w:top w:val="none" w:sz="0" w:space="0" w:color="auto"/>
            <w:left w:val="none" w:sz="0" w:space="0" w:color="auto"/>
            <w:bottom w:val="none" w:sz="0" w:space="0" w:color="auto"/>
            <w:right w:val="none" w:sz="0" w:space="0" w:color="auto"/>
          </w:divBdr>
        </w:div>
        <w:div w:id="1804620554">
          <w:marLeft w:val="1166"/>
          <w:marRight w:val="0"/>
          <w:marTop w:val="0"/>
          <w:marBottom w:val="0"/>
          <w:divBdr>
            <w:top w:val="none" w:sz="0" w:space="0" w:color="auto"/>
            <w:left w:val="none" w:sz="0" w:space="0" w:color="auto"/>
            <w:bottom w:val="none" w:sz="0" w:space="0" w:color="auto"/>
            <w:right w:val="none" w:sz="0" w:space="0" w:color="auto"/>
          </w:divBdr>
        </w:div>
      </w:divsChild>
    </w:div>
    <w:div w:id="1136335858">
      <w:bodyDiv w:val="1"/>
      <w:marLeft w:val="0"/>
      <w:marRight w:val="0"/>
      <w:marTop w:val="0"/>
      <w:marBottom w:val="0"/>
      <w:divBdr>
        <w:top w:val="none" w:sz="0" w:space="0" w:color="auto"/>
        <w:left w:val="none" w:sz="0" w:space="0" w:color="auto"/>
        <w:bottom w:val="none" w:sz="0" w:space="0" w:color="auto"/>
        <w:right w:val="none" w:sz="0" w:space="0" w:color="auto"/>
      </w:divBdr>
    </w:div>
    <w:div w:id="1138643137">
      <w:bodyDiv w:val="1"/>
      <w:marLeft w:val="0"/>
      <w:marRight w:val="0"/>
      <w:marTop w:val="0"/>
      <w:marBottom w:val="0"/>
      <w:divBdr>
        <w:top w:val="none" w:sz="0" w:space="0" w:color="auto"/>
        <w:left w:val="none" w:sz="0" w:space="0" w:color="auto"/>
        <w:bottom w:val="none" w:sz="0" w:space="0" w:color="auto"/>
        <w:right w:val="none" w:sz="0" w:space="0" w:color="auto"/>
      </w:divBdr>
    </w:div>
    <w:div w:id="1143961753">
      <w:bodyDiv w:val="1"/>
      <w:marLeft w:val="0"/>
      <w:marRight w:val="0"/>
      <w:marTop w:val="0"/>
      <w:marBottom w:val="0"/>
      <w:divBdr>
        <w:top w:val="none" w:sz="0" w:space="0" w:color="auto"/>
        <w:left w:val="none" w:sz="0" w:space="0" w:color="auto"/>
        <w:bottom w:val="none" w:sz="0" w:space="0" w:color="auto"/>
        <w:right w:val="none" w:sz="0" w:space="0" w:color="auto"/>
      </w:divBdr>
      <w:divsChild>
        <w:div w:id="893083521">
          <w:marLeft w:val="1310"/>
          <w:marRight w:val="0"/>
          <w:marTop w:val="86"/>
          <w:marBottom w:val="0"/>
          <w:divBdr>
            <w:top w:val="none" w:sz="0" w:space="0" w:color="auto"/>
            <w:left w:val="none" w:sz="0" w:space="0" w:color="auto"/>
            <w:bottom w:val="none" w:sz="0" w:space="0" w:color="auto"/>
            <w:right w:val="none" w:sz="0" w:space="0" w:color="auto"/>
          </w:divBdr>
        </w:div>
        <w:div w:id="1569077003">
          <w:marLeft w:val="1310"/>
          <w:marRight w:val="0"/>
          <w:marTop w:val="86"/>
          <w:marBottom w:val="0"/>
          <w:divBdr>
            <w:top w:val="none" w:sz="0" w:space="0" w:color="auto"/>
            <w:left w:val="none" w:sz="0" w:space="0" w:color="auto"/>
            <w:bottom w:val="none" w:sz="0" w:space="0" w:color="auto"/>
            <w:right w:val="none" w:sz="0" w:space="0" w:color="auto"/>
          </w:divBdr>
        </w:div>
        <w:div w:id="1978028404">
          <w:marLeft w:val="1310"/>
          <w:marRight w:val="0"/>
          <w:marTop w:val="86"/>
          <w:marBottom w:val="0"/>
          <w:divBdr>
            <w:top w:val="none" w:sz="0" w:space="0" w:color="auto"/>
            <w:left w:val="none" w:sz="0" w:space="0" w:color="auto"/>
            <w:bottom w:val="none" w:sz="0" w:space="0" w:color="auto"/>
            <w:right w:val="none" w:sz="0" w:space="0" w:color="auto"/>
          </w:divBdr>
        </w:div>
      </w:divsChild>
    </w:div>
    <w:div w:id="1152522194">
      <w:bodyDiv w:val="1"/>
      <w:marLeft w:val="0"/>
      <w:marRight w:val="0"/>
      <w:marTop w:val="0"/>
      <w:marBottom w:val="0"/>
      <w:divBdr>
        <w:top w:val="none" w:sz="0" w:space="0" w:color="auto"/>
        <w:left w:val="none" w:sz="0" w:space="0" w:color="auto"/>
        <w:bottom w:val="none" w:sz="0" w:space="0" w:color="auto"/>
        <w:right w:val="none" w:sz="0" w:space="0" w:color="auto"/>
      </w:divBdr>
    </w:div>
    <w:div w:id="1156529490">
      <w:bodyDiv w:val="1"/>
      <w:marLeft w:val="0"/>
      <w:marRight w:val="0"/>
      <w:marTop w:val="0"/>
      <w:marBottom w:val="0"/>
      <w:divBdr>
        <w:top w:val="none" w:sz="0" w:space="0" w:color="auto"/>
        <w:left w:val="none" w:sz="0" w:space="0" w:color="auto"/>
        <w:bottom w:val="none" w:sz="0" w:space="0" w:color="auto"/>
        <w:right w:val="none" w:sz="0" w:space="0" w:color="auto"/>
      </w:divBdr>
      <w:divsChild>
        <w:div w:id="229774556">
          <w:marLeft w:val="547"/>
          <w:marRight w:val="0"/>
          <w:marTop w:val="288"/>
          <w:marBottom w:val="0"/>
          <w:divBdr>
            <w:top w:val="none" w:sz="0" w:space="0" w:color="auto"/>
            <w:left w:val="none" w:sz="0" w:space="0" w:color="auto"/>
            <w:bottom w:val="none" w:sz="0" w:space="0" w:color="auto"/>
            <w:right w:val="none" w:sz="0" w:space="0" w:color="auto"/>
          </w:divBdr>
        </w:div>
        <w:div w:id="1095788417">
          <w:marLeft w:val="1166"/>
          <w:marRight w:val="0"/>
          <w:marTop w:val="77"/>
          <w:marBottom w:val="0"/>
          <w:divBdr>
            <w:top w:val="none" w:sz="0" w:space="0" w:color="auto"/>
            <w:left w:val="none" w:sz="0" w:space="0" w:color="auto"/>
            <w:bottom w:val="none" w:sz="0" w:space="0" w:color="auto"/>
            <w:right w:val="none" w:sz="0" w:space="0" w:color="auto"/>
          </w:divBdr>
        </w:div>
        <w:div w:id="1269509018">
          <w:marLeft w:val="547"/>
          <w:marRight w:val="0"/>
          <w:marTop w:val="288"/>
          <w:marBottom w:val="0"/>
          <w:divBdr>
            <w:top w:val="none" w:sz="0" w:space="0" w:color="auto"/>
            <w:left w:val="none" w:sz="0" w:space="0" w:color="auto"/>
            <w:bottom w:val="none" w:sz="0" w:space="0" w:color="auto"/>
            <w:right w:val="none" w:sz="0" w:space="0" w:color="auto"/>
          </w:divBdr>
        </w:div>
        <w:div w:id="1945115962">
          <w:marLeft w:val="1166"/>
          <w:marRight w:val="0"/>
          <w:marTop w:val="77"/>
          <w:marBottom w:val="0"/>
          <w:divBdr>
            <w:top w:val="none" w:sz="0" w:space="0" w:color="auto"/>
            <w:left w:val="none" w:sz="0" w:space="0" w:color="auto"/>
            <w:bottom w:val="none" w:sz="0" w:space="0" w:color="auto"/>
            <w:right w:val="none" w:sz="0" w:space="0" w:color="auto"/>
          </w:divBdr>
        </w:div>
      </w:divsChild>
    </w:div>
    <w:div w:id="1157770118">
      <w:bodyDiv w:val="1"/>
      <w:marLeft w:val="0"/>
      <w:marRight w:val="0"/>
      <w:marTop w:val="0"/>
      <w:marBottom w:val="0"/>
      <w:divBdr>
        <w:top w:val="none" w:sz="0" w:space="0" w:color="auto"/>
        <w:left w:val="none" w:sz="0" w:space="0" w:color="auto"/>
        <w:bottom w:val="none" w:sz="0" w:space="0" w:color="auto"/>
        <w:right w:val="none" w:sz="0" w:space="0" w:color="auto"/>
      </w:divBdr>
    </w:div>
    <w:div w:id="1164585093">
      <w:bodyDiv w:val="1"/>
      <w:marLeft w:val="0"/>
      <w:marRight w:val="0"/>
      <w:marTop w:val="0"/>
      <w:marBottom w:val="0"/>
      <w:divBdr>
        <w:top w:val="none" w:sz="0" w:space="0" w:color="auto"/>
        <w:left w:val="none" w:sz="0" w:space="0" w:color="auto"/>
        <w:bottom w:val="none" w:sz="0" w:space="0" w:color="auto"/>
        <w:right w:val="none" w:sz="0" w:space="0" w:color="auto"/>
      </w:divBdr>
      <w:divsChild>
        <w:div w:id="1155682785">
          <w:marLeft w:val="0"/>
          <w:marRight w:val="0"/>
          <w:marTop w:val="0"/>
          <w:marBottom w:val="0"/>
          <w:divBdr>
            <w:top w:val="none" w:sz="0" w:space="0" w:color="auto"/>
            <w:left w:val="none" w:sz="0" w:space="0" w:color="auto"/>
            <w:bottom w:val="none" w:sz="0" w:space="0" w:color="auto"/>
            <w:right w:val="none" w:sz="0" w:space="0" w:color="auto"/>
          </w:divBdr>
        </w:div>
      </w:divsChild>
    </w:div>
    <w:div w:id="1175345715">
      <w:bodyDiv w:val="1"/>
      <w:marLeft w:val="0"/>
      <w:marRight w:val="0"/>
      <w:marTop w:val="0"/>
      <w:marBottom w:val="0"/>
      <w:divBdr>
        <w:top w:val="none" w:sz="0" w:space="0" w:color="auto"/>
        <w:left w:val="none" w:sz="0" w:space="0" w:color="auto"/>
        <w:bottom w:val="none" w:sz="0" w:space="0" w:color="auto"/>
        <w:right w:val="none" w:sz="0" w:space="0" w:color="auto"/>
      </w:divBdr>
    </w:div>
    <w:div w:id="1189174180">
      <w:bodyDiv w:val="1"/>
      <w:marLeft w:val="0"/>
      <w:marRight w:val="0"/>
      <w:marTop w:val="0"/>
      <w:marBottom w:val="0"/>
      <w:divBdr>
        <w:top w:val="none" w:sz="0" w:space="0" w:color="auto"/>
        <w:left w:val="none" w:sz="0" w:space="0" w:color="auto"/>
        <w:bottom w:val="none" w:sz="0" w:space="0" w:color="auto"/>
        <w:right w:val="none" w:sz="0" w:space="0" w:color="auto"/>
      </w:divBdr>
    </w:div>
    <w:div w:id="1199972014">
      <w:bodyDiv w:val="1"/>
      <w:marLeft w:val="0"/>
      <w:marRight w:val="0"/>
      <w:marTop w:val="0"/>
      <w:marBottom w:val="0"/>
      <w:divBdr>
        <w:top w:val="none" w:sz="0" w:space="0" w:color="auto"/>
        <w:left w:val="none" w:sz="0" w:space="0" w:color="auto"/>
        <w:bottom w:val="none" w:sz="0" w:space="0" w:color="auto"/>
        <w:right w:val="none" w:sz="0" w:space="0" w:color="auto"/>
      </w:divBdr>
    </w:div>
    <w:div w:id="1209877269">
      <w:bodyDiv w:val="1"/>
      <w:marLeft w:val="0"/>
      <w:marRight w:val="0"/>
      <w:marTop w:val="0"/>
      <w:marBottom w:val="0"/>
      <w:divBdr>
        <w:top w:val="none" w:sz="0" w:space="0" w:color="auto"/>
        <w:left w:val="none" w:sz="0" w:space="0" w:color="auto"/>
        <w:bottom w:val="none" w:sz="0" w:space="0" w:color="auto"/>
        <w:right w:val="none" w:sz="0" w:space="0" w:color="auto"/>
      </w:divBdr>
    </w:div>
    <w:div w:id="1221356906">
      <w:bodyDiv w:val="1"/>
      <w:marLeft w:val="0"/>
      <w:marRight w:val="0"/>
      <w:marTop w:val="0"/>
      <w:marBottom w:val="0"/>
      <w:divBdr>
        <w:top w:val="none" w:sz="0" w:space="0" w:color="auto"/>
        <w:left w:val="none" w:sz="0" w:space="0" w:color="auto"/>
        <w:bottom w:val="none" w:sz="0" w:space="0" w:color="auto"/>
        <w:right w:val="none" w:sz="0" w:space="0" w:color="auto"/>
      </w:divBdr>
    </w:div>
    <w:div w:id="1231815205">
      <w:bodyDiv w:val="1"/>
      <w:marLeft w:val="0"/>
      <w:marRight w:val="0"/>
      <w:marTop w:val="0"/>
      <w:marBottom w:val="0"/>
      <w:divBdr>
        <w:top w:val="none" w:sz="0" w:space="0" w:color="auto"/>
        <w:left w:val="none" w:sz="0" w:space="0" w:color="auto"/>
        <w:bottom w:val="none" w:sz="0" w:space="0" w:color="auto"/>
        <w:right w:val="none" w:sz="0" w:space="0" w:color="auto"/>
      </w:divBdr>
    </w:div>
    <w:div w:id="1235093406">
      <w:bodyDiv w:val="1"/>
      <w:marLeft w:val="0"/>
      <w:marRight w:val="0"/>
      <w:marTop w:val="0"/>
      <w:marBottom w:val="0"/>
      <w:divBdr>
        <w:top w:val="none" w:sz="0" w:space="0" w:color="auto"/>
        <w:left w:val="none" w:sz="0" w:space="0" w:color="auto"/>
        <w:bottom w:val="none" w:sz="0" w:space="0" w:color="auto"/>
        <w:right w:val="none" w:sz="0" w:space="0" w:color="auto"/>
      </w:divBdr>
    </w:div>
    <w:div w:id="1245917804">
      <w:bodyDiv w:val="1"/>
      <w:marLeft w:val="0"/>
      <w:marRight w:val="0"/>
      <w:marTop w:val="0"/>
      <w:marBottom w:val="0"/>
      <w:divBdr>
        <w:top w:val="none" w:sz="0" w:space="0" w:color="auto"/>
        <w:left w:val="none" w:sz="0" w:space="0" w:color="auto"/>
        <w:bottom w:val="none" w:sz="0" w:space="0" w:color="auto"/>
        <w:right w:val="none" w:sz="0" w:space="0" w:color="auto"/>
      </w:divBdr>
    </w:div>
    <w:div w:id="1246190402">
      <w:bodyDiv w:val="1"/>
      <w:marLeft w:val="0"/>
      <w:marRight w:val="0"/>
      <w:marTop w:val="0"/>
      <w:marBottom w:val="0"/>
      <w:divBdr>
        <w:top w:val="none" w:sz="0" w:space="0" w:color="auto"/>
        <w:left w:val="none" w:sz="0" w:space="0" w:color="auto"/>
        <w:bottom w:val="none" w:sz="0" w:space="0" w:color="auto"/>
        <w:right w:val="none" w:sz="0" w:space="0" w:color="auto"/>
      </w:divBdr>
    </w:div>
    <w:div w:id="1265266503">
      <w:bodyDiv w:val="1"/>
      <w:marLeft w:val="0"/>
      <w:marRight w:val="0"/>
      <w:marTop w:val="0"/>
      <w:marBottom w:val="0"/>
      <w:divBdr>
        <w:top w:val="none" w:sz="0" w:space="0" w:color="auto"/>
        <w:left w:val="none" w:sz="0" w:space="0" w:color="auto"/>
        <w:bottom w:val="none" w:sz="0" w:space="0" w:color="auto"/>
        <w:right w:val="none" w:sz="0" w:space="0" w:color="auto"/>
      </w:divBdr>
    </w:div>
    <w:div w:id="1274483706">
      <w:bodyDiv w:val="1"/>
      <w:marLeft w:val="0"/>
      <w:marRight w:val="0"/>
      <w:marTop w:val="0"/>
      <w:marBottom w:val="0"/>
      <w:divBdr>
        <w:top w:val="none" w:sz="0" w:space="0" w:color="auto"/>
        <w:left w:val="none" w:sz="0" w:space="0" w:color="auto"/>
        <w:bottom w:val="none" w:sz="0" w:space="0" w:color="auto"/>
        <w:right w:val="none" w:sz="0" w:space="0" w:color="auto"/>
      </w:divBdr>
    </w:div>
    <w:div w:id="1288511673">
      <w:bodyDiv w:val="1"/>
      <w:marLeft w:val="0"/>
      <w:marRight w:val="0"/>
      <w:marTop w:val="0"/>
      <w:marBottom w:val="0"/>
      <w:divBdr>
        <w:top w:val="none" w:sz="0" w:space="0" w:color="auto"/>
        <w:left w:val="none" w:sz="0" w:space="0" w:color="auto"/>
        <w:bottom w:val="none" w:sz="0" w:space="0" w:color="auto"/>
        <w:right w:val="none" w:sz="0" w:space="0" w:color="auto"/>
      </w:divBdr>
    </w:div>
    <w:div w:id="1291083973">
      <w:bodyDiv w:val="1"/>
      <w:marLeft w:val="0"/>
      <w:marRight w:val="0"/>
      <w:marTop w:val="0"/>
      <w:marBottom w:val="0"/>
      <w:divBdr>
        <w:top w:val="none" w:sz="0" w:space="0" w:color="auto"/>
        <w:left w:val="none" w:sz="0" w:space="0" w:color="auto"/>
        <w:bottom w:val="none" w:sz="0" w:space="0" w:color="auto"/>
        <w:right w:val="none" w:sz="0" w:space="0" w:color="auto"/>
      </w:divBdr>
    </w:div>
    <w:div w:id="1294600380">
      <w:bodyDiv w:val="1"/>
      <w:marLeft w:val="0"/>
      <w:marRight w:val="0"/>
      <w:marTop w:val="0"/>
      <w:marBottom w:val="0"/>
      <w:divBdr>
        <w:top w:val="none" w:sz="0" w:space="0" w:color="auto"/>
        <w:left w:val="none" w:sz="0" w:space="0" w:color="auto"/>
        <w:bottom w:val="none" w:sz="0" w:space="0" w:color="auto"/>
        <w:right w:val="none" w:sz="0" w:space="0" w:color="auto"/>
      </w:divBdr>
    </w:div>
    <w:div w:id="1302267344">
      <w:bodyDiv w:val="1"/>
      <w:marLeft w:val="0"/>
      <w:marRight w:val="0"/>
      <w:marTop w:val="0"/>
      <w:marBottom w:val="0"/>
      <w:divBdr>
        <w:top w:val="none" w:sz="0" w:space="0" w:color="auto"/>
        <w:left w:val="none" w:sz="0" w:space="0" w:color="auto"/>
        <w:bottom w:val="none" w:sz="0" w:space="0" w:color="auto"/>
        <w:right w:val="none" w:sz="0" w:space="0" w:color="auto"/>
      </w:divBdr>
    </w:div>
    <w:div w:id="1322807913">
      <w:bodyDiv w:val="1"/>
      <w:marLeft w:val="0"/>
      <w:marRight w:val="0"/>
      <w:marTop w:val="0"/>
      <w:marBottom w:val="0"/>
      <w:divBdr>
        <w:top w:val="none" w:sz="0" w:space="0" w:color="auto"/>
        <w:left w:val="none" w:sz="0" w:space="0" w:color="auto"/>
        <w:bottom w:val="none" w:sz="0" w:space="0" w:color="auto"/>
        <w:right w:val="none" w:sz="0" w:space="0" w:color="auto"/>
      </w:divBdr>
      <w:divsChild>
        <w:div w:id="784615745">
          <w:marLeft w:val="0"/>
          <w:marRight w:val="0"/>
          <w:marTop w:val="0"/>
          <w:marBottom w:val="400"/>
          <w:divBdr>
            <w:top w:val="none" w:sz="0" w:space="0" w:color="auto"/>
            <w:left w:val="none" w:sz="0" w:space="0" w:color="auto"/>
            <w:bottom w:val="none" w:sz="0" w:space="0" w:color="auto"/>
            <w:right w:val="none" w:sz="0" w:space="0" w:color="auto"/>
          </w:divBdr>
        </w:div>
      </w:divsChild>
    </w:div>
    <w:div w:id="1325235979">
      <w:bodyDiv w:val="1"/>
      <w:marLeft w:val="0"/>
      <w:marRight w:val="0"/>
      <w:marTop w:val="0"/>
      <w:marBottom w:val="0"/>
      <w:divBdr>
        <w:top w:val="none" w:sz="0" w:space="0" w:color="auto"/>
        <w:left w:val="none" w:sz="0" w:space="0" w:color="auto"/>
        <w:bottom w:val="none" w:sz="0" w:space="0" w:color="auto"/>
        <w:right w:val="none" w:sz="0" w:space="0" w:color="auto"/>
      </w:divBdr>
      <w:divsChild>
        <w:div w:id="949774932">
          <w:marLeft w:val="547"/>
          <w:marRight w:val="0"/>
          <w:marTop w:val="60"/>
          <w:marBottom w:val="60"/>
          <w:divBdr>
            <w:top w:val="none" w:sz="0" w:space="0" w:color="auto"/>
            <w:left w:val="none" w:sz="0" w:space="0" w:color="auto"/>
            <w:bottom w:val="none" w:sz="0" w:space="0" w:color="auto"/>
            <w:right w:val="none" w:sz="0" w:space="0" w:color="auto"/>
          </w:divBdr>
        </w:div>
        <w:div w:id="1222399521">
          <w:marLeft w:val="1166"/>
          <w:marRight w:val="0"/>
          <w:marTop w:val="60"/>
          <w:marBottom w:val="60"/>
          <w:divBdr>
            <w:top w:val="none" w:sz="0" w:space="0" w:color="auto"/>
            <w:left w:val="none" w:sz="0" w:space="0" w:color="auto"/>
            <w:bottom w:val="none" w:sz="0" w:space="0" w:color="auto"/>
            <w:right w:val="none" w:sz="0" w:space="0" w:color="auto"/>
          </w:divBdr>
        </w:div>
      </w:divsChild>
    </w:div>
    <w:div w:id="1339385495">
      <w:bodyDiv w:val="1"/>
      <w:marLeft w:val="0"/>
      <w:marRight w:val="0"/>
      <w:marTop w:val="0"/>
      <w:marBottom w:val="0"/>
      <w:divBdr>
        <w:top w:val="none" w:sz="0" w:space="0" w:color="auto"/>
        <w:left w:val="none" w:sz="0" w:space="0" w:color="auto"/>
        <w:bottom w:val="none" w:sz="0" w:space="0" w:color="auto"/>
        <w:right w:val="none" w:sz="0" w:space="0" w:color="auto"/>
      </w:divBdr>
      <w:divsChild>
        <w:div w:id="128937838">
          <w:marLeft w:val="1166"/>
          <w:marRight w:val="0"/>
          <w:marTop w:val="77"/>
          <w:marBottom w:val="0"/>
          <w:divBdr>
            <w:top w:val="none" w:sz="0" w:space="0" w:color="auto"/>
            <w:left w:val="none" w:sz="0" w:space="0" w:color="auto"/>
            <w:bottom w:val="none" w:sz="0" w:space="0" w:color="auto"/>
            <w:right w:val="none" w:sz="0" w:space="0" w:color="auto"/>
          </w:divBdr>
        </w:div>
        <w:div w:id="137383061">
          <w:marLeft w:val="547"/>
          <w:marRight w:val="0"/>
          <w:marTop w:val="86"/>
          <w:marBottom w:val="0"/>
          <w:divBdr>
            <w:top w:val="none" w:sz="0" w:space="0" w:color="auto"/>
            <w:left w:val="none" w:sz="0" w:space="0" w:color="auto"/>
            <w:bottom w:val="none" w:sz="0" w:space="0" w:color="auto"/>
            <w:right w:val="none" w:sz="0" w:space="0" w:color="auto"/>
          </w:divBdr>
        </w:div>
        <w:div w:id="567232916">
          <w:marLeft w:val="1166"/>
          <w:marRight w:val="0"/>
          <w:marTop w:val="77"/>
          <w:marBottom w:val="0"/>
          <w:divBdr>
            <w:top w:val="none" w:sz="0" w:space="0" w:color="auto"/>
            <w:left w:val="none" w:sz="0" w:space="0" w:color="auto"/>
            <w:bottom w:val="none" w:sz="0" w:space="0" w:color="auto"/>
            <w:right w:val="none" w:sz="0" w:space="0" w:color="auto"/>
          </w:divBdr>
        </w:div>
        <w:div w:id="1234704496">
          <w:marLeft w:val="547"/>
          <w:marRight w:val="0"/>
          <w:marTop w:val="86"/>
          <w:marBottom w:val="0"/>
          <w:divBdr>
            <w:top w:val="none" w:sz="0" w:space="0" w:color="auto"/>
            <w:left w:val="none" w:sz="0" w:space="0" w:color="auto"/>
            <w:bottom w:val="none" w:sz="0" w:space="0" w:color="auto"/>
            <w:right w:val="none" w:sz="0" w:space="0" w:color="auto"/>
          </w:divBdr>
        </w:div>
      </w:divsChild>
    </w:div>
    <w:div w:id="1350598534">
      <w:bodyDiv w:val="1"/>
      <w:marLeft w:val="0"/>
      <w:marRight w:val="0"/>
      <w:marTop w:val="0"/>
      <w:marBottom w:val="0"/>
      <w:divBdr>
        <w:top w:val="none" w:sz="0" w:space="0" w:color="auto"/>
        <w:left w:val="none" w:sz="0" w:space="0" w:color="auto"/>
        <w:bottom w:val="none" w:sz="0" w:space="0" w:color="auto"/>
        <w:right w:val="none" w:sz="0" w:space="0" w:color="auto"/>
      </w:divBdr>
    </w:div>
    <w:div w:id="1350907016">
      <w:bodyDiv w:val="1"/>
      <w:marLeft w:val="0"/>
      <w:marRight w:val="0"/>
      <w:marTop w:val="0"/>
      <w:marBottom w:val="0"/>
      <w:divBdr>
        <w:top w:val="none" w:sz="0" w:space="0" w:color="auto"/>
        <w:left w:val="none" w:sz="0" w:space="0" w:color="auto"/>
        <w:bottom w:val="none" w:sz="0" w:space="0" w:color="auto"/>
        <w:right w:val="none" w:sz="0" w:space="0" w:color="auto"/>
      </w:divBdr>
    </w:div>
    <w:div w:id="1358233984">
      <w:bodyDiv w:val="1"/>
      <w:marLeft w:val="0"/>
      <w:marRight w:val="0"/>
      <w:marTop w:val="0"/>
      <w:marBottom w:val="0"/>
      <w:divBdr>
        <w:top w:val="none" w:sz="0" w:space="0" w:color="auto"/>
        <w:left w:val="none" w:sz="0" w:space="0" w:color="auto"/>
        <w:bottom w:val="none" w:sz="0" w:space="0" w:color="auto"/>
        <w:right w:val="none" w:sz="0" w:space="0" w:color="auto"/>
      </w:divBdr>
    </w:div>
    <w:div w:id="1376782463">
      <w:bodyDiv w:val="1"/>
      <w:marLeft w:val="0"/>
      <w:marRight w:val="0"/>
      <w:marTop w:val="0"/>
      <w:marBottom w:val="0"/>
      <w:divBdr>
        <w:top w:val="none" w:sz="0" w:space="0" w:color="auto"/>
        <w:left w:val="none" w:sz="0" w:space="0" w:color="auto"/>
        <w:bottom w:val="none" w:sz="0" w:space="0" w:color="auto"/>
        <w:right w:val="none" w:sz="0" w:space="0" w:color="auto"/>
      </w:divBdr>
    </w:div>
    <w:div w:id="1395196919">
      <w:bodyDiv w:val="1"/>
      <w:marLeft w:val="0"/>
      <w:marRight w:val="0"/>
      <w:marTop w:val="0"/>
      <w:marBottom w:val="0"/>
      <w:divBdr>
        <w:top w:val="none" w:sz="0" w:space="0" w:color="auto"/>
        <w:left w:val="none" w:sz="0" w:space="0" w:color="auto"/>
        <w:bottom w:val="none" w:sz="0" w:space="0" w:color="auto"/>
        <w:right w:val="none" w:sz="0" w:space="0" w:color="auto"/>
      </w:divBdr>
    </w:div>
    <w:div w:id="1400204902">
      <w:bodyDiv w:val="1"/>
      <w:marLeft w:val="0"/>
      <w:marRight w:val="0"/>
      <w:marTop w:val="0"/>
      <w:marBottom w:val="0"/>
      <w:divBdr>
        <w:top w:val="none" w:sz="0" w:space="0" w:color="auto"/>
        <w:left w:val="none" w:sz="0" w:space="0" w:color="auto"/>
        <w:bottom w:val="none" w:sz="0" w:space="0" w:color="auto"/>
        <w:right w:val="none" w:sz="0" w:space="0" w:color="auto"/>
      </w:divBdr>
      <w:divsChild>
        <w:div w:id="1595821023">
          <w:marLeft w:val="1166"/>
          <w:marRight w:val="0"/>
          <w:marTop w:val="67"/>
          <w:marBottom w:val="0"/>
          <w:divBdr>
            <w:top w:val="none" w:sz="0" w:space="0" w:color="auto"/>
            <w:left w:val="none" w:sz="0" w:space="0" w:color="auto"/>
            <w:bottom w:val="none" w:sz="0" w:space="0" w:color="auto"/>
            <w:right w:val="none" w:sz="0" w:space="0" w:color="auto"/>
          </w:divBdr>
        </w:div>
      </w:divsChild>
    </w:div>
    <w:div w:id="1415667250">
      <w:bodyDiv w:val="1"/>
      <w:marLeft w:val="0"/>
      <w:marRight w:val="0"/>
      <w:marTop w:val="0"/>
      <w:marBottom w:val="0"/>
      <w:divBdr>
        <w:top w:val="none" w:sz="0" w:space="0" w:color="auto"/>
        <w:left w:val="none" w:sz="0" w:space="0" w:color="auto"/>
        <w:bottom w:val="none" w:sz="0" w:space="0" w:color="auto"/>
        <w:right w:val="none" w:sz="0" w:space="0" w:color="auto"/>
      </w:divBdr>
    </w:div>
    <w:div w:id="1417435290">
      <w:bodyDiv w:val="1"/>
      <w:marLeft w:val="0"/>
      <w:marRight w:val="0"/>
      <w:marTop w:val="0"/>
      <w:marBottom w:val="0"/>
      <w:divBdr>
        <w:top w:val="none" w:sz="0" w:space="0" w:color="auto"/>
        <w:left w:val="none" w:sz="0" w:space="0" w:color="auto"/>
        <w:bottom w:val="none" w:sz="0" w:space="0" w:color="auto"/>
        <w:right w:val="none" w:sz="0" w:space="0" w:color="auto"/>
      </w:divBdr>
    </w:div>
    <w:div w:id="1421869163">
      <w:bodyDiv w:val="1"/>
      <w:marLeft w:val="0"/>
      <w:marRight w:val="0"/>
      <w:marTop w:val="0"/>
      <w:marBottom w:val="0"/>
      <w:divBdr>
        <w:top w:val="none" w:sz="0" w:space="0" w:color="auto"/>
        <w:left w:val="none" w:sz="0" w:space="0" w:color="auto"/>
        <w:bottom w:val="none" w:sz="0" w:space="0" w:color="auto"/>
        <w:right w:val="none" w:sz="0" w:space="0" w:color="auto"/>
      </w:divBdr>
    </w:div>
    <w:div w:id="1424229109">
      <w:bodyDiv w:val="1"/>
      <w:marLeft w:val="0"/>
      <w:marRight w:val="0"/>
      <w:marTop w:val="0"/>
      <w:marBottom w:val="0"/>
      <w:divBdr>
        <w:top w:val="none" w:sz="0" w:space="0" w:color="auto"/>
        <w:left w:val="none" w:sz="0" w:space="0" w:color="auto"/>
        <w:bottom w:val="none" w:sz="0" w:space="0" w:color="auto"/>
        <w:right w:val="none" w:sz="0" w:space="0" w:color="auto"/>
      </w:divBdr>
    </w:div>
    <w:div w:id="1437408679">
      <w:bodyDiv w:val="1"/>
      <w:marLeft w:val="0"/>
      <w:marRight w:val="0"/>
      <w:marTop w:val="0"/>
      <w:marBottom w:val="0"/>
      <w:divBdr>
        <w:top w:val="none" w:sz="0" w:space="0" w:color="auto"/>
        <w:left w:val="none" w:sz="0" w:space="0" w:color="auto"/>
        <w:bottom w:val="none" w:sz="0" w:space="0" w:color="auto"/>
        <w:right w:val="none" w:sz="0" w:space="0" w:color="auto"/>
      </w:divBdr>
    </w:div>
    <w:div w:id="1453986165">
      <w:bodyDiv w:val="1"/>
      <w:marLeft w:val="0"/>
      <w:marRight w:val="0"/>
      <w:marTop w:val="0"/>
      <w:marBottom w:val="0"/>
      <w:divBdr>
        <w:top w:val="none" w:sz="0" w:space="0" w:color="auto"/>
        <w:left w:val="none" w:sz="0" w:space="0" w:color="auto"/>
        <w:bottom w:val="none" w:sz="0" w:space="0" w:color="auto"/>
        <w:right w:val="none" w:sz="0" w:space="0" w:color="auto"/>
      </w:divBdr>
    </w:div>
    <w:div w:id="1458523154">
      <w:bodyDiv w:val="1"/>
      <w:marLeft w:val="0"/>
      <w:marRight w:val="0"/>
      <w:marTop w:val="0"/>
      <w:marBottom w:val="0"/>
      <w:divBdr>
        <w:top w:val="none" w:sz="0" w:space="0" w:color="auto"/>
        <w:left w:val="none" w:sz="0" w:space="0" w:color="auto"/>
        <w:bottom w:val="none" w:sz="0" w:space="0" w:color="auto"/>
        <w:right w:val="none" w:sz="0" w:space="0" w:color="auto"/>
      </w:divBdr>
      <w:divsChild>
        <w:div w:id="785003696">
          <w:marLeft w:val="547"/>
          <w:marRight w:val="0"/>
          <w:marTop w:val="115"/>
          <w:marBottom w:val="0"/>
          <w:divBdr>
            <w:top w:val="none" w:sz="0" w:space="0" w:color="auto"/>
            <w:left w:val="none" w:sz="0" w:space="0" w:color="auto"/>
            <w:bottom w:val="none" w:sz="0" w:space="0" w:color="auto"/>
            <w:right w:val="none" w:sz="0" w:space="0" w:color="auto"/>
          </w:divBdr>
        </w:div>
      </w:divsChild>
    </w:div>
    <w:div w:id="1468276424">
      <w:bodyDiv w:val="1"/>
      <w:marLeft w:val="0"/>
      <w:marRight w:val="0"/>
      <w:marTop w:val="0"/>
      <w:marBottom w:val="0"/>
      <w:divBdr>
        <w:top w:val="none" w:sz="0" w:space="0" w:color="auto"/>
        <w:left w:val="none" w:sz="0" w:space="0" w:color="auto"/>
        <w:bottom w:val="none" w:sz="0" w:space="0" w:color="auto"/>
        <w:right w:val="none" w:sz="0" w:space="0" w:color="auto"/>
      </w:divBdr>
    </w:div>
    <w:div w:id="1468939490">
      <w:bodyDiv w:val="1"/>
      <w:marLeft w:val="0"/>
      <w:marRight w:val="0"/>
      <w:marTop w:val="0"/>
      <w:marBottom w:val="0"/>
      <w:divBdr>
        <w:top w:val="none" w:sz="0" w:space="0" w:color="auto"/>
        <w:left w:val="none" w:sz="0" w:space="0" w:color="auto"/>
        <w:bottom w:val="none" w:sz="0" w:space="0" w:color="auto"/>
        <w:right w:val="none" w:sz="0" w:space="0" w:color="auto"/>
      </w:divBdr>
    </w:div>
    <w:div w:id="1486818135">
      <w:bodyDiv w:val="1"/>
      <w:marLeft w:val="0"/>
      <w:marRight w:val="0"/>
      <w:marTop w:val="0"/>
      <w:marBottom w:val="0"/>
      <w:divBdr>
        <w:top w:val="none" w:sz="0" w:space="0" w:color="auto"/>
        <w:left w:val="none" w:sz="0" w:space="0" w:color="auto"/>
        <w:bottom w:val="none" w:sz="0" w:space="0" w:color="auto"/>
        <w:right w:val="none" w:sz="0" w:space="0" w:color="auto"/>
      </w:divBdr>
    </w:div>
    <w:div w:id="1490557280">
      <w:bodyDiv w:val="1"/>
      <w:marLeft w:val="0"/>
      <w:marRight w:val="0"/>
      <w:marTop w:val="0"/>
      <w:marBottom w:val="0"/>
      <w:divBdr>
        <w:top w:val="none" w:sz="0" w:space="0" w:color="auto"/>
        <w:left w:val="none" w:sz="0" w:space="0" w:color="auto"/>
        <w:bottom w:val="none" w:sz="0" w:space="0" w:color="auto"/>
        <w:right w:val="none" w:sz="0" w:space="0" w:color="auto"/>
      </w:divBdr>
      <w:divsChild>
        <w:div w:id="1325934391">
          <w:marLeft w:val="1166"/>
          <w:marRight w:val="0"/>
          <w:marTop w:val="77"/>
          <w:marBottom w:val="0"/>
          <w:divBdr>
            <w:top w:val="none" w:sz="0" w:space="0" w:color="auto"/>
            <w:left w:val="none" w:sz="0" w:space="0" w:color="auto"/>
            <w:bottom w:val="none" w:sz="0" w:space="0" w:color="auto"/>
            <w:right w:val="none" w:sz="0" w:space="0" w:color="auto"/>
          </w:divBdr>
        </w:div>
        <w:div w:id="1811481522">
          <w:marLeft w:val="547"/>
          <w:marRight w:val="0"/>
          <w:marTop w:val="96"/>
          <w:marBottom w:val="0"/>
          <w:divBdr>
            <w:top w:val="none" w:sz="0" w:space="0" w:color="auto"/>
            <w:left w:val="none" w:sz="0" w:space="0" w:color="auto"/>
            <w:bottom w:val="none" w:sz="0" w:space="0" w:color="auto"/>
            <w:right w:val="none" w:sz="0" w:space="0" w:color="auto"/>
          </w:divBdr>
        </w:div>
        <w:div w:id="1901553800">
          <w:marLeft w:val="1166"/>
          <w:marRight w:val="0"/>
          <w:marTop w:val="77"/>
          <w:marBottom w:val="0"/>
          <w:divBdr>
            <w:top w:val="none" w:sz="0" w:space="0" w:color="auto"/>
            <w:left w:val="none" w:sz="0" w:space="0" w:color="auto"/>
            <w:bottom w:val="none" w:sz="0" w:space="0" w:color="auto"/>
            <w:right w:val="none" w:sz="0" w:space="0" w:color="auto"/>
          </w:divBdr>
        </w:div>
      </w:divsChild>
    </w:div>
    <w:div w:id="1497918310">
      <w:bodyDiv w:val="1"/>
      <w:marLeft w:val="0"/>
      <w:marRight w:val="0"/>
      <w:marTop w:val="0"/>
      <w:marBottom w:val="0"/>
      <w:divBdr>
        <w:top w:val="none" w:sz="0" w:space="0" w:color="auto"/>
        <w:left w:val="none" w:sz="0" w:space="0" w:color="auto"/>
        <w:bottom w:val="none" w:sz="0" w:space="0" w:color="auto"/>
        <w:right w:val="none" w:sz="0" w:space="0" w:color="auto"/>
      </w:divBdr>
    </w:div>
    <w:div w:id="1523318896">
      <w:bodyDiv w:val="1"/>
      <w:marLeft w:val="0"/>
      <w:marRight w:val="0"/>
      <w:marTop w:val="0"/>
      <w:marBottom w:val="0"/>
      <w:divBdr>
        <w:top w:val="none" w:sz="0" w:space="0" w:color="auto"/>
        <w:left w:val="none" w:sz="0" w:space="0" w:color="auto"/>
        <w:bottom w:val="none" w:sz="0" w:space="0" w:color="auto"/>
        <w:right w:val="none" w:sz="0" w:space="0" w:color="auto"/>
      </w:divBdr>
    </w:div>
    <w:div w:id="1533765597">
      <w:bodyDiv w:val="1"/>
      <w:marLeft w:val="0"/>
      <w:marRight w:val="0"/>
      <w:marTop w:val="0"/>
      <w:marBottom w:val="0"/>
      <w:divBdr>
        <w:top w:val="none" w:sz="0" w:space="0" w:color="auto"/>
        <w:left w:val="none" w:sz="0" w:space="0" w:color="auto"/>
        <w:bottom w:val="none" w:sz="0" w:space="0" w:color="auto"/>
        <w:right w:val="none" w:sz="0" w:space="0" w:color="auto"/>
      </w:divBdr>
      <w:divsChild>
        <w:div w:id="117603963">
          <w:marLeft w:val="1800"/>
          <w:marRight w:val="0"/>
          <w:marTop w:val="67"/>
          <w:marBottom w:val="0"/>
          <w:divBdr>
            <w:top w:val="none" w:sz="0" w:space="0" w:color="auto"/>
            <w:left w:val="none" w:sz="0" w:space="0" w:color="auto"/>
            <w:bottom w:val="none" w:sz="0" w:space="0" w:color="auto"/>
            <w:right w:val="none" w:sz="0" w:space="0" w:color="auto"/>
          </w:divBdr>
        </w:div>
        <w:div w:id="1492015919">
          <w:marLeft w:val="1166"/>
          <w:marRight w:val="0"/>
          <w:marTop w:val="77"/>
          <w:marBottom w:val="0"/>
          <w:divBdr>
            <w:top w:val="none" w:sz="0" w:space="0" w:color="auto"/>
            <w:left w:val="none" w:sz="0" w:space="0" w:color="auto"/>
            <w:bottom w:val="none" w:sz="0" w:space="0" w:color="auto"/>
            <w:right w:val="none" w:sz="0" w:space="0" w:color="auto"/>
          </w:divBdr>
        </w:div>
      </w:divsChild>
    </w:div>
    <w:div w:id="1546485757">
      <w:bodyDiv w:val="1"/>
      <w:marLeft w:val="0"/>
      <w:marRight w:val="0"/>
      <w:marTop w:val="0"/>
      <w:marBottom w:val="0"/>
      <w:divBdr>
        <w:top w:val="none" w:sz="0" w:space="0" w:color="auto"/>
        <w:left w:val="none" w:sz="0" w:space="0" w:color="auto"/>
        <w:bottom w:val="none" w:sz="0" w:space="0" w:color="auto"/>
        <w:right w:val="none" w:sz="0" w:space="0" w:color="auto"/>
      </w:divBdr>
    </w:div>
    <w:div w:id="1555242001">
      <w:bodyDiv w:val="1"/>
      <w:marLeft w:val="0"/>
      <w:marRight w:val="0"/>
      <w:marTop w:val="0"/>
      <w:marBottom w:val="0"/>
      <w:divBdr>
        <w:top w:val="none" w:sz="0" w:space="0" w:color="auto"/>
        <w:left w:val="none" w:sz="0" w:space="0" w:color="auto"/>
        <w:bottom w:val="none" w:sz="0" w:space="0" w:color="auto"/>
        <w:right w:val="none" w:sz="0" w:space="0" w:color="auto"/>
      </w:divBdr>
    </w:div>
    <w:div w:id="1566909860">
      <w:bodyDiv w:val="1"/>
      <w:marLeft w:val="0"/>
      <w:marRight w:val="0"/>
      <w:marTop w:val="0"/>
      <w:marBottom w:val="0"/>
      <w:divBdr>
        <w:top w:val="none" w:sz="0" w:space="0" w:color="auto"/>
        <w:left w:val="none" w:sz="0" w:space="0" w:color="auto"/>
        <w:bottom w:val="none" w:sz="0" w:space="0" w:color="auto"/>
        <w:right w:val="none" w:sz="0" w:space="0" w:color="auto"/>
      </w:divBdr>
    </w:div>
    <w:div w:id="1576086282">
      <w:bodyDiv w:val="1"/>
      <w:marLeft w:val="0"/>
      <w:marRight w:val="0"/>
      <w:marTop w:val="0"/>
      <w:marBottom w:val="0"/>
      <w:divBdr>
        <w:top w:val="none" w:sz="0" w:space="0" w:color="auto"/>
        <w:left w:val="none" w:sz="0" w:space="0" w:color="auto"/>
        <w:bottom w:val="none" w:sz="0" w:space="0" w:color="auto"/>
        <w:right w:val="none" w:sz="0" w:space="0" w:color="auto"/>
      </w:divBdr>
    </w:div>
    <w:div w:id="1580826519">
      <w:bodyDiv w:val="1"/>
      <w:marLeft w:val="0"/>
      <w:marRight w:val="0"/>
      <w:marTop w:val="0"/>
      <w:marBottom w:val="0"/>
      <w:divBdr>
        <w:top w:val="none" w:sz="0" w:space="0" w:color="auto"/>
        <w:left w:val="none" w:sz="0" w:space="0" w:color="auto"/>
        <w:bottom w:val="none" w:sz="0" w:space="0" w:color="auto"/>
        <w:right w:val="none" w:sz="0" w:space="0" w:color="auto"/>
      </w:divBdr>
      <w:divsChild>
        <w:div w:id="104470952">
          <w:marLeft w:val="1800"/>
          <w:marRight w:val="0"/>
          <w:marTop w:val="67"/>
          <w:marBottom w:val="0"/>
          <w:divBdr>
            <w:top w:val="none" w:sz="0" w:space="0" w:color="auto"/>
            <w:left w:val="none" w:sz="0" w:space="0" w:color="auto"/>
            <w:bottom w:val="none" w:sz="0" w:space="0" w:color="auto"/>
            <w:right w:val="none" w:sz="0" w:space="0" w:color="auto"/>
          </w:divBdr>
        </w:div>
        <w:div w:id="1498424090">
          <w:marLeft w:val="1800"/>
          <w:marRight w:val="0"/>
          <w:marTop w:val="67"/>
          <w:marBottom w:val="0"/>
          <w:divBdr>
            <w:top w:val="none" w:sz="0" w:space="0" w:color="auto"/>
            <w:left w:val="none" w:sz="0" w:space="0" w:color="auto"/>
            <w:bottom w:val="none" w:sz="0" w:space="0" w:color="auto"/>
            <w:right w:val="none" w:sz="0" w:space="0" w:color="auto"/>
          </w:divBdr>
        </w:div>
      </w:divsChild>
    </w:div>
    <w:div w:id="1581213122">
      <w:bodyDiv w:val="1"/>
      <w:marLeft w:val="0"/>
      <w:marRight w:val="0"/>
      <w:marTop w:val="0"/>
      <w:marBottom w:val="0"/>
      <w:divBdr>
        <w:top w:val="none" w:sz="0" w:space="0" w:color="auto"/>
        <w:left w:val="none" w:sz="0" w:space="0" w:color="auto"/>
        <w:bottom w:val="none" w:sz="0" w:space="0" w:color="auto"/>
        <w:right w:val="none" w:sz="0" w:space="0" w:color="auto"/>
      </w:divBdr>
      <w:divsChild>
        <w:div w:id="1985969817">
          <w:marLeft w:val="590"/>
          <w:marRight w:val="0"/>
          <w:marTop w:val="60"/>
          <w:marBottom w:val="60"/>
          <w:divBdr>
            <w:top w:val="none" w:sz="0" w:space="0" w:color="auto"/>
            <w:left w:val="none" w:sz="0" w:space="0" w:color="auto"/>
            <w:bottom w:val="none" w:sz="0" w:space="0" w:color="auto"/>
            <w:right w:val="none" w:sz="0" w:space="0" w:color="auto"/>
          </w:divBdr>
        </w:div>
      </w:divsChild>
    </w:div>
    <w:div w:id="1588609715">
      <w:bodyDiv w:val="1"/>
      <w:marLeft w:val="0"/>
      <w:marRight w:val="0"/>
      <w:marTop w:val="0"/>
      <w:marBottom w:val="0"/>
      <w:divBdr>
        <w:top w:val="none" w:sz="0" w:space="0" w:color="auto"/>
        <w:left w:val="none" w:sz="0" w:space="0" w:color="auto"/>
        <w:bottom w:val="none" w:sz="0" w:space="0" w:color="auto"/>
        <w:right w:val="none" w:sz="0" w:space="0" w:color="auto"/>
      </w:divBdr>
    </w:div>
    <w:div w:id="1613172987">
      <w:bodyDiv w:val="1"/>
      <w:marLeft w:val="0"/>
      <w:marRight w:val="0"/>
      <w:marTop w:val="0"/>
      <w:marBottom w:val="0"/>
      <w:divBdr>
        <w:top w:val="none" w:sz="0" w:space="0" w:color="auto"/>
        <w:left w:val="none" w:sz="0" w:space="0" w:color="auto"/>
        <w:bottom w:val="none" w:sz="0" w:space="0" w:color="auto"/>
        <w:right w:val="none" w:sz="0" w:space="0" w:color="auto"/>
      </w:divBdr>
    </w:div>
    <w:div w:id="1623340792">
      <w:bodyDiv w:val="1"/>
      <w:marLeft w:val="0"/>
      <w:marRight w:val="0"/>
      <w:marTop w:val="0"/>
      <w:marBottom w:val="0"/>
      <w:divBdr>
        <w:top w:val="none" w:sz="0" w:space="0" w:color="auto"/>
        <w:left w:val="none" w:sz="0" w:space="0" w:color="auto"/>
        <w:bottom w:val="none" w:sz="0" w:space="0" w:color="auto"/>
        <w:right w:val="none" w:sz="0" w:space="0" w:color="auto"/>
      </w:divBdr>
      <w:divsChild>
        <w:div w:id="383452640">
          <w:marLeft w:val="1166"/>
          <w:marRight w:val="0"/>
          <w:marTop w:val="60"/>
          <w:marBottom w:val="60"/>
          <w:divBdr>
            <w:top w:val="none" w:sz="0" w:space="0" w:color="auto"/>
            <w:left w:val="none" w:sz="0" w:space="0" w:color="auto"/>
            <w:bottom w:val="none" w:sz="0" w:space="0" w:color="auto"/>
            <w:right w:val="none" w:sz="0" w:space="0" w:color="auto"/>
          </w:divBdr>
        </w:div>
        <w:div w:id="642778757">
          <w:marLeft w:val="1166"/>
          <w:marRight w:val="0"/>
          <w:marTop w:val="60"/>
          <w:marBottom w:val="60"/>
          <w:divBdr>
            <w:top w:val="none" w:sz="0" w:space="0" w:color="auto"/>
            <w:left w:val="none" w:sz="0" w:space="0" w:color="auto"/>
            <w:bottom w:val="none" w:sz="0" w:space="0" w:color="auto"/>
            <w:right w:val="none" w:sz="0" w:space="0" w:color="auto"/>
          </w:divBdr>
        </w:div>
        <w:div w:id="985233780">
          <w:marLeft w:val="547"/>
          <w:marRight w:val="0"/>
          <w:marTop w:val="60"/>
          <w:marBottom w:val="60"/>
          <w:divBdr>
            <w:top w:val="none" w:sz="0" w:space="0" w:color="auto"/>
            <w:left w:val="none" w:sz="0" w:space="0" w:color="auto"/>
            <w:bottom w:val="none" w:sz="0" w:space="0" w:color="auto"/>
            <w:right w:val="none" w:sz="0" w:space="0" w:color="auto"/>
          </w:divBdr>
        </w:div>
        <w:div w:id="1509171400">
          <w:marLeft w:val="1166"/>
          <w:marRight w:val="0"/>
          <w:marTop w:val="60"/>
          <w:marBottom w:val="60"/>
          <w:divBdr>
            <w:top w:val="none" w:sz="0" w:space="0" w:color="auto"/>
            <w:left w:val="none" w:sz="0" w:space="0" w:color="auto"/>
            <w:bottom w:val="none" w:sz="0" w:space="0" w:color="auto"/>
            <w:right w:val="none" w:sz="0" w:space="0" w:color="auto"/>
          </w:divBdr>
        </w:div>
        <w:div w:id="1547180169">
          <w:marLeft w:val="1166"/>
          <w:marRight w:val="0"/>
          <w:marTop w:val="60"/>
          <w:marBottom w:val="60"/>
          <w:divBdr>
            <w:top w:val="none" w:sz="0" w:space="0" w:color="auto"/>
            <w:left w:val="none" w:sz="0" w:space="0" w:color="auto"/>
            <w:bottom w:val="none" w:sz="0" w:space="0" w:color="auto"/>
            <w:right w:val="none" w:sz="0" w:space="0" w:color="auto"/>
          </w:divBdr>
        </w:div>
      </w:divsChild>
    </w:div>
    <w:div w:id="1633515199">
      <w:bodyDiv w:val="1"/>
      <w:marLeft w:val="0"/>
      <w:marRight w:val="0"/>
      <w:marTop w:val="0"/>
      <w:marBottom w:val="0"/>
      <w:divBdr>
        <w:top w:val="none" w:sz="0" w:space="0" w:color="auto"/>
        <w:left w:val="none" w:sz="0" w:space="0" w:color="auto"/>
        <w:bottom w:val="none" w:sz="0" w:space="0" w:color="auto"/>
        <w:right w:val="none" w:sz="0" w:space="0" w:color="auto"/>
      </w:divBdr>
      <w:divsChild>
        <w:div w:id="300043102">
          <w:marLeft w:val="590"/>
          <w:marRight w:val="0"/>
          <w:marTop w:val="60"/>
          <w:marBottom w:val="60"/>
          <w:divBdr>
            <w:top w:val="none" w:sz="0" w:space="0" w:color="auto"/>
            <w:left w:val="none" w:sz="0" w:space="0" w:color="auto"/>
            <w:bottom w:val="none" w:sz="0" w:space="0" w:color="auto"/>
            <w:right w:val="none" w:sz="0" w:space="0" w:color="auto"/>
          </w:divBdr>
        </w:div>
      </w:divsChild>
    </w:div>
    <w:div w:id="1645310970">
      <w:bodyDiv w:val="1"/>
      <w:marLeft w:val="0"/>
      <w:marRight w:val="0"/>
      <w:marTop w:val="0"/>
      <w:marBottom w:val="0"/>
      <w:divBdr>
        <w:top w:val="none" w:sz="0" w:space="0" w:color="auto"/>
        <w:left w:val="none" w:sz="0" w:space="0" w:color="auto"/>
        <w:bottom w:val="none" w:sz="0" w:space="0" w:color="auto"/>
        <w:right w:val="none" w:sz="0" w:space="0" w:color="auto"/>
      </w:divBdr>
    </w:div>
    <w:div w:id="1677803562">
      <w:bodyDiv w:val="1"/>
      <w:marLeft w:val="0"/>
      <w:marRight w:val="0"/>
      <w:marTop w:val="0"/>
      <w:marBottom w:val="0"/>
      <w:divBdr>
        <w:top w:val="none" w:sz="0" w:space="0" w:color="auto"/>
        <w:left w:val="none" w:sz="0" w:space="0" w:color="auto"/>
        <w:bottom w:val="none" w:sz="0" w:space="0" w:color="auto"/>
        <w:right w:val="none" w:sz="0" w:space="0" w:color="auto"/>
      </w:divBdr>
    </w:div>
    <w:div w:id="1686588477">
      <w:bodyDiv w:val="1"/>
      <w:marLeft w:val="0"/>
      <w:marRight w:val="0"/>
      <w:marTop w:val="0"/>
      <w:marBottom w:val="0"/>
      <w:divBdr>
        <w:top w:val="none" w:sz="0" w:space="0" w:color="auto"/>
        <w:left w:val="none" w:sz="0" w:space="0" w:color="auto"/>
        <w:bottom w:val="none" w:sz="0" w:space="0" w:color="auto"/>
        <w:right w:val="none" w:sz="0" w:space="0" w:color="auto"/>
      </w:divBdr>
    </w:div>
    <w:div w:id="1690452840">
      <w:bodyDiv w:val="1"/>
      <w:marLeft w:val="0"/>
      <w:marRight w:val="0"/>
      <w:marTop w:val="0"/>
      <w:marBottom w:val="0"/>
      <w:divBdr>
        <w:top w:val="none" w:sz="0" w:space="0" w:color="auto"/>
        <w:left w:val="none" w:sz="0" w:space="0" w:color="auto"/>
        <w:bottom w:val="none" w:sz="0" w:space="0" w:color="auto"/>
        <w:right w:val="none" w:sz="0" w:space="0" w:color="auto"/>
      </w:divBdr>
    </w:div>
    <w:div w:id="1692141247">
      <w:bodyDiv w:val="1"/>
      <w:marLeft w:val="0"/>
      <w:marRight w:val="0"/>
      <w:marTop w:val="0"/>
      <w:marBottom w:val="0"/>
      <w:divBdr>
        <w:top w:val="none" w:sz="0" w:space="0" w:color="auto"/>
        <w:left w:val="none" w:sz="0" w:space="0" w:color="auto"/>
        <w:bottom w:val="none" w:sz="0" w:space="0" w:color="auto"/>
        <w:right w:val="none" w:sz="0" w:space="0" w:color="auto"/>
      </w:divBdr>
      <w:divsChild>
        <w:div w:id="268318703">
          <w:marLeft w:val="1166"/>
          <w:marRight w:val="0"/>
          <w:marTop w:val="120"/>
          <w:marBottom w:val="0"/>
          <w:divBdr>
            <w:top w:val="none" w:sz="0" w:space="0" w:color="auto"/>
            <w:left w:val="none" w:sz="0" w:space="0" w:color="auto"/>
            <w:bottom w:val="none" w:sz="0" w:space="0" w:color="auto"/>
            <w:right w:val="none" w:sz="0" w:space="0" w:color="auto"/>
          </w:divBdr>
        </w:div>
        <w:div w:id="304355120">
          <w:marLeft w:val="1166"/>
          <w:marRight w:val="0"/>
          <w:marTop w:val="120"/>
          <w:marBottom w:val="0"/>
          <w:divBdr>
            <w:top w:val="none" w:sz="0" w:space="0" w:color="auto"/>
            <w:left w:val="none" w:sz="0" w:space="0" w:color="auto"/>
            <w:bottom w:val="none" w:sz="0" w:space="0" w:color="auto"/>
            <w:right w:val="none" w:sz="0" w:space="0" w:color="auto"/>
          </w:divBdr>
        </w:div>
      </w:divsChild>
    </w:div>
    <w:div w:id="1716345681">
      <w:bodyDiv w:val="1"/>
      <w:marLeft w:val="0"/>
      <w:marRight w:val="0"/>
      <w:marTop w:val="0"/>
      <w:marBottom w:val="0"/>
      <w:divBdr>
        <w:top w:val="none" w:sz="0" w:space="0" w:color="auto"/>
        <w:left w:val="none" w:sz="0" w:space="0" w:color="auto"/>
        <w:bottom w:val="none" w:sz="0" w:space="0" w:color="auto"/>
        <w:right w:val="none" w:sz="0" w:space="0" w:color="auto"/>
      </w:divBdr>
    </w:div>
    <w:div w:id="1736390690">
      <w:bodyDiv w:val="1"/>
      <w:marLeft w:val="0"/>
      <w:marRight w:val="0"/>
      <w:marTop w:val="0"/>
      <w:marBottom w:val="0"/>
      <w:divBdr>
        <w:top w:val="none" w:sz="0" w:space="0" w:color="auto"/>
        <w:left w:val="none" w:sz="0" w:space="0" w:color="auto"/>
        <w:bottom w:val="none" w:sz="0" w:space="0" w:color="auto"/>
        <w:right w:val="none" w:sz="0" w:space="0" w:color="auto"/>
      </w:divBdr>
    </w:div>
    <w:div w:id="1761026298">
      <w:bodyDiv w:val="1"/>
      <w:marLeft w:val="0"/>
      <w:marRight w:val="0"/>
      <w:marTop w:val="0"/>
      <w:marBottom w:val="0"/>
      <w:divBdr>
        <w:top w:val="none" w:sz="0" w:space="0" w:color="auto"/>
        <w:left w:val="none" w:sz="0" w:space="0" w:color="auto"/>
        <w:bottom w:val="none" w:sz="0" w:space="0" w:color="auto"/>
        <w:right w:val="none" w:sz="0" w:space="0" w:color="auto"/>
      </w:divBdr>
    </w:div>
    <w:div w:id="1764181524">
      <w:bodyDiv w:val="1"/>
      <w:marLeft w:val="0"/>
      <w:marRight w:val="0"/>
      <w:marTop w:val="0"/>
      <w:marBottom w:val="0"/>
      <w:divBdr>
        <w:top w:val="none" w:sz="0" w:space="0" w:color="auto"/>
        <w:left w:val="none" w:sz="0" w:space="0" w:color="auto"/>
        <w:bottom w:val="none" w:sz="0" w:space="0" w:color="auto"/>
        <w:right w:val="none" w:sz="0" w:space="0" w:color="auto"/>
      </w:divBdr>
    </w:div>
    <w:div w:id="1774208451">
      <w:bodyDiv w:val="1"/>
      <w:marLeft w:val="0"/>
      <w:marRight w:val="0"/>
      <w:marTop w:val="0"/>
      <w:marBottom w:val="0"/>
      <w:divBdr>
        <w:top w:val="none" w:sz="0" w:space="0" w:color="auto"/>
        <w:left w:val="none" w:sz="0" w:space="0" w:color="auto"/>
        <w:bottom w:val="none" w:sz="0" w:space="0" w:color="auto"/>
        <w:right w:val="none" w:sz="0" w:space="0" w:color="auto"/>
      </w:divBdr>
    </w:div>
    <w:div w:id="1777024094">
      <w:bodyDiv w:val="1"/>
      <w:marLeft w:val="0"/>
      <w:marRight w:val="0"/>
      <w:marTop w:val="0"/>
      <w:marBottom w:val="0"/>
      <w:divBdr>
        <w:top w:val="none" w:sz="0" w:space="0" w:color="auto"/>
        <w:left w:val="none" w:sz="0" w:space="0" w:color="auto"/>
        <w:bottom w:val="none" w:sz="0" w:space="0" w:color="auto"/>
        <w:right w:val="none" w:sz="0" w:space="0" w:color="auto"/>
      </w:divBdr>
    </w:div>
    <w:div w:id="1780446163">
      <w:bodyDiv w:val="1"/>
      <w:marLeft w:val="0"/>
      <w:marRight w:val="0"/>
      <w:marTop w:val="0"/>
      <w:marBottom w:val="0"/>
      <w:divBdr>
        <w:top w:val="none" w:sz="0" w:space="0" w:color="auto"/>
        <w:left w:val="none" w:sz="0" w:space="0" w:color="auto"/>
        <w:bottom w:val="none" w:sz="0" w:space="0" w:color="auto"/>
        <w:right w:val="none" w:sz="0" w:space="0" w:color="auto"/>
      </w:divBdr>
    </w:div>
    <w:div w:id="1781021985">
      <w:bodyDiv w:val="1"/>
      <w:marLeft w:val="0"/>
      <w:marRight w:val="0"/>
      <w:marTop w:val="0"/>
      <w:marBottom w:val="0"/>
      <w:divBdr>
        <w:top w:val="none" w:sz="0" w:space="0" w:color="auto"/>
        <w:left w:val="none" w:sz="0" w:space="0" w:color="auto"/>
        <w:bottom w:val="none" w:sz="0" w:space="0" w:color="auto"/>
        <w:right w:val="none" w:sz="0" w:space="0" w:color="auto"/>
      </w:divBdr>
    </w:div>
    <w:div w:id="1803032114">
      <w:bodyDiv w:val="1"/>
      <w:marLeft w:val="0"/>
      <w:marRight w:val="0"/>
      <w:marTop w:val="0"/>
      <w:marBottom w:val="0"/>
      <w:divBdr>
        <w:top w:val="none" w:sz="0" w:space="0" w:color="auto"/>
        <w:left w:val="none" w:sz="0" w:space="0" w:color="auto"/>
        <w:bottom w:val="none" w:sz="0" w:space="0" w:color="auto"/>
        <w:right w:val="none" w:sz="0" w:space="0" w:color="auto"/>
      </w:divBdr>
    </w:div>
    <w:div w:id="1804300720">
      <w:bodyDiv w:val="1"/>
      <w:marLeft w:val="0"/>
      <w:marRight w:val="0"/>
      <w:marTop w:val="0"/>
      <w:marBottom w:val="0"/>
      <w:divBdr>
        <w:top w:val="none" w:sz="0" w:space="0" w:color="auto"/>
        <w:left w:val="none" w:sz="0" w:space="0" w:color="auto"/>
        <w:bottom w:val="none" w:sz="0" w:space="0" w:color="auto"/>
        <w:right w:val="none" w:sz="0" w:space="0" w:color="auto"/>
      </w:divBdr>
    </w:div>
    <w:div w:id="1806006503">
      <w:bodyDiv w:val="1"/>
      <w:marLeft w:val="0"/>
      <w:marRight w:val="0"/>
      <w:marTop w:val="0"/>
      <w:marBottom w:val="0"/>
      <w:divBdr>
        <w:top w:val="none" w:sz="0" w:space="0" w:color="auto"/>
        <w:left w:val="none" w:sz="0" w:space="0" w:color="auto"/>
        <w:bottom w:val="none" w:sz="0" w:space="0" w:color="auto"/>
        <w:right w:val="none" w:sz="0" w:space="0" w:color="auto"/>
      </w:divBdr>
    </w:div>
    <w:div w:id="1811633830">
      <w:bodyDiv w:val="1"/>
      <w:marLeft w:val="0"/>
      <w:marRight w:val="0"/>
      <w:marTop w:val="0"/>
      <w:marBottom w:val="0"/>
      <w:divBdr>
        <w:top w:val="none" w:sz="0" w:space="0" w:color="auto"/>
        <w:left w:val="none" w:sz="0" w:space="0" w:color="auto"/>
        <w:bottom w:val="none" w:sz="0" w:space="0" w:color="auto"/>
        <w:right w:val="none" w:sz="0" w:space="0" w:color="auto"/>
      </w:divBdr>
    </w:div>
    <w:div w:id="1815097365">
      <w:bodyDiv w:val="1"/>
      <w:marLeft w:val="0"/>
      <w:marRight w:val="0"/>
      <w:marTop w:val="0"/>
      <w:marBottom w:val="0"/>
      <w:divBdr>
        <w:top w:val="none" w:sz="0" w:space="0" w:color="auto"/>
        <w:left w:val="none" w:sz="0" w:space="0" w:color="auto"/>
        <w:bottom w:val="none" w:sz="0" w:space="0" w:color="auto"/>
        <w:right w:val="none" w:sz="0" w:space="0" w:color="auto"/>
      </w:divBdr>
    </w:div>
    <w:div w:id="1816264902">
      <w:bodyDiv w:val="1"/>
      <w:marLeft w:val="0"/>
      <w:marRight w:val="0"/>
      <w:marTop w:val="0"/>
      <w:marBottom w:val="0"/>
      <w:divBdr>
        <w:top w:val="none" w:sz="0" w:space="0" w:color="auto"/>
        <w:left w:val="none" w:sz="0" w:space="0" w:color="auto"/>
        <w:bottom w:val="none" w:sz="0" w:space="0" w:color="auto"/>
        <w:right w:val="none" w:sz="0" w:space="0" w:color="auto"/>
      </w:divBdr>
    </w:div>
    <w:div w:id="1819104764">
      <w:bodyDiv w:val="1"/>
      <w:marLeft w:val="0"/>
      <w:marRight w:val="0"/>
      <w:marTop w:val="0"/>
      <w:marBottom w:val="0"/>
      <w:divBdr>
        <w:top w:val="none" w:sz="0" w:space="0" w:color="auto"/>
        <w:left w:val="none" w:sz="0" w:space="0" w:color="auto"/>
        <w:bottom w:val="none" w:sz="0" w:space="0" w:color="auto"/>
        <w:right w:val="none" w:sz="0" w:space="0" w:color="auto"/>
      </w:divBdr>
    </w:div>
    <w:div w:id="1819225461">
      <w:bodyDiv w:val="1"/>
      <w:marLeft w:val="0"/>
      <w:marRight w:val="0"/>
      <w:marTop w:val="0"/>
      <w:marBottom w:val="0"/>
      <w:divBdr>
        <w:top w:val="none" w:sz="0" w:space="0" w:color="auto"/>
        <w:left w:val="none" w:sz="0" w:space="0" w:color="auto"/>
        <w:bottom w:val="none" w:sz="0" w:space="0" w:color="auto"/>
        <w:right w:val="none" w:sz="0" w:space="0" w:color="auto"/>
      </w:divBdr>
    </w:div>
    <w:div w:id="1822379563">
      <w:bodyDiv w:val="1"/>
      <w:marLeft w:val="0"/>
      <w:marRight w:val="0"/>
      <w:marTop w:val="0"/>
      <w:marBottom w:val="0"/>
      <w:divBdr>
        <w:top w:val="none" w:sz="0" w:space="0" w:color="auto"/>
        <w:left w:val="none" w:sz="0" w:space="0" w:color="auto"/>
        <w:bottom w:val="none" w:sz="0" w:space="0" w:color="auto"/>
        <w:right w:val="none" w:sz="0" w:space="0" w:color="auto"/>
      </w:divBdr>
      <w:divsChild>
        <w:div w:id="297223753">
          <w:marLeft w:val="547"/>
          <w:marRight w:val="0"/>
          <w:marTop w:val="120"/>
          <w:marBottom w:val="0"/>
          <w:divBdr>
            <w:top w:val="none" w:sz="0" w:space="0" w:color="auto"/>
            <w:left w:val="none" w:sz="0" w:space="0" w:color="auto"/>
            <w:bottom w:val="none" w:sz="0" w:space="0" w:color="auto"/>
            <w:right w:val="none" w:sz="0" w:space="0" w:color="auto"/>
          </w:divBdr>
        </w:div>
        <w:div w:id="677196133">
          <w:marLeft w:val="1166"/>
          <w:marRight w:val="0"/>
          <w:marTop w:val="120"/>
          <w:marBottom w:val="0"/>
          <w:divBdr>
            <w:top w:val="none" w:sz="0" w:space="0" w:color="auto"/>
            <w:left w:val="none" w:sz="0" w:space="0" w:color="auto"/>
            <w:bottom w:val="none" w:sz="0" w:space="0" w:color="auto"/>
            <w:right w:val="none" w:sz="0" w:space="0" w:color="auto"/>
          </w:divBdr>
        </w:div>
        <w:div w:id="1125538855">
          <w:marLeft w:val="547"/>
          <w:marRight w:val="0"/>
          <w:marTop w:val="120"/>
          <w:marBottom w:val="0"/>
          <w:divBdr>
            <w:top w:val="none" w:sz="0" w:space="0" w:color="auto"/>
            <w:left w:val="none" w:sz="0" w:space="0" w:color="auto"/>
            <w:bottom w:val="none" w:sz="0" w:space="0" w:color="auto"/>
            <w:right w:val="none" w:sz="0" w:space="0" w:color="auto"/>
          </w:divBdr>
        </w:div>
        <w:div w:id="1822770982">
          <w:marLeft w:val="547"/>
          <w:marRight w:val="0"/>
          <w:marTop w:val="120"/>
          <w:marBottom w:val="0"/>
          <w:divBdr>
            <w:top w:val="none" w:sz="0" w:space="0" w:color="auto"/>
            <w:left w:val="none" w:sz="0" w:space="0" w:color="auto"/>
            <w:bottom w:val="none" w:sz="0" w:space="0" w:color="auto"/>
            <w:right w:val="none" w:sz="0" w:space="0" w:color="auto"/>
          </w:divBdr>
        </w:div>
      </w:divsChild>
    </w:div>
    <w:div w:id="1822916485">
      <w:bodyDiv w:val="1"/>
      <w:marLeft w:val="0"/>
      <w:marRight w:val="0"/>
      <w:marTop w:val="0"/>
      <w:marBottom w:val="0"/>
      <w:divBdr>
        <w:top w:val="none" w:sz="0" w:space="0" w:color="auto"/>
        <w:left w:val="none" w:sz="0" w:space="0" w:color="auto"/>
        <w:bottom w:val="none" w:sz="0" w:space="0" w:color="auto"/>
        <w:right w:val="none" w:sz="0" w:space="0" w:color="auto"/>
      </w:divBdr>
    </w:div>
    <w:div w:id="1826164448">
      <w:bodyDiv w:val="1"/>
      <w:marLeft w:val="0"/>
      <w:marRight w:val="0"/>
      <w:marTop w:val="0"/>
      <w:marBottom w:val="0"/>
      <w:divBdr>
        <w:top w:val="none" w:sz="0" w:space="0" w:color="auto"/>
        <w:left w:val="none" w:sz="0" w:space="0" w:color="auto"/>
        <w:bottom w:val="none" w:sz="0" w:space="0" w:color="auto"/>
        <w:right w:val="none" w:sz="0" w:space="0" w:color="auto"/>
      </w:divBdr>
    </w:div>
    <w:div w:id="1840466403">
      <w:bodyDiv w:val="1"/>
      <w:marLeft w:val="0"/>
      <w:marRight w:val="0"/>
      <w:marTop w:val="0"/>
      <w:marBottom w:val="0"/>
      <w:divBdr>
        <w:top w:val="none" w:sz="0" w:space="0" w:color="auto"/>
        <w:left w:val="none" w:sz="0" w:space="0" w:color="auto"/>
        <w:bottom w:val="none" w:sz="0" w:space="0" w:color="auto"/>
        <w:right w:val="none" w:sz="0" w:space="0" w:color="auto"/>
      </w:divBdr>
    </w:div>
    <w:div w:id="1843624674">
      <w:bodyDiv w:val="1"/>
      <w:marLeft w:val="0"/>
      <w:marRight w:val="0"/>
      <w:marTop w:val="0"/>
      <w:marBottom w:val="0"/>
      <w:divBdr>
        <w:top w:val="none" w:sz="0" w:space="0" w:color="auto"/>
        <w:left w:val="none" w:sz="0" w:space="0" w:color="auto"/>
        <w:bottom w:val="none" w:sz="0" w:space="0" w:color="auto"/>
        <w:right w:val="none" w:sz="0" w:space="0" w:color="auto"/>
      </w:divBdr>
    </w:div>
    <w:div w:id="1850367814">
      <w:bodyDiv w:val="1"/>
      <w:marLeft w:val="0"/>
      <w:marRight w:val="0"/>
      <w:marTop w:val="0"/>
      <w:marBottom w:val="0"/>
      <w:divBdr>
        <w:top w:val="none" w:sz="0" w:space="0" w:color="auto"/>
        <w:left w:val="none" w:sz="0" w:space="0" w:color="auto"/>
        <w:bottom w:val="none" w:sz="0" w:space="0" w:color="auto"/>
        <w:right w:val="none" w:sz="0" w:space="0" w:color="auto"/>
      </w:divBdr>
    </w:div>
    <w:div w:id="1857963740">
      <w:bodyDiv w:val="1"/>
      <w:marLeft w:val="0"/>
      <w:marRight w:val="0"/>
      <w:marTop w:val="0"/>
      <w:marBottom w:val="0"/>
      <w:divBdr>
        <w:top w:val="none" w:sz="0" w:space="0" w:color="auto"/>
        <w:left w:val="none" w:sz="0" w:space="0" w:color="auto"/>
        <w:bottom w:val="none" w:sz="0" w:space="0" w:color="auto"/>
        <w:right w:val="none" w:sz="0" w:space="0" w:color="auto"/>
      </w:divBdr>
      <w:divsChild>
        <w:div w:id="621230101">
          <w:marLeft w:val="1411"/>
          <w:marRight w:val="0"/>
          <w:marTop w:val="0"/>
          <w:marBottom w:val="0"/>
          <w:divBdr>
            <w:top w:val="none" w:sz="0" w:space="0" w:color="auto"/>
            <w:left w:val="none" w:sz="0" w:space="0" w:color="auto"/>
            <w:bottom w:val="none" w:sz="0" w:space="0" w:color="auto"/>
            <w:right w:val="none" w:sz="0" w:space="0" w:color="auto"/>
          </w:divBdr>
        </w:div>
        <w:div w:id="399670367">
          <w:marLeft w:val="1411"/>
          <w:marRight w:val="0"/>
          <w:marTop w:val="0"/>
          <w:marBottom w:val="0"/>
          <w:divBdr>
            <w:top w:val="none" w:sz="0" w:space="0" w:color="auto"/>
            <w:left w:val="none" w:sz="0" w:space="0" w:color="auto"/>
            <w:bottom w:val="none" w:sz="0" w:space="0" w:color="auto"/>
            <w:right w:val="none" w:sz="0" w:space="0" w:color="auto"/>
          </w:divBdr>
        </w:div>
      </w:divsChild>
    </w:div>
    <w:div w:id="1864592189">
      <w:bodyDiv w:val="1"/>
      <w:marLeft w:val="0"/>
      <w:marRight w:val="0"/>
      <w:marTop w:val="0"/>
      <w:marBottom w:val="0"/>
      <w:divBdr>
        <w:top w:val="none" w:sz="0" w:space="0" w:color="auto"/>
        <w:left w:val="none" w:sz="0" w:space="0" w:color="auto"/>
        <w:bottom w:val="none" w:sz="0" w:space="0" w:color="auto"/>
        <w:right w:val="none" w:sz="0" w:space="0" w:color="auto"/>
      </w:divBdr>
    </w:div>
    <w:div w:id="1864903510">
      <w:bodyDiv w:val="1"/>
      <w:marLeft w:val="0"/>
      <w:marRight w:val="0"/>
      <w:marTop w:val="0"/>
      <w:marBottom w:val="0"/>
      <w:divBdr>
        <w:top w:val="none" w:sz="0" w:space="0" w:color="auto"/>
        <w:left w:val="none" w:sz="0" w:space="0" w:color="auto"/>
        <w:bottom w:val="none" w:sz="0" w:space="0" w:color="auto"/>
        <w:right w:val="none" w:sz="0" w:space="0" w:color="auto"/>
      </w:divBdr>
      <w:divsChild>
        <w:div w:id="195898306">
          <w:marLeft w:val="1166"/>
          <w:marRight w:val="0"/>
          <w:marTop w:val="77"/>
          <w:marBottom w:val="0"/>
          <w:divBdr>
            <w:top w:val="none" w:sz="0" w:space="0" w:color="auto"/>
            <w:left w:val="none" w:sz="0" w:space="0" w:color="auto"/>
            <w:bottom w:val="none" w:sz="0" w:space="0" w:color="auto"/>
            <w:right w:val="none" w:sz="0" w:space="0" w:color="auto"/>
          </w:divBdr>
        </w:div>
        <w:div w:id="571698246">
          <w:marLeft w:val="547"/>
          <w:marRight w:val="0"/>
          <w:marTop w:val="288"/>
          <w:marBottom w:val="0"/>
          <w:divBdr>
            <w:top w:val="none" w:sz="0" w:space="0" w:color="auto"/>
            <w:left w:val="none" w:sz="0" w:space="0" w:color="auto"/>
            <w:bottom w:val="none" w:sz="0" w:space="0" w:color="auto"/>
            <w:right w:val="none" w:sz="0" w:space="0" w:color="auto"/>
          </w:divBdr>
        </w:div>
        <w:div w:id="1041781383">
          <w:marLeft w:val="547"/>
          <w:marRight w:val="0"/>
          <w:marTop w:val="288"/>
          <w:marBottom w:val="0"/>
          <w:divBdr>
            <w:top w:val="none" w:sz="0" w:space="0" w:color="auto"/>
            <w:left w:val="none" w:sz="0" w:space="0" w:color="auto"/>
            <w:bottom w:val="none" w:sz="0" w:space="0" w:color="auto"/>
            <w:right w:val="none" w:sz="0" w:space="0" w:color="auto"/>
          </w:divBdr>
        </w:div>
        <w:div w:id="1140535807">
          <w:marLeft w:val="1166"/>
          <w:marRight w:val="0"/>
          <w:marTop w:val="77"/>
          <w:marBottom w:val="0"/>
          <w:divBdr>
            <w:top w:val="none" w:sz="0" w:space="0" w:color="auto"/>
            <w:left w:val="none" w:sz="0" w:space="0" w:color="auto"/>
            <w:bottom w:val="none" w:sz="0" w:space="0" w:color="auto"/>
            <w:right w:val="none" w:sz="0" w:space="0" w:color="auto"/>
          </w:divBdr>
        </w:div>
        <w:div w:id="1365249905">
          <w:marLeft w:val="547"/>
          <w:marRight w:val="0"/>
          <w:marTop w:val="288"/>
          <w:marBottom w:val="0"/>
          <w:divBdr>
            <w:top w:val="none" w:sz="0" w:space="0" w:color="auto"/>
            <w:left w:val="none" w:sz="0" w:space="0" w:color="auto"/>
            <w:bottom w:val="none" w:sz="0" w:space="0" w:color="auto"/>
            <w:right w:val="none" w:sz="0" w:space="0" w:color="auto"/>
          </w:divBdr>
        </w:div>
        <w:div w:id="1759054204">
          <w:marLeft w:val="547"/>
          <w:marRight w:val="0"/>
          <w:marTop w:val="288"/>
          <w:marBottom w:val="0"/>
          <w:divBdr>
            <w:top w:val="none" w:sz="0" w:space="0" w:color="auto"/>
            <w:left w:val="none" w:sz="0" w:space="0" w:color="auto"/>
            <w:bottom w:val="none" w:sz="0" w:space="0" w:color="auto"/>
            <w:right w:val="none" w:sz="0" w:space="0" w:color="auto"/>
          </w:divBdr>
        </w:div>
        <w:div w:id="1939171284">
          <w:marLeft w:val="1166"/>
          <w:marRight w:val="0"/>
          <w:marTop w:val="77"/>
          <w:marBottom w:val="0"/>
          <w:divBdr>
            <w:top w:val="none" w:sz="0" w:space="0" w:color="auto"/>
            <w:left w:val="none" w:sz="0" w:space="0" w:color="auto"/>
            <w:bottom w:val="none" w:sz="0" w:space="0" w:color="auto"/>
            <w:right w:val="none" w:sz="0" w:space="0" w:color="auto"/>
          </w:divBdr>
        </w:div>
      </w:divsChild>
    </w:div>
    <w:div w:id="1872183406">
      <w:bodyDiv w:val="1"/>
      <w:marLeft w:val="0"/>
      <w:marRight w:val="0"/>
      <w:marTop w:val="0"/>
      <w:marBottom w:val="0"/>
      <w:divBdr>
        <w:top w:val="none" w:sz="0" w:space="0" w:color="auto"/>
        <w:left w:val="none" w:sz="0" w:space="0" w:color="auto"/>
        <w:bottom w:val="none" w:sz="0" w:space="0" w:color="auto"/>
        <w:right w:val="none" w:sz="0" w:space="0" w:color="auto"/>
      </w:divBdr>
    </w:div>
    <w:div w:id="1886285244">
      <w:bodyDiv w:val="1"/>
      <w:marLeft w:val="0"/>
      <w:marRight w:val="0"/>
      <w:marTop w:val="0"/>
      <w:marBottom w:val="0"/>
      <w:divBdr>
        <w:top w:val="none" w:sz="0" w:space="0" w:color="auto"/>
        <w:left w:val="none" w:sz="0" w:space="0" w:color="auto"/>
        <w:bottom w:val="none" w:sz="0" w:space="0" w:color="auto"/>
        <w:right w:val="none" w:sz="0" w:space="0" w:color="auto"/>
      </w:divBdr>
    </w:div>
    <w:div w:id="1888562681">
      <w:bodyDiv w:val="1"/>
      <w:marLeft w:val="0"/>
      <w:marRight w:val="0"/>
      <w:marTop w:val="0"/>
      <w:marBottom w:val="0"/>
      <w:divBdr>
        <w:top w:val="none" w:sz="0" w:space="0" w:color="auto"/>
        <w:left w:val="none" w:sz="0" w:space="0" w:color="auto"/>
        <w:bottom w:val="none" w:sz="0" w:space="0" w:color="auto"/>
        <w:right w:val="none" w:sz="0" w:space="0" w:color="auto"/>
      </w:divBdr>
      <w:divsChild>
        <w:div w:id="486941358">
          <w:marLeft w:val="1166"/>
          <w:marRight w:val="0"/>
          <w:marTop w:val="120"/>
          <w:marBottom w:val="0"/>
          <w:divBdr>
            <w:top w:val="none" w:sz="0" w:space="0" w:color="auto"/>
            <w:left w:val="none" w:sz="0" w:space="0" w:color="auto"/>
            <w:bottom w:val="none" w:sz="0" w:space="0" w:color="auto"/>
            <w:right w:val="none" w:sz="0" w:space="0" w:color="auto"/>
          </w:divBdr>
        </w:div>
      </w:divsChild>
    </w:div>
    <w:div w:id="1913195842">
      <w:bodyDiv w:val="1"/>
      <w:marLeft w:val="0"/>
      <w:marRight w:val="0"/>
      <w:marTop w:val="0"/>
      <w:marBottom w:val="0"/>
      <w:divBdr>
        <w:top w:val="none" w:sz="0" w:space="0" w:color="auto"/>
        <w:left w:val="none" w:sz="0" w:space="0" w:color="auto"/>
        <w:bottom w:val="none" w:sz="0" w:space="0" w:color="auto"/>
        <w:right w:val="none" w:sz="0" w:space="0" w:color="auto"/>
      </w:divBdr>
    </w:div>
    <w:div w:id="1948271367">
      <w:bodyDiv w:val="1"/>
      <w:marLeft w:val="0"/>
      <w:marRight w:val="0"/>
      <w:marTop w:val="0"/>
      <w:marBottom w:val="0"/>
      <w:divBdr>
        <w:top w:val="none" w:sz="0" w:space="0" w:color="auto"/>
        <w:left w:val="none" w:sz="0" w:space="0" w:color="auto"/>
        <w:bottom w:val="none" w:sz="0" w:space="0" w:color="auto"/>
        <w:right w:val="none" w:sz="0" w:space="0" w:color="auto"/>
      </w:divBdr>
    </w:div>
    <w:div w:id="1950353685">
      <w:bodyDiv w:val="1"/>
      <w:marLeft w:val="0"/>
      <w:marRight w:val="0"/>
      <w:marTop w:val="0"/>
      <w:marBottom w:val="0"/>
      <w:divBdr>
        <w:top w:val="none" w:sz="0" w:space="0" w:color="auto"/>
        <w:left w:val="none" w:sz="0" w:space="0" w:color="auto"/>
        <w:bottom w:val="none" w:sz="0" w:space="0" w:color="auto"/>
        <w:right w:val="none" w:sz="0" w:space="0" w:color="auto"/>
      </w:divBdr>
    </w:div>
    <w:div w:id="1958414822">
      <w:bodyDiv w:val="1"/>
      <w:marLeft w:val="0"/>
      <w:marRight w:val="0"/>
      <w:marTop w:val="0"/>
      <w:marBottom w:val="0"/>
      <w:divBdr>
        <w:top w:val="none" w:sz="0" w:space="0" w:color="auto"/>
        <w:left w:val="none" w:sz="0" w:space="0" w:color="auto"/>
        <w:bottom w:val="none" w:sz="0" w:space="0" w:color="auto"/>
        <w:right w:val="none" w:sz="0" w:space="0" w:color="auto"/>
      </w:divBdr>
    </w:div>
    <w:div w:id="1960450186">
      <w:bodyDiv w:val="1"/>
      <w:marLeft w:val="0"/>
      <w:marRight w:val="0"/>
      <w:marTop w:val="0"/>
      <w:marBottom w:val="0"/>
      <w:divBdr>
        <w:top w:val="none" w:sz="0" w:space="0" w:color="auto"/>
        <w:left w:val="none" w:sz="0" w:space="0" w:color="auto"/>
        <w:bottom w:val="none" w:sz="0" w:space="0" w:color="auto"/>
        <w:right w:val="none" w:sz="0" w:space="0" w:color="auto"/>
      </w:divBdr>
    </w:div>
    <w:div w:id="1966353317">
      <w:bodyDiv w:val="1"/>
      <w:marLeft w:val="0"/>
      <w:marRight w:val="0"/>
      <w:marTop w:val="0"/>
      <w:marBottom w:val="0"/>
      <w:divBdr>
        <w:top w:val="none" w:sz="0" w:space="0" w:color="auto"/>
        <w:left w:val="none" w:sz="0" w:space="0" w:color="auto"/>
        <w:bottom w:val="none" w:sz="0" w:space="0" w:color="auto"/>
        <w:right w:val="none" w:sz="0" w:space="0" w:color="auto"/>
      </w:divBdr>
    </w:div>
    <w:div w:id="1972129700">
      <w:bodyDiv w:val="1"/>
      <w:marLeft w:val="0"/>
      <w:marRight w:val="0"/>
      <w:marTop w:val="0"/>
      <w:marBottom w:val="0"/>
      <w:divBdr>
        <w:top w:val="none" w:sz="0" w:space="0" w:color="auto"/>
        <w:left w:val="none" w:sz="0" w:space="0" w:color="auto"/>
        <w:bottom w:val="none" w:sz="0" w:space="0" w:color="auto"/>
        <w:right w:val="none" w:sz="0" w:space="0" w:color="auto"/>
      </w:divBdr>
    </w:div>
    <w:div w:id="1985772914">
      <w:bodyDiv w:val="1"/>
      <w:marLeft w:val="0"/>
      <w:marRight w:val="0"/>
      <w:marTop w:val="0"/>
      <w:marBottom w:val="0"/>
      <w:divBdr>
        <w:top w:val="none" w:sz="0" w:space="0" w:color="auto"/>
        <w:left w:val="none" w:sz="0" w:space="0" w:color="auto"/>
        <w:bottom w:val="none" w:sz="0" w:space="0" w:color="auto"/>
        <w:right w:val="none" w:sz="0" w:space="0" w:color="auto"/>
      </w:divBdr>
    </w:div>
    <w:div w:id="2009016571">
      <w:bodyDiv w:val="1"/>
      <w:marLeft w:val="0"/>
      <w:marRight w:val="0"/>
      <w:marTop w:val="0"/>
      <w:marBottom w:val="0"/>
      <w:divBdr>
        <w:top w:val="none" w:sz="0" w:space="0" w:color="auto"/>
        <w:left w:val="none" w:sz="0" w:space="0" w:color="auto"/>
        <w:bottom w:val="none" w:sz="0" w:space="0" w:color="auto"/>
        <w:right w:val="none" w:sz="0" w:space="0" w:color="auto"/>
      </w:divBdr>
    </w:div>
    <w:div w:id="2009938461">
      <w:bodyDiv w:val="1"/>
      <w:marLeft w:val="0"/>
      <w:marRight w:val="0"/>
      <w:marTop w:val="0"/>
      <w:marBottom w:val="0"/>
      <w:divBdr>
        <w:top w:val="none" w:sz="0" w:space="0" w:color="auto"/>
        <w:left w:val="none" w:sz="0" w:space="0" w:color="auto"/>
        <w:bottom w:val="none" w:sz="0" w:space="0" w:color="auto"/>
        <w:right w:val="none" w:sz="0" w:space="0" w:color="auto"/>
      </w:divBdr>
      <w:divsChild>
        <w:div w:id="77096794">
          <w:marLeft w:val="446"/>
          <w:marRight w:val="0"/>
          <w:marTop w:val="0"/>
          <w:marBottom w:val="0"/>
          <w:divBdr>
            <w:top w:val="none" w:sz="0" w:space="0" w:color="auto"/>
            <w:left w:val="none" w:sz="0" w:space="0" w:color="auto"/>
            <w:bottom w:val="none" w:sz="0" w:space="0" w:color="auto"/>
            <w:right w:val="none" w:sz="0" w:space="0" w:color="auto"/>
          </w:divBdr>
        </w:div>
        <w:div w:id="1228298800">
          <w:marLeft w:val="446"/>
          <w:marRight w:val="0"/>
          <w:marTop w:val="0"/>
          <w:marBottom w:val="0"/>
          <w:divBdr>
            <w:top w:val="none" w:sz="0" w:space="0" w:color="auto"/>
            <w:left w:val="none" w:sz="0" w:space="0" w:color="auto"/>
            <w:bottom w:val="none" w:sz="0" w:space="0" w:color="auto"/>
            <w:right w:val="none" w:sz="0" w:space="0" w:color="auto"/>
          </w:divBdr>
        </w:div>
        <w:div w:id="1493177592">
          <w:marLeft w:val="446"/>
          <w:marRight w:val="0"/>
          <w:marTop w:val="0"/>
          <w:marBottom w:val="0"/>
          <w:divBdr>
            <w:top w:val="none" w:sz="0" w:space="0" w:color="auto"/>
            <w:left w:val="none" w:sz="0" w:space="0" w:color="auto"/>
            <w:bottom w:val="none" w:sz="0" w:space="0" w:color="auto"/>
            <w:right w:val="none" w:sz="0" w:space="0" w:color="auto"/>
          </w:divBdr>
        </w:div>
      </w:divsChild>
    </w:div>
    <w:div w:id="2014144863">
      <w:bodyDiv w:val="1"/>
      <w:marLeft w:val="0"/>
      <w:marRight w:val="0"/>
      <w:marTop w:val="0"/>
      <w:marBottom w:val="0"/>
      <w:divBdr>
        <w:top w:val="none" w:sz="0" w:space="0" w:color="auto"/>
        <w:left w:val="none" w:sz="0" w:space="0" w:color="auto"/>
        <w:bottom w:val="none" w:sz="0" w:space="0" w:color="auto"/>
        <w:right w:val="none" w:sz="0" w:space="0" w:color="auto"/>
      </w:divBdr>
      <w:divsChild>
        <w:div w:id="92821962">
          <w:marLeft w:val="1800"/>
          <w:marRight w:val="0"/>
          <w:marTop w:val="58"/>
          <w:marBottom w:val="0"/>
          <w:divBdr>
            <w:top w:val="none" w:sz="0" w:space="0" w:color="auto"/>
            <w:left w:val="none" w:sz="0" w:space="0" w:color="auto"/>
            <w:bottom w:val="none" w:sz="0" w:space="0" w:color="auto"/>
            <w:right w:val="none" w:sz="0" w:space="0" w:color="auto"/>
          </w:divBdr>
        </w:div>
        <w:div w:id="245768986">
          <w:marLeft w:val="1166"/>
          <w:marRight w:val="0"/>
          <w:marTop w:val="67"/>
          <w:marBottom w:val="0"/>
          <w:divBdr>
            <w:top w:val="none" w:sz="0" w:space="0" w:color="auto"/>
            <w:left w:val="none" w:sz="0" w:space="0" w:color="auto"/>
            <w:bottom w:val="none" w:sz="0" w:space="0" w:color="auto"/>
            <w:right w:val="none" w:sz="0" w:space="0" w:color="auto"/>
          </w:divBdr>
        </w:div>
        <w:div w:id="602079811">
          <w:marLeft w:val="1166"/>
          <w:marRight w:val="0"/>
          <w:marTop w:val="67"/>
          <w:marBottom w:val="0"/>
          <w:divBdr>
            <w:top w:val="none" w:sz="0" w:space="0" w:color="auto"/>
            <w:left w:val="none" w:sz="0" w:space="0" w:color="auto"/>
            <w:bottom w:val="none" w:sz="0" w:space="0" w:color="auto"/>
            <w:right w:val="none" w:sz="0" w:space="0" w:color="auto"/>
          </w:divBdr>
        </w:div>
        <w:div w:id="677344774">
          <w:marLeft w:val="547"/>
          <w:marRight w:val="0"/>
          <w:marTop w:val="77"/>
          <w:marBottom w:val="0"/>
          <w:divBdr>
            <w:top w:val="none" w:sz="0" w:space="0" w:color="auto"/>
            <w:left w:val="none" w:sz="0" w:space="0" w:color="auto"/>
            <w:bottom w:val="none" w:sz="0" w:space="0" w:color="auto"/>
            <w:right w:val="none" w:sz="0" w:space="0" w:color="auto"/>
          </w:divBdr>
        </w:div>
        <w:div w:id="920335320">
          <w:marLeft w:val="1166"/>
          <w:marRight w:val="0"/>
          <w:marTop w:val="67"/>
          <w:marBottom w:val="0"/>
          <w:divBdr>
            <w:top w:val="none" w:sz="0" w:space="0" w:color="auto"/>
            <w:left w:val="none" w:sz="0" w:space="0" w:color="auto"/>
            <w:bottom w:val="none" w:sz="0" w:space="0" w:color="auto"/>
            <w:right w:val="none" w:sz="0" w:space="0" w:color="auto"/>
          </w:divBdr>
        </w:div>
        <w:div w:id="1223643110">
          <w:marLeft w:val="547"/>
          <w:marRight w:val="0"/>
          <w:marTop w:val="77"/>
          <w:marBottom w:val="0"/>
          <w:divBdr>
            <w:top w:val="none" w:sz="0" w:space="0" w:color="auto"/>
            <w:left w:val="none" w:sz="0" w:space="0" w:color="auto"/>
            <w:bottom w:val="none" w:sz="0" w:space="0" w:color="auto"/>
            <w:right w:val="none" w:sz="0" w:space="0" w:color="auto"/>
          </w:divBdr>
        </w:div>
        <w:div w:id="1230192701">
          <w:marLeft w:val="1166"/>
          <w:marRight w:val="0"/>
          <w:marTop w:val="67"/>
          <w:marBottom w:val="0"/>
          <w:divBdr>
            <w:top w:val="none" w:sz="0" w:space="0" w:color="auto"/>
            <w:left w:val="none" w:sz="0" w:space="0" w:color="auto"/>
            <w:bottom w:val="none" w:sz="0" w:space="0" w:color="auto"/>
            <w:right w:val="none" w:sz="0" w:space="0" w:color="auto"/>
          </w:divBdr>
        </w:div>
        <w:div w:id="1328367630">
          <w:marLeft w:val="547"/>
          <w:marRight w:val="0"/>
          <w:marTop w:val="77"/>
          <w:marBottom w:val="0"/>
          <w:divBdr>
            <w:top w:val="none" w:sz="0" w:space="0" w:color="auto"/>
            <w:left w:val="none" w:sz="0" w:space="0" w:color="auto"/>
            <w:bottom w:val="none" w:sz="0" w:space="0" w:color="auto"/>
            <w:right w:val="none" w:sz="0" w:space="0" w:color="auto"/>
          </w:divBdr>
        </w:div>
        <w:div w:id="1541896567">
          <w:marLeft w:val="1166"/>
          <w:marRight w:val="0"/>
          <w:marTop w:val="67"/>
          <w:marBottom w:val="0"/>
          <w:divBdr>
            <w:top w:val="none" w:sz="0" w:space="0" w:color="auto"/>
            <w:left w:val="none" w:sz="0" w:space="0" w:color="auto"/>
            <w:bottom w:val="none" w:sz="0" w:space="0" w:color="auto"/>
            <w:right w:val="none" w:sz="0" w:space="0" w:color="auto"/>
          </w:divBdr>
        </w:div>
        <w:div w:id="1794518759">
          <w:marLeft w:val="1166"/>
          <w:marRight w:val="0"/>
          <w:marTop w:val="67"/>
          <w:marBottom w:val="0"/>
          <w:divBdr>
            <w:top w:val="none" w:sz="0" w:space="0" w:color="auto"/>
            <w:left w:val="none" w:sz="0" w:space="0" w:color="auto"/>
            <w:bottom w:val="none" w:sz="0" w:space="0" w:color="auto"/>
            <w:right w:val="none" w:sz="0" w:space="0" w:color="auto"/>
          </w:divBdr>
        </w:div>
      </w:divsChild>
    </w:div>
    <w:div w:id="2040664642">
      <w:bodyDiv w:val="1"/>
      <w:marLeft w:val="0"/>
      <w:marRight w:val="0"/>
      <w:marTop w:val="0"/>
      <w:marBottom w:val="0"/>
      <w:divBdr>
        <w:top w:val="none" w:sz="0" w:space="0" w:color="auto"/>
        <w:left w:val="none" w:sz="0" w:space="0" w:color="auto"/>
        <w:bottom w:val="none" w:sz="0" w:space="0" w:color="auto"/>
        <w:right w:val="none" w:sz="0" w:space="0" w:color="auto"/>
      </w:divBdr>
    </w:div>
    <w:div w:id="2061779491">
      <w:bodyDiv w:val="1"/>
      <w:marLeft w:val="0"/>
      <w:marRight w:val="0"/>
      <w:marTop w:val="0"/>
      <w:marBottom w:val="0"/>
      <w:divBdr>
        <w:top w:val="none" w:sz="0" w:space="0" w:color="auto"/>
        <w:left w:val="none" w:sz="0" w:space="0" w:color="auto"/>
        <w:bottom w:val="none" w:sz="0" w:space="0" w:color="auto"/>
        <w:right w:val="none" w:sz="0" w:space="0" w:color="auto"/>
      </w:divBdr>
    </w:div>
    <w:div w:id="2071877392">
      <w:bodyDiv w:val="1"/>
      <w:marLeft w:val="0"/>
      <w:marRight w:val="0"/>
      <w:marTop w:val="0"/>
      <w:marBottom w:val="0"/>
      <w:divBdr>
        <w:top w:val="none" w:sz="0" w:space="0" w:color="auto"/>
        <w:left w:val="none" w:sz="0" w:space="0" w:color="auto"/>
        <w:bottom w:val="none" w:sz="0" w:space="0" w:color="auto"/>
        <w:right w:val="none" w:sz="0" w:space="0" w:color="auto"/>
      </w:divBdr>
    </w:div>
    <w:div w:id="2083748438">
      <w:bodyDiv w:val="1"/>
      <w:marLeft w:val="0"/>
      <w:marRight w:val="0"/>
      <w:marTop w:val="0"/>
      <w:marBottom w:val="0"/>
      <w:divBdr>
        <w:top w:val="none" w:sz="0" w:space="0" w:color="auto"/>
        <w:left w:val="none" w:sz="0" w:space="0" w:color="auto"/>
        <w:bottom w:val="none" w:sz="0" w:space="0" w:color="auto"/>
        <w:right w:val="none" w:sz="0" w:space="0" w:color="auto"/>
      </w:divBdr>
      <w:divsChild>
        <w:div w:id="397745797">
          <w:marLeft w:val="547"/>
          <w:marRight w:val="0"/>
          <w:marTop w:val="288"/>
          <w:marBottom w:val="0"/>
          <w:divBdr>
            <w:top w:val="none" w:sz="0" w:space="0" w:color="auto"/>
            <w:left w:val="none" w:sz="0" w:space="0" w:color="auto"/>
            <w:bottom w:val="none" w:sz="0" w:space="0" w:color="auto"/>
            <w:right w:val="none" w:sz="0" w:space="0" w:color="auto"/>
          </w:divBdr>
        </w:div>
        <w:div w:id="496959855">
          <w:marLeft w:val="547"/>
          <w:marRight w:val="0"/>
          <w:marTop w:val="288"/>
          <w:marBottom w:val="0"/>
          <w:divBdr>
            <w:top w:val="none" w:sz="0" w:space="0" w:color="auto"/>
            <w:left w:val="none" w:sz="0" w:space="0" w:color="auto"/>
            <w:bottom w:val="none" w:sz="0" w:space="0" w:color="auto"/>
            <w:right w:val="none" w:sz="0" w:space="0" w:color="auto"/>
          </w:divBdr>
        </w:div>
        <w:div w:id="1133599357">
          <w:marLeft w:val="1166"/>
          <w:marRight w:val="0"/>
          <w:marTop w:val="77"/>
          <w:marBottom w:val="0"/>
          <w:divBdr>
            <w:top w:val="none" w:sz="0" w:space="0" w:color="auto"/>
            <w:left w:val="none" w:sz="0" w:space="0" w:color="auto"/>
            <w:bottom w:val="none" w:sz="0" w:space="0" w:color="auto"/>
            <w:right w:val="none" w:sz="0" w:space="0" w:color="auto"/>
          </w:divBdr>
        </w:div>
        <w:div w:id="1264412486">
          <w:marLeft w:val="1166"/>
          <w:marRight w:val="0"/>
          <w:marTop w:val="77"/>
          <w:marBottom w:val="0"/>
          <w:divBdr>
            <w:top w:val="none" w:sz="0" w:space="0" w:color="auto"/>
            <w:left w:val="none" w:sz="0" w:space="0" w:color="auto"/>
            <w:bottom w:val="none" w:sz="0" w:space="0" w:color="auto"/>
            <w:right w:val="none" w:sz="0" w:space="0" w:color="auto"/>
          </w:divBdr>
        </w:div>
        <w:div w:id="1577666553">
          <w:marLeft w:val="1166"/>
          <w:marRight w:val="0"/>
          <w:marTop w:val="77"/>
          <w:marBottom w:val="0"/>
          <w:divBdr>
            <w:top w:val="none" w:sz="0" w:space="0" w:color="auto"/>
            <w:left w:val="none" w:sz="0" w:space="0" w:color="auto"/>
            <w:bottom w:val="none" w:sz="0" w:space="0" w:color="auto"/>
            <w:right w:val="none" w:sz="0" w:space="0" w:color="auto"/>
          </w:divBdr>
        </w:div>
        <w:div w:id="1718435750">
          <w:marLeft w:val="547"/>
          <w:marRight w:val="0"/>
          <w:marTop w:val="288"/>
          <w:marBottom w:val="0"/>
          <w:divBdr>
            <w:top w:val="none" w:sz="0" w:space="0" w:color="auto"/>
            <w:left w:val="none" w:sz="0" w:space="0" w:color="auto"/>
            <w:bottom w:val="none" w:sz="0" w:space="0" w:color="auto"/>
            <w:right w:val="none" w:sz="0" w:space="0" w:color="auto"/>
          </w:divBdr>
        </w:div>
        <w:div w:id="1722898114">
          <w:marLeft w:val="547"/>
          <w:marRight w:val="0"/>
          <w:marTop w:val="288"/>
          <w:marBottom w:val="0"/>
          <w:divBdr>
            <w:top w:val="none" w:sz="0" w:space="0" w:color="auto"/>
            <w:left w:val="none" w:sz="0" w:space="0" w:color="auto"/>
            <w:bottom w:val="none" w:sz="0" w:space="0" w:color="auto"/>
            <w:right w:val="none" w:sz="0" w:space="0" w:color="auto"/>
          </w:divBdr>
        </w:div>
        <w:div w:id="1752196777">
          <w:marLeft w:val="1166"/>
          <w:marRight w:val="0"/>
          <w:marTop w:val="77"/>
          <w:marBottom w:val="0"/>
          <w:divBdr>
            <w:top w:val="none" w:sz="0" w:space="0" w:color="auto"/>
            <w:left w:val="none" w:sz="0" w:space="0" w:color="auto"/>
            <w:bottom w:val="none" w:sz="0" w:space="0" w:color="auto"/>
            <w:right w:val="none" w:sz="0" w:space="0" w:color="auto"/>
          </w:divBdr>
        </w:div>
        <w:div w:id="2071222046">
          <w:marLeft w:val="1800"/>
          <w:marRight w:val="0"/>
          <w:marTop w:val="77"/>
          <w:marBottom w:val="0"/>
          <w:divBdr>
            <w:top w:val="none" w:sz="0" w:space="0" w:color="auto"/>
            <w:left w:val="none" w:sz="0" w:space="0" w:color="auto"/>
            <w:bottom w:val="none" w:sz="0" w:space="0" w:color="auto"/>
            <w:right w:val="none" w:sz="0" w:space="0" w:color="auto"/>
          </w:divBdr>
        </w:div>
      </w:divsChild>
    </w:div>
    <w:div w:id="2084450402">
      <w:bodyDiv w:val="1"/>
      <w:marLeft w:val="0"/>
      <w:marRight w:val="0"/>
      <w:marTop w:val="0"/>
      <w:marBottom w:val="0"/>
      <w:divBdr>
        <w:top w:val="none" w:sz="0" w:space="0" w:color="auto"/>
        <w:left w:val="none" w:sz="0" w:space="0" w:color="auto"/>
        <w:bottom w:val="none" w:sz="0" w:space="0" w:color="auto"/>
        <w:right w:val="none" w:sz="0" w:space="0" w:color="auto"/>
      </w:divBdr>
      <w:divsChild>
        <w:div w:id="566764002">
          <w:marLeft w:val="1166"/>
          <w:marRight w:val="0"/>
          <w:marTop w:val="0"/>
          <w:marBottom w:val="0"/>
          <w:divBdr>
            <w:top w:val="none" w:sz="0" w:space="0" w:color="auto"/>
            <w:left w:val="none" w:sz="0" w:space="0" w:color="auto"/>
            <w:bottom w:val="none" w:sz="0" w:space="0" w:color="auto"/>
            <w:right w:val="none" w:sz="0" w:space="0" w:color="auto"/>
          </w:divBdr>
        </w:div>
        <w:div w:id="1313635329">
          <w:marLeft w:val="1166"/>
          <w:marRight w:val="0"/>
          <w:marTop w:val="0"/>
          <w:marBottom w:val="0"/>
          <w:divBdr>
            <w:top w:val="none" w:sz="0" w:space="0" w:color="auto"/>
            <w:left w:val="none" w:sz="0" w:space="0" w:color="auto"/>
            <w:bottom w:val="none" w:sz="0" w:space="0" w:color="auto"/>
            <w:right w:val="none" w:sz="0" w:space="0" w:color="auto"/>
          </w:divBdr>
        </w:div>
        <w:div w:id="1544903292">
          <w:marLeft w:val="1800"/>
          <w:marRight w:val="0"/>
          <w:marTop w:val="0"/>
          <w:marBottom w:val="0"/>
          <w:divBdr>
            <w:top w:val="none" w:sz="0" w:space="0" w:color="auto"/>
            <w:left w:val="none" w:sz="0" w:space="0" w:color="auto"/>
            <w:bottom w:val="none" w:sz="0" w:space="0" w:color="auto"/>
            <w:right w:val="none" w:sz="0" w:space="0" w:color="auto"/>
          </w:divBdr>
        </w:div>
        <w:div w:id="1787843273">
          <w:marLeft w:val="547"/>
          <w:marRight w:val="0"/>
          <w:marTop w:val="0"/>
          <w:marBottom w:val="0"/>
          <w:divBdr>
            <w:top w:val="none" w:sz="0" w:space="0" w:color="auto"/>
            <w:left w:val="none" w:sz="0" w:space="0" w:color="auto"/>
            <w:bottom w:val="none" w:sz="0" w:space="0" w:color="auto"/>
            <w:right w:val="none" w:sz="0" w:space="0" w:color="auto"/>
          </w:divBdr>
        </w:div>
        <w:div w:id="1789465532">
          <w:marLeft w:val="1800"/>
          <w:marRight w:val="0"/>
          <w:marTop w:val="0"/>
          <w:marBottom w:val="0"/>
          <w:divBdr>
            <w:top w:val="none" w:sz="0" w:space="0" w:color="auto"/>
            <w:left w:val="none" w:sz="0" w:space="0" w:color="auto"/>
            <w:bottom w:val="none" w:sz="0" w:space="0" w:color="auto"/>
            <w:right w:val="none" w:sz="0" w:space="0" w:color="auto"/>
          </w:divBdr>
        </w:div>
        <w:div w:id="1959800613">
          <w:marLeft w:val="1166"/>
          <w:marRight w:val="0"/>
          <w:marTop w:val="0"/>
          <w:marBottom w:val="0"/>
          <w:divBdr>
            <w:top w:val="none" w:sz="0" w:space="0" w:color="auto"/>
            <w:left w:val="none" w:sz="0" w:space="0" w:color="auto"/>
            <w:bottom w:val="none" w:sz="0" w:space="0" w:color="auto"/>
            <w:right w:val="none" w:sz="0" w:space="0" w:color="auto"/>
          </w:divBdr>
        </w:div>
        <w:div w:id="2007591341">
          <w:marLeft w:val="1166"/>
          <w:marRight w:val="0"/>
          <w:marTop w:val="0"/>
          <w:marBottom w:val="0"/>
          <w:divBdr>
            <w:top w:val="none" w:sz="0" w:space="0" w:color="auto"/>
            <w:left w:val="none" w:sz="0" w:space="0" w:color="auto"/>
            <w:bottom w:val="none" w:sz="0" w:space="0" w:color="auto"/>
            <w:right w:val="none" w:sz="0" w:space="0" w:color="auto"/>
          </w:divBdr>
        </w:div>
      </w:divsChild>
    </w:div>
    <w:div w:id="2106805030">
      <w:bodyDiv w:val="1"/>
      <w:marLeft w:val="0"/>
      <w:marRight w:val="0"/>
      <w:marTop w:val="0"/>
      <w:marBottom w:val="0"/>
      <w:divBdr>
        <w:top w:val="none" w:sz="0" w:space="0" w:color="auto"/>
        <w:left w:val="none" w:sz="0" w:space="0" w:color="auto"/>
        <w:bottom w:val="none" w:sz="0" w:space="0" w:color="auto"/>
        <w:right w:val="none" w:sz="0" w:space="0" w:color="auto"/>
      </w:divBdr>
      <w:divsChild>
        <w:div w:id="869532782">
          <w:marLeft w:val="547"/>
          <w:marRight w:val="0"/>
          <w:marTop w:val="60"/>
          <w:marBottom w:val="0"/>
          <w:divBdr>
            <w:top w:val="none" w:sz="0" w:space="0" w:color="auto"/>
            <w:left w:val="none" w:sz="0" w:space="0" w:color="auto"/>
            <w:bottom w:val="none" w:sz="0" w:space="0" w:color="auto"/>
            <w:right w:val="none" w:sz="0" w:space="0" w:color="auto"/>
          </w:divBdr>
        </w:div>
        <w:div w:id="2040861497">
          <w:marLeft w:val="547"/>
          <w:marRight w:val="0"/>
          <w:marTop w:val="60"/>
          <w:marBottom w:val="0"/>
          <w:divBdr>
            <w:top w:val="none" w:sz="0" w:space="0" w:color="auto"/>
            <w:left w:val="none" w:sz="0" w:space="0" w:color="auto"/>
            <w:bottom w:val="none" w:sz="0" w:space="0" w:color="auto"/>
            <w:right w:val="none" w:sz="0" w:space="0" w:color="auto"/>
          </w:divBdr>
        </w:div>
      </w:divsChild>
    </w:div>
    <w:div w:id="2113091753">
      <w:bodyDiv w:val="1"/>
      <w:marLeft w:val="0"/>
      <w:marRight w:val="0"/>
      <w:marTop w:val="0"/>
      <w:marBottom w:val="0"/>
      <w:divBdr>
        <w:top w:val="none" w:sz="0" w:space="0" w:color="auto"/>
        <w:left w:val="none" w:sz="0" w:space="0" w:color="auto"/>
        <w:bottom w:val="none" w:sz="0" w:space="0" w:color="auto"/>
        <w:right w:val="none" w:sz="0" w:space="0" w:color="auto"/>
      </w:divBdr>
    </w:div>
    <w:div w:id="2114128305">
      <w:bodyDiv w:val="1"/>
      <w:marLeft w:val="0"/>
      <w:marRight w:val="0"/>
      <w:marTop w:val="0"/>
      <w:marBottom w:val="0"/>
      <w:divBdr>
        <w:top w:val="none" w:sz="0" w:space="0" w:color="auto"/>
        <w:left w:val="none" w:sz="0" w:space="0" w:color="auto"/>
        <w:bottom w:val="none" w:sz="0" w:space="0" w:color="auto"/>
        <w:right w:val="none" w:sz="0" w:space="0" w:color="auto"/>
      </w:divBdr>
    </w:div>
    <w:div w:id="2119401364">
      <w:bodyDiv w:val="1"/>
      <w:marLeft w:val="0"/>
      <w:marRight w:val="0"/>
      <w:marTop w:val="0"/>
      <w:marBottom w:val="0"/>
      <w:divBdr>
        <w:top w:val="none" w:sz="0" w:space="0" w:color="auto"/>
        <w:left w:val="none" w:sz="0" w:space="0" w:color="auto"/>
        <w:bottom w:val="none" w:sz="0" w:space="0" w:color="auto"/>
        <w:right w:val="none" w:sz="0" w:space="0" w:color="auto"/>
      </w:divBdr>
    </w:div>
    <w:div w:id="2119908081">
      <w:bodyDiv w:val="1"/>
      <w:marLeft w:val="0"/>
      <w:marRight w:val="0"/>
      <w:marTop w:val="0"/>
      <w:marBottom w:val="0"/>
      <w:divBdr>
        <w:top w:val="none" w:sz="0" w:space="0" w:color="auto"/>
        <w:left w:val="none" w:sz="0" w:space="0" w:color="auto"/>
        <w:bottom w:val="none" w:sz="0" w:space="0" w:color="auto"/>
        <w:right w:val="none" w:sz="0" w:space="0" w:color="auto"/>
      </w:divBdr>
    </w:div>
    <w:div w:id="2123763379">
      <w:bodyDiv w:val="1"/>
      <w:marLeft w:val="0"/>
      <w:marRight w:val="0"/>
      <w:marTop w:val="0"/>
      <w:marBottom w:val="0"/>
      <w:divBdr>
        <w:top w:val="none" w:sz="0" w:space="0" w:color="auto"/>
        <w:left w:val="none" w:sz="0" w:space="0" w:color="auto"/>
        <w:bottom w:val="none" w:sz="0" w:space="0" w:color="auto"/>
        <w:right w:val="none" w:sz="0" w:space="0" w:color="auto"/>
      </w:divBdr>
    </w:div>
    <w:div w:id="2127499133">
      <w:bodyDiv w:val="1"/>
      <w:marLeft w:val="0"/>
      <w:marRight w:val="0"/>
      <w:marTop w:val="0"/>
      <w:marBottom w:val="0"/>
      <w:divBdr>
        <w:top w:val="none" w:sz="0" w:space="0" w:color="auto"/>
        <w:left w:val="none" w:sz="0" w:space="0" w:color="auto"/>
        <w:bottom w:val="none" w:sz="0" w:space="0" w:color="auto"/>
        <w:right w:val="none" w:sz="0" w:space="0" w:color="auto"/>
      </w:divBdr>
      <w:divsChild>
        <w:div w:id="343896834">
          <w:marLeft w:val="1166"/>
          <w:marRight w:val="0"/>
          <w:marTop w:val="120"/>
          <w:marBottom w:val="0"/>
          <w:divBdr>
            <w:top w:val="none" w:sz="0" w:space="0" w:color="auto"/>
            <w:left w:val="none" w:sz="0" w:space="0" w:color="auto"/>
            <w:bottom w:val="none" w:sz="0" w:space="0" w:color="auto"/>
            <w:right w:val="none" w:sz="0" w:space="0" w:color="auto"/>
          </w:divBdr>
        </w:div>
        <w:div w:id="611211954">
          <w:marLeft w:val="1166"/>
          <w:marRight w:val="0"/>
          <w:marTop w:val="120"/>
          <w:marBottom w:val="0"/>
          <w:divBdr>
            <w:top w:val="none" w:sz="0" w:space="0" w:color="auto"/>
            <w:left w:val="none" w:sz="0" w:space="0" w:color="auto"/>
            <w:bottom w:val="none" w:sz="0" w:space="0" w:color="auto"/>
            <w:right w:val="none" w:sz="0" w:space="0" w:color="auto"/>
          </w:divBdr>
        </w:div>
        <w:div w:id="725030450">
          <w:marLeft w:val="1166"/>
          <w:marRight w:val="0"/>
          <w:marTop w:val="120"/>
          <w:marBottom w:val="0"/>
          <w:divBdr>
            <w:top w:val="none" w:sz="0" w:space="0" w:color="auto"/>
            <w:left w:val="none" w:sz="0" w:space="0" w:color="auto"/>
            <w:bottom w:val="none" w:sz="0" w:space="0" w:color="auto"/>
            <w:right w:val="none" w:sz="0" w:space="0" w:color="auto"/>
          </w:divBdr>
        </w:div>
      </w:divsChild>
    </w:div>
    <w:div w:id="2134130500">
      <w:bodyDiv w:val="1"/>
      <w:marLeft w:val="0"/>
      <w:marRight w:val="0"/>
      <w:marTop w:val="0"/>
      <w:marBottom w:val="0"/>
      <w:divBdr>
        <w:top w:val="none" w:sz="0" w:space="0" w:color="auto"/>
        <w:left w:val="none" w:sz="0" w:space="0" w:color="auto"/>
        <w:bottom w:val="none" w:sz="0" w:space="0" w:color="auto"/>
        <w:right w:val="none" w:sz="0" w:space="0" w:color="auto"/>
      </w:divBdr>
    </w:div>
    <w:div w:id="2143301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file:///C:\Users\wanshic\OneDrive%20-%20Qualcomm\Documents\Standards\3GPP%20Standards\Meeting%20Documents\TSGR1_104b\Docs\R1-2103269.zip" TargetMode="External"/><Relationship Id="rId21" Type="http://schemas.openxmlformats.org/officeDocument/2006/relationships/hyperlink" Target="file:///C:\Users\wanshic\OneDrive%20-%20Qualcomm\Documents\Standards\3GPP%20Standards\Meeting%20Documents\TSGR1_104b\Docs\R1-2102908.zip" TargetMode="External"/><Relationship Id="rId42" Type="http://schemas.openxmlformats.org/officeDocument/2006/relationships/hyperlink" Target="file:///C:\Users\carmela.c\AppData\Local\Temp\Temp1_R1-2105827.zip\R1-2105827%20Enhancements%20on%20HARQ%20to%20NB-IoT%20in%20NTN.docx" TargetMode="External"/><Relationship Id="rId47" Type="http://schemas.openxmlformats.org/officeDocument/2006/relationships/hyperlink" Target="file:///C:\Users\wanshic\OneDrive%20-%20Qualcomm\Documents\Standards\3GPP%20Standards\Meeting%20Documents\TSGR1_104b\Docs\R1-2102908.zip" TargetMode="External"/><Relationship Id="rId63" Type="http://schemas.openxmlformats.org/officeDocument/2006/relationships/hyperlink" Target="file:///C:\Users\carmela.c\AppData\Local\Temp\Temp1_R1-2105827.zip\R1-2105827%20Enhancements%20on%20HARQ%20to%20NB-IoT%20in%20NTN.docx" TargetMode="External"/><Relationship Id="rId68" Type="http://schemas.openxmlformats.org/officeDocument/2006/relationships/hyperlink" Target="file:///C:\Users\carmela.c\AppData\Local\Temp\Docs\R1-2102143.zip" TargetMode="External"/><Relationship Id="rId2" Type="http://schemas.openxmlformats.org/officeDocument/2006/relationships/customXml" Target="../customXml/item2.xml"/><Relationship Id="rId16" Type="http://schemas.openxmlformats.org/officeDocument/2006/relationships/hyperlink" Target="file:///C:\Users\wanshic\OneDrive%20-%20Qualcomm\Documents\Standards\3GPP%20Standards\Meeting%20Documents\TSGR1_104b\Docs\R1-2102551.zip" TargetMode="External"/><Relationship Id="rId29" Type="http://schemas.openxmlformats.org/officeDocument/2006/relationships/hyperlink" Target="file:///C:\Users\carmela.c\AppData\Local\Temp\Temp1_R1-2105827.zip\R1-2105827%20Enhancements%20on%20HARQ%20to%20NB-IoT%20in%20NTN.docx" TargetMode="External"/><Relationship Id="rId11" Type="http://schemas.openxmlformats.org/officeDocument/2006/relationships/hyperlink" Target="https://www.3gpp.org/ftp/tsg_ran/TSG_RAN/TSGR_91e/Docs/RP-210915.zip" TargetMode="External"/><Relationship Id="rId24" Type="http://schemas.openxmlformats.org/officeDocument/2006/relationships/hyperlink" Target="file:///C:\Users\wanshic\OneDrive%20-%20Qualcomm\Documents\Standards\3GPP%20Standards\Meeting%20Documents\TSGR1_104b\Docs\R1-2103073.zip" TargetMode="External"/><Relationship Id="rId32" Type="http://schemas.openxmlformats.org/officeDocument/2006/relationships/hyperlink" Target="file:///C:\Users\wanshic\OneDrive%20-%20Qualcomm\Documents\Standards\3GPP%20Standards\Meeting%20Documents\TSGR1_104b\Docs\R1-2102346.zip" TargetMode="External"/><Relationship Id="rId37" Type="http://schemas.openxmlformats.org/officeDocument/2006/relationships/hyperlink" Target="file:///C:\Users\wanshic\OneDrive%20-%20Qualcomm\Documents\Standards\3GPP%20Standards\Meeting%20Documents\TSGR1_104b\Docs\R1-2102834.zip" TargetMode="External"/><Relationship Id="rId40" Type="http://schemas.openxmlformats.org/officeDocument/2006/relationships/hyperlink" Target="file:///C:\Users\wanshic\OneDrive%20-%20Qualcomm\Documents\Standards\3GPP%20Standards\Meeting%20Documents\TSGR1_104b\Docs\R1-2103530.zip" TargetMode="External"/><Relationship Id="rId45" Type="http://schemas.openxmlformats.org/officeDocument/2006/relationships/hyperlink" Target="file:///C:\Users\wanshic\OneDrive%20-%20Qualcomm\Documents\Standards\3GPP%20Standards\Meeting%20Documents\TSGR1_104b\Docs\R1-2102425.zip" TargetMode="External"/><Relationship Id="rId53" Type="http://schemas.openxmlformats.org/officeDocument/2006/relationships/hyperlink" Target="file:///C:\Users\wanshic\OneDrive%20-%20Qualcomm\Documents\Standards\3GPP%20Standards\Meeting%20Documents\TSGR1_104b\Docs\R1-2102738.zip" TargetMode="External"/><Relationship Id="rId58" Type="http://schemas.openxmlformats.org/officeDocument/2006/relationships/hyperlink" Target="file:///C:\Users\wanshic\OneDrive%20-%20Qualcomm\Documents\Standards\3GPP%20Standards\Meeting%20Documents\TSGR1_104b\Docs\R1-2103063.zip" TargetMode="External"/><Relationship Id="rId66" Type="http://schemas.openxmlformats.org/officeDocument/2006/relationships/hyperlink" Target="file:///C:\Users\carmela.c\AppData\Local\Temp\Temp1_R1-2105827.zip\R1-2105827%20Enhancements%20on%20HARQ%20to%20NB-IoT%20in%20NTN.docx" TargetMode="External"/><Relationship Id="rId5" Type="http://schemas.openxmlformats.org/officeDocument/2006/relationships/numbering" Target="numbering.xml"/><Relationship Id="rId61" Type="http://schemas.openxmlformats.org/officeDocument/2006/relationships/hyperlink" Target="file:///C:\Users\wanshic\OneDrive%20-%20Qualcomm\Documents\Standards\3GPP%20Standards\Meeting%20Documents\TSGR1_104b\Docs\R1-2103269.zip" TargetMode="External"/><Relationship Id="rId19" Type="http://schemas.openxmlformats.org/officeDocument/2006/relationships/hyperlink" Target="file:///C:\Users\wanshic\OneDrive%20-%20Qualcomm\Documents\Standards\3GPP%20Standards\Meeting%20Documents\TSGR1_104b\Docs\R1-2102757.zip" TargetMode="External"/><Relationship Id="rId14" Type="http://schemas.openxmlformats.org/officeDocument/2006/relationships/hyperlink" Target="file:///C:\Users\wanshic\OneDrive%20-%20Qualcomm\Documents\Standards\3GPP%20Standards\Meeting%20Documents\TSGR1_104b\Docs\R1-2102425.zip" TargetMode="External"/><Relationship Id="rId22" Type="http://schemas.openxmlformats.org/officeDocument/2006/relationships/hyperlink" Target="file:///C:\Users\wanshic\OneDrive%20-%20Qualcomm\Documents\Standards\3GPP%20Standards\Meeting%20Documents\TSGR1_104b\Docs\R1-2102919.zip" TargetMode="External"/><Relationship Id="rId27" Type="http://schemas.openxmlformats.org/officeDocument/2006/relationships/hyperlink" Target="file:///C:\Users\wanshic\OneDrive%20-%20Qualcomm\Documents\Standards\3GPP%20Standards\Meeting%20Documents\TSGR1_104b\Docs\R1-2103530.zip" TargetMode="External"/><Relationship Id="rId30" Type="http://schemas.openxmlformats.org/officeDocument/2006/relationships/hyperlink" Target="file:///C:\Users\carmela.c\AppData\Local\Temp\Temp1_R1-2105827.zip\R1-2105827%20Enhancements%20on%20HARQ%20to%20NB-IoT%20in%20NTN.docx" TargetMode="External"/><Relationship Id="rId35" Type="http://schemas.openxmlformats.org/officeDocument/2006/relationships/hyperlink" Target="file:///C:\Users\wanshic\OneDrive%20-%20Qualcomm\Documents\Standards\3GPP%20Standards\Meeting%20Documents\TSGR1_104b\Docs\R1-2102551.zip" TargetMode="External"/><Relationship Id="rId43" Type="http://schemas.openxmlformats.org/officeDocument/2006/relationships/hyperlink" Target="file:///C:\Users\wanshic\OneDrive%20-%20Qualcomm\Documents\Standards\3GPP%20Standards\Meeting%20Documents\TSGR1_104b\Docs\R1-2103073.zip" TargetMode="External"/><Relationship Id="rId48" Type="http://schemas.openxmlformats.org/officeDocument/2006/relationships/hyperlink" Target="file:///C:\Users\wanshic\OneDrive%20-%20Qualcomm\Documents\Standards\3GPP%20Standards\Meeting%20Documents\TSGR1_104b\Docs\R1-2102346.zip" TargetMode="External"/><Relationship Id="rId56" Type="http://schemas.openxmlformats.org/officeDocument/2006/relationships/hyperlink" Target="file:///C:\Users\wanshic\OneDrive%20-%20Qualcomm\Documents\Standards\3GPP%20Standards\Meeting%20Documents\TSGR1_104b\Docs\R1-2102908.zip" TargetMode="External"/><Relationship Id="rId64" Type="http://schemas.openxmlformats.org/officeDocument/2006/relationships/hyperlink" Target="file:///C:\Users\carmela.c\AppData\Local\Temp\Temp1_R1-2105827.zip\R1-2105827%20Enhancements%20on%20HARQ%20to%20NB-IoT%20in%20NTN.docx" TargetMode="External"/><Relationship Id="rId69" Type="http://schemas.openxmlformats.org/officeDocument/2006/relationships/header" Target="header1.xml"/><Relationship Id="rId8" Type="http://schemas.openxmlformats.org/officeDocument/2006/relationships/webSettings" Target="webSettings.xml"/><Relationship Id="rId51" Type="http://schemas.openxmlformats.org/officeDocument/2006/relationships/hyperlink" Target="file:///C:\Users\wanshic\OneDrive%20-%20Qualcomm\Documents\Standards\3GPP%20Standards\Meeting%20Documents\TSGR1_104b\Docs\R1-2102551.zip" TargetMode="External"/><Relationship Id="rId72" Type="http://schemas.microsoft.com/office/2011/relationships/people" Target="people.xml"/><Relationship Id="rId3" Type="http://schemas.openxmlformats.org/officeDocument/2006/relationships/customXml" Target="../customXml/item3.xml"/><Relationship Id="rId12" Type="http://schemas.openxmlformats.org/officeDocument/2006/relationships/hyperlink" Target="https://www.3gpp.org/ftp/tsg_ran/TSG_RAN/TSGR_91e/Docs/RP-210915.zip" TargetMode="External"/><Relationship Id="rId17" Type="http://schemas.openxmlformats.org/officeDocument/2006/relationships/hyperlink" Target="file:///C:\Users\wanshic\OneDrive%20-%20Qualcomm\Documents\Standards\3GPP%20Standards\Meeting%20Documents\TSGR1_104b\Docs\R1-2102620.zip" TargetMode="External"/><Relationship Id="rId25" Type="http://schemas.openxmlformats.org/officeDocument/2006/relationships/hyperlink" Target="file:///C:\Users\wanshic\OneDrive%20-%20Qualcomm\Documents\Standards\3GPP%20Standards\Meeting%20Documents\TSGR1_104b\Docs\R1-2103135.zip" TargetMode="External"/><Relationship Id="rId33" Type="http://schemas.openxmlformats.org/officeDocument/2006/relationships/hyperlink" Target="file:///C:\Users\wanshic\OneDrive%20-%20Qualcomm\Documents\Standards\3GPP%20Standards\Meeting%20Documents\TSGR1_104b\Docs\R1-2102425.zip" TargetMode="External"/><Relationship Id="rId38" Type="http://schemas.openxmlformats.org/officeDocument/2006/relationships/hyperlink" Target="file:///C:\Users\wanshic\OneDrive%20-%20Qualcomm\Documents\Standards\3GPP%20Standards\Meeting%20Documents\TSGR1_104b\Docs\R1-2103063.zip" TargetMode="External"/><Relationship Id="rId46" Type="http://schemas.openxmlformats.org/officeDocument/2006/relationships/hyperlink" Target="file:///C:\Users\wanshic\OneDrive%20-%20Qualcomm\Documents\Standards\3GPP%20Standards\Meeting%20Documents\TSGR1_104b\Docs\R1-2103135.zip" TargetMode="External"/><Relationship Id="rId59" Type="http://schemas.openxmlformats.org/officeDocument/2006/relationships/hyperlink" Target="file:///C:\Users\wanshic\OneDrive%20-%20Qualcomm\Documents\Standards\3GPP%20Standards\Meeting%20Documents\TSGR1_104b\Docs\R1-2103073.zip" TargetMode="External"/><Relationship Id="rId67" Type="http://schemas.openxmlformats.org/officeDocument/2006/relationships/hyperlink" Target="file:///C:\Users\carmela.c\AppData\Local\Temp\Temp1_R1-2105827.zip\R1-2105827%20Enhancements%20on%20HARQ%20to%20NB-IoT%20in%20NTN.docx" TargetMode="External"/><Relationship Id="rId20" Type="http://schemas.openxmlformats.org/officeDocument/2006/relationships/hyperlink" Target="file:///C:\Users\wanshic\OneDrive%20-%20Qualcomm\Documents\Standards\3GPP%20Standards\Meeting%20Documents\TSGR1_104b\Docs\R1-2102834.zip" TargetMode="External"/><Relationship Id="rId41" Type="http://schemas.openxmlformats.org/officeDocument/2006/relationships/hyperlink" Target="file:///C:\Users\carmela.c\AppData\Local\Temp\Temp1_R1-2105827.zip\R1-2105827%20Enhancements%20on%20HARQ%20to%20NB-IoT%20in%20NTN.docx" TargetMode="External"/><Relationship Id="rId54" Type="http://schemas.openxmlformats.org/officeDocument/2006/relationships/hyperlink" Target="file:///C:\Users\wanshic\OneDrive%20-%20Qualcomm\Documents\Standards\3GPP%20Standards\Meeting%20Documents\TSGR1_104b\Docs\R1-2102757.zip" TargetMode="External"/><Relationship Id="rId62" Type="http://schemas.openxmlformats.org/officeDocument/2006/relationships/hyperlink" Target="file:///C:\Users\wanshic\OneDrive%20-%20Qualcomm\Documents\Standards\3GPP%20Standards\Meeting%20Documents\TSGR1_104b\Docs\R1-2103530.zip" TargetMode="External"/><Relationship Id="rId7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file:///C:\Users\wanshic\OneDrive%20-%20Qualcomm\Documents\Standards\3GPP%20Standards\Meeting%20Documents\TSGR1_104b\Docs\R1-2102475.zip" TargetMode="External"/><Relationship Id="rId23" Type="http://schemas.openxmlformats.org/officeDocument/2006/relationships/hyperlink" Target="file:///C:\Users\wanshic\OneDrive%20-%20Qualcomm\Documents\Standards\3GPP%20Standards\Meeting%20Documents\TSGR1_104b\Docs\R1-2103063.zip" TargetMode="External"/><Relationship Id="rId28" Type="http://schemas.openxmlformats.org/officeDocument/2006/relationships/hyperlink" Target="file:///C:\Users\carmela.c\AppData\Local\Temp\Temp1_R1-2105827.zip\R1-2105827%20Enhancements%20on%20HARQ%20to%20NB-IoT%20in%20NTN.docx" TargetMode="External"/><Relationship Id="rId36" Type="http://schemas.openxmlformats.org/officeDocument/2006/relationships/hyperlink" Target="file:///C:\Users\wanshic\OneDrive%20-%20Qualcomm\Documents\Standards\3GPP%20Standards\Meeting%20Documents\TSGR1_104b\Docs\R1-2102738.zip" TargetMode="External"/><Relationship Id="rId49" Type="http://schemas.openxmlformats.org/officeDocument/2006/relationships/hyperlink" Target="file:///C:\Users\wanshic\OneDrive%20-%20Qualcomm\Documents\Standards\3GPP%20Standards\Meeting%20Documents\TSGR1_104b\Docs\R1-2102425.zip" TargetMode="External"/><Relationship Id="rId57" Type="http://schemas.openxmlformats.org/officeDocument/2006/relationships/hyperlink" Target="file:///C:\Users\wanshic\OneDrive%20-%20Qualcomm\Documents\Standards\3GPP%20Standards\Meeting%20Documents\TSGR1_104b\Docs\R1-2102919.zip" TargetMode="External"/><Relationship Id="rId10" Type="http://schemas.openxmlformats.org/officeDocument/2006/relationships/endnotes" Target="endnotes.xml"/><Relationship Id="rId31" Type="http://schemas.openxmlformats.org/officeDocument/2006/relationships/hyperlink" Target="file:///C:\Users\carmela.c\AppData\Local\Temp\Temp1_R1-2105827.zip\R1-2105827%20Enhancements%20on%20HARQ%20to%20NB-IoT%20in%20NTN.docx" TargetMode="External"/><Relationship Id="rId44" Type="http://schemas.openxmlformats.org/officeDocument/2006/relationships/hyperlink" Target="file:///C:\Users\wanshic\OneDrive%20-%20Qualcomm\Documents\Standards\3GPP%20Standards\Meeting%20Documents\TSGR1_104b\Docs\R1-2103135.zip" TargetMode="External"/><Relationship Id="rId52" Type="http://schemas.openxmlformats.org/officeDocument/2006/relationships/hyperlink" Target="file:///C:\Users\wanshic\OneDrive%20-%20Qualcomm\Documents\Standards\3GPP%20Standards\Meeting%20Documents\TSGR1_104b\Docs\R1-2102620.zip" TargetMode="External"/><Relationship Id="rId60" Type="http://schemas.openxmlformats.org/officeDocument/2006/relationships/hyperlink" Target="file:///C:\Users\wanshic\OneDrive%20-%20Qualcomm\Documents\Standards\3GPP%20Standards\Meeting%20Documents\TSGR1_104b\Docs\R1-2103135.zip" TargetMode="External"/><Relationship Id="rId65" Type="http://schemas.openxmlformats.org/officeDocument/2006/relationships/hyperlink" Target="file:///C:\Users\carmela.c\AppData\Local\Temp\Temp1_R1-2105827.zip\R1-2105827%20Enhancements%20on%20HARQ%20to%20NB-IoT%20in%20NTN.docx" TargetMode="External"/><Relationship Id="rId73"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file:///C:\Users\wanshic\OneDrive%20-%20Qualcomm\Documents\Standards\3GPP%20Standards\Meeting%20Documents\TSGR1_104b\Docs\R1-2102346.zip" TargetMode="External"/><Relationship Id="rId18" Type="http://schemas.openxmlformats.org/officeDocument/2006/relationships/hyperlink" Target="file:///C:\Users\wanshic\OneDrive%20-%20Qualcomm\Documents\Standards\3GPP%20Standards\Meeting%20Documents\TSGR1_104b\Docs\R1-2102738.zip" TargetMode="External"/><Relationship Id="rId39" Type="http://schemas.openxmlformats.org/officeDocument/2006/relationships/hyperlink" Target="file:///C:\Users\wanshic\OneDrive%20-%20Qualcomm\Documents\Standards\3GPP%20Standards\Meeting%20Documents\TSGR1_104b\Docs\R1-2103269.zip" TargetMode="External"/><Relationship Id="rId34" Type="http://schemas.openxmlformats.org/officeDocument/2006/relationships/hyperlink" Target="file:///C:\Users\wanshic\OneDrive%20-%20Qualcomm\Documents\Standards\3GPP%20Standards\Meeting%20Documents\TSGR1_104b\Docs\R1-2102475.zip" TargetMode="External"/><Relationship Id="rId50" Type="http://schemas.openxmlformats.org/officeDocument/2006/relationships/hyperlink" Target="file:///C:\Users\wanshic\OneDrive%20-%20Qualcomm\Documents\Standards\3GPP%20Standards\Meeting%20Documents\TSGR1_104b\Docs\R1-2102475.zip" TargetMode="External"/><Relationship Id="rId55" Type="http://schemas.openxmlformats.org/officeDocument/2006/relationships/hyperlink" Target="file:///C:\Users\wanshic\OneDrive%20-%20Qualcomm\Documents\Standards\3GPP%20Standards\Meeting%20Documents\TSGR1_104b\Docs\R1-2102834.zip" TargetMode="External"/><Relationship Id="rId7" Type="http://schemas.openxmlformats.org/officeDocument/2006/relationships/settings" Target="settings.xml"/><Relationship Id="rId71"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1AAAE378598EF42867F3CA9E172EBE7" ma:contentTypeVersion="7" ma:contentTypeDescription="Create a new document." ma:contentTypeScope="" ma:versionID="20b13a82a13dfb849fdeed49126978cc">
  <xsd:schema xmlns:xsd="http://www.w3.org/2001/XMLSchema" xmlns:xs="http://www.w3.org/2001/XMLSchema" xmlns:p="http://schemas.microsoft.com/office/2006/metadata/properties" xmlns:ns3="91a28437-7d3a-4406-b441-a186b0a3fae6" xmlns:ns4="74dd3bb7-dd62-447b-a1e0-1bd6a8025f6b" targetNamespace="http://schemas.microsoft.com/office/2006/metadata/properties" ma:root="true" ma:fieldsID="a0c707b332da950bdfdfaaac1cac1920" ns3:_="" ns4:_="">
    <xsd:import namespace="91a28437-7d3a-4406-b441-a186b0a3fae6"/>
    <xsd:import namespace="74dd3bb7-dd62-447b-a1e0-1bd6a8025f6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a28437-7d3a-4406-b441-a186b0a3fae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4dd3bb7-dd62-447b-a1e0-1bd6a8025f6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53F32D-4A7C-4C87-A5E9-448760B2B5E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5DB3ED1-42FD-4217-9B0C-CB88F4BBBB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a28437-7d3a-4406-b441-a186b0a3fae6"/>
    <ds:schemaRef ds:uri="74dd3bb7-dd62-447b-a1e0-1bd6a8025f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A7088CF-77A0-4557-8C30-3BFB5F67E37F}">
  <ds:schemaRefs>
    <ds:schemaRef ds:uri="http://schemas.microsoft.com/sharepoint/v3/contenttype/forms"/>
  </ds:schemaRefs>
</ds:datastoreItem>
</file>

<file path=customXml/itemProps4.xml><?xml version="1.0" encoding="utf-8"?>
<ds:datastoreItem xmlns:ds="http://schemas.openxmlformats.org/officeDocument/2006/customXml" ds:itemID="{F02CD23F-76A5-40F0-9B03-8025F10F96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30</Pages>
  <Words>14023</Words>
  <Characters>79934</Characters>
  <Application>Microsoft Office Word</Application>
  <DocSecurity>0</DocSecurity>
  <Lines>666</Lines>
  <Paragraphs>187</Paragraphs>
  <ScaleCrop>false</ScaleCrop>
  <HeadingPairs>
    <vt:vector size="2" baseType="variant">
      <vt:variant>
        <vt:lpstr>Title</vt:lpstr>
      </vt:variant>
      <vt:variant>
        <vt:i4>1</vt:i4>
      </vt:variant>
    </vt:vector>
  </HeadingPairs>
  <TitlesOfParts>
    <vt:vector size="1" baseType="lpstr">
      <vt:lpstr/>
    </vt:vector>
  </TitlesOfParts>
  <Company>Samsung Electronics</Company>
  <LinksUpToDate>false</LinksUpToDate>
  <CharactersWithSpaces>93770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사용자</dc:creator>
  <cp:lastModifiedBy>Jussi Kahtava</cp:lastModifiedBy>
  <cp:revision>2</cp:revision>
  <dcterms:created xsi:type="dcterms:W3CDTF">2021-05-26T09:49:00Z</dcterms:created>
  <dcterms:modified xsi:type="dcterms:W3CDTF">2021-05-26T09:49:00Z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D:\삼성\1. 업무관련\0. 표준화회의\3GPP_RAN1#94bis\기고문준비\초안\R1-1810894 Discussion on UE power consumption reduction in RRM measurement.doc</vt:lpwstr>
  </property>
  <property fmtid="{D5CDD505-2E9C-101B-9397-08002B2CF9AE}" pid="4" name="CWMe7ee409c01fe4e66929afdf597e1c91f">
    <vt:lpwstr>CWMJ8hy/oGJnya6LIdCDSW1qlCApxRx5s49rQvfRIFfIY9UKF7HG6/okP0s3sP7/mQKTTBEeQQOY+1J46a1esSnxA==</vt:lpwstr>
  </property>
  <property fmtid="{D5CDD505-2E9C-101B-9397-08002B2CF9AE}" pid="5" name="ContentTypeId">
    <vt:lpwstr>0x01010091AAAE378598EF42867F3CA9E172EBE7</vt:lpwstr>
  </property>
  <property fmtid="{D5CDD505-2E9C-101B-9397-08002B2CF9AE}" pid="6" name="MSIP_Label_67f73250-91c3-4058-a7be-ac7b98891567_Enabled">
    <vt:lpwstr>true</vt:lpwstr>
  </property>
  <property fmtid="{D5CDD505-2E9C-101B-9397-08002B2CF9AE}" pid="7" name="MSIP_Label_67f73250-91c3-4058-a7be-ac7b98891567_SetDate">
    <vt:lpwstr>2021-05-24T15:01:54Z</vt:lpwstr>
  </property>
  <property fmtid="{D5CDD505-2E9C-101B-9397-08002B2CF9AE}" pid="8" name="MSIP_Label_67f73250-91c3-4058-a7be-ac7b98891567_Method">
    <vt:lpwstr>Standard</vt:lpwstr>
  </property>
  <property fmtid="{D5CDD505-2E9C-101B-9397-08002B2CF9AE}" pid="9" name="MSIP_Label_67f73250-91c3-4058-a7be-ac7b98891567_Name">
    <vt:lpwstr>Internal</vt:lpwstr>
  </property>
  <property fmtid="{D5CDD505-2E9C-101B-9397-08002B2CF9AE}" pid="10" name="MSIP_Label_67f73250-91c3-4058-a7be-ac7b98891567_SiteId">
    <vt:lpwstr>43eba056-5ca4-4871-89ac-bdd09160ce7e</vt:lpwstr>
  </property>
  <property fmtid="{D5CDD505-2E9C-101B-9397-08002B2CF9AE}" pid="11" name="MSIP_Label_67f73250-91c3-4058-a7be-ac7b98891567_ActionId">
    <vt:lpwstr>9f0f2151-bf87-49a2-93f1-ee5557f693c6</vt:lpwstr>
  </property>
  <property fmtid="{D5CDD505-2E9C-101B-9397-08002B2CF9AE}" pid="12" name="MSIP_Label_67f73250-91c3-4058-a7be-ac7b98891567_ContentBits">
    <vt:lpwstr>2</vt:lpwstr>
  </property>
</Properties>
</file>