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Companies are encouraged to further discuss scenarios, motivation and solution to ensure there is a sufficient gap for GNSS measurements in idle UE or connected UE and to discuss offline to align on understanding of legacy procedures (</w:t>
      </w:r>
      <w:proofErr w:type="gramStart"/>
      <w:r w:rsidRPr="00F312E2">
        <w:rPr>
          <w:rFonts w:eastAsiaTheme="minorEastAsia"/>
          <w:i/>
          <w:lang w:eastAsia="zh-CN"/>
        </w:rPr>
        <w:t>i.e.</w:t>
      </w:r>
      <w:proofErr w:type="gramEnd"/>
      <w:r w:rsidRPr="00F312E2">
        <w:rPr>
          <w:rFonts w:eastAsiaTheme="minorEastAsia"/>
          <w:i/>
          <w:lang w:eastAsia="zh-CN"/>
        </w:rPr>
        <w:t xml:space="preserv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465.2pt;height:113.2pt;mso-width-percent:0;mso-height-percent:0;mso-width-percent:0;mso-height-percent:0" o:ole="">
            <v:imagedata r:id="rId14" o:title=""/>
          </v:shape>
          <o:OLEObject Type="Embed" ProgID="Visio.Drawing.11" ShapeID="_x0000_i1048" DrawAspect="Content" ObjectID="_1682948260"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w:t>
      </w:r>
      <w:proofErr w:type="gramStart"/>
      <w:r>
        <w:rPr>
          <w:rFonts w:eastAsiaTheme="minorEastAsia"/>
          <w:lang w:eastAsia="zh-CN"/>
        </w:rPr>
        <w:t xml:space="preserve">for </w:t>
      </w:r>
      <w:r w:rsidRPr="00F312E2">
        <w:rPr>
          <w:rFonts w:eastAsiaTheme="minorEastAsia"/>
          <w:lang w:eastAsia="zh-CN"/>
        </w:rPr>
        <w:t xml:space="preserve"> “</w:t>
      </w:r>
      <w:proofErr w:type="gramEnd"/>
      <w:r w:rsidRPr="00F312E2">
        <w:rPr>
          <w:rFonts w:eastAsiaTheme="minorEastAsia"/>
          <w:lang w:eastAsia="zh-CN"/>
        </w:rPr>
        <w:t>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lastRenderedPageBreak/>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w:t>
            </w:r>
            <w:proofErr w:type="gramStart"/>
            <w:r w:rsidRPr="006F3BD5">
              <w:rPr>
                <w:sz w:val="20"/>
                <w:szCs w:val="20"/>
              </w:rPr>
              <w:t>004][</w:t>
            </w:r>
            <w:proofErr w:type="gramEnd"/>
            <w:r w:rsidRPr="006F3BD5">
              <w:rPr>
                <w:sz w:val="20"/>
                <w:szCs w:val="20"/>
              </w:rPr>
              <w:t>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 xml:space="preserve">moving to </w:t>
            </w:r>
            <w:proofErr w:type="gramStart"/>
            <w:r w:rsidR="006F3BD5" w:rsidRPr="006F3BD5">
              <w:rPr>
                <w:strike/>
                <w:sz w:val="20"/>
                <w:szCs w:val="20"/>
              </w:rPr>
              <w:t>connected</w:t>
            </w:r>
            <w:proofErr w:type="gramEnd"/>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610FD3">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2E0BA7B0" w:rsidR="00280D70" w:rsidRDefault="00280D70" w:rsidP="00280D70">
            <w:pPr>
              <w:snapToGrid w:val="0"/>
              <w:spacing w:after="0"/>
              <w:rPr>
                <w:lang w:eastAsia="zh-CN"/>
              </w:rPr>
            </w:pPr>
          </w:p>
        </w:tc>
        <w:tc>
          <w:tcPr>
            <w:tcW w:w="8080" w:type="dxa"/>
            <w:vAlign w:val="center"/>
          </w:tcPr>
          <w:p w14:paraId="58C804D0" w14:textId="77777777" w:rsidR="00280D70" w:rsidRDefault="00280D70" w:rsidP="00280D70">
            <w:pPr>
              <w:widowControl w:val="0"/>
            </w:pPr>
          </w:p>
        </w:tc>
      </w:tr>
      <w:tr w:rsidR="00280D70" w14:paraId="2716D44B" w14:textId="77777777" w:rsidTr="00FE13CE">
        <w:trPr>
          <w:trHeight w:val="398"/>
          <w:jc w:val="center"/>
        </w:trPr>
        <w:tc>
          <w:tcPr>
            <w:tcW w:w="2547" w:type="dxa"/>
            <w:shd w:val="clear" w:color="auto" w:fill="auto"/>
            <w:vAlign w:val="center"/>
          </w:tcPr>
          <w:p w14:paraId="61977667" w14:textId="102CE7B4" w:rsidR="00280D70" w:rsidRDefault="00280D70" w:rsidP="00280D70">
            <w:pPr>
              <w:snapToGrid w:val="0"/>
              <w:spacing w:after="0"/>
              <w:rPr>
                <w:lang w:eastAsia="zh-CN"/>
              </w:rPr>
            </w:pPr>
          </w:p>
        </w:tc>
        <w:tc>
          <w:tcPr>
            <w:tcW w:w="8080" w:type="dxa"/>
            <w:vAlign w:val="center"/>
          </w:tcPr>
          <w:p w14:paraId="0AA640F6" w14:textId="77777777" w:rsidR="00280D70" w:rsidRDefault="00280D70" w:rsidP="00280D70">
            <w:pPr>
              <w:spacing w:beforeLines="50" w:before="120" w:afterLines="50" w:after="120"/>
            </w:pPr>
          </w:p>
        </w:tc>
      </w:tr>
      <w:tr w:rsidR="00280D70" w14:paraId="46867925" w14:textId="77777777" w:rsidTr="00FE13CE">
        <w:trPr>
          <w:trHeight w:val="398"/>
          <w:jc w:val="center"/>
        </w:trPr>
        <w:tc>
          <w:tcPr>
            <w:tcW w:w="2547" w:type="dxa"/>
            <w:shd w:val="clear" w:color="auto" w:fill="auto"/>
            <w:vAlign w:val="center"/>
          </w:tcPr>
          <w:p w14:paraId="31DAFA31" w14:textId="25C192EC" w:rsidR="00280D70" w:rsidRDefault="00280D70" w:rsidP="00280D70">
            <w:pPr>
              <w:snapToGrid w:val="0"/>
              <w:spacing w:after="0"/>
              <w:rPr>
                <w:lang w:eastAsia="zh-CN"/>
              </w:rPr>
            </w:pPr>
          </w:p>
        </w:tc>
        <w:tc>
          <w:tcPr>
            <w:tcW w:w="8080" w:type="dxa"/>
            <w:vAlign w:val="center"/>
          </w:tcPr>
          <w:p w14:paraId="38BD0570" w14:textId="77777777" w:rsidR="00280D70" w:rsidRPr="00934673" w:rsidRDefault="00280D70" w:rsidP="00280D70">
            <w:pPr>
              <w:rPr>
                <w:i/>
                <w:lang w:val="en-US" w:eastAsia="zh-CN"/>
              </w:rPr>
            </w:pPr>
          </w:p>
        </w:tc>
      </w:tr>
      <w:tr w:rsidR="00280D70" w14:paraId="44AF7472" w14:textId="77777777" w:rsidTr="00FE13CE">
        <w:trPr>
          <w:trHeight w:val="398"/>
          <w:jc w:val="center"/>
        </w:trPr>
        <w:tc>
          <w:tcPr>
            <w:tcW w:w="2547" w:type="dxa"/>
            <w:shd w:val="clear" w:color="auto" w:fill="auto"/>
            <w:vAlign w:val="center"/>
          </w:tcPr>
          <w:p w14:paraId="2FE26A04" w14:textId="0E2E39DC" w:rsidR="00280D70" w:rsidRDefault="00280D70" w:rsidP="00280D70">
            <w:pPr>
              <w:snapToGrid w:val="0"/>
              <w:spacing w:after="0"/>
              <w:rPr>
                <w:lang w:eastAsia="zh-CN"/>
              </w:rPr>
            </w:pPr>
          </w:p>
        </w:tc>
        <w:tc>
          <w:tcPr>
            <w:tcW w:w="8080" w:type="dxa"/>
            <w:vAlign w:val="center"/>
          </w:tcPr>
          <w:p w14:paraId="1C09F2AC" w14:textId="77777777" w:rsidR="00280D70" w:rsidRDefault="00280D70" w:rsidP="00280D70">
            <w:pPr>
              <w:pStyle w:val="BodyText"/>
              <w:rPr>
                <w:i/>
              </w:rPr>
            </w:pPr>
          </w:p>
        </w:tc>
      </w:tr>
      <w:tr w:rsidR="00280D70" w14:paraId="75094C03" w14:textId="77777777" w:rsidTr="00FE13CE">
        <w:trPr>
          <w:trHeight w:val="398"/>
          <w:jc w:val="center"/>
        </w:trPr>
        <w:tc>
          <w:tcPr>
            <w:tcW w:w="2547" w:type="dxa"/>
            <w:shd w:val="clear" w:color="auto" w:fill="auto"/>
            <w:vAlign w:val="center"/>
          </w:tcPr>
          <w:p w14:paraId="1A130997" w14:textId="1E6E6366" w:rsidR="00280D70" w:rsidRDefault="00280D70" w:rsidP="00280D70">
            <w:pPr>
              <w:snapToGrid w:val="0"/>
              <w:spacing w:after="0"/>
              <w:rPr>
                <w:lang w:eastAsia="zh-CN"/>
              </w:rPr>
            </w:pPr>
          </w:p>
        </w:tc>
        <w:tc>
          <w:tcPr>
            <w:tcW w:w="8080" w:type="dxa"/>
            <w:vAlign w:val="center"/>
          </w:tcPr>
          <w:p w14:paraId="6763A6F7" w14:textId="77777777" w:rsidR="00280D70" w:rsidRPr="00267C65" w:rsidRDefault="00280D70" w:rsidP="00280D70">
            <w:pPr>
              <w:spacing w:beforeLines="50" w:before="120" w:afterLines="50" w:after="120"/>
            </w:pPr>
          </w:p>
        </w:tc>
      </w:tr>
      <w:tr w:rsidR="00280D70" w14:paraId="1ED1AD20" w14:textId="77777777" w:rsidTr="00FE13CE">
        <w:trPr>
          <w:trHeight w:val="398"/>
          <w:jc w:val="center"/>
        </w:trPr>
        <w:tc>
          <w:tcPr>
            <w:tcW w:w="2547" w:type="dxa"/>
            <w:shd w:val="clear" w:color="auto" w:fill="auto"/>
            <w:vAlign w:val="center"/>
          </w:tcPr>
          <w:p w14:paraId="00B5F9B8" w14:textId="0BE7F58F" w:rsidR="00280D70" w:rsidRDefault="00280D70" w:rsidP="00280D70">
            <w:pPr>
              <w:snapToGrid w:val="0"/>
              <w:spacing w:after="0"/>
              <w:rPr>
                <w:lang w:eastAsia="zh-CN"/>
              </w:rPr>
            </w:pPr>
          </w:p>
        </w:tc>
        <w:tc>
          <w:tcPr>
            <w:tcW w:w="8080" w:type="dxa"/>
            <w:vAlign w:val="center"/>
          </w:tcPr>
          <w:p w14:paraId="6039A73D" w14:textId="77777777" w:rsidR="00280D70" w:rsidRPr="00D73F4B" w:rsidRDefault="00280D70" w:rsidP="00280D70">
            <w:pPr>
              <w:rPr>
                <w:bCs/>
                <w:i/>
              </w:rPr>
            </w:pPr>
          </w:p>
        </w:tc>
      </w:tr>
      <w:tr w:rsidR="00280D70" w14:paraId="24C80D1A" w14:textId="77777777" w:rsidTr="00FE13CE">
        <w:trPr>
          <w:trHeight w:val="412"/>
          <w:jc w:val="center"/>
        </w:trPr>
        <w:tc>
          <w:tcPr>
            <w:tcW w:w="2547" w:type="dxa"/>
            <w:shd w:val="clear" w:color="auto" w:fill="auto"/>
            <w:vAlign w:val="center"/>
          </w:tcPr>
          <w:p w14:paraId="6CEB5B05" w14:textId="5CC41696" w:rsidR="00280D70" w:rsidRDefault="00280D70" w:rsidP="00280D70">
            <w:pPr>
              <w:snapToGrid w:val="0"/>
              <w:spacing w:after="0"/>
              <w:rPr>
                <w:lang w:eastAsia="zh-CN"/>
              </w:rPr>
            </w:pPr>
          </w:p>
        </w:tc>
        <w:tc>
          <w:tcPr>
            <w:tcW w:w="8080" w:type="dxa"/>
            <w:vAlign w:val="center"/>
          </w:tcPr>
          <w:p w14:paraId="1C0FCA13" w14:textId="77777777" w:rsidR="00280D70" w:rsidRDefault="00280D70" w:rsidP="00280D70">
            <w:pPr>
              <w:jc w:val="both"/>
              <w:rPr>
                <w:b/>
                <w:i/>
                <w:lang w:val="en-US"/>
              </w:rPr>
            </w:pPr>
          </w:p>
        </w:tc>
      </w:tr>
      <w:tr w:rsidR="00280D70" w14:paraId="673D8CB3" w14:textId="77777777" w:rsidTr="00FE13CE">
        <w:trPr>
          <w:trHeight w:val="398"/>
          <w:jc w:val="center"/>
        </w:trPr>
        <w:tc>
          <w:tcPr>
            <w:tcW w:w="2547" w:type="dxa"/>
            <w:shd w:val="clear" w:color="auto" w:fill="auto"/>
            <w:vAlign w:val="center"/>
          </w:tcPr>
          <w:p w14:paraId="01819CD7" w14:textId="53A48FB1" w:rsidR="00280D70" w:rsidRDefault="00280D70" w:rsidP="00280D70">
            <w:pPr>
              <w:snapToGrid w:val="0"/>
              <w:spacing w:after="0"/>
              <w:rPr>
                <w:lang w:eastAsia="zh-CN"/>
              </w:rPr>
            </w:pPr>
          </w:p>
        </w:tc>
        <w:tc>
          <w:tcPr>
            <w:tcW w:w="8080" w:type="dxa"/>
            <w:vAlign w:val="center"/>
          </w:tcPr>
          <w:p w14:paraId="646A90B0" w14:textId="77777777" w:rsidR="00280D70" w:rsidRDefault="00280D70" w:rsidP="00280D70">
            <w:pPr>
              <w:overflowPunct w:val="0"/>
              <w:autoSpaceDE w:val="0"/>
              <w:autoSpaceDN w:val="0"/>
              <w:adjustRightInd w:val="0"/>
              <w:contextualSpacing/>
              <w:textAlignment w:val="baseline"/>
            </w:pPr>
          </w:p>
        </w:tc>
      </w:tr>
      <w:tr w:rsidR="00280D70" w14:paraId="39BEE5AB" w14:textId="77777777" w:rsidTr="00FE13CE">
        <w:trPr>
          <w:trHeight w:val="398"/>
          <w:jc w:val="center"/>
        </w:trPr>
        <w:tc>
          <w:tcPr>
            <w:tcW w:w="2547" w:type="dxa"/>
            <w:shd w:val="clear" w:color="auto" w:fill="auto"/>
            <w:vAlign w:val="center"/>
          </w:tcPr>
          <w:p w14:paraId="3F4B8F63" w14:textId="6B295862" w:rsidR="00280D70" w:rsidRDefault="00280D70" w:rsidP="00280D70">
            <w:pPr>
              <w:snapToGrid w:val="0"/>
              <w:spacing w:after="0"/>
              <w:rPr>
                <w:bCs/>
                <w:lang w:eastAsia="zh-CN"/>
              </w:rPr>
            </w:pPr>
          </w:p>
        </w:tc>
        <w:tc>
          <w:tcPr>
            <w:tcW w:w="8080" w:type="dxa"/>
            <w:vAlign w:val="center"/>
          </w:tcPr>
          <w:p w14:paraId="50C89311" w14:textId="77777777" w:rsidR="00280D70" w:rsidRPr="00AD2C3F" w:rsidRDefault="00280D70" w:rsidP="00280D70">
            <w:pPr>
              <w:jc w:val="both"/>
              <w:rPr>
                <w:i/>
              </w:rPr>
            </w:pPr>
          </w:p>
        </w:tc>
      </w:tr>
      <w:tr w:rsidR="00280D70" w14:paraId="6E716F89" w14:textId="77777777" w:rsidTr="00FE13CE">
        <w:trPr>
          <w:trHeight w:val="398"/>
          <w:jc w:val="center"/>
        </w:trPr>
        <w:tc>
          <w:tcPr>
            <w:tcW w:w="2547" w:type="dxa"/>
            <w:shd w:val="clear" w:color="auto" w:fill="auto"/>
            <w:vAlign w:val="center"/>
          </w:tcPr>
          <w:p w14:paraId="6B7D9993" w14:textId="2C3094B3" w:rsidR="00280D70" w:rsidRDefault="00280D70" w:rsidP="00280D70">
            <w:pPr>
              <w:snapToGrid w:val="0"/>
              <w:spacing w:after="0"/>
              <w:rPr>
                <w:lang w:eastAsia="zh-CN"/>
              </w:rPr>
            </w:pPr>
          </w:p>
        </w:tc>
        <w:tc>
          <w:tcPr>
            <w:tcW w:w="8080" w:type="dxa"/>
            <w:vAlign w:val="center"/>
          </w:tcPr>
          <w:p w14:paraId="4C798F0B" w14:textId="77777777" w:rsidR="00280D70" w:rsidRPr="0044038F" w:rsidRDefault="00280D70" w:rsidP="00280D70">
            <w:pPr>
              <w:spacing w:before="60" w:after="60" w:line="288" w:lineRule="auto"/>
              <w:jc w:val="both"/>
              <w:rPr>
                <w:rFonts w:eastAsia="Malgun Gothic"/>
                <w:b/>
                <w:sz w:val="22"/>
                <w:szCs w:val="22"/>
              </w:rPr>
            </w:pPr>
          </w:p>
        </w:tc>
      </w:tr>
      <w:tr w:rsidR="00280D70" w14:paraId="3D65A09A" w14:textId="77777777" w:rsidTr="00FE13CE">
        <w:trPr>
          <w:trHeight w:val="398"/>
          <w:jc w:val="center"/>
        </w:trPr>
        <w:tc>
          <w:tcPr>
            <w:tcW w:w="2547" w:type="dxa"/>
            <w:shd w:val="clear" w:color="auto" w:fill="auto"/>
            <w:vAlign w:val="center"/>
          </w:tcPr>
          <w:p w14:paraId="10D0D31C" w14:textId="5EC55C7C" w:rsidR="00280D70" w:rsidRDefault="00280D70" w:rsidP="00280D70">
            <w:pPr>
              <w:snapToGrid w:val="0"/>
              <w:spacing w:after="0"/>
              <w:rPr>
                <w:lang w:eastAsia="zh-CN"/>
              </w:rPr>
            </w:pPr>
          </w:p>
        </w:tc>
        <w:tc>
          <w:tcPr>
            <w:tcW w:w="8080" w:type="dxa"/>
            <w:vAlign w:val="center"/>
          </w:tcPr>
          <w:p w14:paraId="363F81DC" w14:textId="77777777" w:rsidR="00280D70" w:rsidRDefault="00280D70" w:rsidP="00280D70">
            <w:pPr>
              <w:ind w:right="-99"/>
            </w:pPr>
          </w:p>
        </w:tc>
      </w:tr>
      <w:tr w:rsidR="00280D70" w14:paraId="3913C716" w14:textId="77777777" w:rsidTr="00FE13CE">
        <w:trPr>
          <w:trHeight w:val="398"/>
          <w:jc w:val="center"/>
        </w:trPr>
        <w:tc>
          <w:tcPr>
            <w:tcW w:w="2547" w:type="dxa"/>
            <w:shd w:val="clear" w:color="auto" w:fill="auto"/>
            <w:vAlign w:val="center"/>
          </w:tcPr>
          <w:p w14:paraId="7ECEF8F3" w14:textId="5479E97F" w:rsidR="00280D70" w:rsidRDefault="00280D70" w:rsidP="00280D70">
            <w:pPr>
              <w:snapToGrid w:val="0"/>
              <w:spacing w:after="0"/>
              <w:rPr>
                <w:lang w:eastAsia="zh-CN"/>
              </w:rPr>
            </w:pPr>
          </w:p>
        </w:tc>
        <w:tc>
          <w:tcPr>
            <w:tcW w:w="8080" w:type="dxa"/>
            <w:vAlign w:val="center"/>
          </w:tcPr>
          <w:p w14:paraId="65318DA4" w14:textId="77777777" w:rsidR="00280D70" w:rsidRDefault="00280D70" w:rsidP="00280D70"/>
        </w:tc>
      </w:tr>
      <w:tr w:rsidR="00280D70" w14:paraId="19BCAC19" w14:textId="77777777" w:rsidTr="00FE13CE">
        <w:trPr>
          <w:trHeight w:val="398"/>
          <w:jc w:val="center"/>
        </w:trPr>
        <w:tc>
          <w:tcPr>
            <w:tcW w:w="2547" w:type="dxa"/>
            <w:shd w:val="clear" w:color="auto" w:fill="auto"/>
            <w:vAlign w:val="center"/>
          </w:tcPr>
          <w:p w14:paraId="46C97028" w14:textId="63FF8EEB" w:rsidR="00280D70" w:rsidRDefault="00280D70" w:rsidP="00280D70">
            <w:pPr>
              <w:snapToGrid w:val="0"/>
              <w:spacing w:after="0"/>
              <w:rPr>
                <w:lang w:eastAsia="zh-CN"/>
              </w:rPr>
            </w:pPr>
          </w:p>
        </w:tc>
        <w:tc>
          <w:tcPr>
            <w:tcW w:w="8080" w:type="dxa"/>
            <w:vAlign w:val="center"/>
          </w:tcPr>
          <w:p w14:paraId="38E08E37" w14:textId="77777777" w:rsidR="00280D70" w:rsidRDefault="00280D70" w:rsidP="00280D70">
            <w:pPr>
              <w:spacing w:beforeLines="50" w:before="120" w:after="0"/>
            </w:pPr>
          </w:p>
        </w:tc>
      </w:tr>
      <w:tr w:rsidR="00280D70" w14:paraId="0EE37C31" w14:textId="77777777" w:rsidTr="00FE13CE">
        <w:trPr>
          <w:trHeight w:val="398"/>
          <w:jc w:val="center"/>
        </w:trPr>
        <w:tc>
          <w:tcPr>
            <w:tcW w:w="2547" w:type="dxa"/>
            <w:shd w:val="clear" w:color="auto" w:fill="auto"/>
            <w:vAlign w:val="center"/>
          </w:tcPr>
          <w:p w14:paraId="762305EF" w14:textId="5E1AA8C8" w:rsidR="00280D70" w:rsidRDefault="00280D70" w:rsidP="00280D70">
            <w:pPr>
              <w:snapToGrid w:val="0"/>
              <w:spacing w:after="0"/>
            </w:pPr>
          </w:p>
        </w:tc>
        <w:tc>
          <w:tcPr>
            <w:tcW w:w="8080" w:type="dxa"/>
            <w:vAlign w:val="center"/>
          </w:tcPr>
          <w:p w14:paraId="38A78D46" w14:textId="77777777" w:rsidR="00280D70" w:rsidRDefault="00280D70" w:rsidP="00280D70">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w:t>
      </w:r>
      <w:proofErr w:type="gramStart"/>
      <w:r w:rsidR="00AE35B4">
        <w:rPr>
          <w:rFonts w:eastAsiaTheme="minorEastAsia"/>
          <w:lang w:eastAsia="zh-CN"/>
        </w:rPr>
        <w:t>Likewise</w:t>
      </w:r>
      <w:proofErr w:type="gramEnd"/>
      <w:r w:rsidR="00AE35B4">
        <w:rPr>
          <w:rFonts w:eastAsiaTheme="minorEastAsia"/>
          <w:lang w:eastAsia="zh-CN"/>
        </w:rPr>
        <w:t xml:space="preserv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UE-specific Doppler shift error beam center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lastRenderedPageBreak/>
        <w:t xml:space="preserve">UE-specific Doppler shift error </w:t>
      </w:r>
      <w:r>
        <w:rPr>
          <w:rFonts w:ascii="Times New Roman" w:eastAsia="+mn-ea" w:hAnsi="Times New Roman" w:cs="Times New Roman"/>
          <w:i/>
          <w:color w:val="000000"/>
          <w:kern w:val="24"/>
          <w:sz w:val="20"/>
          <w:szCs w:val="20"/>
          <w:lang w:val="en-GB"/>
        </w:rPr>
        <w:t xml:space="preserve">beam center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720345" w:rsidRDefault="00720345"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720345" w:rsidRDefault="00720345" w:rsidP="00861EB8">
                      <w:r w:rsidRPr="00EF7BD8">
                        <w:rPr>
                          <w:noProof/>
                          <w:lang w:val="en-US" w:eastAsia="zh-CN"/>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w:t>
      </w:r>
      <w:proofErr w:type="spellStart"/>
      <w:r w:rsidR="001418B3" w:rsidRPr="002128C7">
        <w:rPr>
          <w:rFonts w:eastAsiaTheme="minorEastAsia"/>
          <w:i/>
          <w:highlight w:val="yellow"/>
          <w:lang w:eastAsia="zh-CN"/>
        </w:rPr>
        <w:t>gNB</w:t>
      </w:r>
      <w:proofErr w:type="spellEnd"/>
      <w:r w:rsidR="001418B3" w:rsidRPr="002128C7">
        <w:rPr>
          <w:rFonts w:eastAsiaTheme="minorEastAsia"/>
          <w:i/>
          <w:highlight w:val="yellow"/>
          <w:lang w:eastAsia="zh-CN"/>
        </w:rPr>
        <w:t xml:space="preserve">.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 xml:space="preserve">UE velocity be tolerated at the </w:t>
      </w:r>
      <w:proofErr w:type="spellStart"/>
      <w:r w:rsidRPr="001418B3">
        <w:rPr>
          <w:rFonts w:eastAsiaTheme="minorEastAsia"/>
          <w:b/>
          <w:i/>
          <w:lang w:eastAsia="zh-CN"/>
        </w:rPr>
        <w:t>gNB</w:t>
      </w:r>
      <w:proofErr w:type="spellEnd"/>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lastRenderedPageBreak/>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77777777" w:rsidR="00F72FE2" w:rsidRDefault="00F72FE2" w:rsidP="00F72FE2">
            <w:pPr>
              <w:snapToGrid w:val="0"/>
              <w:spacing w:after="0"/>
              <w:rPr>
                <w:lang w:eastAsia="zh-CN"/>
              </w:rPr>
            </w:pPr>
          </w:p>
        </w:tc>
        <w:tc>
          <w:tcPr>
            <w:tcW w:w="8080" w:type="dxa"/>
            <w:vAlign w:val="center"/>
          </w:tcPr>
          <w:p w14:paraId="2E2D43B5" w14:textId="77777777" w:rsidR="00F72FE2" w:rsidRDefault="00F72FE2" w:rsidP="00F72FE2">
            <w:pPr>
              <w:spacing w:before="120"/>
            </w:pPr>
          </w:p>
        </w:tc>
      </w:tr>
      <w:tr w:rsidR="00F72FE2" w14:paraId="43694745" w14:textId="77777777" w:rsidTr="00720345">
        <w:trPr>
          <w:trHeight w:val="398"/>
          <w:jc w:val="center"/>
        </w:trPr>
        <w:tc>
          <w:tcPr>
            <w:tcW w:w="2547" w:type="dxa"/>
            <w:shd w:val="clear" w:color="auto" w:fill="auto"/>
            <w:vAlign w:val="center"/>
          </w:tcPr>
          <w:p w14:paraId="10382D8D" w14:textId="77777777" w:rsidR="00F72FE2" w:rsidRDefault="00F72FE2" w:rsidP="00F72FE2">
            <w:pPr>
              <w:snapToGrid w:val="0"/>
              <w:spacing w:after="0"/>
              <w:rPr>
                <w:lang w:eastAsia="zh-CN"/>
              </w:rPr>
            </w:pPr>
          </w:p>
        </w:tc>
        <w:tc>
          <w:tcPr>
            <w:tcW w:w="8080" w:type="dxa"/>
            <w:vAlign w:val="center"/>
          </w:tcPr>
          <w:p w14:paraId="56382827" w14:textId="77777777" w:rsidR="00F72FE2" w:rsidRDefault="00F72FE2" w:rsidP="00F72FE2">
            <w:pPr>
              <w:widowControl w:val="0"/>
            </w:pPr>
          </w:p>
        </w:tc>
      </w:tr>
      <w:tr w:rsidR="00F72FE2" w14:paraId="0BF66188" w14:textId="77777777" w:rsidTr="00720345">
        <w:trPr>
          <w:trHeight w:val="398"/>
          <w:jc w:val="center"/>
        </w:trPr>
        <w:tc>
          <w:tcPr>
            <w:tcW w:w="2547" w:type="dxa"/>
            <w:shd w:val="clear" w:color="auto" w:fill="auto"/>
            <w:vAlign w:val="center"/>
          </w:tcPr>
          <w:p w14:paraId="38DFF982" w14:textId="77777777" w:rsidR="00F72FE2" w:rsidRDefault="00F72FE2" w:rsidP="00F72FE2">
            <w:pPr>
              <w:snapToGrid w:val="0"/>
              <w:spacing w:after="0"/>
              <w:rPr>
                <w:lang w:eastAsia="zh-CN"/>
              </w:rPr>
            </w:pPr>
          </w:p>
        </w:tc>
        <w:tc>
          <w:tcPr>
            <w:tcW w:w="8080" w:type="dxa"/>
            <w:vAlign w:val="center"/>
          </w:tcPr>
          <w:p w14:paraId="0373C918" w14:textId="77777777" w:rsidR="00F72FE2" w:rsidRDefault="00F72FE2" w:rsidP="00F72FE2">
            <w:pPr>
              <w:spacing w:beforeLines="50" w:before="120" w:afterLines="50" w:after="120"/>
            </w:pPr>
          </w:p>
        </w:tc>
      </w:tr>
      <w:tr w:rsidR="00F72FE2" w14:paraId="149E2DC8" w14:textId="77777777" w:rsidTr="00720345">
        <w:trPr>
          <w:trHeight w:val="398"/>
          <w:jc w:val="center"/>
        </w:trPr>
        <w:tc>
          <w:tcPr>
            <w:tcW w:w="2547" w:type="dxa"/>
            <w:shd w:val="clear" w:color="auto" w:fill="auto"/>
            <w:vAlign w:val="center"/>
          </w:tcPr>
          <w:p w14:paraId="060860A6" w14:textId="77777777" w:rsidR="00F72FE2" w:rsidRDefault="00F72FE2" w:rsidP="00F72FE2">
            <w:pPr>
              <w:snapToGrid w:val="0"/>
              <w:spacing w:after="0"/>
              <w:rPr>
                <w:lang w:eastAsia="zh-CN"/>
              </w:rPr>
            </w:pPr>
          </w:p>
        </w:tc>
        <w:tc>
          <w:tcPr>
            <w:tcW w:w="8080" w:type="dxa"/>
            <w:vAlign w:val="center"/>
          </w:tcPr>
          <w:p w14:paraId="0A70634D" w14:textId="77777777" w:rsidR="00F72FE2" w:rsidRPr="00934673" w:rsidRDefault="00F72FE2" w:rsidP="00F72FE2">
            <w:pPr>
              <w:rPr>
                <w:i/>
                <w:lang w:val="en-US" w:eastAsia="zh-CN"/>
              </w:rPr>
            </w:pPr>
          </w:p>
        </w:tc>
      </w:tr>
      <w:tr w:rsidR="00F72FE2" w14:paraId="4F7F37CD" w14:textId="77777777" w:rsidTr="00720345">
        <w:trPr>
          <w:trHeight w:val="398"/>
          <w:jc w:val="center"/>
        </w:trPr>
        <w:tc>
          <w:tcPr>
            <w:tcW w:w="2547" w:type="dxa"/>
            <w:shd w:val="clear" w:color="auto" w:fill="auto"/>
            <w:vAlign w:val="center"/>
          </w:tcPr>
          <w:p w14:paraId="134F1CF6" w14:textId="77777777" w:rsidR="00F72FE2" w:rsidRDefault="00F72FE2" w:rsidP="00F72FE2">
            <w:pPr>
              <w:snapToGrid w:val="0"/>
              <w:spacing w:after="0"/>
              <w:rPr>
                <w:lang w:eastAsia="zh-CN"/>
              </w:rPr>
            </w:pPr>
          </w:p>
        </w:tc>
        <w:tc>
          <w:tcPr>
            <w:tcW w:w="8080" w:type="dxa"/>
            <w:vAlign w:val="center"/>
          </w:tcPr>
          <w:p w14:paraId="5D16D1E5" w14:textId="77777777" w:rsidR="00F72FE2" w:rsidRDefault="00F72FE2" w:rsidP="00F72FE2">
            <w:pPr>
              <w:pStyle w:val="BodyText"/>
              <w:rPr>
                <w:i/>
              </w:rPr>
            </w:pPr>
          </w:p>
        </w:tc>
      </w:tr>
      <w:tr w:rsidR="00F72FE2" w14:paraId="536BC9BA" w14:textId="77777777" w:rsidTr="00720345">
        <w:trPr>
          <w:trHeight w:val="398"/>
          <w:jc w:val="center"/>
        </w:trPr>
        <w:tc>
          <w:tcPr>
            <w:tcW w:w="2547" w:type="dxa"/>
            <w:shd w:val="clear" w:color="auto" w:fill="auto"/>
            <w:vAlign w:val="center"/>
          </w:tcPr>
          <w:p w14:paraId="5E8C85BE" w14:textId="77777777" w:rsidR="00F72FE2" w:rsidRDefault="00F72FE2" w:rsidP="00F72FE2">
            <w:pPr>
              <w:snapToGrid w:val="0"/>
              <w:spacing w:after="0"/>
              <w:rPr>
                <w:lang w:eastAsia="zh-CN"/>
              </w:rPr>
            </w:pPr>
          </w:p>
        </w:tc>
        <w:tc>
          <w:tcPr>
            <w:tcW w:w="8080" w:type="dxa"/>
            <w:vAlign w:val="center"/>
          </w:tcPr>
          <w:p w14:paraId="4FF3B4CC" w14:textId="77777777" w:rsidR="00F72FE2" w:rsidRPr="00267C65" w:rsidRDefault="00F72FE2" w:rsidP="00F72FE2">
            <w:pPr>
              <w:spacing w:beforeLines="50" w:before="120" w:afterLines="50" w:after="120"/>
            </w:pPr>
          </w:p>
        </w:tc>
      </w:tr>
      <w:tr w:rsidR="00F72FE2" w14:paraId="69492284" w14:textId="77777777" w:rsidTr="00720345">
        <w:trPr>
          <w:trHeight w:val="398"/>
          <w:jc w:val="center"/>
        </w:trPr>
        <w:tc>
          <w:tcPr>
            <w:tcW w:w="2547" w:type="dxa"/>
            <w:shd w:val="clear" w:color="auto" w:fill="auto"/>
            <w:vAlign w:val="center"/>
          </w:tcPr>
          <w:p w14:paraId="6926D9AE" w14:textId="77777777" w:rsidR="00F72FE2" w:rsidRDefault="00F72FE2" w:rsidP="00F72FE2">
            <w:pPr>
              <w:snapToGrid w:val="0"/>
              <w:spacing w:after="0"/>
              <w:rPr>
                <w:lang w:eastAsia="zh-CN"/>
              </w:rPr>
            </w:pPr>
          </w:p>
        </w:tc>
        <w:tc>
          <w:tcPr>
            <w:tcW w:w="8080" w:type="dxa"/>
            <w:vAlign w:val="center"/>
          </w:tcPr>
          <w:p w14:paraId="1279E4BF" w14:textId="77777777" w:rsidR="00F72FE2" w:rsidRPr="00D73F4B" w:rsidRDefault="00F72FE2" w:rsidP="00F72FE2">
            <w:pPr>
              <w:rPr>
                <w:bCs/>
                <w:i/>
              </w:rPr>
            </w:pPr>
          </w:p>
        </w:tc>
      </w:tr>
      <w:tr w:rsidR="00F72FE2" w14:paraId="6C5C3303" w14:textId="77777777" w:rsidTr="00720345">
        <w:trPr>
          <w:trHeight w:val="398"/>
          <w:jc w:val="center"/>
        </w:trPr>
        <w:tc>
          <w:tcPr>
            <w:tcW w:w="2547" w:type="dxa"/>
            <w:shd w:val="clear" w:color="auto" w:fill="auto"/>
            <w:vAlign w:val="center"/>
          </w:tcPr>
          <w:p w14:paraId="61E162FE" w14:textId="77777777" w:rsidR="00F72FE2" w:rsidRDefault="00F72FE2" w:rsidP="00F72FE2">
            <w:pPr>
              <w:snapToGrid w:val="0"/>
              <w:spacing w:after="0"/>
              <w:rPr>
                <w:lang w:eastAsia="zh-CN"/>
              </w:rPr>
            </w:pPr>
          </w:p>
        </w:tc>
        <w:tc>
          <w:tcPr>
            <w:tcW w:w="8080" w:type="dxa"/>
            <w:vAlign w:val="center"/>
          </w:tcPr>
          <w:p w14:paraId="1E9F9D24" w14:textId="77777777" w:rsidR="00F72FE2" w:rsidRDefault="00F72FE2" w:rsidP="00F72FE2">
            <w:pPr>
              <w:snapToGrid w:val="0"/>
              <w:rPr>
                <w:lang w:eastAsia="ko-KR"/>
              </w:rPr>
            </w:pPr>
          </w:p>
        </w:tc>
      </w:tr>
      <w:tr w:rsidR="00F72FE2" w14:paraId="3EB2B27D" w14:textId="77777777" w:rsidTr="00720345">
        <w:trPr>
          <w:trHeight w:val="398"/>
          <w:jc w:val="center"/>
        </w:trPr>
        <w:tc>
          <w:tcPr>
            <w:tcW w:w="2547" w:type="dxa"/>
            <w:shd w:val="clear" w:color="auto" w:fill="auto"/>
            <w:vAlign w:val="center"/>
          </w:tcPr>
          <w:p w14:paraId="281DD820" w14:textId="77777777" w:rsidR="00F72FE2" w:rsidRDefault="00F72FE2" w:rsidP="00F72FE2">
            <w:pPr>
              <w:snapToGrid w:val="0"/>
              <w:spacing w:after="0"/>
              <w:rPr>
                <w:lang w:eastAsia="zh-CN"/>
              </w:rPr>
            </w:pPr>
          </w:p>
        </w:tc>
        <w:tc>
          <w:tcPr>
            <w:tcW w:w="8080" w:type="dxa"/>
            <w:vAlign w:val="center"/>
          </w:tcPr>
          <w:p w14:paraId="1BF91BF8" w14:textId="77777777" w:rsidR="00F72FE2" w:rsidRDefault="00F72FE2" w:rsidP="00F72FE2">
            <w:pPr>
              <w:overflowPunct w:val="0"/>
              <w:autoSpaceDE w:val="0"/>
              <w:autoSpaceDN w:val="0"/>
              <w:adjustRightInd w:val="0"/>
              <w:contextualSpacing/>
              <w:textAlignment w:val="baseline"/>
            </w:pPr>
          </w:p>
        </w:tc>
      </w:tr>
      <w:tr w:rsidR="00F72FE2" w14:paraId="3F5F6A78" w14:textId="77777777" w:rsidTr="00720345">
        <w:trPr>
          <w:trHeight w:val="398"/>
          <w:jc w:val="center"/>
        </w:trPr>
        <w:tc>
          <w:tcPr>
            <w:tcW w:w="2547" w:type="dxa"/>
            <w:shd w:val="clear" w:color="auto" w:fill="auto"/>
            <w:vAlign w:val="center"/>
          </w:tcPr>
          <w:p w14:paraId="6876447E" w14:textId="77777777" w:rsidR="00F72FE2" w:rsidRDefault="00F72FE2" w:rsidP="00F72FE2">
            <w:pPr>
              <w:snapToGrid w:val="0"/>
              <w:spacing w:after="0"/>
              <w:rPr>
                <w:bCs/>
                <w:lang w:eastAsia="zh-CN"/>
              </w:rPr>
            </w:pPr>
          </w:p>
        </w:tc>
        <w:tc>
          <w:tcPr>
            <w:tcW w:w="8080" w:type="dxa"/>
            <w:vAlign w:val="center"/>
          </w:tcPr>
          <w:p w14:paraId="1C2E82DF" w14:textId="77777777" w:rsidR="00F72FE2" w:rsidRPr="00AD2C3F" w:rsidRDefault="00F72FE2" w:rsidP="00F72FE2">
            <w:pPr>
              <w:jc w:val="both"/>
              <w:rPr>
                <w:i/>
              </w:rPr>
            </w:pPr>
          </w:p>
        </w:tc>
      </w:tr>
      <w:tr w:rsidR="00F72FE2" w14:paraId="72BDCEB4" w14:textId="77777777" w:rsidTr="00720345">
        <w:trPr>
          <w:trHeight w:val="398"/>
          <w:jc w:val="center"/>
        </w:trPr>
        <w:tc>
          <w:tcPr>
            <w:tcW w:w="2547" w:type="dxa"/>
            <w:shd w:val="clear" w:color="auto" w:fill="auto"/>
            <w:vAlign w:val="center"/>
          </w:tcPr>
          <w:p w14:paraId="4A84660B" w14:textId="77777777" w:rsidR="00F72FE2" w:rsidRDefault="00F72FE2" w:rsidP="00F72FE2">
            <w:pPr>
              <w:snapToGrid w:val="0"/>
              <w:spacing w:after="0"/>
              <w:rPr>
                <w:lang w:eastAsia="zh-CN"/>
              </w:rPr>
            </w:pPr>
          </w:p>
        </w:tc>
        <w:tc>
          <w:tcPr>
            <w:tcW w:w="8080" w:type="dxa"/>
            <w:vAlign w:val="center"/>
          </w:tcPr>
          <w:p w14:paraId="544B95C7" w14:textId="77777777" w:rsidR="00F72FE2" w:rsidRPr="0044038F" w:rsidRDefault="00F72FE2" w:rsidP="00F72FE2">
            <w:pPr>
              <w:spacing w:before="60" w:after="60" w:line="288" w:lineRule="auto"/>
              <w:jc w:val="both"/>
              <w:rPr>
                <w:rFonts w:eastAsia="Malgun Gothic"/>
                <w:b/>
                <w:sz w:val="22"/>
                <w:szCs w:val="22"/>
              </w:rPr>
            </w:pPr>
          </w:p>
        </w:tc>
      </w:tr>
      <w:tr w:rsidR="00F72FE2" w14:paraId="4C704178" w14:textId="77777777" w:rsidTr="00720345">
        <w:trPr>
          <w:trHeight w:val="398"/>
          <w:jc w:val="center"/>
        </w:trPr>
        <w:tc>
          <w:tcPr>
            <w:tcW w:w="2547" w:type="dxa"/>
            <w:shd w:val="clear" w:color="auto" w:fill="auto"/>
            <w:vAlign w:val="center"/>
          </w:tcPr>
          <w:p w14:paraId="76AFC04E" w14:textId="77777777" w:rsidR="00F72FE2" w:rsidRDefault="00F72FE2" w:rsidP="00F72FE2">
            <w:pPr>
              <w:snapToGrid w:val="0"/>
              <w:spacing w:after="0"/>
              <w:rPr>
                <w:lang w:eastAsia="zh-CN"/>
              </w:rPr>
            </w:pPr>
          </w:p>
        </w:tc>
        <w:tc>
          <w:tcPr>
            <w:tcW w:w="8080" w:type="dxa"/>
            <w:vAlign w:val="center"/>
          </w:tcPr>
          <w:p w14:paraId="4F716659" w14:textId="77777777" w:rsidR="00F72FE2" w:rsidRDefault="00F72FE2" w:rsidP="00F72FE2">
            <w:pPr>
              <w:ind w:right="-99"/>
            </w:pPr>
          </w:p>
        </w:tc>
      </w:tr>
      <w:tr w:rsidR="00F72FE2" w14:paraId="64529B61" w14:textId="77777777" w:rsidTr="00720345">
        <w:trPr>
          <w:trHeight w:val="398"/>
          <w:jc w:val="center"/>
        </w:trPr>
        <w:tc>
          <w:tcPr>
            <w:tcW w:w="2547" w:type="dxa"/>
            <w:shd w:val="clear" w:color="auto" w:fill="auto"/>
            <w:vAlign w:val="center"/>
          </w:tcPr>
          <w:p w14:paraId="098C69F8" w14:textId="77777777" w:rsidR="00F72FE2" w:rsidRDefault="00F72FE2" w:rsidP="00F72FE2">
            <w:pPr>
              <w:snapToGrid w:val="0"/>
              <w:spacing w:after="0"/>
              <w:rPr>
                <w:lang w:eastAsia="zh-CN"/>
              </w:rPr>
            </w:pPr>
          </w:p>
        </w:tc>
        <w:tc>
          <w:tcPr>
            <w:tcW w:w="8080" w:type="dxa"/>
            <w:vAlign w:val="center"/>
          </w:tcPr>
          <w:p w14:paraId="6ACA0C9C" w14:textId="77777777" w:rsidR="00F72FE2" w:rsidRDefault="00F72FE2" w:rsidP="00F72FE2"/>
        </w:tc>
      </w:tr>
      <w:tr w:rsidR="00F72FE2" w14:paraId="59B9E156" w14:textId="77777777" w:rsidTr="00720345">
        <w:trPr>
          <w:trHeight w:val="398"/>
          <w:jc w:val="center"/>
        </w:trPr>
        <w:tc>
          <w:tcPr>
            <w:tcW w:w="2547" w:type="dxa"/>
            <w:shd w:val="clear" w:color="auto" w:fill="auto"/>
            <w:vAlign w:val="center"/>
          </w:tcPr>
          <w:p w14:paraId="501FC8DB" w14:textId="77777777" w:rsidR="00F72FE2" w:rsidRDefault="00F72FE2" w:rsidP="00F72FE2">
            <w:pPr>
              <w:snapToGrid w:val="0"/>
              <w:spacing w:after="0"/>
              <w:rPr>
                <w:lang w:eastAsia="zh-CN"/>
              </w:rPr>
            </w:pPr>
          </w:p>
        </w:tc>
        <w:tc>
          <w:tcPr>
            <w:tcW w:w="8080" w:type="dxa"/>
            <w:vAlign w:val="center"/>
          </w:tcPr>
          <w:p w14:paraId="6E69539F" w14:textId="77777777" w:rsidR="00F72FE2" w:rsidRDefault="00F72FE2" w:rsidP="00F72FE2">
            <w:pPr>
              <w:spacing w:beforeLines="50" w:before="120" w:after="0"/>
            </w:pPr>
          </w:p>
        </w:tc>
      </w:tr>
      <w:tr w:rsidR="00F72FE2" w14:paraId="56C85EF8" w14:textId="77777777" w:rsidTr="00720345">
        <w:trPr>
          <w:trHeight w:val="398"/>
          <w:jc w:val="center"/>
        </w:trPr>
        <w:tc>
          <w:tcPr>
            <w:tcW w:w="2547" w:type="dxa"/>
            <w:shd w:val="clear" w:color="auto" w:fill="auto"/>
            <w:vAlign w:val="center"/>
          </w:tcPr>
          <w:p w14:paraId="4B0693B5" w14:textId="77777777" w:rsidR="00F72FE2" w:rsidRDefault="00F72FE2" w:rsidP="00F72FE2">
            <w:pPr>
              <w:snapToGrid w:val="0"/>
              <w:spacing w:after="0"/>
            </w:pPr>
          </w:p>
        </w:tc>
        <w:tc>
          <w:tcPr>
            <w:tcW w:w="8080" w:type="dxa"/>
            <w:vAlign w:val="center"/>
          </w:tcPr>
          <w:p w14:paraId="565D5D12" w14:textId="77777777" w:rsidR="00F72FE2" w:rsidRDefault="00F72FE2" w:rsidP="00F72FE2">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 xml:space="preserve">it is up to </w:t>
      </w:r>
      <w:proofErr w:type="spellStart"/>
      <w:r w:rsidRPr="00D23940">
        <w:rPr>
          <w:rFonts w:eastAsiaTheme="minorEastAsia"/>
          <w:lang w:eastAsia="zh-CN"/>
        </w:rPr>
        <w:t>gNB</w:t>
      </w:r>
      <w:proofErr w:type="spellEnd"/>
      <w:r w:rsidRPr="00D23940">
        <w:rPr>
          <w:rFonts w:eastAsiaTheme="minorEastAsia"/>
          <w:lang w:eastAsia="zh-CN"/>
        </w:rPr>
        <w:t xml:space="preserve">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w:t>
      </w:r>
      <w:proofErr w:type="gramStart"/>
      <w:r w:rsidRPr="00D23940">
        <w:rPr>
          <w:rFonts w:eastAsiaTheme="minorEastAsia"/>
          <w:lang w:eastAsia="zh-CN"/>
        </w:rPr>
        <w:t>delay;</w:t>
      </w:r>
      <w:proofErr w:type="gramEnd"/>
      <w:r w:rsidRPr="00D23940">
        <w:rPr>
          <w:rFonts w:eastAsiaTheme="minorEastAsia"/>
          <w:lang w:eastAsia="zh-CN"/>
        </w:rPr>
        <w:t xml:space="preserve">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val="en-US" w:eastAsia="zh-CN"/>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and </w:t>
      </w:r>
      <w:r w:rsidR="00F2195D">
        <w:rPr>
          <w:rFonts w:eastAsiaTheme="minorEastAsia"/>
          <w:b/>
          <w:i/>
          <w:lang w:eastAsia="zh-CN"/>
        </w:rPr>
        <w:t xml:space="preserve">also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w:t>
      </w:r>
      <w:proofErr w:type="spellStart"/>
      <w:r w:rsidR="00F2195D">
        <w:rPr>
          <w:rFonts w:eastAsiaTheme="minorEastAsia"/>
          <w:b/>
          <w:i/>
          <w:lang w:eastAsia="zh-CN"/>
        </w:rPr>
        <w:t>gNB</w:t>
      </w:r>
      <w:proofErr w:type="spellEnd"/>
      <w:r w:rsidR="00F2195D">
        <w:rPr>
          <w:rFonts w:eastAsiaTheme="minorEastAsia"/>
          <w:b/>
          <w:i/>
          <w:lang w:eastAsia="zh-CN"/>
        </w:rPr>
        <w:t xml:space="preserve">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lastRenderedPageBreak/>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Q4: left to future releases, if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w:t>
            </w:r>
            <w:proofErr w:type="gramStart"/>
            <w:r>
              <w:rPr>
                <w:rFonts w:eastAsiaTheme="minorEastAsia"/>
                <w:lang w:eastAsia="zh-CN"/>
              </w:rPr>
              <w:t>it’s</w:t>
            </w:r>
            <w:proofErr w:type="gramEnd"/>
            <w:r>
              <w:rPr>
                <w:rFonts w:eastAsiaTheme="minorEastAsia"/>
                <w:lang w:eastAsia="zh-CN"/>
              </w:rPr>
              <w:t xml:space="preserve">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7777777" w:rsidR="007D0574" w:rsidRDefault="007D0574" w:rsidP="00FE13CE">
            <w:pPr>
              <w:snapToGrid w:val="0"/>
              <w:spacing w:after="0"/>
              <w:rPr>
                <w:lang w:eastAsia="zh-CN"/>
              </w:rPr>
            </w:pPr>
          </w:p>
        </w:tc>
        <w:tc>
          <w:tcPr>
            <w:tcW w:w="8080" w:type="dxa"/>
            <w:vAlign w:val="center"/>
          </w:tcPr>
          <w:p w14:paraId="7B66C3EB" w14:textId="77777777" w:rsidR="007D0574" w:rsidRDefault="007D0574" w:rsidP="00FE13CE">
            <w:pPr>
              <w:spacing w:before="120"/>
            </w:pPr>
          </w:p>
        </w:tc>
      </w:tr>
      <w:tr w:rsidR="007D0574" w14:paraId="4B92A117" w14:textId="77777777" w:rsidTr="00FE13CE">
        <w:trPr>
          <w:trHeight w:val="398"/>
          <w:jc w:val="center"/>
        </w:trPr>
        <w:tc>
          <w:tcPr>
            <w:tcW w:w="2547" w:type="dxa"/>
            <w:shd w:val="clear" w:color="auto" w:fill="auto"/>
            <w:vAlign w:val="center"/>
          </w:tcPr>
          <w:p w14:paraId="622C3283" w14:textId="77777777" w:rsidR="007D0574" w:rsidRDefault="007D0574" w:rsidP="00FE13CE">
            <w:pPr>
              <w:snapToGrid w:val="0"/>
              <w:spacing w:after="0"/>
              <w:rPr>
                <w:lang w:eastAsia="zh-CN"/>
              </w:rPr>
            </w:pPr>
          </w:p>
        </w:tc>
        <w:tc>
          <w:tcPr>
            <w:tcW w:w="8080" w:type="dxa"/>
            <w:vAlign w:val="center"/>
          </w:tcPr>
          <w:p w14:paraId="549AA401" w14:textId="77777777" w:rsidR="007D0574" w:rsidRDefault="007D0574" w:rsidP="00FE13CE">
            <w:pPr>
              <w:widowControl w:val="0"/>
            </w:pPr>
          </w:p>
        </w:tc>
      </w:tr>
      <w:tr w:rsidR="007D0574" w14:paraId="21F4A37E" w14:textId="77777777" w:rsidTr="00FE13CE">
        <w:trPr>
          <w:trHeight w:val="398"/>
          <w:jc w:val="center"/>
        </w:trPr>
        <w:tc>
          <w:tcPr>
            <w:tcW w:w="2547" w:type="dxa"/>
            <w:shd w:val="clear" w:color="auto" w:fill="auto"/>
            <w:vAlign w:val="center"/>
          </w:tcPr>
          <w:p w14:paraId="533ACA51" w14:textId="77777777" w:rsidR="007D0574" w:rsidRDefault="007D0574" w:rsidP="00FE13CE">
            <w:pPr>
              <w:snapToGrid w:val="0"/>
              <w:spacing w:after="0"/>
              <w:rPr>
                <w:lang w:eastAsia="zh-CN"/>
              </w:rPr>
            </w:pPr>
          </w:p>
        </w:tc>
        <w:tc>
          <w:tcPr>
            <w:tcW w:w="8080" w:type="dxa"/>
            <w:vAlign w:val="center"/>
          </w:tcPr>
          <w:p w14:paraId="117072E6" w14:textId="77777777" w:rsidR="007D0574" w:rsidRDefault="007D0574" w:rsidP="00FE13CE">
            <w:pPr>
              <w:spacing w:beforeLines="50" w:before="120" w:afterLines="50" w:after="120"/>
            </w:pPr>
          </w:p>
        </w:tc>
      </w:tr>
      <w:tr w:rsidR="007D0574" w14:paraId="4682DBE4" w14:textId="77777777" w:rsidTr="00FE13CE">
        <w:trPr>
          <w:trHeight w:val="398"/>
          <w:jc w:val="center"/>
        </w:trPr>
        <w:tc>
          <w:tcPr>
            <w:tcW w:w="2547" w:type="dxa"/>
            <w:shd w:val="clear" w:color="auto" w:fill="auto"/>
            <w:vAlign w:val="center"/>
          </w:tcPr>
          <w:p w14:paraId="4130EC9E" w14:textId="77777777" w:rsidR="007D0574" w:rsidRDefault="007D0574" w:rsidP="00FE13CE">
            <w:pPr>
              <w:snapToGrid w:val="0"/>
              <w:spacing w:after="0"/>
              <w:rPr>
                <w:lang w:eastAsia="zh-CN"/>
              </w:rPr>
            </w:pPr>
          </w:p>
        </w:tc>
        <w:tc>
          <w:tcPr>
            <w:tcW w:w="8080" w:type="dxa"/>
            <w:vAlign w:val="center"/>
          </w:tcPr>
          <w:p w14:paraId="0CF24D0E" w14:textId="77777777" w:rsidR="007D0574" w:rsidRPr="00934673" w:rsidRDefault="007D0574" w:rsidP="00FE13CE">
            <w:pPr>
              <w:rPr>
                <w:i/>
                <w:lang w:val="en-US" w:eastAsia="zh-CN"/>
              </w:rPr>
            </w:pPr>
          </w:p>
        </w:tc>
      </w:tr>
      <w:tr w:rsidR="007D0574" w14:paraId="4D98F3D6" w14:textId="77777777" w:rsidTr="00FE13CE">
        <w:trPr>
          <w:trHeight w:val="398"/>
          <w:jc w:val="center"/>
        </w:trPr>
        <w:tc>
          <w:tcPr>
            <w:tcW w:w="2547" w:type="dxa"/>
            <w:shd w:val="clear" w:color="auto" w:fill="auto"/>
            <w:vAlign w:val="center"/>
          </w:tcPr>
          <w:p w14:paraId="253A9072" w14:textId="77777777" w:rsidR="007D0574" w:rsidRDefault="007D0574" w:rsidP="00FE13CE">
            <w:pPr>
              <w:snapToGrid w:val="0"/>
              <w:spacing w:after="0"/>
              <w:rPr>
                <w:lang w:eastAsia="zh-CN"/>
              </w:rPr>
            </w:pPr>
          </w:p>
        </w:tc>
        <w:tc>
          <w:tcPr>
            <w:tcW w:w="8080" w:type="dxa"/>
            <w:vAlign w:val="center"/>
          </w:tcPr>
          <w:p w14:paraId="52C43E5A" w14:textId="77777777" w:rsidR="007D0574" w:rsidRDefault="007D0574" w:rsidP="00FE13CE">
            <w:pPr>
              <w:pStyle w:val="BodyText"/>
              <w:rPr>
                <w:i/>
              </w:rPr>
            </w:pPr>
          </w:p>
        </w:tc>
      </w:tr>
      <w:tr w:rsidR="007D0574" w14:paraId="79150155" w14:textId="77777777" w:rsidTr="00FE13CE">
        <w:trPr>
          <w:trHeight w:val="398"/>
          <w:jc w:val="center"/>
        </w:trPr>
        <w:tc>
          <w:tcPr>
            <w:tcW w:w="2547" w:type="dxa"/>
            <w:shd w:val="clear" w:color="auto" w:fill="auto"/>
            <w:vAlign w:val="center"/>
          </w:tcPr>
          <w:p w14:paraId="7FCF3D38" w14:textId="77777777" w:rsidR="007D0574" w:rsidRDefault="007D0574" w:rsidP="00FE13CE">
            <w:pPr>
              <w:snapToGrid w:val="0"/>
              <w:spacing w:after="0"/>
              <w:rPr>
                <w:lang w:eastAsia="zh-CN"/>
              </w:rPr>
            </w:pPr>
          </w:p>
        </w:tc>
        <w:tc>
          <w:tcPr>
            <w:tcW w:w="8080" w:type="dxa"/>
            <w:vAlign w:val="center"/>
          </w:tcPr>
          <w:p w14:paraId="4C6C7D70" w14:textId="77777777" w:rsidR="007D0574" w:rsidRPr="00267C65" w:rsidRDefault="007D0574" w:rsidP="00FE13CE">
            <w:pPr>
              <w:spacing w:beforeLines="50" w:before="120" w:afterLines="50" w:after="120"/>
            </w:pPr>
          </w:p>
        </w:tc>
      </w:tr>
      <w:tr w:rsidR="007D0574" w14:paraId="38581167" w14:textId="77777777" w:rsidTr="00FE13CE">
        <w:trPr>
          <w:trHeight w:val="398"/>
          <w:jc w:val="center"/>
        </w:trPr>
        <w:tc>
          <w:tcPr>
            <w:tcW w:w="2547" w:type="dxa"/>
            <w:shd w:val="clear" w:color="auto" w:fill="auto"/>
            <w:vAlign w:val="center"/>
          </w:tcPr>
          <w:p w14:paraId="35E11D4E" w14:textId="77777777" w:rsidR="007D0574" w:rsidRDefault="007D0574" w:rsidP="00FE13CE">
            <w:pPr>
              <w:snapToGrid w:val="0"/>
              <w:spacing w:after="0"/>
              <w:rPr>
                <w:lang w:eastAsia="zh-CN"/>
              </w:rPr>
            </w:pPr>
          </w:p>
        </w:tc>
        <w:tc>
          <w:tcPr>
            <w:tcW w:w="8080" w:type="dxa"/>
            <w:vAlign w:val="center"/>
          </w:tcPr>
          <w:p w14:paraId="182E03E4" w14:textId="77777777" w:rsidR="007D0574" w:rsidRPr="00D73F4B" w:rsidRDefault="007D0574" w:rsidP="00FE13CE">
            <w:pPr>
              <w:rPr>
                <w:bCs/>
                <w:i/>
              </w:rPr>
            </w:pPr>
          </w:p>
        </w:tc>
      </w:tr>
      <w:tr w:rsidR="007D0574" w14:paraId="539D7229" w14:textId="77777777" w:rsidTr="00FE13CE">
        <w:trPr>
          <w:trHeight w:val="412"/>
          <w:jc w:val="center"/>
        </w:trPr>
        <w:tc>
          <w:tcPr>
            <w:tcW w:w="2547" w:type="dxa"/>
            <w:shd w:val="clear" w:color="auto" w:fill="auto"/>
            <w:vAlign w:val="center"/>
          </w:tcPr>
          <w:p w14:paraId="25A07283" w14:textId="77777777" w:rsidR="007D0574" w:rsidRDefault="007D0574" w:rsidP="00FE13CE">
            <w:pPr>
              <w:snapToGrid w:val="0"/>
              <w:spacing w:after="0"/>
              <w:rPr>
                <w:lang w:eastAsia="zh-CN"/>
              </w:rPr>
            </w:pPr>
          </w:p>
        </w:tc>
        <w:tc>
          <w:tcPr>
            <w:tcW w:w="8080" w:type="dxa"/>
            <w:vAlign w:val="center"/>
          </w:tcPr>
          <w:p w14:paraId="1755DA1E" w14:textId="77777777" w:rsidR="007D0574" w:rsidRDefault="007D0574" w:rsidP="00FE13CE">
            <w:pPr>
              <w:jc w:val="both"/>
              <w:rPr>
                <w:b/>
                <w:i/>
                <w:lang w:val="en-US"/>
              </w:rPr>
            </w:pPr>
          </w:p>
        </w:tc>
      </w:tr>
      <w:tr w:rsidR="007D0574" w14:paraId="70932A73" w14:textId="77777777" w:rsidTr="00FE13CE">
        <w:trPr>
          <w:trHeight w:val="398"/>
          <w:jc w:val="center"/>
        </w:trPr>
        <w:tc>
          <w:tcPr>
            <w:tcW w:w="2547" w:type="dxa"/>
            <w:shd w:val="clear" w:color="auto" w:fill="auto"/>
            <w:vAlign w:val="center"/>
          </w:tcPr>
          <w:p w14:paraId="77ACDF8B" w14:textId="77777777" w:rsidR="007D0574" w:rsidRDefault="007D0574" w:rsidP="00FE13CE">
            <w:pPr>
              <w:snapToGrid w:val="0"/>
              <w:spacing w:after="0"/>
              <w:rPr>
                <w:bCs/>
                <w:lang w:eastAsia="zh-CN"/>
              </w:rPr>
            </w:pPr>
          </w:p>
        </w:tc>
        <w:tc>
          <w:tcPr>
            <w:tcW w:w="8080" w:type="dxa"/>
            <w:vAlign w:val="center"/>
          </w:tcPr>
          <w:p w14:paraId="3E08BEF9" w14:textId="77777777" w:rsidR="007D0574" w:rsidRPr="00AD2C3F" w:rsidRDefault="007D0574" w:rsidP="00FE13CE">
            <w:pPr>
              <w:jc w:val="both"/>
              <w:rPr>
                <w:i/>
              </w:rPr>
            </w:pPr>
          </w:p>
        </w:tc>
      </w:tr>
      <w:tr w:rsidR="007D0574" w14:paraId="642C1D44" w14:textId="77777777" w:rsidTr="00FE13CE">
        <w:trPr>
          <w:trHeight w:val="398"/>
          <w:jc w:val="center"/>
        </w:trPr>
        <w:tc>
          <w:tcPr>
            <w:tcW w:w="2547" w:type="dxa"/>
            <w:shd w:val="clear" w:color="auto" w:fill="auto"/>
            <w:vAlign w:val="center"/>
          </w:tcPr>
          <w:p w14:paraId="58D06F5E" w14:textId="77777777" w:rsidR="007D0574" w:rsidRDefault="007D0574" w:rsidP="00FE13CE">
            <w:pPr>
              <w:snapToGrid w:val="0"/>
              <w:spacing w:after="0"/>
              <w:rPr>
                <w:lang w:eastAsia="zh-CN"/>
              </w:rPr>
            </w:pPr>
          </w:p>
        </w:tc>
        <w:tc>
          <w:tcPr>
            <w:tcW w:w="8080" w:type="dxa"/>
            <w:vAlign w:val="center"/>
          </w:tcPr>
          <w:p w14:paraId="4F4D5113" w14:textId="77777777" w:rsidR="007D0574" w:rsidRPr="0044038F" w:rsidRDefault="007D0574" w:rsidP="00FE13CE">
            <w:pPr>
              <w:spacing w:before="60" w:after="60" w:line="288" w:lineRule="auto"/>
              <w:jc w:val="both"/>
              <w:rPr>
                <w:rFonts w:eastAsia="Malgun Gothic"/>
                <w:b/>
                <w:sz w:val="22"/>
                <w:szCs w:val="22"/>
              </w:rPr>
            </w:pPr>
          </w:p>
        </w:tc>
      </w:tr>
      <w:tr w:rsidR="007D0574" w14:paraId="6899F39E" w14:textId="77777777" w:rsidTr="00FE13CE">
        <w:trPr>
          <w:trHeight w:val="398"/>
          <w:jc w:val="center"/>
        </w:trPr>
        <w:tc>
          <w:tcPr>
            <w:tcW w:w="2547" w:type="dxa"/>
            <w:shd w:val="clear" w:color="auto" w:fill="auto"/>
            <w:vAlign w:val="center"/>
          </w:tcPr>
          <w:p w14:paraId="0B6BB1F7" w14:textId="77777777" w:rsidR="007D0574" w:rsidRDefault="007D0574" w:rsidP="00FE13CE">
            <w:pPr>
              <w:snapToGrid w:val="0"/>
              <w:spacing w:after="0"/>
              <w:rPr>
                <w:lang w:eastAsia="zh-CN"/>
              </w:rPr>
            </w:pPr>
          </w:p>
        </w:tc>
        <w:tc>
          <w:tcPr>
            <w:tcW w:w="8080" w:type="dxa"/>
            <w:vAlign w:val="center"/>
          </w:tcPr>
          <w:p w14:paraId="3D9718A9" w14:textId="77777777" w:rsidR="007D0574" w:rsidRDefault="007D0574" w:rsidP="00FE13CE">
            <w:pPr>
              <w:ind w:right="-99"/>
            </w:pPr>
          </w:p>
        </w:tc>
      </w:tr>
      <w:tr w:rsidR="007D0574" w14:paraId="55F5BCC7" w14:textId="77777777" w:rsidTr="00FE13CE">
        <w:trPr>
          <w:trHeight w:val="398"/>
          <w:jc w:val="center"/>
        </w:trPr>
        <w:tc>
          <w:tcPr>
            <w:tcW w:w="2547" w:type="dxa"/>
            <w:shd w:val="clear" w:color="auto" w:fill="auto"/>
            <w:vAlign w:val="center"/>
          </w:tcPr>
          <w:p w14:paraId="7523E7A3" w14:textId="77777777" w:rsidR="007D0574" w:rsidRDefault="007D0574" w:rsidP="00FE13CE">
            <w:pPr>
              <w:snapToGrid w:val="0"/>
              <w:spacing w:after="0"/>
              <w:rPr>
                <w:lang w:eastAsia="zh-CN"/>
              </w:rPr>
            </w:pPr>
          </w:p>
        </w:tc>
        <w:tc>
          <w:tcPr>
            <w:tcW w:w="8080" w:type="dxa"/>
            <w:vAlign w:val="center"/>
          </w:tcPr>
          <w:p w14:paraId="7D7A3FFD" w14:textId="77777777" w:rsidR="007D0574" w:rsidRDefault="007D0574" w:rsidP="00FE13CE"/>
        </w:tc>
      </w:tr>
      <w:tr w:rsidR="007D0574" w14:paraId="166A02DB" w14:textId="77777777" w:rsidTr="00FE13CE">
        <w:trPr>
          <w:trHeight w:val="398"/>
          <w:jc w:val="center"/>
        </w:trPr>
        <w:tc>
          <w:tcPr>
            <w:tcW w:w="2547" w:type="dxa"/>
            <w:shd w:val="clear" w:color="auto" w:fill="auto"/>
            <w:vAlign w:val="center"/>
          </w:tcPr>
          <w:p w14:paraId="4F57FF79" w14:textId="77777777" w:rsidR="007D0574" w:rsidRDefault="007D0574" w:rsidP="00FE13CE">
            <w:pPr>
              <w:snapToGrid w:val="0"/>
              <w:spacing w:after="0"/>
              <w:rPr>
                <w:lang w:eastAsia="zh-CN"/>
              </w:rPr>
            </w:pPr>
          </w:p>
        </w:tc>
        <w:tc>
          <w:tcPr>
            <w:tcW w:w="8080" w:type="dxa"/>
            <w:vAlign w:val="center"/>
          </w:tcPr>
          <w:p w14:paraId="7DF0B559" w14:textId="77777777" w:rsidR="007D0574" w:rsidRDefault="007D0574" w:rsidP="00FE13CE">
            <w:pPr>
              <w:spacing w:beforeLines="50" w:before="120" w:after="0"/>
            </w:pPr>
          </w:p>
        </w:tc>
      </w:tr>
      <w:tr w:rsidR="007D0574" w14:paraId="5A8DAB5A" w14:textId="77777777" w:rsidTr="00FE13CE">
        <w:trPr>
          <w:trHeight w:val="398"/>
          <w:jc w:val="center"/>
        </w:trPr>
        <w:tc>
          <w:tcPr>
            <w:tcW w:w="2547" w:type="dxa"/>
            <w:shd w:val="clear" w:color="auto" w:fill="auto"/>
            <w:vAlign w:val="center"/>
          </w:tcPr>
          <w:p w14:paraId="7BFC5835" w14:textId="77777777" w:rsidR="007D0574" w:rsidRDefault="007D0574" w:rsidP="00FE13CE">
            <w:pPr>
              <w:snapToGrid w:val="0"/>
              <w:spacing w:after="0"/>
            </w:pPr>
          </w:p>
        </w:tc>
        <w:tc>
          <w:tcPr>
            <w:tcW w:w="8080" w:type="dxa"/>
            <w:vAlign w:val="center"/>
          </w:tcPr>
          <w:p w14:paraId="1AD0E27E" w14:textId="77777777" w:rsidR="007D0574" w:rsidRDefault="007D0574" w:rsidP="00FE13CE">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lastRenderedPageBreak/>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720345" w:rsidRDefault="00720345">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720345" w:rsidRDefault="00720345">
                      <w:r>
                        <w:rPr>
                          <w:noProof/>
                          <w:lang w:val="en-US" w:eastAsia="zh-CN"/>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w:t>
      </w:r>
      <w:proofErr w:type="gramStart"/>
      <w:r w:rsidR="00D048AC">
        <w:rPr>
          <w:rFonts w:eastAsiaTheme="minorEastAsia"/>
          <w:lang w:eastAsia="zh-CN"/>
        </w:rPr>
        <w:t xml:space="preserve">is </w:t>
      </w:r>
      <w:r w:rsidR="004C6EB7">
        <w:rPr>
          <w:rFonts w:eastAsiaTheme="minorEastAsia"/>
          <w:lang w:eastAsia="zh-CN"/>
        </w:rPr>
        <w:t>.</w:t>
      </w:r>
      <w:proofErr w:type="gramEnd"/>
      <w:r w:rsidR="004C6EB7">
        <w:rPr>
          <w:rFonts w:eastAsiaTheme="minorEastAsia"/>
          <w:lang w:eastAsia="zh-CN"/>
        </w:rPr>
        <w:t xml:space="preserve">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w:t>
      </w:r>
      <w:proofErr w:type="gramStart"/>
      <w:r w:rsidR="004C6EB7">
        <w:rPr>
          <w:rFonts w:eastAsiaTheme="minorEastAsia"/>
          <w:lang w:eastAsia="zh-CN"/>
        </w:rPr>
        <w:t>than  2.6</w:t>
      </w:r>
      <w:proofErr w:type="gramEnd"/>
      <w:r w:rsidR="004C6EB7">
        <w:rPr>
          <w:rFonts w:eastAsiaTheme="minorEastAsia"/>
          <w:lang w:eastAsia="zh-CN"/>
        </w:rPr>
        <w:t xml:space="preserve">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720345" w:rsidRDefault="00720345">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720345" w:rsidRDefault="00720345">
                      <w:r w:rsidRPr="00527088">
                        <w:rPr>
                          <w:noProof/>
                          <w:lang w:val="en-US" w:eastAsia="zh-CN"/>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lastRenderedPageBreak/>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w:t>
      </w:r>
      <w:proofErr w:type="gramStart"/>
      <w:r w:rsidRPr="008661F2">
        <w:rPr>
          <w:rFonts w:eastAsiaTheme="minorEastAsia"/>
          <w:lang w:eastAsia="zh-CN"/>
        </w:rPr>
        <w:t>s ,</w:t>
      </w:r>
      <w:proofErr w:type="gramEnd"/>
      <w:r w:rsidRPr="008661F2">
        <w:rPr>
          <w:rFonts w:eastAsiaTheme="minorEastAsia"/>
          <w:lang w:eastAsia="zh-CN"/>
        </w:rPr>
        <w:t xml:space="preserve">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w:t>
      </w:r>
      <w:proofErr w:type="gramStart"/>
      <w:r>
        <w:rPr>
          <w:rFonts w:eastAsiaTheme="minorEastAsia"/>
          <w:lang w:eastAsia="zh-CN"/>
        </w:rPr>
        <w:t xml:space="preserve">= </w:t>
      </w:r>
      <w:r w:rsidRPr="008661F2">
        <w:rPr>
          <w:rFonts w:eastAsiaTheme="minorEastAsia"/>
          <w:lang w:eastAsia="zh-CN"/>
        </w:rPr>
        <w:t xml:space="preserve"> 0.1</w:t>
      </w:r>
      <w:proofErr w:type="gramEnd"/>
      <w:r w:rsidRPr="008661F2">
        <w:rPr>
          <w:rFonts w:eastAsiaTheme="minorEastAsia"/>
          <w:lang w:eastAsia="zh-CN"/>
        </w:rPr>
        <w:t xml:space="preserve">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47" type="#_x0000_t75" alt="" style="width:22pt;height:17.2pt;mso-width-percent:0;mso-height-percent:0;mso-width-percent:0;mso-height-percent:0" o:ole="">
                  <v:imagedata r:id="rId24" o:title=""/>
                </v:shape>
                <o:OLEObject Type="Embed" ProgID="Equation.3" ShapeID="_x0000_i1047" DrawAspect="Content" ObjectID="_1682948261"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46" type="#_x0000_t75" alt="" style="width:19.6pt;height:14.8pt;mso-width-percent:0;mso-height-percent:0;mso-width-percent:0;mso-height-percent:0" o:ole="">
                  <v:imagedata r:id="rId26" o:title=""/>
                </v:shape>
                <o:OLEObject Type="Embed" ProgID="Equation.3" ShapeID="_x0000_i1046" DrawAspect="Content" ObjectID="_1682948262"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45" type="#_x0000_t75" alt="" style="width:56.4pt;height:13.6pt;mso-width-percent:0;mso-height-percent:0;mso-width-percent:0;mso-height-percent:0" o:ole="">
                  <v:imagedata r:id="rId28" o:title=""/>
                </v:shape>
                <o:OLEObject Type="Embed" ProgID="Equation.3" ShapeID="_x0000_i1045" DrawAspect="Content" ObjectID="_1682948263"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44" type="#_x0000_t75" alt="" style="width:12.4pt;height:11.2pt;mso-width-percent:0;mso-height-percent:0;mso-width-percent:0;mso-height-percent:0" o:ole="">
                  <v:imagedata r:id="rId30" o:title=""/>
                </v:shape>
                <o:OLEObject Type="Embed" ProgID="Equation.3" ShapeID="_x0000_i1044" DrawAspect="Content" ObjectID="_1682948264"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43" type="#_x0000_t75" alt="" style="width:38.4pt;height:13.6pt;mso-width-percent:0;mso-height-percent:0;mso-width-percent:0;mso-height-percent:0" o:ole="">
                  <v:imagedata r:id="rId32" o:title=""/>
                </v:shape>
                <o:OLEObject Type="Embed" ProgID="Equation.3" ShapeID="_x0000_i1043" DrawAspect="Content" ObjectID="_1682948265"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42" type="#_x0000_t75" alt="" style="width:52.4pt;height:14.8pt;mso-width-percent:0;mso-height-percent:0;mso-width-percent:0;mso-height-percent:0" o:ole="">
                  <v:imagedata r:id="rId34" o:title=""/>
                </v:shape>
                <o:OLEObject Type="Embed" ProgID="Equation.3" ShapeID="_x0000_i1042" DrawAspect="Content" ObjectID="_1682948266"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41" type="#_x0000_t75" alt="" style="width:12pt;height:11.2pt;mso-width-percent:0;mso-height-percent:0;mso-width-percent:0;mso-height-percent:0" o:ole="">
                  <v:imagedata r:id="rId36" o:title=""/>
                </v:shape>
                <o:OLEObject Type="Embed" ProgID="Equation.3" ShapeID="_x0000_i1041" DrawAspect="Content" ObjectID="_1682948267"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40" type="#_x0000_t75" alt="" style="width:37.2pt;height:13.6pt;mso-width-percent:0;mso-height-percent:0;mso-width-percent:0;mso-height-percent:0" o:ole="">
                  <v:imagedata r:id="rId38" o:title=""/>
                </v:shape>
                <o:OLEObject Type="Embed" ProgID="Equation.3" ShapeID="_x0000_i1040" DrawAspect="Content" ObjectID="_1682948268"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9" type="#_x0000_t75" alt="" style="width:22.8pt;height:17.2pt;mso-width-percent:0;mso-height-percent:0;mso-width-percent:0;mso-height-percent:0" o:ole="">
            <v:imagedata r:id="rId40" o:title=""/>
          </v:shape>
          <o:OLEObject Type="Embed" ProgID="Equation.3" ShapeID="_x0000_i1039" DrawAspect="Content" ObjectID="_1682948269"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8" type="#_x0000_t75" alt="" style="width:25.6pt;height:17.2pt;mso-width-percent:0;mso-height-percent:0;mso-width-percent:0;mso-height-percent:0" o:ole="">
            <v:imagedata r:id="rId42" o:title=""/>
          </v:shape>
          <o:OLEObject Type="Embed" ProgID="Equation.3" ShapeID="_x0000_i1038" DrawAspect="Content" ObjectID="_1682948270"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7" type="#_x0000_t75" alt="" style="width:27.2pt;height:19.6pt;mso-width-percent:0;mso-height-percent:0;mso-width-percent:0;mso-height-percent:0" o:ole="">
            <v:imagedata r:id="rId44" o:title=""/>
          </v:shape>
          <o:OLEObject Type="Embed" ProgID="Equation.3" ShapeID="_x0000_i1037" DrawAspect="Content" ObjectID="_1682948271"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9C5A92" w:rsidP="00FE13CE">
            <w:pPr>
              <w:pStyle w:val="TAH"/>
            </w:pPr>
            <w:r>
              <w:rPr>
                <w:noProof/>
              </w:rPr>
              <w:pict w14:anchorId="572A9E0C">
                <v:shape id="_x0000_i1036" type="#_x0000_t75" alt="" style="width:13.6pt;height:13.6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5" type="#_x0000_t75" alt="" style="width:22.8pt;height:17.2pt;mso-width-percent:0;mso-height-percent:0;mso-width-percent:0;mso-height-percent:0" o:ole="">
                  <v:imagedata r:id="rId47" o:title=""/>
                </v:shape>
                <o:OLEObject Type="Embed" ProgID="Equation.3" ShapeID="_x0000_i1035" DrawAspect="Content" ObjectID="_1682948272"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4" type="#_x0000_t75" alt="" style="width:25.6pt;height:17.2pt;mso-width-percent:0;mso-height-percent:0;mso-width-percent:0;mso-height-percent:0" o:ole="">
                  <v:imagedata r:id="rId49" o:title=""/>
                </v:shape>
                <o:OLEObject Type="Embed" ProgID="Equation.3" ShapeID="_x0000_i1034" DrawAspect="Content" ObjectID="_1682948273"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33" type="#_x0000_t75" alt="" style="width:27.2pt;height:19.6pt;mso-width-percent:0;mso-height-percent:0;mso-width-percent:0;mso-height-percent:0" o:ole="">
                  <v:imagedata r:id="rId51" o:title=""/>
                </v:shape>
                <o:OLEObject Type="Embed" ProgID="Equation.3" ShapeID="_x0000_i1033" DrawAspect="Content" ObjectID="_1682948274"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32" type="#_x0000_t75" alt="" style="width:174pt;height:78.4pt;mso-width-percent:0;mso-height-percent:0;mso-width-percent:0;mso-height-percent:0" o:ole="">
            <v:imagedata r:id="rId53" o:title=""/>
          </v:shape>
          <o:OLEObject Type="Embed" ProgID="Visio.Drawing.11" ShapeID="_x0000_i1032" DrawAspect="Content" ObjectID="_1682948275"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lastRenderedPageBreak/>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63"/>
        <w:gridCol w:w="1067"/>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9C5A92" w:rsidP="00FE13CE">
            <w:pPr>
              <w:pStyle w:val="TAH"/>
              <w:rPr>
                <w:rFonts w:ascii="Times New Roman" w:hAnsi="Times New Roman"/>
              </w:rPr>
            </w:pPr>
            <w:r>
              <w:rPr>
                <w:rFonts w:ascii="Times New Roman" w:hAnsi="Times New Roman"/>
                <w:noProof/>
                <w:position w:val="-10"/>
              </w:rPr>
              <w:pict w14:anchorId="10CA82EF">
                <v:shape id="_x0000_i1031" type="#_x0000_t75" alt="" style="width:14pt;height:14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9C5A92" w:rsidP="00FE13CE">
            <w:pPr>
              <w:pStyle w:val="TAH"/>
              <w:rPr>
                <w:rFonts w:ascii="Times New Roman" w:hAnsi="Times New Roman"/>
              </w:rPr>
            </w:pPr>
            <w:r>
              <w:rPr>
                <w:rFonts w:ascii="Times New Roman" w:hAnsi="Times New Roman"/>
                <w:noProof/>
                <w:position w:val="-12"/>
              </w:rPr>
              <w:pict w14:anchorId="784E4C2C">
                <v:shape id="_x0000_i1030" type="#_x0000_t75" alt="" style="width:21.6pt;height:14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9C5A92" w:rsidP="00FE13CE">
            <w:pPr>
              <w:pStyle w:val="TAC"/>
              <w:rPr>
                <w:rFonts w:ascii="Times New Roman" w:hAnsi="Times New Roman"/>
              </w:rPr>
            </w:pPr>
            <w:r>
              <w:rPr>
                <w:rFonts w:ascii="Times New Roman" w:hAnsi="Times New Roman"/>
                <w:noProof/>
                <w:position w:val="-10"/>
              </w:rPr>
              <w:pict w14:anchorId="4963B62C">
                <v:shape id="_x0000_i1029" type="#_x0000_t75" alt="" style="width:29.6pt;height:14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9C5A92" w:rsidP="00FE13CE">
            <w:pPr>
              <w:pStyle w:val="TAC"/>
              <w:rPr>
                <w:rFonts w:ascii="Times New Roman" w:hAnsi="Times New Roman"/>
              </w:rPr>
            </w:pPr>
            <w:r>
              <w:rPr>
                <w:rFonts w:ascii="Times New Roman" w:hAnsi="Times New Roman"/>
                <w:noProof/>
                <w:position w:val="-10"/>
              </w:rPr>
              <w:pict w14:anchorId="33B8D730">
                <v:shape id="_x0000_i1028" type="#_x0000_t75" alt="" style="width:42.4pt;height:14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9C5A92" w:rsidP="00FE13CE">
            <w:pPr>
              <w:pStyle w:val="TAC"/>
              <w:rPr>
                <w:rFonts w:ascii="Times New Roman" w:hAnsi="Times New Roman"/>
              </w:rPr>
            </w:pPr>
            <w:r>
              <w:rPr>
                <w:rFonts w:ascii="Times New Roman" w:hAnsi="Times New Roman"/>
                <w:noProof/>
                <w:position w:val="-10"/>
              </w:rPr>
              <w:pict w14:anchorId="363850EA">
                <v:shape id="_x0000_i1027" type="#_x0000_t75" alt="" style="width:29.6pt;height:14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9C5A92" w:rsidP="00FE13CE">
            <w:pPr>
              <w:pStyle w:val="TAC"/>
              <w:rPr>
                <w:rFonts w:ascii="Times New Roman" w:hAnsi="Times New Roman"/>
              </w:rPr>
            </w:pPr>
            <w:r>
              <w:rPr>
                <w:rFonts w:ascii="Times New Roman" w:hAnsi="Times New Roman"/>
                <w:noProof/>
                <w:position w:val="-10"/>
              </w:rPr>
              <w:pict w14:anchorId="63830B67">
                <v:shape id="_x0000_i1026" type="#_x0000_t75" alt="" style="width:42.4pt;height:14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9C5A92" w:rsidP="00FE13CE">
            <w:pPr>
              <w:pStyle w:val="TAC"/>
              <w:rPr>
                <w:rFonts w:ascii="Times New Roman" w:hAnsi="Times New Roman"/>
              </w:rPr>
            </w:pPr>
            <w:r>
              <w:rPr>
                <w:rFonts w:ascii="Times New Roman" w:hAnsi="Times New Roman"/>
                <w:noProof/>
                <w:position w:val="-10"/>
              </w:rPr>
              <w:pict w14:anchorId="374F8C20">
                <v:shape id="_x0000_i1025" type="#_x0000_t75" alt="" style="width:37.2pt;height:14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ins w:id="3" w:author="MCC: CR0448" w:date="2018-06-24T22:25:00Z">
                  <w:rPr>
                    <w:rFonts w:ascii="Cambria Math" w:hAnsi="Cambria Math"/>
                  </w:rPr>
                  <m:t>∙24576</m:t>
                </w:ins>
              </m:r>
              <m:sSub>
                <m:sSubPr>
                  <m:ctrlPr>
                    <w:ins w:id="4" w:author="MCC: CR0448" w:date="2018-06-24T22:25:00Z">
                      <w:rPr>
                        <w:rFonts w:ascii="Cambria Math" w:hAnsi="Cambria Math"/>
                        <w:i/>
                      </w:rPr>
                    </w:ins>
                  </m:ctrlPr>
                </m:sSubPr>
                <m:e>
                  <m:r>
                    <w:ins w:id="5" w:author="MCC: CR0448" w:date="2018-06-24T22:25:00Z">
                      <w:rPr>
                        <w:rFonts w:ascii="Cambria Math" w:hAnsi="Cambria Math"/>
                      </w:rPr>
                      <m:t>T</m:t>
                    </w:ins>
                  </m:r>
                </m:e>
                <m:sub>
                  <m:r>
                    <w:ins w:id="6" w:author="MCC: CR0448" w:date="2018-06-24T22:25:00Z">
                      <m:rPr>
                        <m:nor/>
                      </m:rPr>
                      <w:rPr>
                        <w:rFonts w:ascii="Times New Roman" w:hAnsi="Times New Roman"/>
                      </w:rPr>
                      <m:t>s</m:t>
                    </w:ins>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 xml:space="preserve">N is 8 or 16 </w:t>
      </w:r>
      <w:proofErr w:type="gramStart"/>
      <w:r>
        <w:rPr>
          <w:rFonts w:eastAsia="SimSun"/>
        </w:rPr>
        <w:t>slot</w:t>
      </w:r>
      <w:proofErr w:type="gramEnd"/>
      <w:r>
        <w:rPr>
          <w:rFonts w:eastAsia="SimSun"/>
        </w:rPr>
        <w:t xml:space="preserve">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val="en-US" w:eastAsia="zh-CN"/>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r w:rsidR="00F93BEF">
        <w:rPr>
          <w:rFonts w:eastAsiaTheme="minorEastAsia"/>
          <w:lang w:eastAsia="zh-CN"/>
        </w:rPr>
        <w:t xml:space="preserve">avoided, since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One slot = 15360*</w:t>
      </w:r>
      <w:proofErr w:type="gramStart"/>
      <w:r w:rsidRPr="007E43A6">
        <w:rPr>
          <w:rFonts w:eastAsiaTheme="minorEastAsia"/>
          <w:lang w:eastAsia="zh-CN"/>
        </w:rPr>
        <w:t xml:space="preserve">Ts </w:t>
      </w:r>
      <w:r>
        <w:rPr>
          <w:rFonts w:eastAsiaTheme="minorEastAsia"/>
          <w:lang w:eastAsia="zh-CN"/>
        </w:rPr>
        <w:t>,</w:t>
      </w:r>
      <w:proofErr w:type="gramEnd"/>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proofErr w:type="gramStart"/>
      <w:r w:rsidRPr="007E43A6">
        <w:rPr>
          <w:rFonts w:eastAsiaTheme="minorEastAsia"/>
          <w:lang w:eastAsia="zh-CN"/>
        </w:rPr>
        <w:t>Ts’</w:t>
      </w:r>
      <w:proofErr w:type="gramEnd"/>
      <w:r w:rsidRPr="007E43A6">
        <w:rPr>
          <w:rFonts w:eastAsiaTheme="minorEastAsia"/>
          <w:lang w:eastAsia="zh-CN"/>
        </w:rPr>
        <w:t xml:space="preserve">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w:t>
      </w:r>
      <w:proofErr w:type="gramStart"/>
      <w:r w:rsidRPr="007E43A6">
        <w:rPr>
          <w:rFonts w:eastAsiaTheme="minorEastAsia"/>
          <w:lang w:eastAsia="zh-CN"/>
        </w:rPr>
        <w:t>us  then</w:t>
      </w:r>
      <w:proofErr w:type="gramEnd"/>
      <w:r w:rsidRPr="007E43A6">
        <w:rPr>
          <w:rFonts w:eastAsiaTheme="minorEastAsia"/>
          <w:lang w:eastAsia="zh-CN"/>
        </w:rPr>
        <w:t xml:space="preserve">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w:t>
      </w:r>
      <w:proofErr w:type="gramStart"/>
      <w:r w:rsidRPr="007E43A6">
        <w:rPr>
          <w:rFonts w:eastAsiaTheme="minorEastAsia"/>
          <w:lang w:eastAsia="zh-CN"/>
        </w:rPr>
        <w:t>256)=</w:t>
      </w:r>
      <w:proofErr w:type="gramEnd"/>
      <w:r w:rsidRPr="007E43A6">
        <w:rPr>
          <w:rFonts w:eastAsiaTheme="minorEastAsia"/>
          <w:lang w:eastAsia="zh-CN"/>
        </w:rPr>
        <w:t>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t>
      </w:r>
      <w:proofErr w:type="gramStart"/>
      <w:r>
        <w:rPr>
          <w:rFonts w:eastAsiaTheme="minorEastAsia"/>
          <w:i/>
          <w:highlight w:val="yellow"/>
          <w:lang w:eastAsia="zh-CN"/>
        </w:rPr>
        <w:t xml:space="preserve">where  </w:t>
      </w:r>
      <w:r w:rsidRPr="00A079B2">
        <w:rPr>
          <w:rFonts w:eastAsiaTheme="minorEastAsia"/>
          <w:i/>
          <w:highlight w:val="yellow"/>
          <w:lang w:eastAsia="zh-CN"/>
        </w:rPr>
        <w:t>UE</w:t>
      </w:r>
      <w:proofErr w:type="gramEnd"/>
      <w:r w:rsidRPr="00A079B2">
        <w:rPr>
          <w:rFonts w:eastAsiaTheme="minorEastAsia"/>
          <w:i/>
          <w:highlight w:val="yellow"/>
          <w:lang w:eastAsia="zh-CN"/>
        </w:rPr>
        <w:t xml:space="preserv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proofErr w:type="gram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roofErr w:type="gramEnd"/>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lastRenderedPageBreak/>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Q2: Yes, if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 xml:space="preserve">Then, for each </w:t>
            </w:r>
            <w:proofErr w:type="gramStart"/>
            <w:r>
              <w:rPr>
                <w:rFonts w:eastAsiaTheme="minorEastAsia"/>
                <w:lang w:eastAsia="zh-CN"/>
              </w:rPr>
              <w:t>questions</w:t>
            </w:r>
            <w:proofErr w:type="gramEnd"/>
            <w:r>
              <w:rPr>
                <w:rFonts w:eastAsiaTheme="minorEastAsia"/>
                <w:lang w:eastAsia="zh-CN"/>
              </w:rPr>
              <w:t>,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The time unit can be subframe or slot for PUSCH and symbol group for PRACH. According to our evaluation, there is no need to restrict the value as N=</w:t>
            </w:r>
            <w:proofErr w:type="gramStart"/>
            <w:r w:rsidR="009D2D72">
              <w:rPr>
                <w:rFonts w:eastAsiaTheme="minorEastAsia"/>
                <w:lang w:eastAsia="zh-CN"/>
              </w:rPr>
              <w:t xml:space="preserve">1, </w:t>
            </w:r>
            <w:r w:rsidR="00AE2A73">
              <w:rPr>
                <w:rFonts w:eastAsiaTheme="minorEastAsia"/>
                <w:lang w:eastAsia="zh-CN"/>
              </w:rPr>
              <w:t xml:space="preserve"> and</w:t>
            </w:r>
            <w:proofErr w:type="gramEnd"/>
            <w:r w:rsidR="00AE2A73">
              <w:rPr>
                <w:rFonts w:eastAsiaTheme="minorEastAsia"/>
                <w:lang w:eastAsia="zh-CN"/>
              </w:rPr>
              <w:t xml:space="preserve"> </w:t>
            </w:r>
            <w:r w:rsidR="00AE2A73" w:rsidRPr="00AE2A73">
              <w:rPr>
                <w:rFonts w:eastAsiaTheme="minorEastAsia"/>
                <w:lang w:eastAsia="zh-CN"/>
              </w:rPr>
              <w:t xml:space="preserve">8 slots for 3.75 kHz SCS and 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77777777" w:rsidR="00F72FE2" w:rsidRDefault="00F72FE2" w:rsidP="00F72FE2">
            <w:pPr>
              <w:snapToGrid w:val="0"/>
              <w:spacing w:after="0"/>
              <w:rPr>
                <w:lang w:eastAsia="zh-CN"/>
              </w:rPr>
            </w:pPr>
          </w:p>
        </w:tc>
        <w:tc>
          <w:tcPr>
            <w:tcW w:w="8080" w:type="dxa"/>
            <w:vAlign w:val="center"/>
          </w:tcPr>
          <w:p w14:paraId="2A45EBCB" w14:textId="77777777" w:rsidR="00F72FE2" w:rsidRDefault="00F72FE2" w:rsidP="00F72FE2">
            <w:pPr>
              <w:widowControl w:val="0"/>
            </w:pPr>
          </w:p>
        </w:tc>
      </w:tr>
      <w:tr w:rsidR="00F72FE2" w14:paraId="7B50014B" w14:textId="77777777" w:rsidTr="00FE13CE">
        <w:trPr>
          <w:trHeight w:val="398"/>
          <w:jc w:val="center"/>
        </w:trPr>
        <w:tc>
          <w:tcPr>
            <w:tcW w:w="2547" w:type="dxa"/>
            <w:shd w:val="clear" w:color="auto" w:fill="auto"/>
            <w:vAlign w:val="center"/>
          </w:tcPr>
          <w:p w14:paraId="09898B29" w14:textId="77777777" w:rsidR="00F72FE2" w:rsidRDefault="00F72FE2" w:rsidP="00F72FE2">
            <w:pPr>
              <w:snapToGrid w:val="0"/>
              <w:spacing w:after="0"/>
              <w:rPr>
                <w:lang w:eastAsia="zh-CN"/>
              </w:rPr>
            </w:pPr>
          </w:p>
        </w:tc>
        <w:tc>
          <w:tcPr>
            <w:tcW w:w="8080" w:type="dxa"/>
            <w:vAlign w:val="center"/>
          </w:tcPr>
          <w:p w14:paraId="7CAC5BF0" w14:textId="77777777" w:rsidR="00F72FE2" w:rsidRDefault="00F72FE2" w:rsidP="00F72FE2">
            <w:pPr>
              <w:spacing w:beforeLines="50" w:before="120" w:afterLines="50" w:after="120"/>
            </w:pPr>
          </w:p>
        </w:tc>
      </w:tr>
      <w:tr w:rsidR="00F72FE2" w14:paraId="462B7787" w14:textId="77777777" w:rsidTr="00FE13CE">
        <w:trPr>
          <w:trHeight w:val="398"/>
          <w:jc w:val="center"/>
        </w:trPr>
        <w:tc>
          <w:tcPr>
            <w:tcW w:w="2547" w:type="dxa"/>
            <w:shd w:val="clear" w:color="auto" w:fill="auto"/>
            <w:vAlign w:val="center"/>
          </w:tcPr>
          <w:p w14:paraId="474E84DE" w14:textId="77777777" w:rsidR="00F72FE2" w:rsidRDefault="00F72FE2" w:rsidP="00F72FE2">
            <w:pPr>
              <w:snapToGrid w:val="0"/>
              <w:spacing w:after="0"/>
              <w:rPr>
                <w:lang w:eastAsia="zh-CN"/>
              </w:rPr>
            </w:pPr>
          </w:p>
        </w:tc>
        <w:tc>
          <w:tcPr>
            <w:tcW w:w="8080" w:type="dxa"/>
            <w:vAlign w:val="center"/>
          </w:tcPr>
          <w:p w14:paraId="2A4C24C6" w14:textId="77777777" w:rsidR="00F72FE2" w:rsidRPr="00934673" w:rsidRDefault="00F72FE2" w:rsidP="00F72FE2">
            <w:pPr>
              <w:rPr>
                <w:i/>
                <w:lang w:val="en-US" w:eastAsia="zh-CN"/>
              </w:rPr>
            </w:pPr>
          </w:p>
        </w:tc>
      </w:tr>
      <w:tr w:rsidR="00F72FE2" w14:paraId="5B4CF7C8" w14:textId="77777777" w:rsidTr="00FE13CE">
        <w:trPr>
          <w:trHeight w:val="398"/>
          <w:jc w:val="center"/>
        </w:trPr>
        <w:tc>
          <w:tcPr>
            <w:tcW w:w="2547" w:type="dxa"/>
            <w:shd w:val="clear" w:color="auto" w:fill="auto"/>
            <w:vAlign w:val="center"/>
          </w:tcPr>
          <w:p w14:paraId="0C954758" w14:textId="77777777" w:rsidR="00F72FE2" w:rsidRDefault="00F72FE2" w:rsidP="00F72FE2">
            <w:pPr>
              <w:snapToGrid w:val="0"/>
              <w:spacing w:after="0"/>
              <w:rPr>
                <w:lang w:eastAsia="zh-CN"/>
              </w:rPr>
            </w:pPr>
          </w:p>
        </w:tc>
        <w:tc>
          <w:tcPr>
            <w:tcW w:w="8080" w:type="dxa"/>
            <w:vAlign w:val="center"/>
          </w:tcPr>
          <w:p w14:paraId="55DEB184" w14:textId="77777777" w:rsidR="00F72FE2" w:rsidRDefault="00F72FE2" w:rsidP="00F72FE2">
            <w:pPr>
              <w:pStyle w:val="BodyText"/>
              <w:rPr>
                <w:i/>
              </w:rPr>
            </w:pPr>
          </w:p>
        </w:tc>
      </w:tr>
      <w:tr w:rsidR="00F72FE2" w14:paraId="1A5315E6" w14:textId="77777777" w:rsidTr="00FE13CE">
        <w:trPr>
          <w:trHeight w:val="398"/>
          <w:jc w:val="center"/>
        </w:trPr>
        <w:tc>
          <w:tcPr>
            <w:tcW w:w="2547" w:type="dxa"/>
            <w:shd w:val="clear" w:color="auto" w:fill="auto"/>
            <w:vAlign w:val="center"/>
          </w:tcPr>
          <w:p w14:paraId="32CAA3E6" w14:textId="77777777" w:rsidR="00F72FE2" w:rsidRDefault="00F72FE2" w:rsidP="00F72FE2">
            <w:pPr>
              <w:snapToGrid w:val="0"/>
              <w:spacing w:after="0"/>
              <w:rPr>
                <w:lang w:eastAsia="zh-CN"/>
              </w:rPr>
            </w:pPr>
          </w:p>
        </w:tc>
        <w:tc>
          <w:tcPr>
            <w:tcW w:w="8080" w:type="dxa"/>
            <w:vAlign w:val="center"/>
          </w:tcPr>
          <w:p w14:paraId="22FE8C24" w14:textId="77777777" w:rsidR="00F72FE2" w:rsidRPr="00267C65" w:rsidRDefault="00F72FE2" w:rsidP="00F72FE2">
            <w:pPr>
              <w:spacing w:beforeLines="50" w:before="120" w:afterLines="50" w:after="120"/>
            </w:pPr>
          </w:p>
        </w:tc>
      </w:tr>
      <w:tr w:rsidR="00F72FE2" w14:paraId="1D8C5C9C" w14:textId="77777777" w:rsidTr="00FE13CE">
        <w:trPr>
          <w:trHeight w:val="398"/>
          <w:jc w:val="center"/>
        </w:trPr>
        <w:tc>
          <w:tcPr>
            <w:tcW w:w="2547" w:type="dxa"/>
            <w:shd w:val="clear" w:color="auto" w:fill="auto"/>
            <w:vAlign w:val="center"/>
          </w:tcPr>
          <w:p w14:paraId="007BE3B6" w14:textId="77777777" w:rsidR="00F72FE2" w:rsidRDefault="00F72FE2" w:rsidP="00F72FE2">
            <w:pPr>
              <w:snapToGrid w:val="0"/>
              <w:spacing w:after="0"/>
              <w:rPr>
                <w:lang w:eastAsia="zh-CN"/>
              </w:rPr>
            </w:pPr>
          </w:p>
        </w:tc>
        <w:tc>
          <w:tcPr>
            <w:tcW w:w="8080" w:type="dxa"/>
            <w:vAlign w:val="center"/>
          </w:tcPr>
          <w:p w14:paraId="2BDB77B6" w14:textId="77777777" w:rsidR="00F72FE2" w:rsidRPr="00D73F4B" w:rsidRDefault="00F72FE2" w:rsidP="00F72FE2">
            <w:pPr>
              <w:rPr>
                <w:bCs/>
                <w:i/>
              </w:rPr>
            </w:pPr>
          </w:p>
        </w:tc>
      </w:tr>
      <w:tr w:rsidR="00F72FE2" w14:paraId="6CB0CD0F" w14:textId="77777777" w:rsidTr="00FE13CE">
        <w:trPr>
          <w:trHeight w:val="412"/>
          <w:jc w:val="center"/>
        </w:trPr>
        <w:tc>
          <w:tcPr>
            <w:tcW w:w="2547" w:type="dxa"/>
            <w:shd w:val="clear" w:color="auto" w:fill="auto"/>
            <w:vAlign w:val="center"/>
          </w:tcPr>
          <w:p w14:paraId="2CC98355" w14:textId="77777777" w:rsidR="00F72FE2" w:rsidRDefault="00F72FE2" w:rsidP="00F72FE2">
            <w:pPr>
              <w:snapToGrid w:val="0"/>
              <w:spacing w:after="0"/>
              <w:rPr>
                <w:lang w:eastAsia="zh-CN"/>
              </w:rPr>
            </w:pPr>
          </w:p>
        </w:tc>
        <w:tc>
          <w:tcPr>
            <w:tcW w:w="8080" w:type="dxa"/>
            <w:vAlign w:val="center"/>
          </w:tcPr>
          <w:p w14:paraId="49C02DFB" w14:textId="77777777" w:rsidR="00F72FE2" w:rsidRDefault="00F72FE2" w:rsidP="00F72FE2">
            <w:pPr>
              <w:jc w:val="both"/>
              <w:rPr>
                <w:b/>
                <w:i/>
                <w:lang w:val="en-US"/>
              </w:rPr>
            </w:pPr>
          </w:p>
        </w:tc>
      </w:tr>
      <w:tr w:rsidR="00F72FE2" w14:paraId="5BAE66C3" w14:textId="77777777" w:rsidTr="00FE13CE">
        <w:trPr>
          <w:trHeight w:val="398"/>
          <w:jc w:val="center"/>
        </w:trPr>
        <w:tc>
          <w:tcPr>
            <w:tcW w:w="2547" w:type="dxa"/>
            <w:shd w:val="clear" w:color="auto" w:fill="auto"/>
            <w:vAlign w:val="center"/>
          </w:tcPr>
          <w:p w14:paraId="55B7BCEC" w14:textId="77777777" w:rsidR="00F72FE2" w:rsidRDefault="00F72FE2" w:rsidP="00F72FE2">
            <w:pPr>
              <w:snapToGrid w:val="0"/>
              <w:spacing w:after="0"/>
              <w:rPr>
                <w:lang w:eastAsia="zh-CN"/>
              </w:rPr>
            </w:pPr>
          </w:p>
        </w:tc>
        <w:tc>
          <w:tcPr>
            <w:tcW w:w="8080" w:type="dxa"/>
            <w:vAlign w:val="center"/>
          </w:tcPr>
          <w:p w14:paraId="04D788F9" w14:textId="77777777" w:rsidR="00F72FE2" w:rsidRPr="00414429" w:rsidRDefault="00F72FE2" w:rsidP="00F72FE2">
            <w:pPr>
              <w:spacing w:before="240" w:after="240"/>
              <w:jc w:val="both"/>
              <w:rPr>
                <w:i/>
              </w:rPr>
            </w:pPr>
          </w:p>
        </w:tc>
      </w:tr>
      <w:tr w:rsidR="00F72FE2" w14:paraId="2B537147" w14:textId="77777777" w:rsidTr="00FE13CE">
        <w:trPr>
          <w:trHeight w:val="398"/>
          <w:jc w:val="center"/>
        </w:trPr>
        <w:tc>
          <w:tcPr>
            <w:tcW w:w="2547" w:type="dxa"/>
            <w:shd w:val="clear" w:color="auto" w:fill="auto"/>
            <w:vAlign w:val="center"/>
          </w:tcPr>
          <w:p w14:paraId="4CA92A6B" w14:textId="77777777" w:rsidR="00F72FE2" w:rsidRDefault="00F72FE2" w:rsidP="00F72FE2">
            <w:pPr>
              <w:snapToGrid w:val="0"/>
              <w:spacing w:after="0"/>
              <w:rPr>
                <w:lang w:eastAsia="zh-CN"/>
              </w:rPr>
            </w:pPr>
          </w:p>
        </w:tc>
        <w:tc>
          <w:tcPr>
            <w:tcW w:w="8080" w:type="dxa"/>
            <w:vAlign w:val="center"/>
          </w:tcPr>
          <w:p w14:paraId="10CD3413" w14:textId="77777777" w:rsidR="00F72FE2" w:rsidRDefault="00F72FE2" w:rsidP="00F72FE2">
            <w:pPr>
              <w:snapToGrid w:val="0"/>
              <w:rPr>
                <w:lang w:eastAsia="ko-KR"/>
              </w:rPr>
            </w:pPr>
          </w:p>
        </w:tc>
      </w:tr>
      <w:tr w:rsidR="00F72FE2" w14:paraId="3220F7EE" w14:textId="77777777" w:rsidTr="00FE13CE">
        <w:trPr>
          <w:trHeight w:val="398"/>
          <w:jc w:val="center"/>
        </w:trPr>
        <w:tc>
          <w:tcPr>
            <w:tcW w:w="2547" w:type="dxa"/>
            <w:shd w:val="clear" w:color="auto" w:fill="auto"/>
            <w:vAlign w:val="center"/>
          </w:tcPr>
          <w:p w14:paraId="3B2D895C" w14:textId="77777777" w:rsidR="00F72FE2" w:rsidRDefault="00F72FE2" w:rsidP="00F72FE2">
            <w:pPr>
              <w:snapToGrid w:val="0"/>
              <w:spacing w:after="0"/>
              <w:rPr>
                <w:lang w:eastAsia="zh-CN"/>
              </w:rPr>
            </w:pPr>
          </w:p>
        </w:tc>
        <w:tc>
          <w:tcPr>
            <w:tcW w:w="8080" w:type="dxa"/>
            <w:vAlign w:val="center"/>
          </w:tcPr>
          <w:p w14:paraId="5CFB5CB8" w14:textId="77777777" w:rsidR="00F72FE2" w:rsidRDefault="00F72FE2" w:rsidP="00F72FE2">
            <w:pPr>
              <w:overflowPunct w:val="0"/>
              <w:autoSpaceDE w:val="0"/>
              <w:autoSpaceDN w:val="0"/>
              <w:adjustRightInd w:val="0"/>
              <w:contextualSpacing/>
              <w:textAlignment w:val="baseline"/>
            </w:pPr>
          </w:p>
        </w:tc>
      </w:tr>
      <w:tr w:rsidR="00F72FE2" w14:paraId="25A5D393" w14:textId="77777777" w:rsidTr="00FE13CE">
        <w:trPr>
          <w:trHeight w:val="398"/>
          <w:jc w:val="center"/>
        </w:trPr>
        <w:tc>
          <w:tcPr>
            <w:tcW w:w="2547" w:type="dxa"/>
            <w:shd w:val="clear" w:color="auto" w:fill="auto"/>
            <w:vAlign w:val="center"/>
          </w:tcPr>
          <w:p w14:paraId="35D42D51" w14:textId="77777777" w:rsidR="00F72FE2" w:rsidRDefault="00F72FE2" w:rsidP="00F72FE2">
            <w:pPr>
              <w:snapToGrid w:val="0"/>
              <w:spacing w:after="0"/>
              <w:rPr>
                <w:bCs/>
                <w:lang w:eastAsia="zh-CN"/>
              </w:rPr>
            </w:pPr>
          </w:p>
        </w:tc>
        <w:tc>
          <w:tcPr>
            <w:tcW w:w="8080" w:type="dxa"/>
            <w:vAlign w:val="center"/>
          </w:tcPr>
          <w:p w14:paraId="27DB5DAF" w14:textId="77777777" w:rsidR="00F72FE2" w:rsidRPr="00AD2C3F" w:rsidRDefault="00F72FE2" w:rsidP="00F72FE2">
            <w:pPr>
              <w:jc w:val="both"/>
              <w:rPr>
                <w:i/>
              </w:rPr>
            </w:pPr>
          </w:p>
        </w:tc>
      </w:tr>
      <w:tr w:rsidR="00F72FE2" w14:paraId="44CE61BE" w14:textId="77777777" w:rsidTr="00FE13CE">
        <w:trPr>
          <w:trHeight w:val="398"/>
          <w:jc w:val="center"/>
        </w:trPr>
        <w:tc>
          <w:tcPr>
            <w:tcW w:w="2547" w:type="dxa"/>
            <w:shd w:val="clear" w:color="auto" w:fill="auto"/>
            <w:vAlign w:val="center"/>
          </w:tcPr>
          <w:p w14:paraId="65B26F70" w14:textId="77777777" w:rsidR="00F72FE2" w:rsidRDefault="00F72FE2" w:rsidP="00F72FE2">
            <w:pPr>
              <w:snapToGrid w:val="0"/>
              <w:spacing w:after="0"/>
              <w:rPr>
                <w:lang w:eastAsia="zh-CN"/>
              </w:rPr>
            </w:pPr>
          </w:p>
        </w:tc>
        <w:tc>
          <w:tcPr>
            <w:tcW w:w="8080" w:type="dxa"/>
            <w:vAlign w:val="center"/>
          </w:tcPr>
          <w:p w14:paraId="096A0F01" w14:textId="77777777" w:rsidR="00F72FE2" w:rsidRPr="0044038F" w:rsidRDefault="00F72FE2" w:rsidP="00F72FE2">
            <w:pPr>
              <w:spacing w:before="60" w:after="60" w:line="288" w:lineRule="auto"/>
              <w:jc w:val="both"/>
              <w:rPr>
                <w:rFonts w:eastAsia="Malgun Gothic"/>
                <w:b/>
                <w:sz w:val="22"/>
                <w:szCs w:val="22"/>
              </w:rPr>
            </w:pPr>
          </w:p>
        </w:tc>
      </w:tr>
      <w:tr w:rsidR="00F72FE2" w14:paraId="5B9D1C5F" w14:textId="77777777" w:rsidTr="00FE13CE">
        <w:trPr>
          <w:trHeight w:val="398"/>
          <w:jc w:val="center"/>
        </w:trPr>
        <w:tc>
          <w:tcPr>
            <w:tcW w:w="2547" w:type="dxa"/>
            <w:shd w:val="clear" w:color="auto" w:fill="auto"/>
            <w:vAlign w:val="center"/>
          </w:tcPr>
          <w:p w14:paraId="3C88A1B2" w14:textId="77777777" w:rsidR="00F72FE2" w:rsidRDefault="00F72FE2" w:rsidP="00F72FE2">
            <w:pPr>
              <w:snapToGrid w:val="0"/>
              <w:spacing w:after="0"/>
              <w:rPr>
                <w:lang w:eastAsia="zh-CN"/>
              </w:rPr>
            </w:pPr>
          </w:p>
        </w:tc>
        <w:tc>
          <w:tcPr>
            <w:tcW w:w="8080" w:type="dxa"/>
            <w:vAlign w:val="center"/>
          </w:tcPr>
          <w:p w14:paraId="60B0042D" w14:textId="77777777" w:rsidR="00F72FE2" w:rsidRDefault="00F72FE2" w:rsidP="00F72FE2">
            <w:pPr>
              <w:ind w:right="-99"/>
            </w:pPr>
          </w:p>
        </w:tc>
      </w:tr>
      <w:tr w:rsidR="00F72FE2" w14:paraId="65B7A455" w14:textId="77777777" w:rsidTr="00FE13CE">
        <w:trPr>
          <w:trHeight w:val="398"/>
          <w:jc w:val="center"/>
        </w:trPr>
        <w:tc>
          <w:tcPr>
            <w:tcW w:w="2547" w:type="dxa"/>
            <w:shd w:val="clear" w:color="auto" w:fill="auto"/>
            <w:vAlign w:val="center"/>
          </w:tcPr>
          <w:p w14:paraId="3556432D" w14:textId="77777777" w:rsidR="00F72FE2" w:rsidRDefault="00F72FE2" w:rsidP="00F72FE2">
            <w:pPr>
              <w:snapToGrid w:val="0"/>
              <w:spacing w:after="0"/>
              <w:rPr>
                <w:lang w:eastAsia="zh-CN"/>
              </w:rPr>
            </w:pPr>
          </w:p>
        </w:tc>
        <w:tc>
          <w:tcPr>
            <w:tcW w:w="8080" w:type="dxa"/>
            <w:vAlign w:val="center"/>
          </w:tcPr>
          <w:p w14:paraId="495BE6F2" w14:textId="77777777" w:rsidR="00F72FE2" w:rsidRDefault="00F72FE2" w:rsidP="00F72FE2"/>
        </w:tc>
      </w:tr>
      <w:tr w:rsidR="00F72FE2" w14:paraId="26825A4C" w14:textId="77777777" w:rsidTr="00FE13CE">
        <w:trPr>
          <w:trHeight w:val="398"/>
          <w:jc w:val="center"/>
        </w:trPr>
        <w:tc>
          <w:tcPr>
            <w:tcW w:w="2547" w:type="dxa"/>
            <w:shd w:val="clear" w:color="auto" w:fill="auto"/>
            <w:vAlign w:val="center"/>
          </w:tcPr>
          <w:p w14:paraId="51284996" w14:textId="77777777" w:rsidR="00F72FE2" w:rsidRDefault="00F72FE2" w:rsidP="00F72FE2">
            <w:pPr>
              <w:snapToGrid w:val="0"/>
              <w:spacing w:after="0"/>
              <w:rPr>
                <w:lang w:eastAsia="zh-CN"/>
              </w:rPr>
            </w:pPr>
          </w:p>
        </w:tc>
        <w:tc>
          <w:tcPr>
            <w:tcW w:w="8080" w:type="dxa"/>
            <w:vAlign w:val="center"/>
          </w:tcPr>
          <w:p w14:paraId="119BF13D" w14:textId="77777777" w:rsidR="00F72FE2" w:rsidRDefault="00F72FE2" w:rsidP="00F72FE2">
            <w:pPr>
              <w:spacing w:beforeLines="50" w:before="120" w:after="0"/>
            </w:pPr>
          </w:p>
        </w:tc>
      </w:tr>
      <w:tr w:rsidR="00F72FE2" w14:paraId="448E4EE0" w14:textId="77777777" w:rsidTr="00FE13CE">
        <w:trPr>
          <w:trHeight w:val="398"/>
          <w:jc w:val="center"/>
        </w:trPr>
        <w:tc>
          <w:tcPr>
            <w:tcW w:w="2547" w:type="dxa"/>
            <w:shd w:val="clear" w:color="auto" w:fill="auto"/>
            <w:vAlign w:val="center"/>
          </w:tcPr>
          <w:p w14:paraId="71CEE4BB" w14:textId="77777777" w:rsidR="00F72FE2" w:rsidRDefault="00F72FE2" w:rsidP="00F72FE2">
            <w:pPr>
              <w:snapToGrid w:val="0"/>
              <w:spacing w:after="0"/>
            </w:pPr>
          </w:p>
        </w:tc>
        <w:tc>
          <w:tcPr>
            <w:tcW w:w="8080" w:type="dxa"/>
            <w:vAlign w:val="center"/>
          </w:tcPr>
          <w:p w14:paraId="2929D2F2" w14:textId="77777777" w:rsidR="00F72FE2" w:rsidRDefault="00F72FE2" w:rsidP="00F72FE2">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signaling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lastRenderedPageBreak/>
        <w:t xml:space="preserve">The company contributions have not advanced the analysis for either option </w:t>
      </w:r>
      <w:proofErr w:type="gramStart"/>
      <w:r w:rsidR="00F315A8">
        <w:rPr>
          <w:color w:val="000000"/>
        </w:rPr>
        <w:t>and</w:t>
      </w:r>
      <w:proofErr w:type="gramEnd"/>
      <w:r w:rsidR="00F315A8">
        <w:rPr>
          <w:color w:val="000000"/>
        </w:rPr>
        <w:t xml:space="preserve">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 xml:space="preserve">The UE could acquire, store in its memory, and apply the satellite-assisted information for the ephemeris broadcast on NTN SIB. The stored ephemeris could be refreshed every time the UE acquires the NTN SIB, </w:t>
      </w:r>
      <w:proofErr w:type="gramStart"/>
      <w:r w:rsidRPr="00735A2B">
        <w:rPr>
          <w:rFonts w:eastAsia="MS Gothic"/>
          <w:kern w:val="28"/>
          <w:lang w:val="en-US" w:eastAsia="ja-JP"/>
        </w:rPr>
        <w:t>i.e.</w:t>
      </w:r>
      <w:proofErr w:type="gramEnd"/>
      <w:r w:rsidRPr="00735A2B">
        <w:rPr>
          <w:rFonts w:eastAsia="MS Gothic"/>
          <w:kern w:val="28"/>
          <w:lang w:val="en-US" w:eastAsia="ja-JP"/>
        </w:rPr>
        <w:t xml:space="preserv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zh-CN"/>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720345" w:rsidRDefault="00720345"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720345" w:rsidRDefault="00720345" w:rsidP="00735A2B">
                      <w:r w:rsidRPr="00DA163D">
                        <w:rPr>
                          <w:noProof/>
                          <w:lang w:val="en-US" w:eastAsia="zh-CN"/>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lastRenderedPageBreak/>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77777777" w:rsidR="00734782" w:rsidRDefault="00734782" w:rsidP="00720345">
            <w:pPr>
              <w:snapToGrid w:val="0"/>
              <w:spacing w:after="0"/>
              <w:rPr>
                <w:lang w:eastAsia="zh-CN"/>
              </w:rPr>
            </w:pPr>
          </w:p>
        </w:tc>
        <w:tc>
          <w:tcPr>
            <w:tcW w:w="8080" w:type="dxa"/>
            <w:vAlign w:val="center"/>
          </w:tcPr>
          <w:p w14:paraId="506C6F23" w14:textId="77777777" w:rsidR="00734782" w:rsidRDefault="00734782" w:rsidP="00720345">
            <w:pPr>
              <w:widowControl w:val="0"/>
            </w:pPr>
          </w:p>
        </w:tc>
      </w:tr>
      <w:tr w:rsidR="00734782" w14:paraId="5189A135" w14:textId="77777777" w:rsidTr="00720345">
        <w:trPr>
          <w:trHeight w:val="398"/>
          <w:jc w:val="center"/>
        </w:trPr>
        <w:tc>
          <w:tcPr>
            <w:tcW w:w="2547" w:type="dxa"/>
            <w:shd w:val="clear" w:color="auto" w:fill="auto"/>
            <w:vAlign w:val="center"/>
          </w:tcPr>
          <w:p w14:paraId="250490A1" w14:textId="77777777" w:rsidR="00734782" w:rsidRDefault="00734782" w:rsidP="00720345">
            <w:pPr>
              <w:snapToGrid w:val="0"/>
              <w:spacing w:after="0"/>
              <w:rPr>
                <w:lang w:eastAsia="zh-CN"/>
              </w:rPr>
            </w:pPr>
          </w:p>
        </w:tc>
        <w:tc>
          <w:tcPr>
            <w:tcW w:w="8080" w:type="dxa"/>
            <w:vAlign w:val="center"/>
          </w:tcPr>
          <w:p w14:paraId="3B2D3CFE" w14:textId="77777777" w:rsidR="00734782" w:rsidRDefault="00734782" w:rsidP="00720345">
            <w:pPr>
              <w:spacing w:beforeLines="50" w:before="120" w:afterLines="50" w:after="120"/>
            </w:pPr>
          </w:p>
        </w:tc>
      </w:tr>
      <w:tr w:rsidR="00734782" w14:paraId="61E00998" w14:textId="77777777" w:rsidTr="00720345">
        <w:trPr>
          <w:trHeight w:val="398"/>
          <w:jc w:val="center"/>
        </w:trPr>
        <w:tc>
          <w:tcPr>
            <w:tcW w:w="2547" w:type="dxa"/>
            <w:shd w:val="clear" w:color="auto" w:fill="auto"/>
            <w:vAlign w:val="center"/>
          </w:tcPr>
          <w:p w14:paraId="27FA4C4A" w14:textId="77777777" w:rsidR="00734782" w:rsidRDefault="00734782" w:rsidP="00720345">
            <w:pPr>
              <w:snapToGrid w:val="0"/>
              <w:spacing w:after="0"/>
              <w:rPr>
                <w:lang w:eastAsia="zh-CN"/>
              </w:rPr>
            </w:pPr>
          </w:p>
        </w:tc>
        <w:tc>
          <w:tcPr>
            <w:tcW w:w="8080" w:type="dxa"/>
            <w:vAlign w:val="center"/>
          </w:tcPr>
          <w:p w14:paraId="484D8B26" w14:textId="77777777" w:rsidR="00734782" w:rsidRPr="00934673" w:rsidRDefault="00734782" w:rsidP="00720345">
            <w:pPr>
              <w:rPr>
                <w:i/>
                <w:lang w:val="en-US" w:eastAsia="zh-CN"/>
              </w:rPr>
            </w:pPr>
          </w:p>
        </w:tc>
      </w:tr>
      <w:tr w:rsidR="00734782" w14:paraId="1BB0F610" w14:textId="77777777" w:rsidTr="00720345">
        <w:trPr>
          <w:trHeight w:val="398"/>
          <w:jc w:val="center"/>
        </w:trPr>
        <w:tc>
          <w:tcPr>
            <w:tcW w:w="2547" w:type="dxa"/>
            <w:shd w:val="clear" w:color="auto" w:fill="auto"/>
            <w:vAlign w:val="center"/>
          </w:tcPr>
          <w:p w14:paraId="6ADCEF6C" w14:textId="77777777" w:rsidR="00734782" w:rsidRDefault="00734782" w:rsidP="00720345">
            <w:pPr>
              <w:snapToGrid w:val="0"/>
              <w:spacing w:after="0"/>
              <w:rPr>
                <w:lang w:eastAsia="zh-CN"/>
              </w:rPr>
            </w:pPr>
          </w:p>
        </w:tc>
        <w:tc>
          <w:tcPr>
            <w:tcW w:w="8080" w:type="dxa"/>
            <w:vAlign w:val="center"/>
          </w:tcPr>
          <w:p w14:paraId="38D9EEF5" w14:textId="77777777" w:rsidR="00734782" w:rsidRDefault="00734782" w:rsidP="00720345">
            <w:pPr>
              <w:pStyle w:val="BodyText"/>
              <w:rPr>
                <w:i/>
              </w:rPr>
            </w:pPr>
          </w:p>
        </w:tc>
      </w:tr>
      <w:tr w:rsidR="00734782" w14:paraId="0F3CF07A" w14:textId="77777777" w:rsidTr="00720345">
        <w:trPr>
          <w:trHeight w:val="398"/>
          <w:jc w:val="center"/>
        </w:trPr>
        <w:tc>
          <w:tcPr>
            <w:tcW w:w="2547" w:type="dxa"/>
            <w:shd w:val="clear" w:color="auto" w:fill="auto"/>
            <w:vAlign w:val="center"/>
          </w:tcPr>
          <w:p w14:paraId="6EDC7B1B" w14:textId="77777777" w:rsidR="00734782" w:rsidRDefault="00734782" w:rsidP="00720345">
            <w:pPr>
              <w:snapToGrid w:val="0"/>
              <w:spacing w:after="0"/>
              <w:rPr>
                <w:lang w:eastAsia="zh-CN"/>
              </w:rPr>
            </w:pPr>
          </w:p>
        </w:tc>
        <w:tc>
          <w:tcPr>
            <w:tcW w:w="8080" w:type="dxa"/>
            <w:vAlign w:val="center"/>
          </w:tcPr>
          <w:p w14:paraId="1B6BBCF6" w14:textId="77777777" w:rsidR="00734782" w:rsidRPr="00267C65" w:rsidRDefault="00734782" w:rsidP="00720345">
            <w:pPr>
              <w:spacing w:beforeLines="50" w:before="120" w:afterLines="50" w:after="120"/>
            </w:pPr>
          </w:p>
        </w:tc>
      </w:tr>
      <w:tr w:rsidR="00734782" w14:paraId="350860F2" w14:textId="77777777" w:rsidTr="00720345">
        <w:trPr>
          <w:trHeight w:val="398"/>
          <w:jc w:val="center"/>
        </w:trPr>
        <w:tc>
          <w:tcPr>
            <w:tcW w:w="2547" w:type="dxa"/>
            <w:shd w:val="clear" w:color="auto" w:fill="auto"/>
            <w:vAlign w:val="center"/>
          </w:tcPr>
          <w:p w14:paraId="2FE23A42" w14:textId="77777777" w:rsidR="00734782" w:rsidRDefault="00734782" w:rsidP="00720345">
            <w:pPr>
              <w:snapToGrid w:val="0"/>
              <w:spacing w:after="0"/>
              <w:rPr>
                <w:lang w:eastAsia="zh-CN"/>
              </w:rPr>
            </w:pPr>
          </w:p>
        </w:tc>
        <w:tc>
          <w:tcPr>
            <w:tcW w:w="8080" w:type="dxa"/>
            <w:vAlign w:val="center"/>
          </w:tcPr>
          <w:p w14:paraId="14E1C9D3" w14:textId="77777777" w:rsidR="00734782" w:rsidRPr="00D73F4B" w:rsidRDefault="00734782" w:rsidP="00720345">
            <w:pPr>
              <w:rPr>
                <w:bCs/>
                <w:i/>
              </w:rPr>
            </w:pPr>
          </w:p>
        </w:tc>
      </w:tr>
      <w:tr w:rsidR="00734782" w14:paraId="6FA8C1CE" w14:textId="77777777" w:rsidTr="00720345">
        <w:trPr>
          <w:trHeight w:val="412"/>
          <w:jc w:val="center"/>
        </w:trPr>
        <w:tc>
          <w:tcPr>
            <w:tcW w:w="2547" w:type="dxa"/>
            <w:shd w:val="clear" w:color="auto" w:fill="auto"/>
            <w:vAlign w:val="center"/>
          </w:tcPr>
          <w:p w14:paraId="1D7BEDB9" w14:textId="77777777" w:rsidR="00734782" w:rsidRDefault="00734782" w:rsidP="00720345">
            <w:pPr>
              <w:snapToGrid w:val="0"/>
              <w:spacing w:after="0"/>
              <w:rPr>
                <w:lang w:eastAsia="zh-CN"/>
              </w:rPr>
            </w:pPr>
          </w:p>
        </w:tc>
        <w:tc>
          <w:tcPr>
            <w:tcW w:w="8080" w:type="dxa"/>
            <w:vAlign w:val="center"/>
          </w:tcPr>
          <w:p w14:paraId="365B8276" w14:textId="77777777" w:rsidR="00734782" w:rsidRDefault="00734782" w:rsidP="00720345">
            <w:pPr>
              <w:jc w:val="both"/>
              <w:rPr>
                <w:b/>
                <w:i/>
                <w:lang w:val="en-US"/>
              </w:rPr>
            </w:pPr>
          </w:p>
        </w:tc>
      </w:tr>
      <w:tr w:rsidR="00734782" w14:paraId="2C376E72" w14:textId="77777777" w:rsidTr="00720345">
        <w:trPr>
          <w:trHeight w:val="398"/>
          <w:jc w:val="center"/>
        </w:trPr>
        <w:tc>
          <w:tcPr>
            <w:tcW w:w="2547" w:type="dxa"/>
            <w:shd w:val="clear" w:color="auto" w:fill="auto"/>
            <w:vAlign w:val="center"/>
          </w:tcPr>
          <w:p w14:paraId="381FECFA" w14:textId="77777777" w:rsidR="00734782" w:rsidRDefault="00734782" w:rsidP="00720345">
            <w:pPr>
              <w:snapToGrid w:val="0"/>
              <w:spacing w:after="0"/>
              <w:rPr>
                <w:lang w:eastAsia="zh-CN"/>
              </w:rPr>
            </w:pPr>
          </w:p>
        </w:tc>
        <w:tc>
          <w:tcPr>
            <w:tcW w:w="8080" w:type="dxa"/>
            <w:vAlign w:val="center"/>
          </w:tcPr>
          <w:p w14:paraId="3BD31773" w14:textId="77777777" w:rsidR="00734782" w:rsidRPr="00414429" w:rsidRDefault="00734782" w:rsidP="00720345">
            <w:pPr>
              <w:spacing w:before="240" w:after="240"/>
              <w:jc w:val="both"/>
              <w:rPr>
                <w:i/>
              </w:rPr>
            </w:pPr>
          </w:p>
        </w:tc>
      </w:tr>
      <w:tr w:rsidR="00734782" w14:paraId="5DD2C8CE" w14:textId="77777777" w:rsidTr="00720345">
        <w:trPr>
          <w:trHeight w:val="398"/>
          <w:jc w:val="center"/>
        </w:trPr>
        <w:tc>
          <w:tcPr>
            <w:tcW w:w="2547" w:type="dxa"/>
            <w:shd w:val="clear" w:color="auto" w:fill="auto"/>
            <w:vAlign w:val="center"/>
          </w:tcPr>
          <w:p w14:paraId="6594D2D2" w14:textId="77777777" w:rsidR="00734782" w:rsidRDefault="00734782" w:rsidP="00720345">
            <w:pPr>
              <w:snapToGrid w:val="0"/>
              <w:spacing w:after="0"/>
              <w:rPr>
                <w:lang w:eastAsia="zh-CN"/>
              </w:rPr>
            </w:pPr>
          </w:p>
        </w:tc>
        <w:tc>
          <w:tcPr>
            <w:tcW w:w="8080" w:type="dxa"/>
            <w:vAlign w:val="center"/>
          </w:tcPr>
          <w:p w14:paraId="1968A01A" w14:textId="77777777" w:rsidR="00734782" w:rsidRDefault="00734782" w:rsidP="00720345">
            <w:pPr>
              <w:snapToGrid w:val="0"/>
              <w:rPr>
                <w:lang w:eastAsia="ko-KR"/>
              </w:rPr>
            </w:pPr>
          </w:p>
        </w:tc>
      </w:tr>
      <w:tr w:rsidR="00734782" w14:paraId="0179A346" w14:textId="77777777" w:rsidTr="00720345">
        <w:trPr>
          <w:trHeight w:val="398"/>
          <w:jc w:val="center"/>
        </w:trPr>
        <w:tc>
          <w:tcPr>
            <w:tcW w:w="2547" w:type="dxa"/>
            <w:shd w:val="clear" w:color="auto" w:fill="auto"/>
            <w:vAlign w:val="center"/>
          </w:tcPr>
          <w:p w14:paraId="7A6E6BFC" w14:textId="77777777" w:rsidR="00734782" w:rsidRDefault="00734782" w:rsidP="00720345">
            <w:pPr>
              <w:snapToGrid w:val="0"/>
              <w:spacing w:after="0"/>
              <w:rPr>
                <w:lang w:eastAsia="zh-CN"/>
              </w:rPr>
            </w:pPr>
          </w:p>
        </w:tc>
        <w:tc>
          <w:tcPr>
            <w:tcW w:w="8080" w:type="dxa"/>
            <w:vAlign w:val="center"/>
          </w:tcPr>
          <w:p w14:paraId="7931AAFD" w14:textId="77777777" w:rsidR="00734782" w:rsidRDefault="00734782" w:rsidP="00720345">
            <w:pPr>
              <w:overflowPunct w:val="0"/>
              <w:autoSpaceDE w:val="0"/>
              <w:autoSpaceDN w:val="0"/>
              <w:adjustRightInd w:val="0"/>
              <w:contextualSpacing/>
              <w:textAlignment w:val="baseline"/>
            </w:pPr>
          </w:p>
        </w:tc>
      </w:tr>
      <w:tr w:rsidR="00734782" w14:paraId="0D04BDA3" w14:textId="77777777" w:rsidTr="00720345">
        <w:trPr>
          <w:trHeight w:val="398"/>
          <w:jc w:val="center"/>
        </w:trPr>
        <w:tc>
          <w:tcPr>
            <w:tcW w:w="2547" w:type="dxa"/>
            <w:shd w:val="clear" w:color="auto" w:fill="auto"/>
            <w:vAlign w:val="center"/>
          </w:tcPr>
          <w:p w14:paraId="3279758B" w14:textId="77777777" w:rsidR="00734782" w:rsidRDefault="00734782" w:rsidP="00720345">
            <w:pPr>
              <w:snapToGrid w:val="0"/>
              <w:spacing w:after="0"/>
              <w:rPr>
                <w:bCs/>
                <w:lang w:eastAsia="zh-CN"/>
              </w:rPr>
            </w:pPr>
          </w:p>
        </w:tc>
        <w:tc>
          <w:tcPr>
            <w:tcW w:w="8080" w:type="dxa"/>
            <w:vAlign w:val="center"/>
          </w:tcPr>
          <w:p w14:paraId="789F296A" w14:textId="77777777" w:rsidR="00734782" w:rsidRPr="00AD2C3F" w:rsidRDefault="00734782" w:rsidP="00720345">
            <w:pPr>
              <w:jc w:val="both"/>
              <w:rPr>
                <w:i/>
              </w:rPr>
            </w:pPr>
          </w:p>
        </w:tc>
      </w:tr>
      <w:tr w:rsidR="00734782" w14:paraId="201ECDB9" w14:textId="77777777" w:rsidTr="00720345">
        <w:trPr>
          <w:trHeight w:val="398"/>
          <w:jc w:val="center"/>
        </w:trPr>
        <w:tc>
          <w:tcPr>
            <w:tcW w:w="2547" w:type="dxa"/>
            <w:shd w:val="clear" w:color="auto" w:fill="auto"/>
            <w:vAlign w:val="center"/>
          </w:tcPr>
          <w:p w14:paraId="09EBC44D" w14:textId="77777777" w:rsidR="00734782" w:rsidRDefault="00734782" w:rsidP="00720345">
            <w:pPr>
              <w:snapToGrid w:val="0"/>
              <w:spacing w:after="0"/>
              <w:rPr>
                <w:lang w:eastAsia="zh-CN"/>
              </w:rPr>
            </w:pPr>
          </w:p>
        </w:tc>
        <w:tc>
          <w:tcPr>
            <w:tcW w:w="8080" w:type="dxa"/>
            <w:vAlign w:val="center"/>
          </w:tcPr>
          <w:p w14:paraId="34D66649" w14:textId="77777777" w:rsidR="00734782" w:rsidRPr="0044038F" w:rsidRDefault="00734782" w:rsidP="00720345">
            <w:pPr>
              <w:spacing w:before="60" w:after="60" w:line="288" w:lineRule="auto"/>
              <w:jc w:val="both"/>
              <w:rPr>
                <w:rFonts w:eastAsia="Malgun Gothic"/>
                <w:b/>
                <w:sz w:val="22"/>
                <w:szCs w:val="22"/>
              </w:rPr>
            </w:pPr>
          </w:p>
        </w:tc>
      </w:tr>
      <w:tr w:rsidR="00734782" w14:paraId="5F4ED89A" w14:textId="77777777" w:rsidTr="00720345">
        <w:trPr>
          <w:trHeight w:val="398"/>
          <w:jc w:val="center"/>
        </w:trPr>
        <w:tc>
          <w:tcPr>
            <w:tcW w:w="2547" w:type="dxa"/>
            <w:shd w:val="clear" w:color="auto" w:fill="auto"/>
            <w:vAlign w:val="center"/>
          </w:tcPr>
          <w:p w14:paraId="58C6E575" w14:textId="77777777" w:rsidR="00734782" w:rsidRDefault="00734782" w:rsidP="00720345">
            <w:pPr>
              <w:snapToGrid w:val="0"/>
              <w:spacing w:after="0"/>
              <w:rPr>
                <w:lang w:eastAsia="zh-CN"/>
              </w:rPr>
            </w:pPr>
          </w:p>
        </w:tc>
        <w:tc>
          <w:tcPr>
            <w:tcW w:w="8080" w:type="dxa"/>
            <w:vAlign w:val="center"/>
          </w:tcPr>
          <w:p w14:paraId="615D9CA2" w14:textId="77777777" w:rsidR="00734782" w:rsidRDefault="00734782" w:rsidP="00720345">
            <w:pPr>
              <w:ind w:right="-99"/>
            </w:pPr>
          </w:p>
        </w:tc>
      </w:tr>
      <w:tr w:rsidR="00734782" w14:paraId="50EA534C" w14:textId="77777777" w:rsidTr="00720345">
        <w:trPr>
          <w:trHeight w:val="398"/>
          <w:jc w:val="center"/>
        </w:trPr>
        <w:tc>
          <w:tcPr>
            <w:tcW w:w="2547" w:type="dxa"/>
            <w:shd w:val="clear" w:color="auto" w:fill="auto"/>
            <w:vAlign w:val="center"/>
          </w:tcPr>
          <w:p w14:paraId="6ED87F68" w14:textId="77777777" w:rsidR="00734782" w:rsidRDefault="00734782" w:rsidP="00720345">
            <w:pPr>
              <w:snapToGrid w:val="0"/>
              <w:spacing w:after="0"/>
              <w:rPr>
                <w:lang w:eastAsia="zh-CN"/>
              </w:rPr>
            </w:pPr>
          </w:p>
        </w:tc>
        <w:tc>
          <w:tcPr>
            <w:tcW w:w="8080" w:type="dxa"/>
            <w:vAlign w:val="center"/>
          </w:tcPr>
          <w:p w14:paraId="029CB577" w14:textId="77777777" w:rsidR="00734782" w:rsidRDefault="00734782" w:rsidP="00720345"/>
        </w:tc>
      </w:tr>
      <w:tr w:rsidR="00734782" w14:paraId="5A1FA663" w14:textId="77777777" w:rsidTr="00720345">
        <w:trPr>
          <w:trHeight w:val="398"/>
          <w:jc w:val="center"/>
        </w:trPr>
        <w:tc>
          <w:tcPr>
            <w:tcW w:w="2547" w:type="dxa"/>
            <w:shd w:val="clear" w:color="auto" w:fill="auto"/>
            <w:vAlign w:val="center"/>
          </w:tcPr>
          <w:p w14:paraId="488A65E0" w14:textId="77777777" w:rsidR="00734782" w:rsidRDefault="00734782" w:rsidP="00720345">
            <w:pPr>
              <w:snapToGrid w:val="0"/>
              <w:spacing w:after="0"/>
              <w:rPr>
                <w:lang w:eastAsia="zh-CN"/>
              </w:rPr>
            </w:pPr>
          </w:p>
        </w:tc>
        <w:tc>
          <w:tcPr>
            <w:tcW w:w="8080" w:type="dxa"/>
            <w:vAlign w:val="center"/>
          </w:tcPr>
          <w:p w14:paraId="00731600" w14:textId="77777777" w:rsidR="00734782" w:rsidRDefault="00734782" w:rsidP="00720345">
            <w:pPr>
              <w:spacing w:beforeLines="50" w:before="120" w:after="0"/>
            </w:pPr>
          </w:p>
        </w:tc>
      </w:tr>
      <w:tr w:rsidR="00734782" w14:paraId="749A712F" w14:textId="77777777" w:rsidTr="00720345">
        <w:trPr>
          <w:trHeight w:val="398"/>
          <w:jc w:val="center"/>
        </w:trPr>
        <w:tc>
          <w:tcPr>
            <w:tcW w:w="2547" w:type="dxa"/>
            <w:shd w:val="clear" w:color="auto" w:fill="auto"/>
            <w:vAlign w:val="center"/>
          </w:tcPr>
          <w:p w14:paraId="0B3EFA23" w14:textId="77777777" w:rsidR="00734782" w:rsidRDefault="00734782" w:rsidP="00720345">
            <w:pPr>
              <w:snapToGrid w:val="0"/>
              <w:spacing w:after="0"/>
            </w:pPr>
          </w:p>
        </w:tc>
        <w:tc>
          <w:tcPr>
            <w:tcW w:w="8080" w:type="dxa"/>
            <w:vAlign w:val="center"/>
          </w:tcPr>
          <w:p w14:paraId="0A0ECB50" w14:textId="77777777" w:rsidR="00734782" w:rsidRDefault="00734782" w:rsidP="00720345">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lastRenderedPageBreak/>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val="en-US" w:eastAsia="zh-CN"/>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val="en-US" w:eastAsia="zh-CN"/>
        </w:rPr>
        <w:lastRenderedPageBreak/>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val="en-US" w:eastAsia="zh-CN"/>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lastRenderedPageBreak/>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77777777" w:rsidR="007D0574" w:rsidRDefault="007D0574" w:rsidP="00FE13CE">
            <w:pPr>
              <w:snapToGrid w:val="0"/>
              <w:spacing w:after="0"/>
              <w:rPr>
                <w:lang w:eastAsia="zh-CN"/>
              </w:rPr>
            </w:pPr>
          </w:p>
        </w:tc>
        <w:tc>
          <w:tcPr>
            <w:tcW w:w="8080" w:type="dxa"/>
            <w:vAlign w:val="center"/>
          </w:tcPr>
          <w:p w14:paraId="132F7B60" w14:textId="77777777" w:rsidR="007D0574" w:rsidRDefault="007D0574" w:rsidP="00FE13CE">
            <w:pPr>
              <w:widowControl w:val="0"/>
            </w:pPr>
          </w:p>
        </w:tc>
      </w:tr>
      <w:tr w:rsidR="007D0574" w14:paraId="34403B81" w14:textId="77777777" w:rsidTr="00FE13CE">
        <w:trPr>
          <w:trHeight w:val="398"/>
          <w:jc w:val="center"/>
        </w:trPr>
        <w:tc>
          <w:tcPr>
            <w:tcW w:w="2547" w:type="dxa"/>
            <w:shd w:val="clear" w:color="auto" w:fill="auto"/>
            <w:vAlign w:val="center"/>
          </w:tcPr>
          <w:p w14:paraId="60201344" w14:textId="77777777" w:rsidR="007D0574" w:rsidRDefault="007D0574" w:rsidP="00FE13CE">
            <w:pPr>
              <w:snapToGrid w:val="0"/>
              <w:spacing w:after="0"/>
              <w:rPr>
                <w:lang w:eastAsia="zh-CN"/>
              </w:rPr>
            </w:pPr>
          </w:p>
        </w:tc>
        <w:tc>
          <w:tcPr>
            <w:tcW w:w="8080" w:type="dxa"/>
            <w:vAlign w:val="center"/>
          </w:tcPr>
          <w:p w14:paraId="498FFF41" w14:textId="77777777" w:rsidR="007D0574" w:rsidRDefault="007D0574" w:rsidP="00FE13CE">
            <w:pPr>
              <w:spacing w:beforeLines="50" w:before="120" w:afterLines="50" w:after="120"/>
            </w:pPr>
          </w:p>
        </w:tc>
      </w:tr>
      <w:tr w:rsidR="007D0574" w14:paraId="54E162B4" w14:textId="77777777" w:rsidTr="00FE13CE">
        <w:trPr>
          <w:trHeight w:val="398"/>
          <w:jc w:val="center"/>
        </w:trPr>
        <w:tc>
          <w:tcPr>
            <w:tcW w:w="2547" w:type="dxa"/>
            <w:shd w:val="clear" w:color="auto" w:fill="auto"/>
            <w:vAlign w:val="center"/>
          </w:tcPr>
          <w:p w14:paraId="1F378401" w14:textId="77777777" w:rsidR="007D0574" w:rsidRDefault="007D0574" w:rsidP="00FE13CE">
            <w:pPr>
              <w:snapToGrid w:val="0"/>
              <w:spacing w:after="0"/>
              <w:rPr>
                <w:lang w:eastAsia="zh-CN"/>
              </w:rPr>
            </w:pPr>
          </w:p>
        </w:tc>
        <w:tc>
          <w:tcPr>
            <w:tcW w:w="8080" w:type="dxa"/>
            <w:vAlign w:val="center"/>
          </w:tcPr>
          <w:p w14:paraId="2FCFE06C" w14:textId="77777777" w:rsidR="007D0574" w:rsidRPr="00934673" w:rsidRDefault="007D0574" w:rsidP="00FE13CE">
            <w:pPr>
              <w:rPr>
                <w:i/>
                <w:lang w:val="en-US" w:eastAsia="zh-CN"/>
              </w:rPr>
            </w:pPr>
          </w:p>
        </w:tc>
      </w:tr>
      <w:tr w:rsidR="007D0574" w14:paraId="7EFD7FBC" w14:textId="77777777" w:rsidTr="00FE13CE">
        <w:trPr>
          <w:trHeight w:val="398"/>
          <w:jc w:val="center"/>
        </w:trPr>
        <w:tc>
          <w:tcPr>
            <w:tcW w:w="2547" w:type="dxa"/>
            <w:shd w:val="clear" w:color="auto" w:fill="auto"/>
            <w:vAlign w:val="center"/>
          </w:tcPr>
          <w:p w14:paraId="65947A91" w14:textId="77777777" w:rsidR="007D0574" w:rsidRDefault="007D0574" w:rsidP="00FE13CE">
            <w:pPr>
              <w:snapToGrid w:val="0"/>
              <w:spacing w:after="0"/>
              <w:rPr>
                <w:lang w:eastAsia="zh-CN"/>
              </w:rPr>
            </w:pPr>
          </w:p>
        </w:tc>
        <w:tc>
          <w:tcPr>
            <w:tcW w:w="8080" w:type="dxa"/>
            <w:vAlign w:val="center"/>
          </w:tcPr>
          <w:p w14:paraId="0C2EEB17" w14:textId="77777777" w:rsidR="007D0574" w:rsidRDefault="007D0574" w:rsidP="00FE13CE">
            <w:pPr>
              <w:pStyle w:val="BodyText"/>
              <w:rPr>
                <w:i/>
              </w:rPr>
            </w:pPr>
          </w:p>
        </w:tc>
      </w:tr>
      <w:tr w:rsidR="007D0574" w14:paraId="7836ADB6" w14:textId="77777777" w:rsidTr="00FE13CE">
        <w:trPr>
          <w:trHeight w:val="398"/>
          <w:jc w:val="center"/>
        </w:trPr>
        <w:tc>
          <w:tcPr>
            <w:tcW w:w="2547" w:type="dxa"/>
            <w:shd w:val="clear" w:color="auto" w:fill="auto"/>
            <w:vAlign w:val="center"/>
          </w:tcPr>
          <w:p w14:paraId="5E1A39D8" w14:textId="77777777" w:rsidR="007D0574" w:rsidRDefault="007D0574" w:rsidP="00FE13CE">
            <w:pPr>
              <w:snapToGrid w:val="0"/>
              <w:spacing w:after="0"/>
              <w:rPr>
                <w:lang w:eastAsia="zh-CN"/>
              </w:rPr>
            </w:pPr>
          </w:p>
        </w:tc>
        <w:tc>
          <w:tcPr>
            <w:tcW w:w="8080" w:type="dxa"/>
            <w:vAlign w:val="center"/>
          </w:tcPr>
          <w:p w14:paraId="2F29F8B3" w14:textId="77777777" w:rsidR="007D0574" w:rsidRPr="00267C65" w:rsidRDefault="007D0574" w:rsidP="00FE13CE">
            <w:pPr>
              <w:spacing w:beforeLines="50" w:before="120" w:afterLines="50" w:after="120"/>
            </w:pPr>
          </w:p>
        </w:tc>
      </w:tr>
      <w:tr w:rsidR="007D0574" w14:paraId="28EC9527" w14:textId="77777777" w:rsidTr="00FE13CE">
        <w:trPr>
          <w:trHeight w:val="398"/>
          <w:jc w:val="center"/>
        </w:trPr>
        <w:tc>
          <w:tcPr>
            <w:tcW w:w="2547" w:type="dxa"/>
            <w:shd w:val="clear" w:color="auto" w:fill="auto"/>
            <w:vAlign w:val="center"/>
          </w:tcPr>
          <w:p w14:paraId="64B31248" w14:textId="77777777" w:rsidR="007D0574" w:rsidRDefault="007D0574" w:rsidP="00FE13CE">
            <w:pPr>
              <w:snapToGrid w:val="0"/>
              <w:spacing w:after="0"/>
              <w:rPr>
                <w:lang w:eastAsia="zh-CN"/>
              </w:rPr>
            </w:pPr>
          </w:p>
        </w:tc>
        <w:tc>
          <w:tcPr>
            <w:tcW w:w="8080" w:type="dxa"/>
            <w:vAlign w:val="center"/>
          </w:tcPr>
          <w:p w14:paraId="44D1350A" w14:textId="77777777" w:rsidR="007D0574" w:rsidRPr="00D73F4B" w:rsidRDefault="007D0574" w:rsidP="00FE13CE">
            <w:pPr>
              <w:rPr>
                <w:bCs/>
                <w:i/>
              </w:rPr>
            </w:pPr>
          </w:p>
        </w:tc>
      </w:tr>
      <w:tr w:rsidR="007D0574" w14:paraId="0F0B8992" w14:textId="77777777" w:rsidTr="00FE13CE">
        <w:trPr>
          <w:trHeight w:val="412"/>
          <w:jc w:val="center"/>
        </w:trPr>
        <w:tc>
          <w:tcPr>
            <w:tcW w:w="2547" w:type="dxa"/>
            <w:shd w:val="clear" w:color="auto" w:fill="auto"/>
            <w:vAlign w:val="center"/>
          </w:tcPr>
          <w:p w14:paraId="1722CED0" w14:textId="77777777" w:rsidR="007D0574" w:rsidRDefault="007D0574" w:rsidP="00FE13CE">
            <w:pPr>
              <w:snapToGrid w:val="0"/>
              <w:spacing w:after="0"/>
              <w:rPr>
                <w:lang w:eastAsia="zh-CN"/>
              </w:rPr>
            </w:pPr>
          </w:p>
        </w:tc>
        <w:tc>
          <w:tcPr>
            <w:tcW w:w="8080" w:type="dxa"/>
            <w:vAlign w:val="center"/>
          </w:tcPr>
          <w:p w14:paraId="2D64CCA4" w14:textId="77777777" w:rsidR="007D0574" w:rsidRDefault="007D0574" w:rsidP="00FE13CE">
            <w:pPr>
              <w:jc w:val="both"/>
              <w:rPr>
                <w:b/>
                <w:i/>
                <w:lang w:val="en-US"/>
              </w:rPr>
            </w:pPr>
          </w:p>
        </w:tc>
      </w:tr>
      <w:tr w:rsidR="007D0574" w14:paraId="728C2318" w14:textId="77777777" w:rsidTr="00FE13CE">
        <w:trPr>
          <w:trHeight w:val="398"/>
          <w:jc w:val="center"/>
        </w:trPr>
        <w:tc>
          <w:tcPr>
            <w:tcW w:w="2547" w:type="dxa"/>
            <w:shd w:val="clear" w:color="auto" w:fill="auto"/>
            <w:vAlign w:val="center"/>
          </w:tcPr>
          <w:p w14:paraId="48A95F49" w14:textId="77777777" w:rsidR="007D0574" w:rsidRDefault="007D0574" w:rsidP="00FE13CE">
            <w:pPr>
              <w:snapToGrid w:val="0"/>
              <w:spacing w:after="0"/>
              <w:rPr>
                <w:lang w:eastAsia="zh-CN"/>
              </w:rPr>
            </w:pPr>
          </w:p>
        </w:tc>
        <w:tc>
          <w:tcPr>
            <w:tcW w:w="8080" w:type="dxa"/>
            <w:vAlign w:val="center"/>
          </w:tcPr>
          <w:p w14:paraId="24B944AB" w14:textId="77777777" w:rsidR="007D0574" w:rsidRPr="00414429" w:rsidRDefault="007D0574" w:rsidP="00FE13CE">
            <w:pPr>
              <w:spacing w:before="240" w:after="240"/>
              <w:jc w:val="both"/>
              <w:rPr>
                <w:i/>
              </w:rPr>
            </w:pPr>
          </w:p>
        </w:tc>
      </w:tr>
      <w:tr w:rsidR="007D0574" w14:paraId="225DC3E0" w14:textId="77777777" w:rsidTr="00FE13CE">
        <w:trPr>
          <w:trHeight w:val="398"/>
          <w:jc w:val="center"/>
        </w:trPr>
        <w:tc>
          <w:tcPr>
            <w:tcW w:w="2547" w:type="dxa"/>
            <w:shd w:val="clear" w:color="auto" w:fill="auto"/>
            <w:vAlign w:val="center"/>
          </w:tcPr>
          <w:p w14:paraId="052B3ACC" w14:textId="77777777" w:rsidR="007D0574" w:rsidRDefault="007D0574" w:rsidP="00FE13CE">
            <w:pPr>
              <w:snapToGrid w:val="0"/>
              <w:spacing w:after="0"/>
              <w:rPr>
                <w:lang w:eastAsia="zh-CN"/>
              </w:rPr>
            </w:pPr>
          </w:p>
        </w:tc>
        <w:tc>
          <w:tcPr>
            <w:tcW w:w="8080" w:type="dxa"/>
            <w:vAlign w:val="center"/>
          </w:tcPr>
          <w:p w14:paraId="667B46F3" w14:textId="77777777" w:rsidR="007D0574" w:rsidRDefault="007D0574" w:rsidP="00FE13CE">
            <w:pPr>
              <w:snapToGrid w:val="0"/>
              <w:rPr>
                <w:lang w:eastAsia="ko-KR"/>
              </w:rPr>
            </w:pPr>
          </w:p>
        </w:tc>
      </w:tr>
      <w:tr w:rsidR="007D0574" w14:paraId="7989663E" w14:textId="77777777" w:rsidTr="00FE13CE">
        <w:trPr>
          <w:trHeight w:val="398"/>
          <w:jc w:val="center"/>
        </w:trPr>
        <w:tc>
          <w:tcPr>
            <w:tcW w:w="2547" w:type="dxa"/>
            <w:shd w:val="clear" w:color="auto" w:fill="auto"/>
            <w:vAlign w:val="center"/>
          </w:tcPr>
          <w:p w14:paraId="02303BED" w14:textId="77777777" w:rsidR="007D0574" w:rsidRDefault="007D0574" w:rsidP="00FE13CE">
            <w:pPr>
              <w:snapToGrid w:val="0"/>
              <w:spacing w:after="0"/>
              <w:rPr>
                <w:lang w:eastAsia="zh-CN"/>
              </w:rPr>
            </w:pPr>
          </w:p>
        </w:tc>
        <w:tc>
          <w:tcPr>
            <w:tcW w:w="8080" w:type="dxa"/>
            <w:vAlign w:val="center"/>
          </w:tcPr>
          <w:p w14:paraId="0F779485" w14:textId="77777777" w:rsidR="007D0574" w:rsidRDefault="007D0574" w:rsidP="00FE13CE">
            <w:pPr>
              <w:overflowPunct w:val="0"/>
              <w:autoSpaceDE w:val="0"/>
              <w:autoSpaceDN w:val="0"/>
              <w:adjustRightInd w:val="0"/>
              <w:contextualSpacing/>
              <w:textAlignment w:val="baseline"/>
            </w:pPr>
          </w:p>
        </w:tc>
      </w:tr>
      <w:tr w:rsidR="007D0574" w14:paraId="49F18E16" w14:textId="77777777" w:rsidTr="00FE13CE">
        <w:trPr>
          <w:trHeight w:val="398"/>
          <w:jc w:val="center"/>
        </w:trPr>
        <w:tc>
          <w:tcPr>
            <w:tcW w:w="2547" w:type="dxa"/>
            <w:shd w:val="clear" w:color="auto" w:fill="auto"/>
            <w:vAlign w:val="center"/>
          </w:tcPr>
          <w:p w14:paraId="272444A6" w14:textId="77777777" w:rsidR="007D0574" w:rsidRDefault="007D0574" w:rsidP="00FE13CE">
            <w:pPr>
              <w:snapToGrid w:val="0"/>
              <w:spacing w:after="0"/>
              <w:rPr>
                <w:bCs/>
                <w:lang w:eastAsia="zh-CN"/>
              </w:rPr>
            </w:pPr>
          </w:p>
        </w:tc>
        <w:tc>
          <w:tcPr>
            <w:tcW w:w="8080" w:type="dxa"/>
            <w:vAlign w:val="center"/>
          </w:tcPr>
          <w:p w14:paraId="356A4BFA" w14:textId="77777777" w:rsidR="007D0574" w:rsidRPr="00AD2C3F" w:rsidRDefault="007D0574" w:rsidP="00FE13CE">
            <w:pPr>
              <w:jc w:val="both"/>
              <w:rPr>
                <w:i/>
              </w:rPr>
            </w:pPr>
          </w:p>
        </w:tc>
      </w:tr>
      <w:tr w:rsidR="007D0574" w14:paraId="0F297DA5" w14:textId="77777777" w:rsidTr="00FE13CE">
        <w:trPr>
          <w:trHeight w:val="398"/>
          <w:jc w:val="center"/>
        </w:trPr>
        <w:tc>
          <w:tcPr>
            <w:tcW w:w="2547" w:type="dxa"/>
            <w:shd w:val="clear" w:color="auto" w:fill="auto"/>
            <w:vAlign w:val="center"/>
          </w:tcPr>
          <w:p w14:paraId="52E4BAC8" w14:textId="77777777" w:rsidR="007D0574" w:rsidRDefault="007D0574" w:rsidP="00FE13CE">
            <w:pPr>
              <w:snapToGrid w:val="0"/>
              <w:spacing w:after="0"/>
              <w:rPr>
                <w:lang w:eastAsia="zh-CN"/>
              </w:rPr>
            </w:pPr>
          </w:p>
        </w:tc>
        <w:tc>
          <w:tcPr>
            <w:tcW w:w="8080" w:type="dxa"/>
            <w:vAlign w:val="center"/>
          </w:tcPr>
          <w:p w14:paraId="2BDE6DDD" w14:textId="77777777" w:rsidR="007D0574" w:rsidRPr="0044038F" w:rsidRDefault="007D0574" w:rsidP="00FE13CE">
            <w:pPr>
              <w:spacing w:before="60" w:after="60" w:line="288" w:lineRule="auto"/>
              <w:jc w:val="both"/>
              <w:rPr>
                <w:rFonts w:eastAsia="Malgun Gothic"/>
                <w:b/>
                <w:sz w:val="22"/>
                <w:szCs w:val="22"/>
              </w:rPr>
            </w:pPr>
          </w:p>
        </w:tc>
      </w:tr>
      <w:tr w:rsidR="007D0574" w14:paraId="5F3C9C81" w14:textId="77777777" w:rsidTr="00FE13CE">
        <w:trPr>
          <w:trHeight w:val="398"/>
          <w:jc w:val="center"/>
        </w:trPr>
        <w:tc>
          <w:tcPr>
            <w:tcW w:w="2547" w:type="dxa"/>
            <w:shd w:val="clear" w:color="auto" w:fill="auto"/>
            <w:vAlign w:val="center"/>
          </w:tcPr>
          <w:p w14:paraId="45C5EBEC" w14:textId="77777777" w:rsidR="007D0574" w:rsidRDefault="007D0574" w:rsidP="00FE13CE">
            <w:pPr>
              <w:snapToGrid w:val="0"/>
              <w:spacing w:after="0"/>
              <w:rPr>
                <w:lang w:eastAsia="zh-CN"/>
              </w:rPr>
            </w:pPr>
          </w:p>
        </w:tc>
        <w:tc>
          <w:tcPr>
            <w:tcW w:w="8080" w:type="dxa"/>
            <w:vAlign w:val="center"/>
          </w:tcPr>
          <w:p w14:paraId="54F8936D" w14:textId="77777777" w:rsidR="007D0574" w:rsidRDefault="007D0574" w:rsidP="00FE13CE">
            <w:pPr>
              <w:ind w:right="-99"/>
            </w:pPr>
          </w:p>
        </w:tc>
      </w:tr>
      <w:tr w:rsidR="007D0574" w14:paraId="51590C36" w14:textId="77777777" w:rsidTr="00FE13CE">
        <w:trPr>
          <w:trHeight w:val="398"/>
          <w:jc w:val="center"/>
        </w:trPr>
        <w:tc>
          <w:tcPr>
            <w:tcW w:w="2547" w:type="dxa"/>
            <w:shd w:val="clear" w:color="auto" w:fill="auto"/>
            <w:vAlign w:val="center"/>
          </w:tcPr>
          <w:p w14:paraId="334CEDE3" w14:textId="77777777" w:rsidR="007D0574" w:rsidRDefault="007D0574" w:rsidP="00FE13CE">
            <w:pPr>
              <w:snapToGrid w:val="0"/>
              <w:spacing w:after="0"/>
              <w:rPr>
                <w:lang w:eastAsia="zh-CN"/>
              </w:rPr>
            </w:pPr>
          </w:p>
        </w:tc>
        <w:tc>
          <w:tcPr>
            <w:tcW w:w="8080" w:type="dxa"/>
            <w:vAlign w:val="center"/>
          </w:tcPr>
          <w:p w14:paraId="294EDBF5" w14:textId="77777777" w:rsidR="007D0574" w:rsidRDefault="007D0574" w:rsidP="00FE13CE"/>
        </w:tc>
      </w:tr>
      <w:tr w:rsidR="007D0574" w14:paraId="0CB985B3" w14:textId="77777777" w:rsidTr="00FE13CE">
        <w:trPr>
          <w:trHeight w:val="398"/>
          <w:jc w:val="center"/>
        </w:trPr>
        <w:tc>
          <w:tcPr>
            <w:tcW w:w="2547" w:type="dxa"/>
            <w:shd w:val="clear" w:color="auto" w:fill="auto"/>
            <w:vAlign w:val="center"/>
          </w:tcPr>
          <w:p w14:paraId="60365506" w14:textId="77777777" w:rsidR="007D0574" w:rsidRDefault="007D0574" w:rsidP="00FE13CE">
            <w:pPr>
              <w:snapToGrid w:val="0"/>
              <w:spacing w:after="0"/>
              <w:rPr>
                <w:lang w:eastAsia="zh-CN"/>
              </w:rPr>
            </w:pPr>
          </w:p>
        </w:tc>
        <w:tc>
          <w:tcPr>
            <w:tcW w:w="8080" w:type="dxa"/>
            <w:vAlign w:val="center"/>
          </w:tcPr>
          <w:p w14:paraId="1F68A61E" w14:textId="77777777" w:rsidR="007D0574" w:rsidRDefault="007D0574" w:rsidP="00FE13CE">
            <w:pPr>
              <w:spacing w:beforeLines="50" w:before="120" w:after="0"/>
            </w:pPr>
          </w:p>
        </w:tc>
      </w:tr>
      <w:tr w:rsidR="007D0574" w14:paraId="3B61FBDF" w14:textId="77777777" w:rsidTr="00FE13CE">
        <w:trPr>
          <w:trHeight w:val="398"/>
          <w:jc w:val="center"/>
        </w:trPr>
        <w:tc>
          <w:tcPr>
            <w:tcW w:w="2547" w:type="dxa"/>
            <w:shd w:val="clear" w:color="auto" w:fill="auto"/>
            <w:vAlign w:val="center"/>
          </w:tcPr>
          <w:p w14:paraId="444ACB5D" w14:textId="77777777" w:rsidR="007D0574" w:rsidRDefault="007D0574" w:rsidP="00FE13CE">
            <w:pPr>
              <w:snapToGrid w:val="0"/>
              <w:spacing w:after="0"/>
            </w:pPr>
          </w:p>
        </w:tc>
        <w:tc>
          <w:tcPr>
            <w:tcW w:w="8080" w:type="dxa"/>
            <w:vAlign w:val="center"/>
          </w:tcPr>
          <w:p w14:paraId="0468967D" w14:textId="77777777" w:rsidR="007D0574" w:rsidRDefault="007D0574" w:rsidP="00FE13CE">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lastRenderedPageBreak/>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77777777" w:rsidR="00AC5F6E" w:rsidRDefault="00AC5F6E" w:rsidP="00720345">
            <w:pPr>
              <w:snapToGrid w:val="0"/>
              <w:spacing w:after="0"/>
              <w:rPr>
                <w:lang w:eastAsia="zh-CN"/>
              </w:rPr>
            </w:pPr>
          </w:p>
        </w:tc>
        <w:tc>
          <w:tcPr>
            <w:tcW w:w="8080" w:type="dxa"/>
            <w:vAlign w:val="center"/>
          </w:tcPr>
          <w:p w14:paraId="5EF33A23" w14:textId="77777777" w:rsidR="00AC5F6E" w:rsidRDefault="00AC5F6E" w:rsidP="00720345">
            <w:pPr>
              <w:widowControl w:val="0"/>
            </w:pPr>
          </w:p>
        </w:tc>
      </w:tr>
      <w:tr w:rsidR="00AC5F6E" w14:paraId="79214E3C" w14:textId="77777777" w:rsidTr="00720345">
        <w:trPr>
          <w:trHeight w:val="398"/>
          <w:jc w:val="center"/>
        </w:trPr>
        <w:tc>
          <w:tcPr>
            <w:tcW w:w="2547" w:type="dxa"/>
            <w:shd w:val="clear" w:color="auto" w:fill="auto"/>
            <w:vAlign w:val="center"/>
          </w:tcPr>
          <w:p w14:paraId="095F299A" w14:textId="77777777" w:rsidR="00AC5F6E" w:rsidRDefault="00AC5F6E" w:rsidP="00720345">
            <w:pPr>
              <w:snapToGrid w:val="0"/>
              <w:spacing w:after="0"/>
              <w:rPr>
                <w:lang w:eastAsia="zh-CN"/>
              </w:rPr>
            </w:pPr>
          </w:p>
        </w:tc>
        <w:tc>
          <w:tcPr>
            <w:tcW w:w="8080" w:type="dxa"/>
            <w:vAlign w:val="center"/>
          </w:tcPr>
          <w:p w14:paraId="22CBA262" w14:textId="77777777" w:rsidR="00AC5F6E" w:rsidRDefault="00AC5F6E" w:rsidP="00720345">
            <w:pPr>
              <w:spacing w:beforeLines="50" w:before="120" w:afterLines="50" w:after="120"/>
            </w:pPr>
          </w:p>
        </w:tc>
      </w:tr>
      <w:tr w:rsidR="00AC5F6E" w14:paraId="664DAB4B" w14:textId="77777777" w:rsidTr="00720345">
        <w:trPr>
          <w:trHeight w:val="398"/>
          <w:jc w:val="center"/>
        </w:trPr>
        <w:tc>
          <w:tcPr>
            <w:tcW w:w="2547" w:type="dxa"/>
            <w:shd w:val="clear" w:color="auto" w:fill="auto"/>
            <w:vAlign w:val="center"/>
          </w:tcPr>
          <w:p w14:paraId="0DC33C53" w14:textId="77777777" w:rsidR="00AC5F6E" w:rsidRDefault="00AC5F6E" w:rsidP="00720345">
            <w:pPr>
              <w:snapToGrid w:val="0"/>
              <w:spacing w:after="0"/>
              <w:rPr>
                <w:lang w:eastAsia="zh-CN"/>
              </w:rPr>
            </w:pPr>
          </w:p>
        </w:tc>
        <w:tc>
          <w:tcPr>
            <w:tcW w:w="8080" w:type="dxa"/>
            <w:vAlign w:val="center"/>
          </w:tcPr>
          <w:p w14:paraId="15EDFE9E" w14:textId="77777777" w:rsidR="00AC5F6E" w:rsidRPr="00934673" w:rsidRDefault="00AC5F6E" w:rsidP="00720345">
            <w:pPr>
              <w:rPr>
                <w:i/>
                <w:lang w:val="en-US" w:eastAsia="zh-CN"/>
              </w:rPr>
            </w:pPr>
          </w:p>
        </w:tc>
      </w:tr>
      <w:tr w:rsidR="00AC5F6E" w14:paraId="4D46F9F0" w14:textId="77777777" w:rsidTr="00720345">
        <w:trPr>
          <w:trHeight w:val="398"/>
          <w:jc w:val="center"/>
        </w:trPr>
        <w:tc>
          <w:tcPr>
            <w:tcW w:w="2547" w:type="dxa"/>
            <w:shd w:val="clear" w:color="auto" w:fill="auto"/>
            <w:vAlign w:val="center"/>
          </w:tcPr>
          <w:p w14:paraId="4CB1496B" w14:textId="77777777" w:rsidR="00AC5F6E" w:rsidRDefault="00AC5F6E" w:rsidP="00720345">
            <w:pPr>
              <w:snapToGrid w:val="0"/>
              <w:spacing w:after="0"/>
              <w:rPr>
                <w:lang w:eastAsia="zh-CN"/>
              </w:rPr>
            </w:pPr>
          </w:p>
        </w:tc>
        <w:tc>
          <w:tcPr>
            <w:tcW w:w="8080" w:type="dxa"/>
            <w:vAlign w:val="center"/>
          </w:tcPr>
          <w:p w14:paraId="485A5A4C" w14:textId="77777777" w:rsidR="00AC5F6E" w:rsidRDefault="00AC5F6E" w:rsidP="00720345">
            <w:pPr>
              <w:pStyle w:val="BodyText"/>
              <w:rPr>
                <w:i/>
              </w:rPr>
            </w:pPr>
          </w:p>
        </w:tc>
      </w:tr>
      <w:tr w:rsidR="00AC5F6E" w14:paraId="51269D3C" w14:textId="77777777" w:rsidTr="00720345">
        <w:trPr>
          <w:trHeight w:val="398"/>
          <w:jc w:val="center"/>
        </w:trPr>
        <w:tc>
          <w:tcPr>
            <w:tcW w:w="2547" w:type="dxa"/>
            <w:shd w:val="clear" w:color="auto" w:fill="auto"/>
            <w:vAlign w:val="center"/>
          </w:tcPr>
          <w:p w14:paraId="36EF4E58" w14:textId="77777777" w:rsidR="00AC5F6E" w:rsidRDefault="00AC5F6E" w:rsidP="00720345">
            <w:pPr>
              <w:snapToGrid w:val="0"/>
              <w:spacing w:after="0"/>
              <w:rPr>
                <w:lang w:eastAsia="zh-CN"/>
              </w:rPr>
            </w:pPr>
          </w:p>
        </w:tc>
        <w:tc>
          <w:tcPr>
            <w:tcW w:w="8080" w:type="dxa"/>
            <w:vAlign w:val="center"/>
          </w:tcPr>
          <w:p w14:paraId="159D5DDD" w14:textId="77777777" w:rsidR="00AC5F6E" w:rsidRPr="00267C65" w:rsidRDefault="00AC5F6E" w:rsidP="00720345">
            <w:pPr>
              <w:spacing w:beforeLines="50" w:before="120" w:afterLines="50" w:after="120"/>
            </w:pPr>
          </w:p>
        </w:tc>
      </w:tr>
      <w:tr w:rsidR="00AC5F6E" w14:paraId="3465F01A" w14:textId="77777777" w:rsidTr="00720345">
        <w:trPr>
          <w:trHeight w:val="398"/>
          <w:jc w:val="center"/>
        </w:trPr>
        <w:tc>
          <w:tcPr>
            <w:tcW w:w="2547" w:type="dxa"/>
            <w:shd w:val="clear" w:color="auto" w:fill="auto"/>
            <w:vAlign w:val="center"/>
          </w:tcPr>
          <w:p w14:paraId="516AD83E" w14:textId="77777777" w:rsidR="00AC5F6E" w:rsidRDefault="00AC5F6E" w:rsidP="00720345">
            <w:pPr>
              <w:snapToGrid w:val="0"/>
              <w:spacing w:after="0"/>
              <w:rPr>
                <w:lang w:eastAsia="zh-CN"/>
              </w:rPr>
            </w:pPr>
          </w:p>
        </w:tc>
        <w:tc>
          <w:tcPr>
            <w:tcW w:w="8080" w:type="dxa"/>
            <w:vAlign w:val="center"/>
          </w:tcPr>
          <w:p w14:paraId="0AF6AD60" w14:textId="77777777" w:rsidR="00AC5F6E" w:rsidRPr="00D73F4B" w:rsidRDefault="00AC5F6E" w:rsidP="00720345">
            <w:pPr>
              <w:rPr>
                <w:bCs/>
                <w:i/>
              </w:rPr>
            </w:pPr>
          </w:p>
        </w:tc>
      </w:tr>
      <w:tr w:rsidR="00AC5F6E" w14:paraId="1F525A63" w14:textId="77777777" w:rsidTr="00720345">
        <w:trPr>
          <w:trHeight w:val="412"/>
          <w:jc w:val="center"/>
        </w:trPr>
        <w:tc>
          <w:tcPr>
            <w:tcW w:w="2547" w:type="dxa"/>
            <w:shd w:val="clear" w:color="auto" w:fill="auto"/>
            <w:vAlign w:val="center"/>
          </w:tcPr>
          <w:p w14:paraId="45B8E013" w14:textId="77777777" w:rsidR="00AC5F6E" w:rsidRDefault="00AC5F6E" w:rsidP="00720345">
            <w:pPr>
              <w:snapToGrid w:val="0"/>
              <w:spacing w:after="0"/>
              <w:rPr>
                <w:lang w:eastAsia="zh-CN"/>
              </w:rPr>
            </w:pPr>
          </w:p>
        </w:tc>
        <w:tc>
          <w:tcPr>
            <w:tcW w:w="8080" w:type="dxa"/>
            <w:vAlign w:val="center"/>
          </w:tcPr>
          <w:p w14:paraId="60790F71" w14:textId="77777777" w:rsidR="00AC5F6E" w:rsidRDefault="00AC5F6E" w:rsidP="00720345">
            <w:pPr>
              <w:jc w:val="both"/>
              <w:rPr>
                <w:b/>
                <w:i/>
                <w:lang w:val="en-US"/>
              </w:rPr>
            </w:pPr>
          </w:p>
        </w:tc>
      </w:tr>
      <w:tr w:rsidR="00AC5F6E" w14:paraId="7CD20993" w14:textId="77777777" w:rsidTr="00720345">
        <w:trPr>
          <w:trHeight w:val="398"/>
          <w:jc w:val="center"/>
        </w:trPr>
        <w:tc>
          <w:tcPr>
            <w:tcW w:w="2547" w:type="dxa"/>
            <w:shd w:val="clear" w:color="auto" w:fill="auto"/>
            <w:vAlign w:val="center"/>
          </w:tcPr>
          <w:p w14:paraId="356256DE" w14:textId="77777777" w:rsidR="00AC5F6E" w:rsidRDefault="00AC5F6E" w:rsidP="00720345">
            <w:pPr>
              <w:snapToGrid w:val="0"/>
              <w:spacing w:after="0"/>
              <w:rPr>
                <w:lang w:eastAsia="zh-CN"/>
              </w:rPr>
            </w:pPr>
          </w:p>
        </w:tc>
        <w:tc>
          <w:tcPr>
            <w:tcW w:w="8080" w:type="dxa"/>
            <w:vAlign w:val="center"/>
          </w:tcPr>
          <w:p w14:paraId="18AB4064" w14:textId="77777777" w:rsidR="00AC5F6E" w:rsidRPr="00414429" w:rsidRDefault="00AC5F6E" w:rsidP="00720345">
            <w:pPr>
              <w:spacing w:before="240" w:after="240"/>
              <w:jc w:val="both"/>
              <w:rPr>
                <w:i/>
              </w:rPr>
            </w:pPr>
          </w:p>
        </w:tc>
      </w:tr>
      <w:tr w:rsidR="00AC5F6E" w14:paraId="06FB601F" w14:textId="77777777" w:rsidTr="00720345">
        <w:trPr>
          <w:trHeight w:val="398"/>
          <w:jc w:val="center"/>
        </w:trPr>
        <w:tc>
          <w:tcPr>
            <w:tcW w:w="2547" w:type="dxa"/>
            <w:shd w:val="clear" w:color="auto" w:fill="auto"/>
            <w:vAlign w:val="center"/>
          </w:tcPr>
          <w:p w14:paraId="20C65706" w14:textId="77777777" w:rsidR="00AC5F6E" w:rsidRDefault="00AC5F6E" w:rsidP="00720345">
            <w:pPr>
              <w:snapToGrid w:val="0"/>
              <w:spacing w:after="0"/>
              <w:rPr>
                <w:lang w:eastAsia="zh-CN"/>
              </w:rPr>
            </w:pPr>
          </w:p>
        </w:tc>
        <w:tc>
          <w:tcPr>
            <w:tcW w:w="8080" w:type="dxa"/>
            <w:vAlign w:val="center"/>
          </w:tcPr>
          <w:p w14:paraId="74053627" w14:textId="77777777" w:rsidR="00AC5F6E" w:rsidRDefault="00AC5F6E" w:rsidP="00720345">
            <w:pPr>
              <w:snapToGrid w:val="0"/>
              <w:rPr>
                <w:lang w:eastAsia="ko-KR"/>
              </w:rPr>
            </w:pPr>
          </w:p>
        </w:tc>
      </w:tr>
      <w:tr w:rsidR="00AC5F6E" w14:paraId="7AE18B29" w14:textId="77777777" w:rsidTr="00720345">
        <w:trPr>
          <w:trHeight w:val="398"/>
          <w:jc w:val="center"/>
        </w:trPr>
        <w:tc>
          <w:tcPr>
            <w:tcW w:w="2547" w:type="dxa"/>
            <w:shd w:val="clear" w:color="auto" w:fill="auto"/>
            <w:vAlign w:val="center"/>
          </w:tcPr>
          <w:p w14:paraId="74A332BE" w14:textId="77777777" w:rsidR="00AC5F6E" w:rsidRDefault="00AC5F6E" w:rsidP="00720345">
            <w:pPr>
              <w:snapToGrid w:val="0"/>
              <w:spacing w:after="0"/>
              <w:rPr>
                <w:lang w:eastAsia="zh-CN"/>
              </w:rPr>
            </w:pPr>
          </w:p>
        </w:tc>
        <w:tc>
          <w:tcPr>
            <w:tcW w:w="8080" w:type="dxa"/>
            <w:vAlign w:val="center"/>
          </w:tcPr>
          <w:p w14:paraId="33DE86AE" w14:textId="77777777" w:rsidR="00AC5F6E" w:rsidRDefault="00AC5F6E" w:rsidP="00720345">
            <w:pPr>
              <w:overflowPunct w:val="0"/>
              <w:autoSpaceDE w:val="0"/>
              <w:autoSpaceDN w:val="0"/>
              <w:adjustRightInd w:val="0"/>
              <w:contextualSpacing/>
              <w:textAlignment w:val="baseline"/>
            </w:pPr>
          </w:p>
        </w:tc>
      </w:tr>
      <w:tr w:rsidR="00AC5F6E" w14:paraId="2A41BF9C" w14:textId="77777777" w:rsidTr="00720345">
        <w:trPr>
          <w:trHeight w:val="398"/>
          <w:jc w:val="center"/>
        </w:trPr>
        <w:tc>
          <w:tcPr>
            <w:tcW w:w="2547" w:type="dxa"/>
            <w:shd w:val="clear" w:color="auto" w:fill="auto"/>
            <w:vAlign w:val="center"/>
          </w:tcPr>
          <w:p w14:paraId="39A4AED0" w14:textId="77777777" w:rsidR="00AC5F6E" w:rsidRDefault="00AC5F6E" w:rsidP="00720345">
            <w:pPr>
              <w:snapToGrid w:val="0"/>
              <w:spacing w:after="0"/>
              <w:rPr>
                <w:bCs/>
                <w:lang w:eastAsia="zh-CN"/>
              </w:rPr>
            </w:pPr>
          </w:p>
        </w:tc>
        <w:tc>
          <w:tcPr>
            <w:tcW w:w="8080" w:type="dxa"/>
            <w:vAlign w:val="center"/>
          </w:tcPr>
          <w:p w14:paraId="7DD33268" w14:textId="77777777" w:rsidR="00AC5F6E" w:rsidRPr="00AD2C3F" w:rsidRDefault="00AC5F6E" w:rsidP="00720345">
            <w:pPr>
              <w:jc w:val="both"/>
              <w:rPr>
                <w:i/>
              </w:rPr>
            </w:pPr>
          </w:p>
        </w:tc>
      </w:tr>
      <w:tr w:rsidR="00AC5F6E" w14:paraId="60361E4A" w14:textId="77777777" w:rsidTr="00720345">
        <w:trPr>
          <w:trHeight w:val="398"/>
          <w:jc w:val="center"/>
        </w:trPr>
        <w:tc>
          <w:tcPr>
            <w:tcW w:w="2547" w:type="dxa"/>
            <w:shd w:val="clear" w:color="auto" w:fill="auto"/>
            <w:vAlign w:val="center"/>
          </w:tcPr>
          <w:p w14:paraId="37609904" w14:textId="77777777" w:rsidR="00AC5F6E" w:rsidRDefault="00AC5F6E" w:rsidP="00720345">
            <w:pPr>
              <w:snapToGrid w:val="0"/>
              <w:spacing w:after="0"/>
              <w:rPr>
                <w:lang w:eastAsia="zh-CN"/>
              </w:rPr>
            </w:pPr>
          </w:p>
        </w:tc>
        <w:tc>
          <w:tcPr>
            <w:tcW w:w="8080" w:type="dxa"/>
            <w:vAlign w:val="center"/>
          </w:tcPr>
          <w:p w14:paraId="0FDB0406" w14:textId="77777777" w:rsidR="00AC5F6E" w:rsidRPr="0044038F" w:rsidRDefault="00AC5F6E" w:rsidP="00720345">
            <w:pPr>
              <w:spacing w:before="60" w:after="60" w:line="288" w:lineRule="auto"/>
              <w:jc w:val="both"/>
              <w:rPr>
                <w:rFonts w:eastAsia="Malgun Gothic"/>
                <w:b/>
                <w:sz w:val="22"/>
                <w:szCs w:val="22"/>
              </w:rPr>
            </w:pPr>
          </w:p>
        </w:tc>
      </w:tr>
      <w:tr w:rsidR="00AC5F6E" w14:paraId="6F8C4CE5" w14:textId="77777777" w:rsidTr="00720345">
        <w:trPr>
          <w:trHeight w:val="398"/>
          <w:jc w:val="center"/>
        </w:trPr>
        <w:tc>
          <w:tcPr>
            <w:tcW w:w="2547" w:type="dxa"/>
            <w:shd w:val="clear" w:color="auto" w:fill="auto"/>
            <w:vAlign w:val="center"/>
          </w:tcPr>
          <w:p w14:paraId="1734DAFF" w14:textId="77777777" w:rsidR="00AC5F6E" w:rsidRDefault="00AC5F6E" w:rsidP="00720345">
            <w:pPr>
              <w:snapToGrid w:val="0"/>
              <w:spacing w:after="0"/>
              <w:rPr>
                <w:lang w:eastAsia="zh-CN"/>
              </w:rPr>
            </w:pPr>
          </w:p>
        </w:tc>
        <w:tc>
          <w:tcPr>
            <w:tcW w:w="8080" w:type="dxa"/>
            <w:vAlign w:val="center"/>
          </w:tcPr>
          <w:p w14:paraId="61C22181" w14:textId="77777777" w:rsidR="00AC5F6E" w:rsidRDefault="00AC5F6E" w:rsidP="00720345">
            <w:pPr>
              <w:ind w:right="-99"/>
            </w:pPr>
          </w:p>
        </w:tc>
      </w:tr>
      <w:tr w:rsidR="00AC5F6E" w14:paraId="307C5FE3" w14:textId="77777777" w:rsidTr="00720345">
        <w:trPr>
          <w:trHeight w:val="398"/>
          <w:jc w:val="center"/>
        </w:trPr>
        <w:tc>
          <w:tcPr>
            <w:tcW w:w="2547" w:type="dxa"/>
            <w:shd w:val="clear" w:color="auto" w:fill="auto"/>
            <w:vAlign w:val="center"/>
          </w:tcPr>
          <w:p w14:paraId="746ED0C5" w14:textId="77777777" w:rsidR="00AC5F6E" w:rsidRDefault="00AC5F6E" w:rsidP="00720345">
            <w:pPr>
              <w:snapToGrid w:val="0"/>
              <w:spacing w:after="0"/>
              <w:rPr>
                <w:lang w:eastAsia="zh-CN"/>
              </w:rPr>
            </w:pPr>
          </w:p>
        </w:tc>
        <w:tc>
          <w:tcPr>
            <w:tcW w:w="8080" w:type="dxa"/>
            <w:vAlign w:val="center"/>
          </w:tcPr>
          <w:p w14:paraId="5A4BFED7" w14:textId="77777777" w:rsidR="00AC5F6E" w:rsidRDefault="00AC5F6E" w:rsidP="00720345"/>
        </w:tc>
      </w:tr>
      <w:tr w:rsidR="00AC5F6E" w14:paraId="1F5F38D2" w14:textId="77777777" w:rsidTr="00720345">
        <w:trPr>
          <w:trHeight w:val="398"/>
          <w:jc w:val="center"/>
        </w:trPr>
        <w:tc>
          <w:tcPr>
            <w:tcW w:w="2547" w:type="dxa"/>
            <w:shd w:val="clear" w:color="auto" w:fill="auto"/>
            <w:vAlign w:val="center"/>
          </w:tcPr>
          <w:p w14:paraId="2E7762E1" w14:textId="77777777" w:rsidR="00AC5F6E" w:rsidRDefault="00AC5F6E" w:rsidP="00720345">
            <w:pPr>
              <w:snapToGrid w:val="0"/>
              <w:spacing w:after="0"/>
              <w:rPr>
                <w:lang w:eastAsia="zh-CN"/>
              </w:rPr>
            </w:pPr>
          </w:p>
        </w:tc>
        <w:tc>
          <w:tcPr>
            <w:tcW w:w="8080" w:type="dxa"/>
            <w:vAlign w:val="center"/>
          </w:tcPr>
          <w:p w14:paraId="35191C4B" w14:textId="77777777" w:rsidR="00AC5F6E" w:rsidRDefault="00AC5F6E" w:rsidP="00720345">
            <w:pPr>
              <w:spacing w:beforeLines="50" w:before="120" w:after="0"/>
            </w:pPr>
          </w:p>
        </w:tc>
      </w:tr>
      <w:tr w:rsidR="00AC5F6E" w14:paraId="6EBDCF40" w14:textId="77777777" w:rsidTr="00720345">
        <w:trPr>
          <w:trHeight w:val="398"/>
          <w:jc w:val="center"/>
        </w:trPr>
        <w:tc>
          <w:tcPr>
            <w:tcW w:w="2547" w:type="dxa"/>
            <w:shd w:val="clear" w:color="auto" w:fill="auto"/>
            <w:vAlign w:val="center"/>
          </w:tcPr>
          <w:p w14:paraId="2313A662" w14:textId="77777777" w:rsidR="00AC5F6E" w:rsidRDefault="00AC5F6E" w:rsidP="00720345">
            <w:pPr>
              <w:snapToGrid w:val="0"/>
              <w:spacing w:after="0"/>
            </w:pPr>
          </w:p>
        </w:tc>
        <w:tc>
          <w:tcPr>
            <w:tcW w:w="8080" w:type="dxa"/>
            <w:vAlign w:val="center"/>
          </w:tcPr>
          <w:p w14:paraId="43E2CC20" w14:textId="77777777" w:rsidR="00AC5F6E" w:rsidRDefault="00AC5F6E" w:rsidP="00720345">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w:t>
      </w:r>
      <w:proofErr w:type="gramStart"/>
      <w:r w:rsidRPr="00150093">
        <w:rPr>
          <w:rFonts w:eastAsia="Times New Roman"/>
        </w:rPr>
        <w:t>i.e.</w:t>
      </w:r>
      <w:proofErr w:type="gramEnd"/>
      <w:r w:rsidRPr="00150093">
        <w:rPr>
          <w:rFonts w:eastAsia="Times New Roman"/>
        </w:rPr>
        <w:t xml:space="preserv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t>
      </w:r>
      <w:proofErr w:type="gramStart"/>
      <w:r w:rsidR="00461C10" w:rsidRPr="00461C10">
        <w:rPr>
          <w:rFonts w:eastAsia="MS Gothic"/>
          <w:kern w:val="28"/>
          <w:highlight w:val="yellow"/>
          <w:lang w:val="en-US" w:eastAsia="ja-JP"/>
        </w:rPr>
        <w:t xml:space="preserve">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w:t>
      </w:r>
      <w:proofErr w:type="gramEnd"/>
      <w:r w:rsidR="00461C10" w:rsidRPr="00461C10">
        <w:rPr>
          <w:rFonts w:eastAsia="MS Gothic"/>
          <w:kern w:val="28"/>
          <w:highlight w:val="yellow"/>
          <w:lang w:val="en-US" w:eastAsia="ja-JP"/>
        </w:rPr>
        <w:t xml:space="preserv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w:t>
      </w:r>
      <w:proofErr w:type="gramStart"/>
      <w:r w:rsidR="00150093">
        <w:rPr>
          <w:rFonts w:eastAsiaTheme="minorEastAsia"/>
          <w:b/>
          <w:i/>
          <w:lang w:eastAsia="zh-CN"/>
        </w:rPr>
        <w:t>network based</w:t>
      </w:r>
      <w:proofErr w:type="gramEnd"/>
      <w:r w:rsidR="00150093">
        <w:rPr>
          <w:rFonts w:eastAsiaTheme="minorEastAsia"/>
          <w:b/>
          <w:i/>
          <w:lang w:eastAsia="zh-CN"/>
        </w:rPr>
        <w:t xml:space="preserve">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w:t>
      </w:r>
      <w:proofErr w:type="spellStart"/>
      <w:r>
        <w:rPr>
          <w:rFonts w:eastAsiaTheme="minorEastAsia"/>
          <w:b/>
          <w:i/>
          <w:lang w:eastAsia="zh-CN"/>
        </w:rPr>
        <w:t>gNB</w:t>
      </w:r>
      <w:proofErr w:type="spellEnd"/>
      <w:r>
        <w:rPr>
          <w:rFonts w:eastAsiaTheme="minorEastAsia"/>
          <w:b/>
          <w:i/>
          <w:lang w:eastAsia="zh-CN"/>
        </w:rPr>
        <w:t xml:space="preserve">-satellite-UE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 xml:space="preserve">This part is to introduce a new assumption for the discussion and not aligned with the basic scope for this SI. We share the views that there </w:t>
            </w:r>
            <w:proofErr w:type="gramStart"/>
            <w:r>
              <w:rPr>
                <w:rFonts w:eastAsiaTheme="minorEastAsia"/>
                <w:lang w:eastAsia="zh-CN"/>
              </w:rPr>
              <w:t>are</w:t>
            </w:r>
            <w:proofErr w:type="gramEnd"/>
            <w:r>
              <w:rPr>
                <w:rFonts w:eastAsiaTheme="minorEastAsia"/>
                <w:lang w:eastAsia="zh-CN"/>
              </w:rPr>
              <w:t xml:space="preserv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77777777" w:rsidR="007D0574" w:rsidRDefault="007D0574" w:rsidP="00FE13CE">
            <w:pPr>
              <w:snapToGrid w:val="0"/>
              <w:spacing w:after="0"/>
              <w:rPr>
                <w:lang w:eastAsia="zh-CN"/>
              </w:rPr>
            </w:pPr>
          </w:p>
        </w:tc>
        <w:tc>
          <w:tcPr>
            <w:tcW w:w="8080" w:type="dxa"/>
            <w:vAlign w:val="center"/>
          </w:tcPr>
          <w:p w14:paraId="4CA9EF9F" w14:textId="77777777" w:rsidR="007D0574" w:rsidRDefault="007D0574" w:rsidP="00FE13CE">
            <w:pPr>
              <w:widowControl w:val="0"/>
            </w:pPr>
          </w:p>
        </w:tc>
      </w:tr>
      <w:tr w:rsidR="007D0574" w14:paraId="365E16C2" w14:textId="77777777" w:rsidTr="00FE13CE">
        <w:trPr>
          <w:trHeight w:val="398"/>
          <w:jc w:val="center"/>
        </w:trPr>
        <w:tc>
          <w:tcPr>
            <w:tcW w:w="2547" w:type="dxa"/>
            <w:shd w:val="clear" w:color="auto" w:fill="auto"/>
            <w:vAlign w:val="center"/>
          </w:tcPr>
          <w:p w14:paraId="633D8C02" w14:textId="77777777" w:rsidR="007D0574" w:rsidRDefault="007D0574" w:rsidP="00FE13CE">
            <w:pPr>
              <w:snapToGrid w:val="0"/>
              <w:spacing w:after="0"/>
              <w:rPr>
                <w:lang w:eastAsia="zh-CN"/>
              </w:rPr>
            </w:pPr>
          </w:p>
        </w:tc>
        <w:tc>
          <w:tcPr>
            <w:tcW w:w="8080" w:type="dxa"/>
            <w:vAlign w:val="center"/>
          </w:tcPr>
          <w:p w14:paraId="4B311E24" w14:textId="77777777" w:rsidR="007D0574" w:rsidRDefault="007D0574" w:rsidP="00FE13CE">
            <w:pPr>
              <w:spacing w:beforeLines="50" w:before="120" w:afterLines="50" w:after="120"/>
            </w:pPr>
          </w:p>
        </w:tc>
      </w:tr>
      <w:tr w:rsidR="007D0574" w14:paraId="753555DD" w14:textId="77777777" w:rsidTr="00FE13CE">
        <w:trPr>
          <w:trHeight w:val="398"/>
          <w:jc w:val="center"/>
        </w:trPr>
        <w:tc>
          <w:tcPr>
            <w:tcW w:w="2547" w:type="dxa"/>
            <w:shd w:val="clear" w:color="auto" w:fill="auto"/>
            <w:vAlign w:val="center"/>
          </w:tcPr>
          <w:p w14:paraId="529BD57C" w14:textId="77777777" w:rsidR="007D0574" w:rsidRDefault="007D0574" w:rsidP="00FE13CE">
            <w:pPr>
              <w:snapToGrid w:val="0"/>
              <w:spacing w:after="0"/>
              <w:rPr>
                <w:lang w:eastAsia="zh-CN"/>
              </w:rPr>
            </w:pPr>
          </w:p>
        </w:tc>
        <w:tc>
          <w:tcPr>
            <w:tcW w:w="8080" w:type="dxa"/>
            <w:vAlign w:val="center"/>
          </w:tcPr>
          <w:p w14:paraId="3F59DB0D" w14:textId="77777777" w:rsidR="007D0574" w:rsidRPr="00934673" w:rsidRDefault="007D0574" w:rsidP="00FE13CE">
            <w:pPr>
              <w:rPr>
                <w:i/>
                <w:lang w:val="en-US" w:eastAsia="zh-CN"/>
              </w:rPr>
            </w:pPr>
          </w:p>
        </w:tc>
      </w:tr>
      <w:tr w:rsidR="007D0574" w14:paraId="0CCE75BF" w14:textId="77777777" w:rsidTr="00FE13CE">
        <w:trPr>
          <w:trHeight w:val="398"/>
          <w:jc w:val="center"/>
        </w:trPr>
        <w:tc>
          <w:tcPr>
            <w:tcW w:w="2547" w:type="dxa"/>
            <w:shd w:val="clear" w:color="auto" w:fill="auto"/>
            <w:vAlign w:val="center"/>
          </w:tcPr>
          <w:p w14:paraId="1A2BFED1" w14:textId="77777777" w:rsidR="007D0574" w:rsidRDefault="007D0574" w:rsidP="00FE13CE">
            <w:pPr>
              <w:snapToGrid w:val="0"/>
              <w:spacing w:after="0"/>
              <w:rPr>
                <w:lang w:eastAsia="zh-CN"/>
              </w:rPr>
            </w:pPr>
          </w:p>
        </w:tc>
        <w:tc>
          <w:tcPr>
            <w:tcW w:w="8080" w:type="dxa"/>
            <w:vAlign w:val="center"/>
          </w:tcPr>
          <w:p w14:paraId="24DB5166" w14:textId="77777777" w:rsidR="007D0574" w:rsidRDefault="007D0574" w:rsidP="00FE13CE">
            <w:pPr>
              <w:pStyle w:val="BodyText"/>
              <w:rPr>
                <w:i/>
              </w:rPr>
            </w:pPr>
          </w:p>
        </w:tc>
      </w:tr>
      <w:tr w:rsidR="007D0574" w14:paraId="4D569C4F" w14:textId="77777777" w:rsidTr="00FE13CE">
        <w:trPr>
          <w:trHeight w:val="398"/>
          <w:jc w:val="center"/>
        </w:trPr>
        <w:tc>
          <w:tcPr>
            <w:tcW w:w="2547" w:type="dxa"/>
            <w:shd w:val="clear" w:color="auto" w:fill="auto"/>
            <w:vAlign w:val="center"/>
          </w:tcPr>
          <w:p w14:paraId="6787E2FF" w14:textId="77777777" w:rsidR="007D0574" w:rsidRDefault="007D0574" w:rsidP="00FE13CE">
            <w:pPr>
              <w:snapToGrid w:val="0"/>
              <w:spacing w:after="0"/>
              <w:rPr>
                <w:lang w:eastAsia="zh-CN"/>
              </w:rPr>
            </w:pPr>
          </w:p>
        </w:tc>
        <w:tc>
          <w:tcPr>
            <w:tcW w:w="8080" w:type="dxa"/>
            <w:vAlign w:val="center"/>
          </w:tcPr>
          <w:p w14:paraId="631C3CD5" w14:textId="77777777" w:rsidR="007D0574" w:rsidRPr="00267C65" w:rsidRDefault="007D0574" w:rsidP="00FE13CE">
            <w:pPr>
              <w:spacing w:beforeLines="50" w:before="120" w:afterLines="50" w:after="120"/>
            </w:pPr>
          </w:p>
        </w:tc>
      </w:tr>
      <w:tr w:rsidR="007D0574" w14:paraId="33982FB4" w14:textId="77777777" w:rsidTr="00FE13CE">
        <w:trPr>
          <w:trHeight w:val="398"/>
          <w:jc w:val="center"/>
        </w:trPr>
        <w:tc>
          <w:tcPr>
            <w:tcW w:w="2547" w:type="dxa"/>
            <w:shd w:val="clear" w:color="auto" w:fill="auto"/>
            <w:vAlign w:val="center"/>
          </w:tcPr>
          <w:p w14:paraId="0EB74FE1" w14:textId="77777777" w:rsidR="007D0574" w:rsidRDefault="007D0574" w:rsidP="00FE13CE">
            <w:pPr>
              <w:snapToGrid w:val="0"/>
              <w:spacing w:after="0"/>
              <w:rPr>
                <w:lang w:eastAsia="zh-CN"/>
              </w:rPr>
            </w:pPr>
          </w:p>
        </w:tc>
        <w:tc>
          <w:tcPr>
            <w:tcW w:w="8080" w:type="dxa"/>
            <w:vAlign w:val="center"/>
          </w:tcPr>
          <w:p w14:paraId="298021AA" w14:textId="77777777" w:rsidR="007D0574" w:rsidRPr="00D73F4B" w:rsidRDefault="007D0574" w:rsidP="00FE13CE">
            <w:pPr>
              <w:rPr>
                <w:bCs/>
                <w:i/>
              </w:rPr>
            </w:pPr>
          </w:p>
        </w:tc>
      </w:tr>
      <w:tr w:rsidR="007D0574" w14:paraId="495BCDB9" w14:textId="77777777" w:rsidTr="00FE13CE">
        <w:trPr>
          <w:trHeight w:val="412"/>
          <w:jc w:val="center"/>
        </w:trPr>
        <w:tc>
          <w:tcPr>
            <w:tcW w:w="2547" w:type="dxa"/>
            <w:shd w:val="clear" w:color="auto" w:fill="auto"/>
            <w:vAlign w:val="center"/>
          </w:tcPr>
          <w:p w14:paraId="706AE806" w14:textId="77777777" w:rsidR="007D0574" w:rsidRDefault="007D0574" w:rsidP="00FE13CE">
            <w:pPr>
              <w:snapToGrid w:val="0"/>
              <w:spacing w:after="0"/>
              <w:rPr>
                <w:lang w:eastAsia="zh-CN"/>
              </w:rPr>
            </w:pPr>
          </w:p>
        </w:tc>
        <w:tc>
          <w:tcPr>
            <w:tcW w:w="8080" w:type="dxa"/>
            <w:vAlign w:val="center"/>
          </w:tcPr>
          <w:p w14:paraId="50543400" w14:textId="77777777" w:rsidR="007D0574" w:rsidRDefault="007D0574" w:rsidP="00FE13CE">
            <w:pPr>
              <w:jc w:val="both"/>
              <w:rPr>
                <w:b/>
                <w:i/>
                <w:lang w:val="en-US"/>
              </w:rPr>
            </w:pPr>
          </w:p>
        </w:tc>
      </w:tr>
      <w:tr w:rsidR="007D0574" w14:paraId="38AF53C9" w14:textId="77777777" w:rsidTr="00FE13CE">
        <w:trPr>
          <w:trHeight w:val="398"/>
          <w:jc w:val="center"/>
        </w:trPr>
        <w:tc>
          <w:tcPr>
            <w:tcW w:w="2547" w:type="dxa"/>
            <w:shd w:val="clear" w:color="auto" w:fill="auto"/>
            <w:vAlign w:val="center"/>
          </w:tcPr>
          <w:p w14:paraId="61F0175C" w14:textId="77777777" w:rsidR="007D0574" w:rsidRDefault="007D0574" w:rsidP="00FE13CE">
            <w:pPr>
              <w:snapToGrid w:val="0"/>
              <w:spacing w:after="0"/>
              <w:rPr>
                <w:lang w:eastAsia="zh-CN"/>
              </w:rPr>
            </w:pPr>
          </w:p>
        </w:tc>
        <w:tc>
          <w:tcPr>
            <w:tcW w:w="8080" w:type="dxa"/>
            <w:vAlign w:val="center"/>
          </w:tcPr>
          <w:p w14:paraId="52BD0681" w14:textId="77777777" w:rsidR="007D0574" w:rsidRPr="00414429" w:rsidRDefault="007D0574" w:rsidP="00FE13CE">
            <w:pPr>
              <w:spacing w:before="240" w:after="240"/>
              <w:jc w:val="both"/>
              <w:rPr>
                <w:i/>
              </w:rPr>
            </w:pPr>
          </w:p>
        </w:tc>
      </w:tr>
      <w:tr w:rsidR="007D0574" w14:paraId="41E962FD" w14:textId="77777777" w:rsidTr="00FE13CE">
        <w:trPr>
          <w:trHeight w:val="398"/>
          <w:jc w:val="center"/>
        </w:trPr>
        <w:tc>
          <w:tcPr>
            <w:tcW w:w="2547" w:type="dxa"/>
            <w:shd w:val="clear" w:color="auto" w:fill="auto"/>
            <w:vAlign w:val="center"/>
          </w:tcPr>
          <w:p w14:paraId="392E2674" w14:textId="77777777" w:rsidR="007D0574" w:rsidRDefault="007D0574" w:rsidP="00FE13CE">
            <w:pPr>
              <w:snapToGrid w:val="0"/>
              <w:spacing w:after="0"/>
              <w:rPr>
                <w:lang w:eastAsia="zh-CN"/>
              </w:rPr>
            </w:pPr>
          </w:p>
        </w:tc>
        <w:tc>
          <w:tcPr>
            <w:tcW w:w="8080" w:type="dxa"/>
            <w:vAlign w:val="center"/>
          </w:tcPr>
          <w:p w14:paraId="3A860137" w14:textId="77777777" w:rsidR="007D0574" w:rsidRDefault="007D0574" w:rsidP="00FE13CE">
            <w:pPr>
              <w:snapToGrid w:val="0"/>
              <w:rPr>
                <w:lang w:eastAsia="ko-KR"/>
              </w:rPr>
            </w:pPr>
          </w:p>
        </w:tc>
      </w:tr>
      <w:tr w:rsidR="007D0574" w14:paraId="13240372" w14:textId="77777777" w:rsidTr="00FE13CE">
        <w:trPr>
          <w:trHeight w:val="398"/>
          <w:jc w:val="center"/>
        </w:trPr>
        <w:tc>
          <w:tcPr>
            <w:tcW w:w="2547" w:type="dxa"/>
            <w:shd w:val="clear" w:color="auto" w:fill="auto"/>
            <w:vAlign w:val="center"/>
          </w:tcPr>
          <w:p w14:paraId="31874CBE" w14:textId="77777777" w:rsidR="007D0574" w:rsidRDefault="007D0574" w:rsidP="00FE13CE">
            <w:pPr>
              <w:snapToGrid w:val="0"/>
              <w:spacing w:after="0"/>
              <w:rPr>
                <w:lang w:eastAsia="zh-CN"/>
              </w:rPr>
            </w:pPr>
          </w:p>
        </w:tc>
        <w:tc>
          <w:tcPr>
            <w:tcW w:w="8080" w:type="dxa"/>
            <w:vAlign w:val="center"/>
          </w:tcPr>
          <w:p w14:paraId="2E97DDC8" w14:textId="77777777" w:rsidR="007D0574" w:rsidRDefault="007D0574" w:rsidP="00FE13CE">
            <w:pPr>
              <w:overflowPunct w:val="0"/>
              <w:autoSpaceDE w:val="0"/>
              <w:autoSpaceDN w:val="0"/>
              <w:adjustRightInd w:val="0"/>
              <w:contextualSpacing/>
              <w:textAlignment w:val="baseline"/>
            </w:pPr>
          </w:p>
        </w:tc>
      </w:tr>
      <w:tr w:rsidR="007D0574" w14:paraId="66596BFE" w14:textId="77777777" w:rsidTr="00FE13CE">
        <w:trPr>
          <w:trHeight w:val="398"/>
          <w:jc w:val="center"/>
        </w:trPr>
        <w:tc>
          <w:tcPr>
            <w:tcW w:w="2547" w:type="dxa"/>
            <w:shd w:val="clear" w:color="auto" w:fill="auto"/>
            <w:vAlign w:val="center"/>
          </w:tcPr>
          <w:p w14:paraId="67A4F252" w14:textId="77777777" w:rsidR="007D0574" w:rsidRDefault="007D0574" w:rsidP="00FE13CE">
            <w:pPr>
              <w:snapToGrid w:val="0"/>
              <w:spacing w:after="0"/>
              <w:rPr>
                <w:bCs/>
                <w:lang w:eastAsia="zh-CN"/>
              </w:rPr>
            </w:pPr>
          </w:p>
        </w:tc>
        <w:tc>
          <w:tcPr>
            <w:tcW w:w="8080" w:type="dxa"/>
            <w:vAlign w:val="center"/>
          </w:tcPr>
          <w:p w14:paraId="3DF11FB0" w14:textId="77777777" w:rsidR="007D0574" w:rsidRPr="00AD2C3F" w:rsidRDefault="007D0574" w:rsidP="00FE13CE">
            <w:pPr>
              <w:jc w:val="both"/>
              <w:rPr>
                <w:i/>
              </w:rPr>
            </w:pPr>
          </w:p>
        </w:tc>
      </w:tr>
      <w:tr w:rsidR="007D0574" w14:paraId="08A6F612" w14:textId="77777777" w:rsidTr="00FE13CE">
        <w:trPr>
          <w:trHeight w:val="398"/>
          <w:jc w:val="center"/>
        </w:trPr>
        <w:tc>
          <w:tcPr>
            <w:tcW w:w="2547" w:type="dxa"/>
            <w:shd w:val="clear" w:color="auto" w:fill="auto"/>
            <w:vAlign w:val="center"/>
          </w:tcPr>
          <w:p w14:paraId="0F90CCF0" w14:textId="77777777" w:rsidR="007D0574" w:rsidRDefault="007D0574" w:rsidP="00FE13CE">
            <w:pPr>
              <w:snapToGrid w:val="0"/>
              <w:spacing w:after="0"/>
              <w:rPr>
                <w:lang w:eastAsia="zh-CN"/>
              </w:rPr>
            </w:pPr>
          </w:p>
        </w:tc>
        <w:tc>
          <w:tcPr>
            <w:tcW w:w="8080" w:type="dxa"/>
            <w:vAlign w:val="center"/>
          </w:tcPr>
          <w:p w14:paraId="4112C89D" w14:textId="77777777" w:rsidR="007D0574" w:rsidRPr="0044038F" w:rsidRDefault="007D0574" w:rsidP="00FE13CE">
            <w:pPr>
              <w:spacing w:before="60" w:after="60" w:line="288" w:lineRule="auto"/>
              <w:jc w:val="both"/>
              <w:rPr>
                <w:rFonts w:eastAsia="Malgun Gothic"/>
                <w:b/>
                <w:sz w:val="22"/>
                <w:szCs w:val="22"/>
              </w:rPr>
            </w:pPr>
          </w:p>
        </w:tc>
      </w:tr>
      <w:tr w:rsidR="007D0574" w14:paraId="152CC515" w14:textId="77777777" w:rsidTr="00FE13CE">
        <w:trPr>
          <w:trHeight w:val="398"/>
          <w:jc w:val="center"/>
        </w:trPr>
        <w:tc>
          <w:tcPr>
            <w:tcW w:w="2547" w:type="dxa"/>
            <w:shd w:val="clear" w:color="auto" w:fill="auto"/>
            <w:vAlign w:val="center"/>
          </w:tcPr>
          <w:p w14:paraId="083ACB83" w14:textId="77777777" w:rsidR="007D0574" w:rsidRDefault="007D0574" w:rsidP="00FE13CE">
            <w:pPr>
              <w:snapToGrid w:val="0"/>
              <w:spacing w:after="0"/>
              <w:rPr>
                <w:lang w:eastAsia="zh-CN"/>
              </w:rPr>
            </w:pPr>
          </w:p>
        </w:tc>
        <w:tc>
          <w:tcPr>
            <w:tcW w:w="8080" w:type="dxa"/>
            <w:vAlign w:val="center"/>
          </w:tcPr>
          <w:p w14:paraId="529E1231" w14:textId="77777777" w:rsidR="007D0574" w:rsidRDefault="007D0574" w:rsidP="00FE13CE">
            <w:pPr>
              <w:ind w:right="-99"/>
            </w:pPr>
          </w:p>
        </w:tc>
      </w:tr>
      <w:tr w:rsidR="007D0574" w14:paraId="2A607F6E" w14:textId="77777777" w:rsidTr="00FE13CE">
        <w:trPr>
          <w:trHeight w:val="398"/>
          <w:jc w:val="center"/>
        </w:trPr>
        <w:tc>
          <w:tcPr>
            <w:tcW w:w="2547" w:type="dxa"/>
            <w:shd w:val="clear" w:color="auto" w:fill="auto"/>
            <w:vAlign w:val="center"/>
          </w:tcPr>
          <w:p w14:paraId="719183F4" w14:textId="77777777" w:rsidR="007D0574" w:rsidRDefault="007D0574" w:rsidP="00FE13CE">
            <w:pPr>
              <w:snapToGrid w:val="0"/>
              <w:spacing w:after="0"/>
              <w:rPr>
                <w:lang w:eastAsia="zh-CN"/>
              </w:rPr>
            </w:pPr>
          </w:p>
        </w:tc>
        <w:tc>
          <w:tcPr>
            <w:tcW w:w="8080" w:type="dxa"/>
            <w:vAlign w:val="center"/>
          </w:tcPr>
          <w:p w14:paraId="768012DC" w14:textId="77777777" w:rsidR="007D0574" w:rsidRDefault="007D0574" w:rsidP="00FE13CE"/>
        </w:tc>
      </w:tr>
      <w:tr w:rsidR="007D0574" w14:paraId="47A3E8D1" w14:textId="77777777" w:rsidTr="00FE13CE">
        <w:trPr>
          <w:trHeight w:val="398"/>
          <w:jc w:val="center"/>
        </w:trPr>
        <w:tc>
          <w:tcPr>
            <w:tcW w:w="2547" w:type="dxa"/>
            <w:shd w:val="clear" w:color="auto" w:fill="auto"/>
            <w:vAlign w:val="center"/>
          </w:tcPr>
          <w:p w14:paraId="53055C07" w14:textId="77777777" w:rsidR="007D0574" w:rsidRDefault="007D0574" w:rsidP="00FE13CE">
            <w:pPr>
              <w:snapToGrid w:val="0"/>
              <w:spacing w:after="0"/>
              <w:rPr>
                <w:lang w:eastAsia="zh-CN"/>
              </w:rPr>
            </w:pPr>
          </w:p>
        </w:tc>
        <w:tc>
          <w:tcPr>
            <w:tcW w:w="8080" w:type="dxa"/>
            <w:vAlign w:val="center"/>
          </w:tcPr>
          <w:p w14:paraId="0FA853CF" w14:textId="77777777" w:rsidR="007D0574" w:rsidRDefault="007D0574" w:rsidP="00FE13CE">
            <w:pPr>
              <w:spacing w:beforeLines="50" w:before="120" w:after="0"/>
            </w:pPr>
          </w:p>
        </w:tc>
      </w:tr>
      <w:tr w:rsidR="007D0574" w14:paraId="4D14FACA" w14:textId="77777777" w:rsidTr="00FE13CE">
        <w:trPr>
          <w:trHeight w:val="398"/>
          <w:jc w:val="center"/>
        </w:trPr>
        <w:tc>
          <w:tcPr>
            <w:tcW w:w="2547" w:type="dxa"/>
            <w:shd w:val="clear" w:color="auto" w:fill="auto"/>
            <w:vAlign w:val="center"/>
          </w:tcPr>
          <w:p w14:paraId="762771BD" w14:textId="77777777" w:rsidR="007D0574" w:rsidRDefault="007D0574" w:rsidP="00FE13CE">
            <w:pPr>
              <w:snapToGrid w:val="0"/>
              <w:spacing w:after="0"/>
            </w:pPr>
          </w:p>
        </w:tc>
        <w:tc>
          <w:tcPr>
            <w:tcW w:w="8080" w:type="dxa"/>
            <w:vAlign w:val="center"/>
          </w:tcPr>
          <w:p w14:paraId="62435B5D" w14:textId="77777777" w:rsidR="007D0574" w:rsidRDefault="007D0574" w:rsidP="00FE13CE">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r w:rsidR="0040787E" w:rsidRPr="0040787E">
        <w:t>Time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lastRenderedPageBreak/>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t xml:space="preserve">R1-2105139, Apple, </w:t>
      </w:r>
      <w:r w:rsidRPr="0040787E">
        <w:t>Time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r w:rsidRPr="0040787E">
        <w:t>Time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lastRenderedPageBreak/>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lastRenderedPageBreak/>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7" w:name="OLE_LINK3"/>
            <w:bookmarkStart w:id="8"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7"/>
            <w:bookmarkEnd w:id="8"/>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w:t>
            </w:r>
            <w:proofErr w:type="gramStart"/>
            <w:r w:rsidRPr="005F0726">
              <w:rPr>
                <w:i/>
              </w:rPr>
              <w:t>i.e.</w:t>
            </w:r>
            <w:proofErr w:type="gramEnd"/>
            <w:r w:rsidRPr="005F0726">
              <w:rPr>
                <w:i/>
              </w:rPr>
              <w:t xml:space="preserv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proofErr w:type="gramStart"/>
            <w:r>
              <w:t>CATT  (</w:t>
            </w:r>
            <w:proofErr w:type="gramEnd"/>
            <w:r>
              <w:t>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w:t>
            </w:r>
            <w:proofErr w:type="gramStart"/>
            <w:r w:rsidRPr="002330AC">
              <w:rPr>
                <w:i/>
              </w:rPr>
              <w:t>are</w:t>
            </w:r>
            <w:proofErr w:type="gramEnd"/>
            <w:r w:rsidRPr="002330AC">
              <w:rPr>
                <w:i/>
              </w:rPr>
              <w:t xml:space="preserv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taking into account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lastRenderedPageBreak/>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proofErr w:type="gramStart"/>
            <w:r>
              <w:t>MediaTek  (</w:t>
            </w:r>
            <w:proofErr w:type="gramEnd"/>
            <w:r>
              <w:t>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Re-</w:t>
            </w:r>
            <w:proofErr w:type="gramStart"/>
            <w:r w:rsidRPr="000F73FB">
              <w:rPr>
                <w:i/>
                <w:lang w:eastAsia="zh-TW"/>
              </w:rPr>
              <w:t>use  legacy</w:t>
            </w:r>
            <w:proofErr w:type="gramEnd"/>
            <w:r w:rsidRPr="000F73FB">
              <w:rPr>
                <w:i/>
                <w:lang w:eastAsia="zh-TW"/>
              </w:rPr>
              <w:t xml:space="preserve">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The TA error due to UE mobility for NTN is similar to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lastRenderedPageBreak/>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 xml:space="preserve">impact of UE </w:t>
            </w:r>
            <w:proofErr w:type="gramStart"/>
            <w:r>
              <w:rPr>
                <w:i/>
                <w:lang w:eastAsia="zh-TW"/>
              </w:rPr>
              <w:t>wake</w:t>
            </w:r>
            <w:proofErr w:type="gramEnd"/>
            <w:r>
              <w:rPr>
                <w:i/>
                <w:lang w:eastAsia="zh-TW"/>
              </w:rPr>
              <w:t xml:space="preserv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w:t>
            </w:r>
            <w:proofErr w:type="gramStart"/>
            <w:r w:rsidRPr="00E9145F">
              <w:rPr>
                <w:i/>
                <w:lang w:eastAsia="zh-TW"/>
              </w:rPr>
              <w:t>PSM;</w:t>
            </w:r>
            <w:proofErr w:type="gramEnd"/>
            <w:r w:rsidRPr="00E9145F">
              <w:rPr>
                <w:i/>
                <w:lang w:eastAsia="zh-TW"/>
              </w:rPr>
              <w:t xml:space="preserve">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proofErr w:type="gramStart"/>
            <w:r>
              <w:lastRenderedPageBreak/>
              <w:t>CMCC</w:t>
            </w:r>
            <w:r w:rsidR="000C1B35">
              <w:t xml:space="preserve">  (</w:t>
            </w:r>
            <w:proofErr w:type="gramEnd"/>
            <w:r w:rsidR="000C1B35">
              <w:t>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lastRenderedPageBreak/>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xml:space="preserve">: The value N for UE pre-compensation for long PUSCH transmission is selected from </w:t>
            </w:r>
            <w:proofErr w:type="gramStart"/>
            <w:r w:rsidRPr="00882C45">
              <w:rPr>
                <w:i/>
                <w:lang w:val="en-US" w:eastAsia="zh-CN"/>
              </w:rPr>
              <w:t>1..</w:t>
            </w:r>
            <w:proofErr w:type="gramEnd"/>
            <w:r w:rsidRPr="00882C45">
              <w:rPr>
                <w:i/>
                <w:lang w:val="en-US" w:eastAsia="zh-CN"/>
              </w:rPr>
              <w:t>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xml:space="preserve">: The value N for UE pre-compensation for long PRACH transmission is selected from </w:t>
            </w:r>
            <w:proofErr w:type="gramStart"/>
            <w:r w:rsidRPr="00882C45">
              <w:rPr>
                <w:i/>
                <w:lang w:val="en-US" w:eastAsia="zh-CN"/>
              </w:rPr>
              <w:t>1..</w:t>
            </w:r>
            <w:proofErr w:type="gramEnd"/>
            <w:r w:rsidRPr="00882C45">
              <w:rPr>
                <w:i/>
                <w:lang w:val="en-US" w:eastAsia="zh-CN"/>
              </w:rPr>
              <w:t>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lastRenderedPageBreak/>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proofErr w:type="gramStart"/>
            <w:r>
              <w:t>Ericsson</w:t>
            </w:r>
            <w:r w:rsidR="000C1B35">
              <w:t xml:space="preserve">  (</w:t>
            </w:r>
            <w:proofErr w:type="gramEnd"/>
            <w:r w:rsidR="000C1B35">
              <w:t>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lastRenderedPageBreak/>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proofErr w:type="gramStart"/>
            <w:r>
              <w:lastRenderedPageBreak/>
              <w:t>Qualcomm</w:t>
            </w:r>
            <w:r w:rsidR="000C1B35">
              <w:t xml:space="preserve">  (</w:t>
            </w:r>
            <w:proofErr w:type="gramEnd"/>
            <w:r w:rsidR="000C1B35">
              <w:t>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lastRenderedPageBreak/>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proofErr w:type="gramStart"/>
            <w:r>
              <w:rPr>
                <w:lang w:eastAsia="zh-CN"/>
              </w:rPr>
              <w:lastRenderedPageBreak/>
              <w:t>Intel</w:t>
            </w:r>
            <w:r w:rsidR="000C1B35">
              <w:rPr>
                <w:lang w:eastAsia="zh-CN"/>
              </w:rPr>
              <w:t xml:space="preserve">  (</w:t>
            </w:r>
            <w:proofErr w:type="gramEnd"/>
            <w:r w:rsidR="000C1B35">
              <w:rPr>
                <w:lang w:eastAsia="zh-CN"/>
              </w:rPr>
              <w:t>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w:t>
            </w:r>
            <w:proofErr w:type="gramStart"/>
            <w:r>
              <w:rPr>
                <w:i/>
              </w:rPr>
              <w:t>e.g.</w:t>
            </w:r>
            <w:proofErr w:type="gramEnd"/>
            <w:r>
              <w:rPr>
                <w:i/>
              </w:rPr>
              <w:t xml:space="preserve">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proofErr w:type="gramStart"/>
            <w:r>
              <w:t>Apple  (</w:t>
            </w:r>
            <w:proofErr w:type="gramEnd"/>
            <w:r>
              <w:t>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lastRenderedPageBreak/>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A timing advance command is associated with a reference time. The reference time indicates the time at which the timing advance is valid. The reference time of the timing advance command can be signaled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Satellite ephemeris information is signaled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The motion of the NTN aerial platform is signaled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The position / velocity / drift rate (PVD) information is signaled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lastRenderedPageBreak/>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xml:space="preserve">: Common TA should be indicated to cover the roundtrip delay between Satellite and Gateway at least for </w:t>
            </w:r>
            <w:proofErr w:type="gramStart"/>
            <w:r w:rsidRPr="00A81C58">
              <w:rPr>
                <w:i/>
              </w:rPr>
              <w:t>position based</w:t>
            </w:r>
            <w:proofErr w:type="gramEnd"/>
            <w:r w:rsidRPr="00A81C58">
              <w:rPr>
                <w:i/>
              </w:rPr>
              <w:t xml:space="preserve">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lastRenderedPageBreak/>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xml:space="preserve">: If the network is not aware that a UE requires time to obtain valid GNSS information the network may trigger additional paging before the UE has a chance to initiate the pre-compensated </w:t>
            </w:r>
            <w:proofErr w:type="gramStart"/>
            <w:r w:rsidRPr="000C7B9B">
              <w:rPr>
                <w:rFonts w:eastAsia="Malgun Gothic"/>
                <w:i/>
                <w:szCs w:val="22"/>
              </w:rPr>
              <w:t>random access</w:t>
            </w:r>
            <w:proofErr w:type="gramEnd"/>
            <w:r w:rsidRPr="000C7B9B">
              <w:rPr>
                <w:rFonts w:eastAsia="Malgun Gothic"/>
                <w:i/>
                <w:szCs w:val="22"/>
              </w:rPr>
              <w:t xml:space="preserve">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xml:space="preserve">: Using referenceTimeInfo-R16 and UE based understanding of GNSS time will suffer less from the satellite movement in terms of timing advance as the reference point is at a static location (the </w:t>
            </w:r>
            <w:proofErr w:type="spellStart"/>
            <w:r w:rsidRPr="000C7B9B">
              <w:rPr>
                <w:rFonts w:eastAsia="Malgun Gothic"/>
                <w:i/>
                <w:szCs w:val="22"/>
              </w:rPr>
              <w:t>gNB</w:t>
            </w:r>
            <w:proofErr w:type="spellEnd"/>
            <w:r w:rsidRPr="000C7B9B">
              <w:rPr>
                <w:rFonts w:eastAsia="Malgun Gothic"/>
                <w:i/>
                <w:szCs w:val="22"/>
              </w:rPr>
              <w:t>).</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xml:space="preserve">: The history acquired GNSS/ephemeris will be out-of-date after some time because of </w:t>
            </w:r>
            <w:proofErr w:type="gramStart"/>
            <w:r w:rsidRPr="000C7B9B">
              <w:rPr>
                <w:rFonts w:eastAsia="Malgun Gothic"/>
                <w:i/>
                <w:szCs w:val="22"/>
              </w:rPr>
              <w:t>e.g.</w:t>
            </w:r>
            <w:proofErr w:type="gramEnd"/>
            <w:r w:rsidRPr="000C7B9B">
              <w:rPr>
                <w:rFonts w:eastAsia="Malgun Gothic"/>
                <w:i/>
                <w:szCs w:val="22"/>
              </w:rPr>
              <w:t xml:space="preserve">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w:t>
            </w:r>
            <w:proofErr w:type="gramStart"/>
            <w:r w:rsidRPr="000C7B9B">
              <w:rPr>
                <w:rFonts w:eastAsia="Malgun Gothic"/>
                <w:i/>
                <w:szCs w:val="22"/>
              </w:rPr>
              <w:t>more closer</w:t>
            </w:r>
            <w:proofErr w:type="gramEnd"/>
            <w:r w:rsidRPr="000C7B9B">
              <w:rPr>
                <w:rFonts w:eastAsia="Malgun Gothic"/>
                <w:i/>
                <w:szCs w:val="22"/>
              </w:rPr>
              <w:t xml:space="preserve">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lastRenderedPageBreak/>
              <w:t>Proposal 9</w:t>
            </w:r>
            <w:r w:rsidRPr="000C7B9B">
              <w:rPr>
                <w:rFonts w:eastAsia="Malgun Gothic"/>
                <w:i/>
                <w:szCs w:val="22"/>
              </w:rPr>
              <w:t xml:space="preserve">: considering reduced UE capability and issue for IoT UE, it is important to provide more chances for IoT UE on T/F synchronization, </w:t>
            </w:r>
            <w:proofErr w:type="gramStart"/>
            <w:r w:rsidRPr="000C7B9B">
              <w:rPr>
                <w:rFonts w:eastAsia="Malgun Gothic"/>
                <w:i/>
                <w:szCs w:val="22"/>
              </w:rPr>
              <w:t>e.g.</w:t>
            </w:r>
            <w:proofErr w:type="gramEnd"/>
            <w:r w:rsidRPr="000C7B9B">
              <w:rPr>
                <w:rFonts w:eastAsia="Malgun Gothic"/>
                <w:i/>
                <w:szCs w:val="22"/>
              </w:rPr>
              <w:t xml:space="preserve">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be considered to be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lastRenderedPageBreak/>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lastRenderedPageBreak/>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proofErr w:type="gramStart"/>
            <w:r>
              <w:lastRenderedPageBreak/>
              <w:t>Lenovo</w:t>
            </w:r>
            <w:r w:rsidR="00690B52">
              <w:t xml:space="preserve">  (</w:t>
            </w:r>
            <w:proofErr w:type="gramEnd"/>
            <w:r w:rsidR="00690B52">
              <w:t>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xml:space="preserve">: it is up to </w:t>
            </w:r>
            <w:proofErr w:type="spellStart"/>
            <w:r w:rsidRPr="00653567">
              <w:rPr>
                <w:i/>
              </w:rPr>
              <w:t>gNB</w:t>
            </w:r>
            <w:proofErr w:type="spellEnd"/>
            <w:r w:rsidRPr="00653567">
              <w:rPr>
                <w:i/>
              </w:rPr>
              <w:t xml:space="preserve">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14AC2" w14:textId="77777777" w:rsidR="009C5A92" w:rsidRDefault="009C5A92" w:rsidP="00584850">
      <w:pPr>
        <w:spacing w:after="0"/>
      </w:pPr>
      <w:r>
        <w:separator/>
      </w:r>
    </w:p>
  </w:endnote>
  <w:endnote w:type="continuationSeparator" w:id="0">
    <w:p w14:paraId="0D4ECF2F" w14:textId="77777777" w:rsidR="009C5A92" w:rsidRDefault="009C5A9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n-ea">
    <w:altName w:val="Times New Roman"/>
    <w:panose1 w:val="020B0604020202020204"/>
    <w:charset w:val="00"/>
    <w:family w:val="roman"/>
    <w:notTrueType/>
    <w:pitch w:val="default"/>
  </w:font>
  <w:font w:name="v4.2.0">
    <w:altName w:val="Calibri"/>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68018" w14:textId="77777777" w:rsidR="009C5A92" w:rsidRDefault="009C5A92" w:rsidP="00584850">
      <w:pPr>
        <w:spacing w:after="0"/>
      </w:pPr>
      <w:r>
        <w:separator/>
      </w:r>
    </w:p>
  </w:footnote>
  <w:footnote w:type="continuationSeparator" w:id="0">
    <w:p w14:paraId="1D5D928D" w14:textId="77777777" w:rsidR="009C5A92" w:rsidRDefault="009C5A92"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27EA"/>
    <w:rsid w:val="00002CDB"/>
    <w:rsid w:val="0000433D"/>
    <w:rsid w:val="00004B5C"/>
    <w:rsid w:val="000054AF"/>
    <w:rsid w:val="00006486"/>
    <w:rsid w:val="0000797A"/>
    <w:rsid w:val="00010607"/>
    <w:rsid w:val="00010F55"/>
    <w:rsid w:val="0001125D"/>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FBE"/>
    <w:rsid w:val="00031C1D"/>
    <w:rsid w:val="00032308"/>
    <w:rsid w:val="000329AA"/>
    <w:rsid w:val="00032F6B"/>
    <w:rsid w:val="00033AB8"/>
    <w:rsid w:val="000343F5"/>
    <w:rsid w:val="00034473"/>
    <w:rsid w:val="000348BF"/>
    <w:rsid w:val="00034CEC"/>
    <w:rsid w:val="00035C8A"/>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4A5F"/>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B2F94"/>
    <w:rsid w:val="001B3867"/>
    <w:rsid w:val="001B3D47"/>
    <w:rsid w:val="001B3FC0"/>
    <w:rsid w:val="001B5289"/>
    <w:rsid w:val="001B781B"/>
    <w:rsid w:val="001C0568"/>
    <w:rsid w:val="001C0958"/>
    <w:rsid w:val="001C0D39"/>
    <w:rsid w:val="001C2EA0"/>
    <w:rsid w:val="001C53BB"/>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6F5"/>
    <w:rsid w:val="002D1BF6"/>
    <w:rsid w:val="002D246E"/>
    <w:rsid w:val="002D25CF"/>
    <w:rsid w:val="002D2C39"/>
    <w:rsid w:val="002D36ED"/>
    <w:rsid w:val="002D402C"/>
    <w:rsid w:val="002D44AF"/>
    <w:rsid w:val="002D483F"/>
    <w:rsid w:val="002D4DAD"/>
    <w:rsid w:val="002D59A0"/>
    <w:rsid w:val="002D62B9"/>
    <w:rsid w:val="002D62F0"/>
    <w:rsid w:val="002D69AB"/>
    <w:rsid w:val="002E0151"/>
    <w:rsid w:val="002E08D7"/>
    <w:rsid w:val="002E1DF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97E"/>
    <w:rsid w:val="00370A22"/>
    <w:rsid w:val="00371DCC"/>
    <w:rsid w:val="00373011"/>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E87"/>
    <w:rsid w:val="00572240"/>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6088"/>
    <w:rsid w:val="009367DB"/>
    <w:rsid w:val="0093767B"/>
    <w:rsid w:val="00937794"/>
    <w:rsid w:val="00937BE6"/>
    <w:rsid w:val="00937FED"/>
    <w:rsid w:val="00940B4B"/>
    <w:rsid w:val="0094220A"/>
    <w:rsid w:val="00942DCD"/>
    <w:rsid w:val="00943CDF"/>
    <w:rsid w:val="0094514B"/>
    <w:rsid w:val="00945A15"/>
    <w:rsid w:val="0094697D"/>
    <w:rsid w:val="009469B7"/>
    <w:rsid w:val="00947203"/>
    <w:rsid w:val="00947318"/>
    <w:rsid w:val="00947599"/>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910"/>
    <w:rsid w:val="00984413"/>
    <w:rsid w:val="009849B6"/>
    <w:rsid w:val="009853B6"/>
    <w:rsid w:val="00985546"/>
    <w:rsid w:val="00986D3D"/>
    <w:rsid w:val="00986DAA"/>
    <w:rsid w:val="009873A2"/>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5AE9"/>
    <w:rsid w:val="00A06004"/>
    <w:rsid w:val="00A079B2"/>
    <w:rsid w:val="00A10122"/>
    <w:rsid w:val="00A1185D"/>
    <w:rsid w:val="00A11A08"/>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70D0"/>
    <w:rsid w:val="00A90129"/>
    <w:rsid w:val="00A911E9"/>
    <w:rsid w:val="00A91281"/>
    <w:rsid w:val="00A9250F"/>
    <w:rsid w:val="00A92763"/>
    <w:rsid w:val="00A93808"/>
    <w:rsid w:val="00A93C1A"/>
    <w:rsid w:val="00A94A47"/>
    <w:rsid w:val="00A94BB7"/>
    <w:rsid w:val="00A9525F"/>
    <w:rsid w:val="00A95F63"/>
    <w:rsid w:val="00A97D2A"/>
    <w:rsid w:val="00AA0177"/>
    <w:rsid w:val="00AA127E"/>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CF"/>
    <w:rsid w:val="00B76060"/>
    <w:rsid w:val="00B76818"/>
    <w:rsid w:val="00B80374"/>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84A"/>
    <w:rsid w:val="00BE7DB4"/>
    <w:rsid w:val="00BE7DD5"/>
    <w:rsid w:val="00BF092F"/>
    <w:rsid w:val="00BF1F30"/>
    <w:rsid w:val="00BF2317"/>
    <w:rsid w:val="00BF3A27"/>
    <w:rsid w:val="00BF4356"/>
    <w:rsid w:val="00BF4C33"/>
    <w:rsid w:val="00BF5AFA"/>
    <w:rsid w:val="00BF5B5D"/>
    <w:rsid w:val="00BF5D84"/>
    <w:rsid w:val="00BF5E69"/>
    <w:rsid w:val="00BF61CA"/>
    <w:rsid w:val="00BF6AA1"/>
    <w:rsid w:val="00BF6C07"/>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64E3"/>
    <w:rsid w:val="00C66897"/>
    <w:rsid w:val="00C67307"/>
    <w:rsid w:val="00C67DDB"/>
    <w:rsid w:val="00C70922"/>
    <w:rsid w:val="00C70BBA"/>
    <w:rsid w:val="00C7254C"/>
    <w:rsid w:val="00C72575"/>
    <w:rsid w:val="00C731C5"/>
    <w:rsid w:val="00C73AFE"/>
    <w:rsid w:val="00C73D9F"/>
    <w:rsid w:val="00C74C03"/>
    <w:rsid w:val="00C75673"/>
    <w:rsid w:val="00C773D8"/>
    <w:rsid w:val="00C80D72"/>
    <w:rsid w:val="00C81936"/>
    <w:rsid w:val="00C81DF2"/>
    <w:rsid w:val="00C81E2C"/>
    <w:rsid w:val="00C81F3B"/>
    <w:rsid w:val="00C820F8"/>
    <w:rsid w:val="00C82C7D"/>
    <w:rsid w:val="00C83C97"/>
    <w:rsid w:val="00C8426F"/>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5402"/>
    <w:rsid w:val="00D156C7"/>
    <w:rsid w:val="00D1584D"/>
    <w:rsid w:val="00D174AE"/>
    <w:rsid w:val="00D1774E"/>
    <w:rsid w:val="00D20907"/>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5CC0"/>
    <w:rsid w:val="00DE6765"/>
    <w:rsid w:val="00DE6E75"/>
    <w:rsid w:val="00DE74F3"/>
    <w:rsid w:val="00DE7654"/>
    <w:rsid w:val="00DE7E3A"/>
    <w:rsid w:val="00DF1443"/>
    <w:rsid w:val="00DF1585"/>
    <w:rsid w:val="00DF1AA9"/>
    <w:rsid w:val="00DF2176"/>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FBD"/>
    <w:rsid w:val="00EE013D"/>
    <w:rsid w:val="00EE084A"/>
    <w:rsid w:val="00EE0B9E"/>
    <w:rsid w:val="00EE15C1"/>
    <w:rsid w:val="00EE1EE0"/>
    <w:rsid w:val="00EE2168"/>
    <w:rsid w:val="00EE253C"/>
    <w:rsid w:val="00EE2BDD"/>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300"/>
    <w:rsid w:val="00FD063A"/>
    <w:rsid w:val="00FD1F20"/>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5.png"/><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61" Type="http://schemas.openxmlformats.org/officeDocument/2006/relationships/image" Target="media/image2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__2.vsd"/><Relationship Id="rId62" Type="http://schemas.openxmlformats.org/officeDocument/2006/relationships/image" Target="media/image30.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10" Type="http://schemas.openxmlformats.org/officeDocument/2006/relationships/settings" Target="settings.xml"/><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39" Type="http://schemas.openxmlformats.org/officeDocument/2006/relationships/oleObject" Target="embeddings/oleObject8.bin"/><Relationship Id="rId34" Type="http://schemas.openxmlformats.org/officeDocument/2006/relationships/image" Target="media/image12.wmf"/><Relationship Id="rId50" Type="http://schemas.openxmlformats.org/officeDocument/2006/relationships/oleObject" Target="embeddings/oleObject13.bin"/><Relationship Id="rId5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EEF63-D23E-4219-AA46-834F726851A4}">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34</Pages>
  <Words>12130</Words>
  <Characters>69147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81115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Chunxuan Ye</cp:lastModifiedBy>
  <cp:revision>2</cp:revision>
  <cp:lastPrinted>2017-11-03T15:53:00Z</cp:lastPrinted>
  <dcterms:created xsi:type="dcterms:W3CDTF">2021-05-19T23:35:00Z</dcterms:created>
  <dcterms:modified xsi:type="dcterms:W3CDTF">2021-05-19T23:35:00Z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