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1AD1" w14:textId="77777777" w:rsidR="00FC3756" w:rsidRDefault="00A372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3FB7022" w14:textId="77777777" w:rsidR="00FC3756" w:rsidRDefault="00A372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5009A8A2" w14:textId="77777777" w:rsidR="00FC3756" w:rsidRDefault="00A372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1D97385A" w14:textId="77777777" w:rsidR="00FC3756" w:rsidRDefault="00A372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of Email discussion [105-e-NR-DSS-01]</w:t>
      </w:r>
    </w:p>
    <w:p w14:paraId="4D59A4F1" w14:textId="77777777" w:rsidR="00FC3756" w:rsidRDefault="00A372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319A000" w14:textId="77777777" w:rsidR="00FC3756" w:rsidRDefault="00A372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091BC970" w14:textId="77777777" w:rsidR="00FC3756" w:rsidRDefault="00A37274">
      <w:pPr>
        <w:pStyle w:val="1"/>
        <w:ind w:left="1140" w:hanging="1140"/>
        <w:jc w:val="both"/>
        <w:rPr>
          <w:rFonts w:cs="Arial"/>
          <w:lang w:val="en-US"/>
        </w:rPr>
      </w:pPr>
      <w:r>
        <w:rPr>
          <w:rFonts w:cs="Arial"/>
          <w:lang w:val="en-US"/>
        </w:rPr>
        <w:t>1 Introduction</w:t>
      </w:r>
    </w:p>
    <w:p w14:paraId="0A0B9254" w14:textId="77777777" w:rsidR="00FC3756" w:rsidRDefault="00A372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78F9534E" w14:textId="77777777" w:rsidR="00FC3756" w:rsidRDefault="00A37274">
      <w:pPr>
        <w:pStyle w:val="1"/>
        <w:jc w:val="both"/>
        <w:rPr>
          <w:rFonts w:cs="Arial"/>
          <w:lang w:val="en-US"/>
        </w:rPr>
      </w:pPr>
      <w:r>
        <w:rPr>
          <w:rFonts w:cs="Arial"/>
          <w:lang w:val="en-US"/>
        </w:rPr>
        <w:t>2. Discussion</w:t>
      </w:r>
    </w:p>
    <w:p w14:paraId="0FFDCE21" w14:textId="77777777" w:rsidR="00FC3756" w:rsidRDefault="00A37274">
      <w:pPr>
        <w:pStyle w:val="2"/>
      </w:pPr>
      <w:r>
        <w:t>2.1 Moderator Summary</w:t>
      </w:r>
    </w:p>
    <w:p w14:paraId="16D97F10" w14:textId="77777777" w:rsidR="00FC3756" w:rsidRDefault="00A372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0EC4FB2" w14:textId="77777777" w:rsidR="00FC3756" w:rsidRDefault="00A372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74BA330E" w14:textId="77777777" w:rsidR="00FC3756" w:rsidRDefault="00A372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645A6A9" w14:textId="77777777" w:rsidR="00FC3756" w:rsidRDefault="00A37274">
      <w:pPr>
        <w:pStyle w:val="aff2"/>
        <w:numPr>
          <w:ilvl w:val="0"/>
          <w:numId w:val="3"/>
        </w:numPr>
        <w:rPr>
          <w:lang w:val="en-US" w:eastAsia="zh-CN"/>
        </w:rPr>
      </w:pPr>
      <w:r>
        <w:rPr>
          <w:lang w:val="en-US" w:eastAsia="zh-CN"/>
        </w:rPr>
        <w:t>PDCCH monitoring (definitions of Alt 2-1,2-2,2-4 are in the RAN1#103-e agreement in the Annex)</w:t>
      </w:r>
    </w:p>
    <w:p w14:paraId="59175D90" w14:textId="77777777" w:rsidR="00FC3756" w:rsidRDefault="00A37274">
      <w:pPr>
        <w:pStyle w:val="aff2"/>
        <w:numPr>
          <w:ilvl w:val="1"/>
          <w:numId w:val="3"/>
        </w:numPr>
        <w:rPr>
          <w:lang w:val="en-US" w:eastAsia="zh-CN"/>
        </w:rPr>
      </w:pPr>
      <w:r>
        <w:rPr>
          <w:lang w:val="en-US" w:eastAsia="zh-CN"/>
        </w:rPr>
        <w:t>Alt 2-1</w:t>
      </w:r>
    </w:p>
    <w:p w14:paraId="706D31AE" w14:textId="77777777" w:rsidR="00FC3756" w:rsidRDefault="00A37274">
      <w:pPr>
        <w:pStyle w:val="aff2"/>
        <w:numPr>
          <w:ilvl w:val="2"/>
          <w:numId w:val="3"/>
        </w:numPr>
        <w:tabs>
          <w:tab w:val="left" w:pos="1440"/>
        </w:tabs>
        <w:rPr>
          <w:lang w:val="en-US" w:eastAsia="zh-CN"/>
        </w:rPr>
      </w:pPr>
      <w:r>
        <w:rPr>
          <w:lang w:val="en-US" w:eastAsia="zh-CN"/>
        </w:rPr>
        <w:t>[3</w:t>
      </w:r>
      <w:del w:id="3" w:author="作者" w:date="2021-05-20T16:19:00Z">
        <w:r>
          <w:rPr>
            <w:lang w:val="en-US" w:eastAsia="zh-CN"/>
          </w:rPr>
          <w:delText>?</w:delText>
        </w:r>
      </w:del>
      <w:r>
        <w:rPr>
          <w:lang w:val="en-US" w:eastAsia="zh-CN"/>
        </w:rPr>
        <w:t>],[4],[7],[10],[12],[15],[16],[19],[20]</w:t>
      </w:r>
    </w:p>
    <w:p w14:paraId="2817CE48" w14:textId="77777777" w:rsidR="00FC3756" w:rsidRDefault="00A37274">
      <w:pPr>
        <w:pStyle w:val="aff2"/>
        <w:numPr>
          <w:ilvl w:val="2"/>
          <w:numId w:val="3"/>
        </w:numPr>
        <w:tabs>
          <w:tab w:val="left" w:pos="1440"/>
        </w:tabs>
        <w:rPr>
          <w:lang w:val="en-US" w:eastAsia="zh-CN"/>
        </w:rPr>
      </w:pPr>
      <w:r>
        <w:rPr>
          <w:lang w:val="en-US" w:eastAsia="zh-CN"/>
        </w:rPr>
        <w:t>[13] –second preference as optional UE feature</w:t>
      </w:r>
    </w:p>
    <w:p w14:paraId="3451738D" w14:textId="77777777" w:rsidR="00FC3756" w:rsidRDefault="00A37274">
      <w:pPr>
        <w:pStyle w:val="aff2"/>
        <w:numPr>
          <w:ilvl w:val="1"/>
          <w:numId w:val="3"/>
        </w:numPr>
        <w:rPr>
          <w:lang w:val="en-US" w:eastAsia="zh-CN"/>
        </w:rPr>
      </w:pPr>
      <w:r>
        <w:rPr>
          <w:lang w:val="en-US" w:eastAsia="zh-CN"/>
        </w:rPr>
        <w:t>Alt 2-2</w:t>
      </w:r>
    </w:p>
    <w:p w14:paraId="33CAC86F" w14:textId="77777777" w:rsidR="00FC3756" w:rsidRDefault="00A37274">
      <w:pPr>
        <w:pStyle w:val="aff2"/>
        <w:numPr>
          <w:ilvl w:val="2"/>
          <w:numId w:val="3"/>
        </w:numPr>
        <w:tabs>
          <w:tab w:val="left" w:pos="1440"/>
        </w:tabs>
        <w:rPr>
          <w:lang w:val="en-US" w:eastAsia="zh-CN"/>
        </w:rPr>
      </w:pPr>
      <w:del w:id="4" w:author="作者" w:date="2021-05-20T16:19:00Z">
        <w:r>
          <w:rPr>
            <w:lang w:val="en-US" w:eastAsia="zh-CN"/>
          </w:rPr>
          <w:delText xml:space="preserve">[3?], </w:delText>
        </w:r>
      </w:del>
      <w:r>
        <w:rPr>
          <w:lang w:val="en-US" w:eastAsia="zh-CN"/>
        </w:rPr>
        <w:t>[5],[9],[18]</w:t>
      </w:r>
    </w:p>
    <w:p w14:paraId="0578067F" w14:textId="77777777" w:rsidR="00FC3756" w:rsidRDefault="00A37274">
      <w:pPr>
        <w:pStyle w:val="aff2"/>
        <w:numPr>
          <w:ilvl w:val="2"/>
          <w:numId w:val="3"/>
        </w:numPr>
        <w:tabs>
          <w:tab w:val="left" w:pos="1440"/>
        </w:tabs>
        <w:rPr>
          <w:lang w:val="en-US" w:eastAsia="zh-CN"/>
        </w:rPr>
      </w:pPr>
      <w:r>
        <w:rPr>
          <w:lang w:val="en-US" w:eastAsia="zh-CN"/>
        </w:rPr>
        <w:t>[13] – first preference as optional UE feature</w:t>
      </w:r>
    </w:p>
    <w:p w14:paraId="689DE424" w14:textId="77777777" w:rsidR="00FC3756" w:rsidRDefault="00A37274">
      <w:pPr>
        <w:pStyle w:val="aff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0C462727" w14:textId="77777777" w:rsidR="00FC3756" w:rsidRDefault="00A37274">
      <w:pPr>
        <w:pStyle w:val="aff2"/>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7A58B01F" w14:textId="77777777" w:rsidR="00FC3756" w:rsidRDefault="00A37274">
      <w:pPr>
        <w:pStyle w:val="aff2"/>
        <w:numPr>
          <w:ilvl w:val="4"/>
          <w:numId w:val="3"/>
        </w:numPr>
        <w:rPr>
          <w:lang w:val="en-US" w:eastAsia="zh-CN"/>
        </w:rPr>
      </w:pPr>
      <w:r>
        <w:rPr>
          <w:lang w:val="en-US" w:eastAsia="zh-CN"/>
        </w:rPr>
        <w:t xml:space="preserve">FFS: Details of switching mechanism </w:t>
      </w:r>
    </w:p>
    <w:p w14:paraId="376994DE" w14:textId="77777777" w:rsidR="00FC3756" w:rsidRDefault="00A37274">
      <w:pPr>
        <w:pStyle w:val="aff2"/>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80C902" w14:textId="77777777" w:rsidR="00FC3756" w:rsidRDefault="00A37274">
      <w:pPr>
        <w:pStyle w:val="aff2"/>
        <w:numPr>
          <w:ilvl w:val="2"/>
          <w:numId w:val="3"/>
        </w:numPr>
        <w:rPr>
          <w:lang w:val="en-US" w:eastAsia="zh-CN"/>
        </w:rPr>
      </w:pPr>
      <w:r>
        <w:rPr>
          <w:lang w:val="en-US" w:eastAsia="zh-CN"/>
        </w:rPr>
        <w:t xml:space="preserve">[1] - Alt 2-4 with SS Group Switching (Alt2-2+Alt-2-4) </w:t>
      </w:r>
    </w:p>
    <w:p w14:paraId="2FAC530E" w14:textId="77777777" w:rsidR="00FC3756" w:rsidRDefault="00A37274">
      <w:pPr>
        <w:pStyle w:val="aff2"/>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00FB0732" w14:textId="77777777" w:rsidR="00FC3756" w:rsidRDefault="00A37274">
      <w:pPr>
        <w:pStyle w:val="aff2"/>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394FCB1A" w14:textId="77777777" w:rsidR="00FC3756" w:rsidRDefault="00A37274">
      <w:pPr>
        <w:pStyle w:val="aff2"/>
        <w:numPr>
          <w:ilvl w:val="1"/>
          <w:numId w:val="3"/>
        </w:numPr>
        <w:rPr>
          <w:lang w:val="en-US" w:eastAsia="zh-CN"/>
        </w:rPr>
      </w:pPr>
      <w:r>
        <w:rPr>
          <w:lang w:val="en-US" w:eastAsia="zh-CN"/>
        </w:rPr>
        <w:t>Alt 2-4</w:t>
      </w:r>
    </w:p>
    <w:p w14:paraId="452F784B" w14:textId="77777777" w:rsidR="00FC3756" w:rsidRDefault="00A37274">
      <w:pPr>
        <w:pStyle w:val="aff2"/>
        <w:numPr>
          <w:ilvl w:val="2"/>
          <w:numId w:val="3"/>
        </w:numPr>
        <w:tabs>
          <w:tab w:val="left" w:pos="1440"/>
        </w:tabs>
        <w:rPr>
          <w:color w:val="FF0000"/>
          <w:u w:val="single"/>
          <w:lang w:val="en-US" w:eastAsia="zh-CN"/>
        </w:rPr>
      </w:pPr>
      <w:del w:id="5" w:author="作者" w:date="2021-05-20T16:20:00Z">
        <w:r>
          <w:rPr>
            <w:lang w:val="en-US" w:eastAsia="zh-CN"/>
          </w:rPr>
          <w:delText>[3?],</w:delText>
        </w:r>
      </w:del>
      <w:r>
        <w:rPr>
          <w:lang w:val="en-US" w:eastAsia="zh-CN"/>
        </w:rPr>
        <w:t xml:space="preserve"> [7], [18]</w:t>
      </w:r>
      <w:r>
        <w:rPr>
          <w:rFonts w:hint="eastAsia"/>
          <w:color w:val="FF0000"/>
          <w:u w:val="single"/>
          <w:lang w:val="en-US" w:eastAsia="zh-CN"/>
        </w:rPr>
        <w:t>, [6]</w:t>
      </w:r>
    </w:p>
    <w:p w14:paraId="49269E00" w14:textId="77777777" w:rsidR="00FC3756" w:rsidRDefault="00A37274">
      <w:pPr>
        <w:pStyle w:val="aff2"/>
        <w:numPr>
          <w:ilvl w:val="2"/>
          <w:numId w:val="3"/>
        </w:numPr>
        <w:tabs>
          <w:tab w:val="left" w:pos="1440"/>
        </w:tabs>
        <w:rPr>
          <w:lang w:val="en-US" w:eastAsia="zh-CN"/>
        </w:rPr>
      </w:pPr>
      <w:r>
        <w:rPr>
          <w:lang w:val="en-US" w:eastAsia="zh-CN"/>
        </w:rPr>
        <w:t>[8] - Alt 2-4 with additional restrictions</w:t>
      </w:r>
    </w:p>
    <w:p w14:paraId="69884E26" w14:textId="77777777" w:rsidR="00FC3756" w:rsidRDefault="00A37274">
      <w:pPr>
        <w:pStyle w:val="aff2"/>
        <w:numPr>
          <w:ilvl w:val="3"/>
          <w:numId w:val="3"/>
        </w:numPr>
        <w:rPr>
          <w:lang w:val="en-US" w:eastAsia="zh-CN"/>
        </w:rPr>
      </w:pPr>
      <w:r>
        <w:rPr>
          <w:lang w:val="en-US" w:eastAsia="zh-CN"/>
        </w:rPr>
        <w:t>Following search space sets are configured so that the UE does not monitor both of them in the same slot</w:t>
      </w:r>
    </w:p>
    <w:p w14:paraId="2D2AF414" w14:textId="77777777" w:rsidR="00FC3756" w:rsidRDefault="00A37274">
      <w:pPr>
        <w:pStyle w:val="aff2"/>
        <w:numPr>
          <w:ilvl w:val="4"/>
          <w:numId w:val="3"/>
        </w:numPr>
        <w:rPr>
          <w:lang w:val="en-US" w:eastAsia="zh-CN"/>
        </w:rPr>
      </w:pPr>
      <w:r>
        <w:rPr>
          <w:lang w:val="en-US" w:eastAsia="zh-CN"/>
        </w:rPr>
        <w:t>USS set(s) for any DCI formats and Type3-CSS set(s) for DCI formats 1_0/0_0 with C-RNTI/CS-RNTI/MCS-C-RNTI configured on P(S)Cell</w:t>
      </w:r>
    </w:p>
    <w:p w14:paraId="63E268CC" w14:textId="77777777" w:rsidR="00FC3756" w:rsidRDefault="00A37274">
      <w:pPr>
        <w:pStyle w:val="aff2"/>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7FDB4986" w14:textId="77777777" w:rsidR="00FC3756" w:rsidRDefault="00A37274">
      <w:pPr>
        <w:pStyle w:val="aff2"/>
        <w:numPr>
          <w:ilvl w:val="3"/>
          <w:numId w:val="3"/>
        </w:numPr>
        <w:tabs>
          <w:tab w:val="left" w:pos="2160"/>
        </w:tabs>
        <w:rPr>
          <w:lang w:val="en-US" w:eastAsia="zh-CN"/>
        </w:rPr>
      </w:pPr>
      <w:r>
        <w:rPr>
          <w:lang w:val="en-US" w:eastAsia="zh-CN"/>
        </w:rPr>
        <w:t>There is no restriction on Type-0/0A/1/2-CSS sets configurations</w:t>
      </w:r>
    </w:p>
    <w:p w14:paraId="1AA09DB5" w14:textId="77777777" w:rsidR="00FC3756" w:rsidRDefault="00A37274">
      <w:pPr>
        <w:pStyle w:val="aff2"/>
        <w:numPr>
          <w:ilvl w:val="3"/>
          <w:numId w:val="3"/>
        </w:numPr>
        <w:tabs>
          <w:tab w:val="left" w:pos="2160"/>
        </w:tabs>
        <w:rPr>
          <w:lang w:val="en-US" w:eastAsia="zh-CN"/>
        </w:rPr>
      </w:pPr>
      <w:r>
        <w:rPr>
          <w:lang w:val="en-US" w:eastAsia="zh-CN"/>
        </w:rPr>
        <w:t>+ BD limit handling as described in Proposal 4 of [8]</w:t>
      </w:r>
    </w:p>
    <w:p w14:paraId="1ECEDE54" w14:textId="77777777" w:rsidR="00FC3756" w:rsidRDefault="00A37274">
      <w:pPr>
        <w:pStyle w:val="aff2"/>
        <w:numPr>
          <w:ilvl w:val="1"/>
          <w:numId w:val="3"/>
        </w:numPr>
        <w:rPr>
          <w:lang w:val="en-US" w:eastAsia="zh-CN"/>
        </w:rPr>
      </w:pPr>
      <w:r>
        <w:rPr>
          <w:lang w:val="en-US" w:eastAsia="zh-CN"/>
        </w:rPr>
        <w:t>Alt 2-4a (as below based on [13])</w:t>
      </w:r>
    </w:p>
    <w:p w14:paraId="0134117D" w14:textId="77777777" w:rsidR="00FC3756" w:rsidRDefault="00A37274">
      <w:pPr>
        <w:pStyle w:val="aff2"/>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458F9B23" w14:textId="77777777" w:rsidR="00FC3756" w:rsidRDefault="00A37274">
      <w:pPr>
        <w:pStyle w:val="aff2"/>
        <w:numPr>
          <w:ilvl w:val="2"/>
          <w:numId w:val="3"/>
        </w:numPr>
        <w:rPr>
          <w:del w:id="6" w:author="作者" w:date="2021-05-19T19:53:00Z"/>
          <w:lang w:val="en-US" w:eastAsia="zh-CN"/>
        </w:rPr>
      </w:pPr>
      <w:del w:id="7" w:author="作者" w:date="2021-05-19T19:53:00Z">
        <w:r>
          <w:rPr>
            <w:lang w:val="en-US" w:eastAsia="zh-CN"/>
          </w:rPr>
          <w:delText>remove the link among search space sets for the scheduling cell (sSCell) and the scheduled cell (P(S)Cell)</w:delText>
        </w:r>
      </w:del>
    </w:p>
    <w:p w14:paraId="313F666F" w14:textId="77777777" w:rsidR="00FC3756" w:rsidRDefault="00A37274">
      <w:pPr>
        <w:pStyle w:val="aff2"/>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684971A9" w14:textId="77777777" w:rsidR="00FC3756" w:rsidRDefault="00A37274">
      <w:pPr>
        <w:pStyle w:val="aff2"/>
        <w:numPr>
          <w:ilvl w:val="1"/>
          <w:numId w:val="3"/>
        </w:numPr>
        <w:rPr>
          <w:del w:id="8" w:author="作者" w:date="2021-05-19T19:53:00Z"/>
          <w:lang w:val="en-US" w:eastAsia="zh-CN"/>
        </w:rPr>
      </w:pPr>
      <w:del w:id="9" w:author="作者" w:date="2021-05-19T19:53:00Z">
        <w:r>
          <w:rPr>
            <w:lang w:val="en-US" w:eastAsia="zh-CN"/>
          </w:rPr>
          <w:delText>Change WA in RAN1#104e -- [1],[13]</w:delText>
        </w:r>
      </w:del>
    </w:p>
    <w:p w14:paraId="649A4938" w14:textId="77777777" w:rsidR="00FC3756" w:rsidRDefault="00A37274">
      <w:pPr>
        <w:pStyle w:val="aff2"/>
        <w:numPr>
          <w:ilvl w:val="0"/>
          <w:numId w:val="3"/>
        </w:numPr>
        <w:rPr>
          <w:lang w:val="en-US" w:eastAsia="zh-CN"/>
        </w:rPr>
      </w:pPr>
      <w:r>
        <w:rPr>
          <w:lang w:val="en-US" w:eastAsia="zh-CN"/>
        </w:rPr>
        <w:t>BD/CCE limit handling</w:t>
      </w:r>
    </w:p>
    <w:p w14:paraId="0DF7C79B" w14:textId="77777777" w:rsidR="00FC3756" w:rsidRDefault="00A37274">
      <w:pPr>
        <w:pStyle w:val="aff2"/>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75B14C1D" w14:textId="77777777" w:rsidR="00FC3756" w:rsidRDefault="00A37274">
      <w:pPr>
        <w:pStyle w:val="aff2"/>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2DC1E754" w14:textId="77777777" w:rsidR="00FC3756" w:rsidRDefault="00A37274">
      <w:pPr>
        <w:pStyle w:val="aff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2D43F7C" w14:textId="77777777" w:rsidR="00FC3756" w:rsidRDefault="00A37274">
      <w:pPr>
        <w:pStyle w:val="aff2"/>
        <w:numPr>
          <w:ilvl w:val="1"/>
          <w:numId w:val="3"/>
        </w:numPr>
        <w:tabs>
          <w:tab w:val="left" w:pos="720"/>
        </w:tabs>
        <w:rPr>
          <w:lang w:val="en-US" w:eastAsia="zh-CN"/>
        </w:rPr>
      </w:pPr>
      <w:r>
        <w:rPr>
          <w:lang w:val="en-US" w:eastAsia="zh-CN"/>
        </w:rPr>
        <w:t xml:space="preserve">Based on Option A discussed in RAN1#104b-e </w:t>
      </w:r>
    </w:p>
    <w:p w14:paraId="239433D7" w14:textId="77777777" w:rsidR="00FC3756" w:rsidRDefault="00A37274">
      <w:pPr>
        <w:pStyle w:val="aff2"/>
        <w:numPr>
          <w:ilvl w:val="2"/>
          <w:numId w:val="3"/>
        </w:numPr>
        <w:tabs>
          <w:tab w:val="left" w:pos="720"/>
          <w:tab w:val="left" w:pos="1440"/>
        </w:tabs>
        <w:rPr>
          <w:lang w:val="en-US" w:eastAsia="zh-CN"/>
        </w:rPr>
      </w:pPr>
      <w:ins w:id="10" w:author="作者" w:date="2021-05-20T16:20:00Z">
        <w:r>
          <w:rPr>
            <w:lang w:val="en-US" w:eastAsia="zh-CN"/>
          </w:rPr>
          <w:t xml:space="preserve"> </w:t>
        </w:r>
      </w:ins>
      <w:del w:id="11" w:author="作者" w:date="2021-05-20T16:20:00Z">
        <w:r>
          <w:rPr>
            <w:lang w:val="en-US" w:eastAsia="zh-CN"/>
          </w:rPr>
          <w:delText>[3],</w:delText>
        </w:r>
      </w:del>
      <w:r>
        <w:rPr>
          <w:lang w:val="en-US" w:eastAsia="zh-CN"/>
        </w:rPr>
        <w:t>[4],[5],[8],[11],[12],[14],[15],[20]</w:t>
      </w:r>
    </w:p>
    <w:p w14:paraId="07959701" w14:textId="77777777" w:rsidR="00FC3756" w:rsidRDefault="00A37274">
      <w:pPr>
        <w:pStyle w:val="aff2"/>
        <w:numPr>
          <w:ilvl w:val="1"/>
          <w:numId w:val="3"/>
        </w:numPr>
        <w:tabs>
          <w:tab w:val="left" w:pos="720"/>
        </w:tabs>
        <w:rPr>
          <w:lang w:val="en-US" w:eastAsia="zh-CN"/>
        </w:rPr>
      </w:pPr>
      <w:r>
        <w:rPr>
          <w:lang w:val="en-US" w:eastAsia="zh-CN"/>
        </w:rPr>
        <w:t>Based on Option B discussed in RAN1#104b-e</w:t>
      </w:r>
    </w:p>
    <w:p w14:paraId="10CEA7F4" w14:textId="77777777" w:rsidR="00FC3756" w:rsidRDefault="00A37274">
      <w:pPr>
        <w:pStyle w:val="aff2"/>
        <w:numPr>
          <w:ilvl w:val="2"/>
          <w:numId w:val="3"/>
        </w:numPr>
        <w:tabs>
          <w:tab w:val="left" w:pos="1440"/>
        </w:tabs>
        <w:rPr>
          <w:color w:val="FF0000"/>
          <w:u w:val="single"/>
          <w:lang w:val="en-US" w:eastAsia="zh-CN"/>
        </w:rPr>
      </w:pPr>
      <w:r>
        <w:rPr>
          <w:lang w:val="en-US" w:eastAsia="zh-CN"/>
        </w:rPr>
        <w:t>[3</w:t>
      </w:r>
      <w:proofErr w:type="gramStart"/>
      <w:r>
        <w:rPr>
          <w:lang w:val="en-US" w:eastAsia="zh-CN"/>
        </w:rPr>
        <w:t>],[</w:t>
      </w:r>
      <w:proofErr w:type="gramEnd"/>
      <w:r>
        <w:rPr>
          <w:lang w:val="en-US" w:eastAsia="zh-CN"/>
        </w:rPr>
        <w:t>7],[11],[13],[16],[19]</w:t>
      </w:r>
      <w:r>
        <w:rPr>
          <w:rFonts w:hint="eastAsia"/>
          <w:color w:val="FF0000"/>
          <w:u w:val="single"/>
          <w:lang w:val="en-US" w:eastAsia="zh-CN"/>
        </w:rPr>
        <w:t xml:space="preserve"> , [6]</w:t>
      </w:r>
    </w:p>
    <w:p w14:paraId="630E0405" w14:textId="77777777" w:rsidR="00FC3756" w:rsidRDefault="00A37274">
      <w:pPr>
        <w:pStyle w:val="aff2"/>
        <w:numPr>
          <w:ilvl w:val="1"/>
          <w:numId w:val="3"/>
        </w:numPr>
        <w:tabs>
          <w:tab w:val="left" w:pos="720"/>
        </w:tabs>
        <w:rPr>
          <w:lang w:val="en-US" w:eastAsia="zh-CN"/>
        </w:rPr>
      </w:pPr>
      <w:r>
        <w:rPr>
          <w:lang w:val="en-US" w:eastAsia="zh-CN"/>
        </w:rPr>
        <w:t>Based on Option C discussed in RAN1#104b-e</w:t>
      </w:r>
    </w:p>
    <w:p w14:paraId="2BBD1F7D" w14:textId="77777777" w:rsidR="00FC3756" w:rsidRDefault="00A37274">
      <w:pPr>
        <w:pStyle w:val="aff2"/>
        <w:numPr>
          <w:ilvl w:val="2"/>
          <w:numId w:val="3"/>
        </w:numPr>
        <w:tabs>
          <w:tab w:val="left" w:pos="720"/>
        </w:tabs>
        <w:rPr>
          <w:lang w:val="en-US" w:eastAsia="zh-CN"/>
        </w:rPr>
      </w:pPr>
      <w:r>
        <w:rPr>
          <w:lang w:val="en-US" w:eastAsia="zh-CN"/>
        </w:rPr>
        <w:t>[3], [2],[4],[5],[9],[10],[19]</w:t>
      </w:r>
    </w:p>
    <w:p w14:paraId="116DD8ED" w14:textId="77777777" w:rsidR="00FC3756" w:rsidRDefault="00A37274">
      <w:pPr>
        <w:pStyle w:val="aff2"/>
        <w:numPr>
          <w:ilvl w:val="1"/>
          <w:numId w:val="3"/>
        </w:numPr>
        <w:tabs>
          <w:tab w:val="left" w:pos="720"/>
        </w:tabs>
        <w:rPr>
          <w:lang w:val="en-US" w:eastAsia="zh-CN"/>
        </w:rPr>
      </w:pPr>
      <w:r>
        <w:rPr>
          <w:lang w:val="en-US" w:eastAsia="zh-CN"/>
        </w:rPr>
        <w:t>CA scaling</w:t>
      </w:r>
    </w:p>
    <w:p w14:paraId="3E27BFC2" w14:textId="77777777" w:rsidR="00FC3756" w:rsidRDefault="00A37274">
      <w:pPr>
        <w:pStyle w:val="aff2"/>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color w:val="FF0000"/>
          <w:u w:val="single"/>
          <w:lang w:val="en-US" w:eastAsia="zh-CN"/>
        </w:rPr>
        <w:t xml:space="preserve"> [6]</w:t>
      </w:r>
    </w:p>
    <w:p w14:paraId="15F45025" w14:textId="77777777" w:rsidR="00FC3756" w:rsidRDefault="00A37274">
      <w:pPr>
        <w:pStyle w:val="aff2"/>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58B346AD" w14:textId="77777777" w:rsidR="00FC3756" w:rsidRDefault="00A37274">
      <w:pPr>
        <w:pStyle w:val="aff2"/>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70AB2D44" w14:textId="77777777" w:rsidR="00FC3756" w:rsidRDefault="00A37274">
      <w:pPr>
        <w:pStyle w:val="aff2"/>
        <w:numPr>
          <w:ilvl w:val="2"/>
          <w:numId w:val="3"/>
        </w:numPr>
        <w:tabs>
          <w:tab w:val="left" w:pos="720"/>
          <w:tab w:val="left" w:pos="1440"/>
        </w:tabs>
        <w:rPr>
          <w:ins w:id="12" w:author="作者" w:date="2021-05-19T19:53:00Z"/>
          <w:lang w:val="en-US" w:eastAsia="zh-CN"/>
        </w:rPr>
      </w:pPr>
      <w:ins w:id="13" w:author="作者" w:date="2021-05-19T19:53:00Z">
        <w:r>
          <w:rPr>
            <w:lang w:val="en-US" w:eastAsia="zh-CN"/>
          </w:rPr>
          <w:lastRenderedPageBreak/>
          <w:t>Separate scaling factors [13]</w:t>
        </w:r>
      </w:ins>
    </w:p>
    <w:p w14:paraId="71F48269" w14:textId="77777777" w:rsidR="00FC3756" w:rsidRDefault="00A37274">
      <w:pPr>
        <w:pStyle w:val="aff2"/>
        <w:numPr>
          <w:ilvl w:val="2"/>
          <w:numId w:val="3"/>
        </w:numPr>
        <w:tabs>
          <w:tab w:val="left" w:pos="720"/>
        </w:tabs>
        <w:rPr>
          <w:lang w:val="en-US" w:eastAsia="zh-CN"/>
        </w:rPr>
      </w:pPr>
      <w:r>
        <w:rPr>
          <w:lang w:val="en-US" w:eastAsia="zh-CN"/>
        </w:rPr>
        <w:t>FFS – [9],[11]</w:t>
      </w:r>
    </w:p>
    <w:p w14:paraId="4C3BE7F6" w14:textId="77777777" w:rsidR="00FC3756" w:rsidRDefault="00A37274">
      <w:pPr>
        <w:pStyle w:val="aff2"/>
        <w:numPr>
          <w:ilvl w:val="1"/>
          <w:numId w:val="3"/>
        </w:numPr>
        <w:tabs>
          <w:tab w:val="left" w:pos="720"/>
        </w:tabs>
        <w:rPr>
          <w:lang w:val="en-US" w:eastAsia="zh-CN"/>
        </w:rPr>
      </w:pPr>
      <w:r>
        <w:rPr>
          <w:lang w:val="en-US" w:eastAsia="zh-CN"/>
        </w:rPr>
        <w:t xml:space="preserve">SCS between P(S)Cell and </w:t>
      </w:r>
      <w:proofErr w:type="spellStart"/>
      <w:r>
        <w:rPr>
          <w:lang w:val="en-US" w:eastAsia="zh-CN"/>
        </w:rPr>
        <w:t>sSCell</w:t>
      </w:r>
      <w:proofErr w:type="spellEnd"/>
      <w:r>
        <w:rPr>
          <w:lang w:val="en-US" w:eastAsia="zh-CN"/>
        </w:rPr>
        <w:t xml:space="preserve"> for BD/CCE computation</w:t>
      </w:r>
    </w:p>
    <w:p w14:paraId="313E9EE9" w14:textId="77777777" w:rsidR="00FC3756" w:rsidRDefault="00A37274">
      <w:pPr>
        <w:pStyle w:val="aff2"/>
        <w:numPr>
          <w:ilvl w:val="2"/>
          <w:numId w:val="3"/>
        </w:numPr>
        <w:tabs>
          <w:tab w:val="left" w:pos="720"/>
        </w:tabs>
        <w:rPr>
          <w:lang w:val="en-US" w:eastAsia="zh-CN"/>
        </w:rPr>
      </w:pPr>
      <w:r>
        <w:rPr>
          <w:lang w:val="en-US" w:eastAsia="zh-CN"/>
        </w:rPr>
        <w:t>Use smaller SCS – [12]</w:t>
      </w:r>
      <w:ins w:id="14" w:author="作者" w:date="2021-05-19T19:53:00Z">
        <w:r>
          <w:rPr>
            <w:lang w:val="en-US" w:eastAsia="zh-CN"/>
          </w:rPr>
          <w:t>, [13]</w:t>
        </w:r>
      </w:ins>
    </w:p>
    <w:p w14:paraId="4A63229E" w14:textId="77777777" w:rsidR="00FC3756" w:rsidRDefault="00A37274">
      <w:pPr>
        <w:pStyle w:val="aff2"/>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5833D64C" w14:textId="77777777" w:rsidR="00FC3756" w:rsidRDefault="00A37274">
      <w:pPr>
        <w:pStyle w:val="aff2"/>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57B105B6" w14:textId="77777777" w:rsidR="00FC3756" w:rsidRDefault="00A37274">
      <w:pPr>
        <w:pStyle w:val="aff2"/>
        <w:numPr>
          <w:ilvl w:val="1"/>
          <w:numId w:val="3"/>
        </w:numPr>
        <w:rPr>
          <w:lang w:val="en-US" w:eastAsia="zh-CN"/>
        </w:rPr>
      </w:pPr>
      <w:r>
        <w:rPr>
          <w:lang w:val="en-US" w:eastAsia="zh-CN"/>
        </w:rPr>
        <w:t>Present only on P(S)Cell as in Rel15/16 – [3],[5],[6],[7],[8],[10],[11],[12],[19]</w:t>
      </w:r>
      <w:ins w:id="15" w:author="作者" w:date="2021-05-19T19:53:00Z">
        <w:r>
          <w:rPr>
            <w:lang w:val="en-US" w:eastAsia="zh-CN"/>
          </w:rPr>
          <w:t>,[13]</w:t>
        </w:r>
      </w:ins>
      <w:r>
        <w:rPr>
          <w:lang w:val="en-US" w:eastAsia="zh-CN"/>
        </w:rPr>
        <w:t xml:space="preserve"> </w:t>
      </w:r>
      <w:r>
        <w:rPr>
          <w:color w:val="FF0000"/>
          <w:u w:val="single"/>
          <w:lang w:val="en-US" w:eastAsia="zh-CN"/>
        </w:rPr>
        <w:t>,</w:t>
      </w:r>
      <w:r>
        <w:rPr>
          <w:rFonts w:hint="eastAsia"/>
          <w:color w:val="FF0000"/>
          <w:u w:val="single"/>
          <w:lang w:val="en-US" w:eastAsia="zh-CN"/>
        </w:rPr>
        <w:t xml:space="preserve"> [6]</w:t>
      </w:r>
    </w:p>
    <w:p w14:paraId="3D350ABB" w14:textId="77777777" w:rsidR="00FC3756" w:rsidRDefault="00A37274">
      <w:pPr>
        <w:pStyle w:val="aff2"/>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36E98C30" w14:textId="77777777" w:rsidR="00FC3756" w:rsidRDefault="00A37274">
      <w:pPr>
        <w:pStyle w:val="aff2"/>
        <w:numPr>
          <w:ilvl w:val="1"/>
          <w:numId w:val="3"/>
        </w:numPr>
        <w:rPr>
          <w:lang w:val="en-US" w:eastAsia="zh-CN"/>
        </w:rPr>
      </w:pPr>
      <w:r>
        <w:rPr>
          <w:lang w:val="en-US" w:eastAsia="zh-CN"/>
        </w:rPr>
        <w:t>follows for non-fallback handling – [4]</w:t>
      </w:r>
    </w:p>
    <w:p w14:paraId="38B3E8A0" w14:textId="77777777" w:rsidR="00FC3756" w:rsidRDefault="00A37274">
      <w:pPr>
        <w:pStyle w:val="aff2"/>
        <w:numPr>
          <w:ilvl w:val="1"/>
          <w:numId w:val="3"/>
        </w:numPr>
        <w:rPr>
          <w:lang w:val="en-US" w:eastAsia="zh-CN"/>
        </w:rPr>
      </w:pPr>
      <w:r>
        <w:rPr>
          <w:lang w:val="en-US" w:eastAsia="zh-CN"/>
        </w:rPr>
        <w:t>FFS – [16]</w:t>
      </w:r>
    </w:p>
    <w:p w14:paraId="68F01E23" w14:textId="77777777" w:rsidR="00FC3756" w:rsidRDefault="00A37274">
      <w:pPr>
        <w:pStyle w:val="aff2"/>
        <w:numPr>
          <w:ilvl w:val="0"/>
          <w:numId w:val="3"/>
        </w:numPr>
        <w:rPr>
          <w:lang w:val="en-US" w:eastAsia="zh-CN"/>
        </w:rPr>
      </w:pPr>
      <w:r>
        <w:rPr>
          <w:lang w:val="en-US" w:eastAsia="zh-CN"/>
        </w:rPr>
        <w:t>DCI format 2-5</w:t>
      </w:r>
    </w:p>
    <w:p w14:paraId="5EC100A6" w14:textId="77777777" w:rsidR="00FC3756" w:rsidRDefault="00A37274">
      <w:pPr>
        <w:pStyle w:val="aff2"/>
        <w:numPr>
          <w:ilvl w:val="1"/>
          <w:numId w:val="3"/>
        </w:numPr>
        <w:rPr>
          <w:lang w:val="en-US" w:eastAsia="zh-CN"/>
        </w:rPr>
      </w:pPr>
      <w:r>
        <w:rPr>
          <w:lang w:val="en-US" w:eastAsia="zh-CN"/>
        </w:rPr>
        <w:t>follows Rel16 – [4],[6],[7],[11],[16],[17]</w:t>
      </w:r>
    </w:p>
    <w:p w14:paraId="2D42DBA3" w14:textId="77777777" w:rsidR="00FC3756" w:rsidRDefault="00A37274">
      <w:pPr>
        <w:pStyle w:val="aff2"/>
        <w:numPr>
          <w:ilvl w:val="0"/>
          <w:numId w:val="3"/>
        </w:numPr>
        <w:rPr>
          <w:lang w:val="en-US" w:eastAsia="zh-CN"/>
        </w:rPr>
      </w:pPr>
      <w:r>
        <w:rPr>
          <w:lang w:val="en-US" w:eastAsia="zh-CN"/>
        </w:rPr>
        <w:t>DCI format 2-6</w:t>
      </w:r>
    </w:p>
    <w:p w14:paraId="78F0D54D" w14:textId="77777777" w:rsidR="00FC3756" w:rsidRDefault="00A37274">
      <w:pPr>
        <w:pStyle w:val="aff2"/>
        <w:numPr>
          <w:ilvl w:val="1"/>
          <w:numId w:val="3"/>
        </w:numPr>
        <w:rPr>
          <w:lang w:val="en-US" w:eastAsia="zh-CN"/>
        </w:rPr>
      </w:pPr>
      <w:r>
        <w:rPr>
          <w:lang w:val="en-US" w:eastAsia="zh-CN"/>
        </w:rPr>
        <w:t>Follows Rel16 handling – [3],[5],[6],[7],[11],[14],[16],[17]</w:t>
      </w:r>
    </w:p>
    <w:p w14:paraId="4A33EA0D" w14:textId="77777777" w:rsidR="00FC3756" w:rsidRDefault="00A37274">
      <w:pPr>
        <w:pStyle w:val="aff2"/>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44A6D0F6" w14:textId="77777777" w:rsidR="00FC3756" w:rsidRDefault="00A37274">
      <w:pPr>
        <w:pStyle w:val="aff2"/>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4EAB37D8" w14:textId="77777777" w:rsidR="00FC3756" w:rsidRDefault="00A37274">
      <w:pPr>
        <w:pStyle w:val="aff2"/>
        <w:numPr>
          <w:ilvl w:val="0"/>
          <w:numId w:val="3"/>
        </w:numPr>
        <w:rPr>
          <w:lang w:val="en-US" w:eastAsia="zh-CN"/>
        </w:rPr>
      </w:pPr>
      <w:r>
        <w:rPr>
          <w:lang w:val="en-US" w:eastAsia="zh-CN"/>
        </w:rPr>
        <w:t>Impact on DCI size budgets – [5],[8],[11]</w:t>
      </w:r>
    </w:p>
    <w:p w14:paraId="198A4871" w14:textId="77777777" w:rsidR="00FC3756" w:rsidRDefault="00A37274">
      <w:pPr>
        <w:pStyle w:val="aff2"/>
        <w:numPr>
          <w:ilvl w:val="0"/>
          <w:numId w:val="3"/>
        </w:numPr>
        <w:rPr>
          <w:lang w:val="en-US" w:eastAsia="zh-CN"/>
        </w:rPr>
      </w:pPr>
      <w:r>
        <w:rPr>
          <w:lang w:val="en-US" w:eastAsia="zh-CN"/>
        </w:rPr>
        <w:t>Impact on #DL and UL unicast DCI per monitoring occasion/span – [3],[11],[14],[19]</w:t>
      </w:r>
    </w:p>
    <w:p w14:paraId="6909CAE6" w14:textId="77777777" w:rsidR="00FC3756" w:rsidRDefault="00A37274">
      <w:pPr>
        <w:pStyle w:val="aff2"/>
        <w:numPr>
          <w:ilvl w:val="0"/>
          <w:numId w:val="3"/>
        </w:numPr>
        <w:rPr>
          <w:lang w:val="en-US" w:eastAsia="zh-CN"/>
        </w:rPr>
      </w:pPr>
      <w:r>
        <w:t>Separate config of UL and DL DCI formats – [20]</w:t>
      </w:r>
    </w:p>
    <w:p w14:paraId="37B9CE12" w14:textId="77777777" w:rsidR="00FC3756" w:rsidRDefault="00A37274">
      <w:pPr>
        <w:pStyle w:val="aff2"/>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6E234D52" w14:textId="77777777" w:rsidR="00FC3756" w:rsidRDefault="00A372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5B5A3940" w14:textId="77777777" w:rsidR="00FC3756" w:rsidRDefault="00A37274">
      <w:pPr>
        <w:pStyle w:val="aff2"/>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2F532CD5" w14:textId="77777777" w:rsidR="00FC3756" w:rsidRDefault="00A37274">
      <w:pPr>
        <w:pStyle w:val="aff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24EBC664" w14:textId="77777777" w:rsidR="00FC3756" w:rsidRDefault="00A372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426AA19" w14:textId="77777777" w:rsidR="00FC3756" w:rsidRDefault="00A372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5A58244C" w14:textId="77777777" w:rsidR="00FC3756" w:rsidRDefault="00A372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02755FB0" w14:textId="77777777" w:rsidR="00FC3756" w:rsidRDefault="00A372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BE4A1E0" w14:textId="77777777" w:rsidR="00FC3756" w:rsidRDefault="00A372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3D22FE65" w14:textId="77777777" w:rsidR="00FC3756" w:rsidRDefault="00A37274">
      <w:pPr>
        <w:pStyle w:val="aff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02864861" w14:textId="77777777" w:rsidR="00FC3756" w:rsidRDefault="00A37274">
      <w:pPr>
        <w:pStyle w:val="aff2"/>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作者" w:date="2021-05-20T16:20:00Z">
        <w:r>
          <w:rPr>
            <w:lang w:val="en-US" w:eastAsia="zh-CN"/>
          </w:rPr>
          <w:t xml:space="preserve">[3], </w:t>
        </w:r>
      </w:ins>
      <w:r>
        <w:rPr>
          <w:lang w:val="en-US" w:eastAsia="zh-CN"/>
        </w:rPr>
        <w:t>[4],[6],[7]</w:t>
      </w:r>
    </w:p>
    <w:p w14:paraId="749362FD" w14:textId="77777777" w:rsidR="00FC3756" w:rsidRDefault="00A37274">
      <w:pPr>
        <w:pStyle w:val="3"/>
        <w:rPr>
          <w:lang w:val="en-US" w:eastAsia="zh-CN"/>
        </w:rPr>
      </w:pPr>
      <w:r>
        <w:rPr>
          <w:lang w:val="en-US" w:eastAsia="zh-CN"/>
        </w:rPr>
        <w:t>2.1.3</w:t>
      </w:r>
      <w:r>
        <w:rPr>
          <w:lang w:val="en-US" w:eastAsia="zh-CN"/>
        </w:rPr>
        <w:tab/>
        <w:t xml:space="preserve">Remaining details on scheduling framework </w:t>
      </w:r>
    </w:p>
    <w:p w14:paraId="55497521" w14:textId="77777777" w:rsidR="00FC3756" w:rsidRDefault="00A372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E1F4F12" w14:textId="77777777" w:rsidR="00FC3756" w:rsidRDefault="00A37274">
      <w:pPr>
        <w:pStyle w:val="aff2"/>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2296ED0" w14:textId="77777777" w:rsidR="00FC3756" w:rsidRDefault="00A37274">
      <w:pPr>
        <w:pStyle w:val="aff2"/>
        <w:numPr>
          <w:ilvl w:val="1"/>
          <w:numId w:val="5"/>
        </w:numPr>
        <w:rPr>
          <w:lang w:val="en-US" w:eastAsia="zh-CN"/>
        </w:rPr>
      </w:pPr>
      <w:r>
        <w:rPr>
          <w:lang w:val="en-US" w:eastAsia="zh-CN"/>
        </w:rPr>
        <w:t>Support – [3],[12],[17]</w:t>
      </w:r>
      <w:ins w:id="17" w:author="作者" w:date="2021-05-19T19:54:00Z">
        <w:r>
          <w:rPr>
            <w:lang w:val="en-US" w:eastAsia="zh-CN"/>
          </w:rPr>
          <w:t>,[13]</w:t>
        </w:r>
      </w:ins>
    </w:p>
    <w:p w14:paraId="5A8CCC0C" w14:textId="77777777" w:rsidR="00FC3756" w:rsidRDefault="00A37274">
      <w:pPr>
        <w:pStyle w:val="aff2"/>
        <w:numPr>
          <w:ilvl w:val="1"/>
          <w:numId w:val="5"/>
        </w:numPr>
        <w:rPr>
          <w:lang w:val="en-US" w:eastAsia="zh-CN"/>
        </w:rPr>
      </w:pPr>
      <w:r>
        <w:rPr>
          <w:lang w:val="en-US" w:eastAsia="zh-CN"/>
        </w:rPr>
        <w:t>Not support – [4],[6],[14]</w:t>
      </w:r>
    </w:p>
    <w:p w14:paraId="667CC1D2" w14:textId="77777777" w:rsidR="00FC3756" w:rsidRDefault="00A37274">
      <w:pPr>
        <w:pStyle w:val="aff2"/>
        <w:numPr>
          <w:ilvl w:val="1"/>
          <w:numId w:val="5"/>
        </w:numPr>
        <w:rPr>
          <w:lang w:val="en-US" w:eastAsia="zh-CN"/>
        </w:rPr>
      </w:pPr>
      <w:r>
        <w:rPr>
          <w:lang w:val="en-US" w:eastAsia="zh-CN"/>
        </w:rPr>
        <w:t xml:space="preserve">FFS – </w:t>
      </w:r>
    </w:p>
    <w:p w14:paraId="5B2490D8" w14:textId="77777777" w:rsidR="00FC3756" w:rsidRDefault="00A37274">
      <w:pPr>
        <w:pStyle w:val="aff2"/>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24D59C77" w14:textId="77777777" w:rsidR="00FC3756" w:rsidRDefault="00A37274">
      <w:pPr>
        <w:pStyle w:val="aff2"/>
        <w:numPr>
          <w:ilvl w:val="0"/>
          <w:numId w:val="5"/>
        </w:numPr>
        <w:rPr>
          <w:b/>
          <w:bCs/>
          <w:u w:val="single"/>
          <w:lang w:val="en-US" w:eastAsia="zh-CN"/>
        </w:rPr>
      </w:pPr>
      <w:r>
        <w:rPr>
          <w:lang w:val="en-US" w:eastAsia="zh-CN"/>
        </w:rPr>
        <w:lastRenderedPageBreak/>
        <w:t xml:space="preserve">Dormancy supported for </w:t>
      </w:r>
      <w:proofErr w:type="spellStart"/>
      <w:r>
        <w:rPr>
          <w:lang w:val="en-US" w:eastAsia="zh-CN"/>
        </w:rPr>
        <w:t>sSCell</w:t>
      </w:r>
      <w:proofErr w:type="spellEnd"/>
      <w:r>
        <w:rPr>
          <w:lang w:val="en-US" w:eastAsia="zh-CN"/>
        </w:rPr>
        <w:t>?</w:t>
      </w:r>
    </w:p>
    <w:p w14:paraId="31E04D95" w14:textId="77777777" w:rsidR="00FC3756" w:rsidRDefault="00A37274">
      <w:pPr>
        <w:pStyle w:val="aff2"/>
        <w:numPr>
          <w:ilvl w:val="1"/>
          <w:numId w:val="5"/>
        </w:numPr>
        <w:rPr>
          <w:b/>
          <w:bCs/>
          <w:u w:val="single"/>
          <w:lang w:val="en-US" w:eastAsia="zh-CN"/>
        </w:rPr>
      </w:pPr>
      <w:r>
        <w:rPr>
          <w:lang w:val="en-US" w:eastAsia="zh-CN"/>
        </w:rPr>
        <w:t>Supported – [5],[6],</w:t>
      </w:r>
    </w:p>
    <w:p w14:paraId="050D2A7E" w14:textId="77777777" w:rsidR="00FC3756" w:rsidRDefault="00A37274">
      <w:pPr>
        <w:pStyle w:val="aff2"/>
        <w:numPr>
          <w:ilvl w:val="1"/>
          <w:numId w:val="5"/>
        </w:numPr>
        <w:rPr>
          <w:b/>
          <w:bCs/>
          <w:u w:val="single"/>
          <w:lang w:val="en-US" w:eastAsia="zh-CN"/>
        </w:rPr>
      </w:pPr>
      <w:r>
        <w:rPr>
          <w:lang w:val="en-US" w:eastAsia="zh-CN"/>
        </w:rPr>
        <w:t>FFS – [16]</w:t>
      </w:r>
    </w:p>
    <w:p w14:paraId="6523E3AF" w14:textId="77777777" w:rsidR="00FC3756" w:rsidRDefault="00A37274">
      <w:pPr>
        <w:pStyle w:val="aff2"/>
        <w:numPr>
          <w:ilvl w:val="0"/>
          <w:numId w:val="5"/>
        </w:numPr>
        <w:rPr>
          <w:del w:id="18" w:author="作者" w:date="2021-05-19T19:54:00Z"/>
          <w:lang w:val="en-US" w:eastAsia="zh-CN"/>
        </w:rPr>
      </w:pPr>
      <w:del w:id="19" w:author="作者" w:date="2021-05-19T19:54:00Z">
        <w:r>
          <w:rPr>
            <w:lang w:val="en-US" w:eastAsia="zh-CN"/>
          </w:rPr>
          <w:delText>DCI or MAC CE based switching of sSCell – [13]</w:delText>
        </w:r>
      </w:del>
    </w:p>
    <w:p w14:paraId="2CE2AE75" w14:textId="77777777" w:rsidR="00FC3756" w:rsidRDefault="00A37274">
      <w:pPr>
        <w:pStyle w:val="3"/>
        <w:rPr>
          <w:lang w:val="en-US" w:eastAsia="zh-CN"/>
        </w:rPr>
      </w:pPr>
      <w:r>
        <w:rPr>
          <w:lang w:val="en-US" w:eastAsia="zh-CN"/>
        </w:rPr>
        <w:t>2.1.4</w:t>
      </w:r>
      <w:r>
        <w:rPr>
          <w:lang w:val="en-US" w:eastAsia="zh-CN"/>
        </w:rPr>
        <w:tab/>
        <w:t>Other aspects</w:t>
      </w:r>
    </w:p>
    <w:p w14:paraId="0F4B77FA" w14:textId="77777777" w:rsidR="00FC3756" w:rsidRDefault="00A37274">
      <w:pPr>
        <w:pStyle w:val="aff2"/>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5D467182" w14:textId="77777777" w:rsidR="00FC3756" w:rsidRDefault="00A37274">
      <w:pPr>
        <w:pStyle w:val="aff2"/>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727D7133" w14:textId="77777777" w:rsidR="00FC3756" w:rsidRDefault="00A37274">
      <w:pPr>
        <w:pStyle w:val="aff2"/>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516C9DB9" w14:textId="77777777" w:rsidR="00FC3756" w:rsidRDefault="00A37274">
      <w:pPr>
        <w:pStyle w:val="aff2"/>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4EEBA723" w14:textId="77777777" w:rsidR="00FC3756" w:rsidRDefault="00FC3756">
      <w:pPr>
        <w:pStyle w:val="aff2"/>
        <w:overflowPunct/>
        <w:autoSpaceDE/>
        <w:autoSpaceDN/>
        <w:adjustRightInd/>
        <w:spacing w:after="0" w:line="240" w:lineRule="auto"/>
        <w:contextualSpacing w:val="0"/>
        <w:textAlignment w:val="auto"/>
        <w:rPr>
          <w:rFonts w:eastAsiaTheme="minorHAnsi"/>
          <w:lang w:val="en-US"/>
        </w:rPr>
      </w:pPr>
    </w:p>
    <w:p w14:paraId="4177B6E4" w14:textId="77777777" w:rsidR="00FC3756" w:rsidRDefault="00A37274">
      <w:pPr>
        <w:rPr>
          <w:lang w:val="en-US" w:eastAsia="zh-CN"/>
        </w:rPr>
      </w:pPr>
      <w:r>
        <w:rPr>
          <w:lang w:val="en-US" w:eastAsia="zh-CN"/>
        </w:rPr>
        <w:t>Below are some proposals for discussion</w:t>
      </w:r>
    </w:p>
    <w:p w14:paraId="28B0261E" w14:textId="77777777" w:rsidR="00FC3756" w:rsidRDefault="00A37274">
      <w:pPr>
        <w:pStyle w:val="2"/>
      </w:pPr>
      <w:r>
        <w:t>2.2</w:t>
      </w:r>
      <w:r>
        <w:tab/>
        <w:t>Proposals</w:t>
      </w:r>
    </w:p>
    <w:p w14:paraId="08B305D9" w14:textId="77777777" w:rsidR="00FC3756" w:rsidRDefault="00A37274">
      <w:pPr>
        <w:pStyle w:val="3"/>
        <w:rPr>
          <w:lang w:val="en-US" w:eastAsia="zh-CN"/>
        </w:rPr>
      </w:pPr>
      <w:r>
        <w:rPr>
          <w:lang w:val="en-US" w:eastAsia="zh-CN"/>
        </w:rPr>
        <w:t>Proposal 1</w:t>
      </w:r>
    </w:p>
    <w:p w14:paraId="56F40B1B" w14:textId="77777777" w:rsidR="00FC3756" w:rsidRDefault="00A37274">
      <w:pPr>
        <w:pStyle w:val="a5"/>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B5AEA44" w14:textId="77777777" w:rsidR="00FC3756" w:rsidRDefault="00A372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FC3756" w14:paraId="25C5C1E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9DA1C48"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7BA715" w14:textId="77777777" w:rsidR="00FC3756" w:rsidRDefault="00A37274">
            <w:pPr>
              <w:spacing w:after="120"/>
              <w:rPr>
                <w:b/>
                <w:bCs/>
                <w:lang w:val="en-US" w:eastAsia="zh-CN"/>
              </w:rPr>
            </w:pPr>
            <w:r>
              <w:rPr>
                <w:b/>
                <w:bCs/>
                <w:lang w:val="en-US" w:eastAsia="zh-CN"/>
              </w:rPr>
              <w:t>Comments (Proposal 1)</w:t>
            </w:r>
          </w:p>
        </w:tc>
      </w:tr>
      <w:tr w:rsidR="00FC3756" w14:paraId="296D5F69" w14:textId="77777777">
        <w:tc>
          <w:tcPr>
            <w:tcW w:w="1615" w:type="dxa"/>
            <w:tcBorders>
              <w:top w:val="single" w:sz="4" w:space="0" w:color="auto"/>
              <w:left w:val="single" w:sz="4" w:space="0" w:color="auto"/>
              <w:bottom w:val="single" w:sz="4" w:space="0" w:color="auto"/>
              <w:right w:val="single" w:sz="4" w:space="0" w:color="auto"/>
            </w:tcBorders>
          </w:tcPr>
          <w:p w14:paraId="2EAD46CA"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488174DF" w14:textId="77777777" w:rsidR="00FC3756" w:rsidRDefault="00A372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FC3756" w14:paraId="23591E50" w14:textId="77777777">
        <w:tc>
          <w:tcPr>
            <w:tcW w:w="1615" w:type="dxa"/>
            <w:tcBorders>
              <w:top w:val="single" w:sz="4" w:space="0" w:color="auto"/>
              <w:left w:val="single" w:sz="4" w:space="0" w:color="auto"/>
              <w:bottom w:val="single" w:sz="4" w:space="0" w:color="auto"/>
              <w:right w:val="single" w:sz="4" w:space="0" w:color="auto"/>
            </w:tcBorders>
          </w:tcPr>
          <w:p w14:paraId="63F21529"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5922B3D0" w14:textId="77777777" w:rsidR="00FC3756" w:rsidRDefault="00A372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FC3756" w14:paraId="39BED213" w14:textId="77777777">
        <w:tc>
          <w:tcPr>
            <w:tcW w:w="1615" w:type="dxa"/>
            <w:tcBorders>
              <w:top w:val="single" w:sz="4" w:space="0" w:color="auto"/>
              <w:left w:val="single" w:sz="4" w:space="0" w:color="auto"/>
              <w:bottom w:val="single" w:sz="4" w:space="0" w:color="auto"/>
              <w:right w:val="single" w:sz="4" w:space="0" w:color="auto"/>
            </w:tcBorders>
          </w:tcPr>
          <w:p w14:paraId="2CEC9E2F"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0C7D309E" w14:textId="77777777" w:rsidR="00FC3756" w:rsidRDefault="00A37274">
            <w:pPr>
              <w:spacing w:line="240" w:lineRule="auto"/>
            </w:pPr>
            <w:r>
              <w:t xml:space="preserve">We are fine with the FL proposal to make progress. Strictly speaking, it spends on the SS pattern, especially if it is TDM for simultaneous. </w:t>
            </w:r>
          </w:p>
        </w:tc>
      </w:tr>
      <w:tr w:rsidR="00FC3756" w14:paraId="7A074A03" w14:textId="77777777">
        <w:tc>
          <w:tcPr>
            <w:tcW w:w="1615" w:type="dxa"/>
            <w:tcBorders>
              <w:top w:val="single" w:sz="4" w:space="0" w:color="auto"/>
              <w:left w:val="single" w:sz="4" w:space="0" w:color="auto"/>
              <w:bottom w:val="single" w:sz="4" w:space="0" w:color="auto"/>
              <w:right w:val="single" w:sz="4" w:space="0" w:color="auto"/>
            </w:tcBorders>
          </w:tcPr>
          <w:p w14:paraId="688DF0FA"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8628B00" w14:textId="77777777" w:rsidR="00FC3756" w:rsidRDefault="00A372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677B5338" w14:textId="77777777" w:rsidR="00FC3756" w:rsidRDefault="00A37274">
            <w:pPr>
              <w:spacing w:after="120" w:line="240" w:lineRule="auto"/>
            </w:pPr>
            <w:r>
              <w:t>Additionally, there are a few statements in the summary above that are incorrect:</w:t>
            </w:r>
          </w:p>
          <w:p w14:paraId="01346B7B" w14:textId="77777777" w:rsidR="00FC3756" w:rsidRDefault="00A37274">
            <w:pPr>
              <w:pStyle w:val="aff2"/>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530C02E2" w14:textId="77777777" w:rsidR="00FC3756" w:rsidRDefault="00A37274">
            <w:pPr>
              <w:pStyle w:val="aff2"/>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0ED77099" w14:textId="77777777" w:rsidR="00FC3756" w:rsidRDefault="00A37274">
            <w:pPr>
              <w:pStyle w:val="aff2"/>
              <w:numPr>
                <w:ilvl w:val="0"/>
                <w:numId w:val="8"/>
              </w:numPr>
              <w:spacing w:after="60" w:line="240" w:lineRule="auto"/>
              <w:contextualSpacing w:val="0"/>
            </w:pPr>
            <w:r>
              <w:t>Some revisions are made above for other clarifications.</w:t>
            </w:r>
          </w:p>
        </w:tc>
      </w:tr>
      <w:tr w:rsidR="00FC3756" w14:paraId="3CFD15D5" w14:textId="77777777">
        <w:tc>
          <w:tcPr>
            <w:tcW w:w="1615" w:type="dxa"/>
            <w:tcBorders>
              <w:top w:val="single" w:sz="4" w:space="0" w:color="auto"/>
              <w:left w:val="single" w:sz="4" w:space="0" w:color="auto"/>
              <w:bottom w:val="single" w:sz="4" w:space="0" w:color="auto"/>
              <w:right w:val="single" w:sz="4" w:space="0" w:color="auto"/>
            </w:tcBorders>
          </w:tcPr>
          <w:p w14:paraId="04AF4A48"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3C162EE" w14:textId="77777777" w:rsidR="00FC3756" w:rsidRDefault="00A37274">
            <w:pPr>
              <w:spacing w:line="240" w:lineRule="auto"/>
            </w:pPr>
            <w:r>
              <w:t>OK to confirm.</w:t>
            </w:r>
          </w:p>
        </w:tc>
      </w:tr>
      <w:tr w:rsidR="00FC3756" w14:paraId="67929430" w14:textId="77777777">
        <w:tc>
          <w:tcPr>
            <w:tcW w:w="1615" w:type="dxa"/>
            <w:tcBorders>
              <w:top w:val="single" w:sz="4" w:space="0" w:color="auto"/>
              <w:left w:val="single" w:sz="4" w:space="0" w:color="auto"/>
              <w:bottom w:val="single" w:sz="4" w:space="0" w:color="auto"/>
              <w:right w:val="single" w:sz="4" w:space="0" w:color="auto"/>
            </w:tcBorders>
          </w:tcPr>
          <w:p w14:paraId="543B7042"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74E72B1" w14:textId="77777777" w:rsidR="00FC3756" w:rsidRDefault="00A37274">
            <w:pPr>
              <w:spacing w:line="240" w:lineRule="auto"/>
            </w:pPr>
            <w:r>
              <w:rPr>
                <w:rFonts w:hint="eastAsia"/>
                <w:lang w:eastAsia="zh-CN"/>
              </w:rPr>
              <w:t>Agree with the proposal.</w:t>
            </w:r>
          </w:p>
        </w:tc>
      </w:tr>
      <w:tr w:rsidR="00FC3756" w14:paraId="79BDB81A" w14:textId="77777777">
        <w:tc>
          <w:tcPr>
            <w:tcW w:w="1615" w:type="dxa"/>
            <w:tcBorders>
              <w:top w:val="single" w:sz="4" w:space="0" w:color="auto"/>
              <w:left w:val="single" w:sz="4" w:space="0" w:color="auto"/>
              <w:bottom w:val="single" w:sz="4" w:space="0" w:color="auto"/>
              <w:right w:val="single" w:sz="4" w:space="0" w:color="auto"/>
            </w:tcBorders>
          </w:tcPr>
          <w:p w14:paraId="7D4BF5DC"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62405DC" w14:textId="77777777" w:rsidR="00FC3756" w:rsidRDefault="00A37274">
            <w:pPr>
              <w:pStyle w:val="aff2"/>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0F01BC64" w14:textId="77777777" w:rsidR="00FC3756" w:rsidRDefault="00A37274">
            <w:pPr>
              <w:pStyle w:val="aff2"/>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50A4F848" w14:textId="77777777" w:rsidR="00FC3756" w:rsidRDefault="00A37274">
            <w:pPr>
              <w:pStyle w:val="aff2"/>
              <w:spacing w:after="60" w:line="240" w:lineRule="auto"/>
              <w:ind w:left="0"/>
              <w:contextualSpacing w:val="0"/>
              <w:rPr>
                <w:lang w:eastAsia="zh-CN"/>
              </w:rPr>
            </w:pPr>
            <w:r>
              <w:rPr>
                <w:lang w:val="en-US" w:eastAsia="zh-CN"/>
              </w:rPr>
              <w:lastRenderedPageBreak/>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D5C596" w14:textId="77777777" w:rsidR="00FC3756" w:rsidRDefault="00FC3756">
            <w:pPr>
              <w:pStyle w:val="aff2"/>
              <w:spacing w:after="60" w:line="240" w:lineRule="auto"/>
              <w:ind w:left="0"/>
              <w:contextualSpacing w:val="0"/>
              <w:rPr>
                <w:lang w:eastAsia="zh-CN"/>
              </w:rPr>
            </w:pPr>
          </w:p>
          <w:p w14:paraId="1B09E6C2" w14:textId="77777777" w:rsidR="00FC3756" w:rsidRDefault="00A37274">
            <w:pPr>
              <w:pStyle w:val="aff2"/>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65E65D17" w14:textId="77777777" w:rsidR="00FC3756" w:rsidRDefault="00A37274">
            <w:pPr>
              <w:spacing w:line="240" w:lineRule="auto"/>
              <w:rPr>
                <w:lang w:val="en-US" w:eastAsia="zh-CN"/>
              </w:rPr>
            </w:pPr>
            <w:r>
              <w:rPr>
                <w:lang w:val="en-US" w:eastAsia="zh-CN"/>
              </w:rPr>
              <w:t xml:space="preserve">From our perspective, if Option B is precluded, then it is fine to agree the Proposal 1 here. </w:t>
            </w:r>
          </w:p>
          <w:p w14:paraId="518E3989" w14:textId="77777777" w:rsidR="00FC3756" w:rsidRDefault="00FC3756">
            <w:pPr>
              <w:spacing w:line="240" w:lineRule="auto"/>
              <w:rPr>
                <w:lang w:val="en-US" w:eastAsia="zh-CN"/>
              </w:rPr>
            </w:pPr>
          </w:p>
          <w:p w14:paraId="5842121D" w14:textId="77777777" w:rsidR="00FC3756" w:rsidRDefault="00A37274">
            <w:pPr>
              <w:spacing w:line="240" w:lineRule="auto"/>
              <w:rPr>
                <w:lang w:eastAsia="zh-CN"/>
              </w:rPr>
            </w:pPr>
            <w:r>
              <w:rPr>
                <w:lang w:val="en-US" w:eastAsia="zh-CN"/>
              </w:rPr>
              <w:t>BTW: We updated some parts in Section 2.1 regarding our contribution ([3]) with change mark.</w:t>
            </w:r>
          </w:p>
        </w:tc>
      </w:tr>
      <w:tr w:rsidR="00FC3756" w14:paraId="7931EDDC" w14:textId="77777777">
        <w:tc>
          <w:tcPr>
            <w:tcW w:w="1615" w:type="dxa"/>
            <w:tcBorders>
              <w:top w:val="single" w:sz="4" w:space="0" w:color="auto"/>
              <w:left w:val="single" w:sz="4" w:space="0" w:color="auto"/>
              <w:bottom w:val="single" w:sz="4" w:space="0" w:color="auto"/>
              <w:right w:val="single" w:sz="4" w:space="0" w:color="auto"/>
            </w:tcBorders>
          </w:tcPr>
          <w:p w14:paraId="7E4CA7EA" w14:textId="77777777" w:rsidR="00FC3756" w:rsidRDefault="00A372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5DD2C08E" w14:textId="77777777" w:rsidR="00FC3756" w:rsidRDefault="00A37274">
            <w:pPr>
              <w:pStyle w:val="aff2"/>
              <w:spacing w:after="60" w:line="240" w:lineRule="auto"/>
              <w:ind w:left="0"/>
              <w:contextualSpacing w:val="0"/>
              <w:rPr>
                <w:lang w:val="en-US" w:eastAsia="zh-CN"/>
              </w:rPr>
            </w:pPr>
            <w:r>
              <w:rPr>
                <w:rFonts w:eastAsia="MS Mincho"/>
                <w:lang w:eastAsia="ja-JP"/>
              </w:rPr>
              <w:t>Agree with the proposal.</w:t>
            </w:r>
          </w:p>
        </w:tc>
      </w:tr>
      <w:tr w:rsidR="00FC3756" w14:paraId="4047B5D1" w14:textId="77777777">
        <w:tc>
          <w:tcPr>
            <w:tcW w:w="1615" w:type="dxa"/>
            <w:tcBorders>
              <w:top w:val="single" w:sz="4" w:space="0" w:color="auto"/>
              <w:left w:val="single" w:sz="4" w:space="0" w:color="auto"/>
              <w:bottom w:val="single" w:sz="4" w:space="0" w:color="auto"/>
              <w:right w:val="single" w:sz="4" w:space="0" w:color="auto"/>
            </w:tcBorders>
          </w:tcPr>
          <w:p w14:paraId="0B7F0ECE" w14:textId="77777777" w:rsidR="00FC3756" w:rsidRDefault="00A372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467AE4F" w14:textId="77777777" w:rsidR="00FC3756" w:rsidRDefault="00A372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3896CC64" w14:textId="77777777" w:rsidR="00FC3756" w:rsidRDefault="00A372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C2BDAF1" w14:textId="77777777" w:rsidR="00FC3756" w:rsidRDefault="00A372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097B1563" w14:textId="77777777" w:rsidR="00FC3756" w:rsidRDefault="00A372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1F03587" w14:textId="77777777" w:rsidR="00FC3756" w:rsidRDefault="00A37274">
            <w:pPr>
              <w:spacing w:line="240" w:lineRule="auto"/>
              <w:rPr>
                <w:lang w:eastAsia="zh-CN"/>
              </w:rPr>
            </w:pPr>
            <w:r>
              <w:rPr>
                <w:rFonts w:hint="eastAsia"/>
                <w:lang w:eastAsia="zh-CN"/>
              </w:rPr>
              <w:t>U</w:t>
            </w:r>
            <w:r>
              <w:rPr>
                <w:lang w:eastAsia="zh-CN"/>
              </w:rPr>
              <w:t>nderstanding 1: Case 1 is not supported and Case 2 is still supported;</w:t>
            </w:r>
          </w:p>
          <w:p w14:paraId="07426F96" w14:textId="77777777" w:rsidR="00FC3756" w:rsidRDefault="00A37274">
            <w:pPr>
              <w:spacing w:line="240" w:lineRule="auto"/>
              <w:rPr>
                <w:lang w:eastAsia="zh-CN"/>
              </w:rPr>
            </w:pPr>
            <w:r>
              <w:rPr>
                <w:rFonts w:hint="eastAsia"/>
                <w:lang w:eastAsia="zh-CN"/>
              </w:rPr>
              <w:t>U</w:t>
            </w:r>
            <w:r>
              <w:rPr>
                <w:lang w:eastAsia="zh-CN"/>
              </w:rPr>
              <w:t>nderstanding 2: Both Case 1 and Case 2 are not supported.</w:t>
            </w:r>
          </w:p>
          <w:p w14:paraId="1ABF846B" w14:textId="77777777" w:rsidR="00FC3756" w:rsidRDefault="00A37274">
            <w:pPr>
              <w:pStyle w:val="aff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FC3756" w14:paraId="0F771425" w14:textId="77777777">
        <w:tc>
          <w:tcPr>
            <w:tcW w:w="1615" w:type="dxa"/>
            <w:tcBorders>
              <w:top w:val="single" w:sz="4" w:space="0" w:color="auto"/>
              <w:left w:val="single" w:sz="4" w:space="0" w:color="auto"/>
              <w:bottom w:val="single" w:sz="4" w:space="0" w:color="auto"/>
              <w:right w:val="single" w:sz="4" w:space="0" w:color="auto"/>
            </w:tcBorders>
          </w:tcPr>
          <w:p w14:paraId="1A16EE91"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CCAE9C5" w14:textId="77777777" w:rsidR="00FC3756" w:rsidRDefault="00A372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FC3756" w14:paraId="4389C61A" w14:textId="77777777">
        <w:tc>
          <w:tcPr>
            <w:tcW w:w="1615" w:type="dxa"/>
            <w:tcBorders>
              <w:top w:val="single" w:sz="4" w:space="0" w:color="auto"/>
              <w:left w:val="single" w:sz="4" w:space="0" w:color="auto"/>
              <w:bottom w:val="single" w:sz="4" w:space="0" w:color="auto"/>
              <w:right w:val="single" w:sz="4" w:space="0" w:color="auto"/>
            </w:tcBorders>
          </w:tcPr>
          <w:p w14:paraId="664C805E" w14:textId="77777777" w:rsidR="00FC3756" w:rsidRDefault="00A372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1FE58771" w14:textId="77777777" w:rsidR="00FC3756" w:rsidRDefault="00A372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FC3756" w14:paraId="4B7AD9BE" w14:textId="77777777">
        <w:tc>
          <w:tcPr>
            <w:tcW w:w="1615" w:type="dxa"/>
            <w:tcBorders>
              <w:top w:val="single" w:sz="4" w:space="0" w:color="auto"/>
              <w:left w:val="single" w:sz="4" w:space="0" w:color="auto"/>
              <w:bottom w:val="single" w:sz="4" w:space="0" w:color="auto"/>
              <w:right w:val="single" w:sz="4" w:space="0" w:color="auto"/>
            </w:tcBorders>
          </w:tcPr>
          <w:p w14:paraId="1781BB4C" w14:textId="77777777" w:rsidR="00FC3756" w:rsidRDefault="00A372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6FB2301" w14:textId="77777777" w:rsidR="00FC3756" w:rsidRDefault="00A37274">
            <w:pPr>
              <w:spacing w:line="240" w:lineRule="auto"/>
              <w:rPr>
                <w:lang w:eastAsia="zh-CN"/>
              </w:rPr>
            </w:pPr>
            <w:r>
              <w:rPr>
                <w:rFonts w:eastAsia="Malgun Gothic" w:hint="eastAsia"/>
                <w:lang w:eastAsia="ko-KR"/>
              </w:rPr>
              <w:t>Agree with the FL proposal.</w:t>
            </w:r>
          </w:p>
        </w:tc>
      </w:tr>
      <w:tr w:rsidR="00FC3756" w14:paraId="0EFBDD18" w14:textId="77777777">
        <w:tc>
          <w:tcPr>
            <w:tcW w:w="1615" w:type="dxa"/>
            <w:tcBorders>
              <w:top w:val="single" w:sz="4" w:space="0" w:color="auto"/>
              <w:left w:val="single" w:sz="4" w:space="0" w:color="auto"/>
              <w:bottom w:val="single" w:sz="4" w:space="0" w:color="auto"/>
              <w:right w:val="single" w:sz="4" w:space="0" w:color="auto"/>
            </w:tcBorders>
          </w:tcPr>
          <w:p w14:paraId="43003BF2" w14:textId="77777777" w:rsidR="00FC3756" w:rsidRDefault="00A372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7B08784B" w14:textId="77777777" w:rsidR="00FC3756" w:rsidRDefault="00A372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FC3756" w14:paraId="70519D6B" w14:textId="77777777">
        <w:tc>
          <w:tcPr>
            <w:tcW w:w="1615" w:type="dxa"/>
            <w:tcBorders>
              <w:top w:val="single" w:sz="4" w:space="0" w:color="auto"/>
              <w:left w:val="single" w:sz="4" w:space="0" w:color="auto"/>
              <w:bottom w:val="single" w:sz="4" w:space="0" w:color="auto"/>
              <w:right w:val="single" w:sz="4" w:space="0" w:color="auto"/>
            </w:tcBorders>
          </w:tcPr>
          <w:p w14:paraId="6F5DA155" w14:textId="77777777" w:rsidR="00FC3756" w:rsidRDefault="00A372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76031BE2" w14:textId="77777777" w:rsidR="00FC3756" w:rsidRDefault="00A37274">
            <w:pPr>
              <w:spacing w:line="240" w:lineRule="auto"/>
              <w:rPr>
                <w:rFonts w:eastAsia="Malgun Gothic"/>
                <w:lang w:eastAsia="ko-KR"/>
              </w:rPr>
            </w:pPr>
            <w:r>
              <w:rPr>
                <w:rFonts w:eastAsia="Malgun Gothic"/>
                <w:lang w:eastAsia="ko-KR"/>
              </w:rPr>
              <w:t>We agree with the proposal.</w:t>
            </w:r>
          </w:p>
        </w:tc>
      </w:tr>
      <w:tr w:rsidR="00FC3756" w14:paraId="098B6CE7" w14:textId="77777777">
        <w:tc>
          <w:tcPr>
            <w:tcW w:w="1615" w:type="dxa"/>
          </w:tcPr>
          <w:p w14:paraId="0610F681" w14:textId="77777777" w:rsidR="00FC3756" w:rsidRDefault="00A37274">
            <w:pPr>
              <w:spacing w:after="120"/>
              <w:jc w:val="both"/>
              <w:rPr>
                <w:lang w:eastAsia="zh-CN"/>
              </w:rPr>
            </w:pPr>
            <w:proofErr w:type="spellStart"/>
            <w:r>
              <w:rPr>
                <w:lang w:eastAsia="zh-CN"/>
              </w:rPr>
              <w:t>Spreadtrum</w:t>
            </w:r>
            <w:proofErr w:type="spellEnd"/>
          </w:p>
        </w:tc>
        <w:tc>
          <w:tcPr>
            <w:tcW w:w="8460" w:type="dxa"/>
          </w:tcPr>
          <w:p w14:paraId="53CD643D" w14:textId="77777777" w:rsidR="00FC3756" w:rsidRDefault="00A37274">
            <w:pPr>
              <w:spacing w:line="240" w:lineRule="auto"/>
              <w:rPr>
                <w:lang w:eastAsia="zh-CN"/>
              </w:rPr>
            </w:pPr>
            <w:r>
              <w:rPr>
                <w:rFonts w:hint="eastAsia"/>
                <w:lang w:eastAsia="zh-CN"/>
              </w:rPr>
              <w:t>We support the proposal.</w:t>
            </w:r>
          </w:p>
        </w:tc>
      </w:tr>
      <w:tr w:rsidR="00FC3756" w14:paraId="13FA4E65" w14:textId="77777777">
        <w:tc>
          <w:tcPr>
            <w:tcW w:w="1615" w:type="dxa"/>
          </w:tcPr>
          <w:p w14:paraId="44DD8D3E" w14:textId="77777777" w:rsidR="00FC3756" w:rsidRDefault="00A37274">
            <w:pPr>
              <w:spacing w:after="120"/>
              <w:jc w:val="both"/>
              <w:rPr>
                <w:lang w:eastAsia="zh-CN"/>
              </w:rPr>
            </w:pPr>
            <w:r>
              <w:rPr>
                <w:lang w:eastAsia="zh-CN"/>
              </w:rPr>
              <w:t>Nokia</w:t>
            </w:r>
          </w:p>
        </w:tc>
        <w:tc>
          <w:tcPr>
            <w:tcW w:w="8460" w:type="dxa"/>
          </w:tcPr>
          <w:p w14:paraId="02806DA0" w14:textId="77777777" w:rsidR="00FC3756" w:rsidRDefault="00A37274">
            <w:pPr>
              <w:spacing w:line="240" w:lineRule="auto"/>
              <w:rPr>
                <w:lang w:eastAsia="zh-CN"/>
              </w:rPr>
            </w:pPr>
            <w:r>
              <w:rPr>
                <w:lang w:eastAsia="zh-CN"/>
              </w:rPr>
              <w:t>Not clear why we need to confirm an agreement with a more ambiguous text than the original agreement. This doesn’t seem to take us any further.</w:t>
            </w:r>
          </w:p>
        </w:tc>
      </w:tr>
      <w:tr w:rsidR="00FC3756" w14:paraId="0499F9FF" w14:textId="77777777">
        <w:tc>
          <w:tcPr>
            <w:tcW w:w="1615" w:type="dxa"/>
          </w:tcPr>
          <w:p w14:paraId="049E462C" w14:textId="77777777" w:rsidR="00FC3756" w:rsidRDefault="00A37274">
            <w:pPr>
              <w:spacing w:after="120"/>
              <w:jc w:val="both"/>
              <w:rPr>
                <w:lang w:eastAsia="zh-CN"/>
              </w:rPr>
            </w:pPr>
            <w:r>
              <w:rPr>
                <w:lang w:val="en" w:eastAsia="zh-CN"/>
              </w:rPr>
              <w:t>OPPO</w:t>
            </w:r>
          </w:p>
        </w:tc>
        <w:tc>
          <w:tcPr>
            <w:tcW w:w="8460" w:type="dxa"/>
          </w:tcPr>
          <w:p w14:paraId="46F6C96B" w14:textId="77777777" w:rsidR="00FC3756" w:rsidRDefault="00A372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371F4B" w14:paraId="7C165827" w14:textId="77777777">
        <w:tc>
          <w:tcPr>
            <w:tcW w:w="1615" w:type="dxa"/>
          </w:tcPr>
          <w:p w14:paraId="374EAE94" w14:textId="37E01B71" w:rsidR="00371F4B" w:rsidRDefault="009A0B48">
            <w:pPr>
              <w:spacing w:after="120"/>
              <w:jc w:val="both"/>
              <w:rPr>
                <w:lang w:val="en" w:eastAsia="zh-CN"/>
              </w:rPr>
            </w:pPr>
            <w:r>
              <w:rPr>
                <w:lang w:eastAsia="zh-CN"/>
              </w:rPr>
              <w:lastRenderedPageBreak/>
              <w:t>Lenovo, Motorola Mobility</w:t>
            </w:r>
          </w:p>
        </w:tc>
        <w:tc>
          <w:tcPr>
            <w:tcW w:w="8460" w:type="dxa"/>
          </w:tcPr>
          <w:p w14:paraId="608C2939" w14:textId="444FA186" w:rsidR="00371F4B" w:rsidRDefault="0067285E">
            <w:pPr>
              <w:spacing w:line="240" w:lineRule="auto"/>
              <w:rPr>
                <w:rFonts w:eastAsia="Malgun Gothic"/>
                <w:lang w:val="en" w:eastAsia="ko-KR"/>
              </w:rPr>
            </w:pPr>
            <w:r>
              <w:rPr>
                <w:lang w:eastAsia="zh-CN"/>
              </w:rPr>
              <w:t>OK. We agree with Intel’s comments.</w:t>
            </w:r>
          </w:p>
        </w:tc>
      </w:tr>
      <w:tr w:rsidR="00222574" w14:paraId="69F61825" w14:textId="77777777">
        <w:tc>
          <w:tcPr>
            <w:tcW w:w="1615" w:type="dxa"/>
          </w:tcPr>
          <w:p w14:paraId="6CDCB0EE" w14:textId="206398D3" w:rsidR="00222574" w:rsidRDefault="00222574">
            <w:pPr>
              <w:spacing w:after="120"/>
              <w:jc w:val="both"/>
              <w:rPr>
                <w:lang w:eastAsia="zh-CN"/>
              </w:rPr>
            </w:pPr>
            <w:r>
              <w:rPr>
                <w:lang w:eastAsia="zh-CN"/>
              </w:rPr>
              <w:t xml:space="preserve">Xiaomi </w:t>
            </w:r>
          </w:p>
        </w:tc>
        <w:tc>
          <w:tcPr>
            <w:tcW w:w="8460" w:type="dxa"/>
          </w:tcPr>
          <w:p w14:paraId="697C8B3A" w14:textId="35C41717" w:rsidR="00222574" w:rsidRDefault="00222574">
            <w:pPr>
              <w:spacing w:line="240" w:lineRule="auto"/>
              <w:rPr>
                <w:lang w:eastAsia="zh-CN"/>
              </w:rPr>
            </w:pPr>
            <w:r>
              <w:rPr>
                <w:rFonts w:eastAsia="MS Mincho" w:hint="eastAsia"/>
                <w:lang w:eastAsia="ja-JP"/>
              </w:rPr>
              <w:t>A</w:t>
            </w:r>
            <w:r>
              <w:rPr>
                <w:rFonts w:eastAsia="MS Mincho"/>
                <w:lang w:eastAsia="ja-JP"/>
              </w:rPr>
              <w:t>gree with the proposal</w:t>
            </w:r>
          </w:p>
        </w:tc>
      </w:tr>
    </w:tbl>
    <w:p w14:paraId="2218633C" w14:textId="77777777" w:rsidR="00FC3756" w:rsidRDefault="00FC3756">
      <w:pPr>
        <w:pStyle w:val="a5"/>
        <w:rPr>
          <w:lang w:val="en-GB"/>
        </w:rPr>
      </w:pPr>
    </w:p>
    <w:p w14:paraId="1CA3C619" w14:textId="77777777" w:rsidR="00FC3756" w:rsidRDefault="00A37274">
      <w:pPr>
        <w:pStyle w:val="3"/>
        <w:rPr>
          <w:lang w:val="en-US" w:eastAsia="zh-CN"/>
        </w:rPr>
      </w:pPr>
      <w:r>
        <w:rPr>
          <w:lang w:val="en-US" w:eastAsia="zh-CN"/>
        </w:rPr>
        <w:t>Proposal 2</w:t>
      </w:r>
    </w:p>
    <w:p w14:paraId="51F363A1" w14:textId="77777777" w:rsidR="00FC3756" w:rsidRDefault="00A37274">
      <w:pPr>
        <w:pStyle w:val="aff2"/>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0141FA53" w14:textId="77777777" w:rsidR="00FC3756" w:rsidRDefault="00A372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B2CE5AB" w14:textId="77777777" w:rsidR="00FC3756" w:rsidRDefault="00A372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473AEB5" w14:textId="77777777" w:rsidR="00FC3756" w:rsidRDefault="00A372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5023609" w14:textId="77777777" w:rsidR="00FC3756" w:rsidRDefault="00A372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00DFE0C6" w14:textId="77777777" w:rsidR="00FC3756" w:rsidRDefault="00A372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7BEB5D1" w14:textId="77777777" w:rsidR="00FC3756" w:rsidRDefault="00A372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5A51DB02" w14:textId="77777777" w:rsidR="00FC3756" w:rsidRDefault="00A37274">
      <w:pPr>
        <w:pStyle w:val="aff2"/>
        <w:numPr>
          <w:ilvl w:val="3"/>
          <w:numId w:val="7"/>
        </w:numPr>
        <w:rPr>
          <w:lang w:val="en-US" w:eastAsia="zh-CN"/>
        </w:rPr>
      </w:pPr>
      <w:r>
        <w:rPr>
          <w:lang w:val="en-US" w:eastAsia="zh-CN"/>
        </w:rPr>
        <w:t>Search space set switching by unicast DCI formats/MAC CE/DCI format 2-0</w:t>
      </w:r>
    </w:p>
    <w:p w14:paraId="114BB708" w14:textId="77777777" w:rsidR="00FC3756" w:rsidRDefault="00A37274">
      <w:pPr>
        <w:pStyle w:val="aff2"/>
        <w:numPr>
          <w:ilvl w:val="3"/>
          <w:numId w:val="7"/>
        </w:numPr>
        <w:rPr>
          <w:lang w:val="en-US" w:eastAsia="zh-CN"/>
        </w:rPr>
      </w:pPr>
      <w:r>
        <w:rPr>
          <w:lang w:val="en-US" w:eastAsia="zh-CN"/>
        </w:rPr>
        <w:t>SS Group Switching</w:t>
      </w:r>
    </w:p>
    <w:p w14:paraId="20B95ADE" w14:textId="77777777" w:rsidR="00FC3756" w:rsidRDefault="00A37274">
      <w:pPr>
        <w:pStyle w:val="aff2"/>
        <w:numPr>
          <w:ilvl w:val="2"/>
          <w:numId w:val="7"/>
        </w:numPr>
        <w:rPr>
          <w:lang w:val="en-US" w:eastAsia="zh-CN"/>
        </w:rPr>
      </w:pPr>
      <w:r>
        <w:rPr>
          <w:lang w:eastAsia="ja-JP"/>
        </w:rPr>
        <w:t xml:space="preserve">Further discuss detailed BD/CCE handling </w:t>
      </w:r>
    </w:p>
    <w:p w14:paraId="01DFA987" w14:textId="77777777" w:rsidR="00FC3756" w:rsidRDefault="00A372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C776054" w14:textId="77777777" w:rsidR="00FC3756" w:rsidRDefault="00A37274">
      <w:pPr>
        <w:pStyle w:val="aff2"/>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AB770E1" w14:textId="77777777" w:rsidR="00FC3756" w:rsidRDefault="00A372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3A72239B" w14:textId="77777777" w:rsidR="00FC3756" w:rsidRDefault="00A372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7CCD02B" w14:textId="77777777" w:rsidR="00FC3756" w:rsidRDefault="00A372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75AD9D1" w14:textId="77777777" w:rsidR="00FC3756" w:rsidRDefault="00A37274">
      <w:pPr>
        <w:rPr>
          <w:lang w:val="en-US" w:eastAsia="zh-CN"/>
        </w:rPr>
      </w:pPr>
      <w:r>
        <w:rPr>
          <w:lang w:val="en-US" w:eastAsia="zh-CN"/>
        </w:rPr>
        <w:t>Companies are requested to indicate their view about the above proposal in the Table below</w:t>
      </w:r>
    </w:p>
    <w:tbl>
      <w:tblPr>
        <w:tblStyle w:val="aff0"/>
        <w:tblW w:w="10556" w:type="dxa"/>
        <w:tblLook w:val="04A0" w:firstRow="1" w:lastRow="0" w:firstColumn="1" w:lastColumn="0" w:noHBand="0" w:noVBand="1"/>
      </w:tblPr>
      <w:tblGrid>
        <w:gridCol w:w="1150"/>
        <w:gridCol w:w="9406"/>
      </w:tblGrid>
      <w:tr w:rsidR="00FC3756" w14:paraId="681AD071"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362D263" w14:textId="77777777" w:rsidR="00FC3756" w:rsidRDefault="00A37274">
            <w:pPr>
              <w:spacing w:after="120"/>
              <w:rPr>
                <w:b/>
                <w:bCs/>
                <w:lang w:val="en-US" w:eastAsia="zh-CN"/>
              </w:rPr>
            </w:pPr>
            <w:r>
              <w:rPr>
                <w:b/>
                <w:bCs/>
                <w:lang w:val="en-US" w:eastAsia="zh-CN"/>
              </w:rPr>
              <w:lastRenderedPageBreak/>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512DE0ED" w14:textId="77777777" w:rsidR="00FC3756" w:rsidRDefault="00A37274">
            <w:pPr>
              <w:spacing w:after="120"/>
              <w:rPr>
                <w:b/>
                <w:bCs/>
                <w:lang w:val="en-US" w:eastAsia="zh-CN"/>
              </w:rPr>
            </w:pPr>
            <w:r>
              <w:rPr>
                <w:b/>
                <w:bCs/>
                <w:lang w:val="en-US" w:eastAsia="zh-CN"/>
              </w:rPr>
              <w:t>Comments (Proposal 2)</w:t>
            </w:r>
          </w:p>
        </w:tc>
      </w:tr>
      <w:tr w:rsidR="00FC3756" w14:paraId="3E87D35F" w14:textId="77777777">
        <w:tc>
          <w:tcPr>
            <w:tcW w:w="1150" w:type="dxa"/>
            <w:tcBorders>
              <w:top w:val="single" w:sz="4" w:space="0" w:color="auto"/>
              <w:left w:val="single" w:sz="4" w:space="0" w:color="auto"/>
              <w:bottom w:val="single" w:sz="4" w:space="0" w:color="auto"/>
              <w:right w:val="single" w:sz="4" w:space="0" w:color="auto"/>
            </w:tcBorders>
          </w:tcPr>
          <w:p w14:paraId="67BB71EA" w14:textId="77777777" w:rsidR="00FC3756" w:rsidRDefault="00A372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1D0E094F" w14:textId="77777777" w:rsidR="00FC3756" w:rsidRDefault="00A372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FC3756" w14:paraId="5D151CF5" w14:textId="77777777">
        <w:tc>
          <w:tcPr>
            <w:tcW w:w="1150" w:type="dxa"/>
            <w:tcBorders>
              <w:top w:val="single" w:sz="4" w:space="0" w:color="auto"/>
              <w:left w:val="single" w:sz="4" w:space="0" w:color="auto"/>
              <w:bottom w:val="single" w:sz="4" w:space="0" w:color="auto"/>
              <w:right w:val="single" w:sz="4" w:space="0" w:color="auto"/>
            </w:tcBorders>
          </w:tcPr>
          <w:p w14:paraId="7BC4BBC6"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45649A15" w14:textId="77777777" w:rsidR="00FC3756" w:rsidRDefault="00FC3756">
            <w:pPr>
              <w:spacing w:line="240" w:lineRule="auto"/>
              <w:rPr>
                <w:rFonts w:eastAsia="MS Mincho"/>
                <w:lang w:eastAsia="ja-JP"/>
              </w:rPr>
            </w:pPr>
          </w:p>
          <w:p w14:paraId="3F77FAE9" w14:textId="77777777" w:rsidR="00FC3756" w:rsidRDefault="00A372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78E189F8" w14:textId="77777777" w:rsidR="00FC3756" w:rsidRDefault="00A37274">
            <w:pPr>
              <w:pStyle w:val="aff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7F76DA50" w14:textId="77777777" w:rsidR="00FC3756" w:rsidRDefault="00A37274">
            <w:pPr>
              <w:pStyle w:val="aff2"/>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0DA22C92" w14:textId="77777777" w:rsidR="00FC3756" w:rsidRDefault="00A372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21949A1C" w14:textId="77777777" w:rsidR="00FC3756" w:rsidRDefault="00FC3756">
            <w:pPr>
              <w:spacing w:line="240" w:lineRule="auto"/>
              <w:rPr>
                <w:rFonts w:eastAsia="MS Mincho"/>
                <w:lang w:eastAsia="ja-JP"/>
              </w:rPr>
            </w:pPr>
          </w:p>
          <w:p w14:paraId="5CE8D912" w14:textId="77777777" w:rsidR="00FC3756" w:rsidRDefault="00A372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6BDC6A84"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01EF4823" w14:textId="77777777" w:rsidR="00FC3756" w:rsidRDefault="00A37274">
            <w:pPr>
              <w:pStyle w:val="aff2"/>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53AF15B2" w14:textId="77777777" w:rsidR="00FC3756" w:rsidRDefault="00FC3756">
            <w:pPr>
              <w:spacing w:line="240" w:lineRule="auto"/>
              <w:rPr>
                <w:rFonts w:eastAsia="MS Mincho"/>
                <w:lang w:eastAsia="ja-JP"/>
              </w:rPr>
            </w:pPr>
          </w:p>
          <w:p w14:paraId="7EE0233B"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77B48FE8" w14:textId="77777777" w:rsidR="00FC3756" w:rsidRDefault="00A37274">
            <w:pPr>
              <w:pStyle w:val="aff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6501B2B0" w14:textId="77777777" w:rsidR="00FC3756" w:rsidRDefault="00A37274">
            <w:pPr>
              <w:pStyle w:val="aff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D30EA13" w14:textId="77777777" w:rsidR="00FC3756" w:rsidRDefault="00A37274">
            <w:pPr>
              <w:pStyle w:val="aff2"/>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2890901A"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4CF50DEF" w14:textId="77777777" w:rsidR="00FC3756" w:rsidRDefault="00A372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0247784" w14:textId="77777777" w:rsidR="00FC3756" w:rsidRDefault="00A372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420A0029" w14:textId="77777777" w:rsidR="00FC3756" w:rsidRDefault="00A372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4B4EC74" w14:textId="77777777" w:rsidR="00FC3756" w:rsidRDefault="00A372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BDFE385" w14:textId="77777777" w:rsidR="00FC3756" w:rsidRDefault="00A37274">
            <w:pPr>
              <w:numPr>
                <w:ilvl w:val="0"/>
                <w:numId w:val="10"/>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t least the case of Z4 = 44 is supported for P(S)Cell SCS 15kHz</w:t>
            </w:r>
          </w:p>
          <w:p w14:paraId="57286D29" w14:textId="77777777" w:rsidR="00FC3756" w:rsidRDefault="00A372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44F0A3DF" w14:textId="77777777" w:rsidR="00FC3756" w:rsidRDefault="00A37274">
            <w:pPr>
              <w:spacing w:line="240" w:lineRule="auto"/>
              <w:rPr>
                <w:rFonts w:eastAsia="MS Mincho"/>
                <w:lang w:eastAsia="ja-JP"/>
              </w:rPr>
            </w:pPr>
            <w:r>
              <w:rPr>
                <w:noProof/>
                <w:lang w:val="en-US" w:eastAsia="zh-CN"/>
              </w:rPr>
              <w:drawing>
                <wp:inline distT="0" distB="0" distL="0" distR="0" wp14:anchorId="7F40B1BA" wp14:editId="6FEF3516">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5ECB8404" w14:textId="77777777" w:rsidR="00FC3756" w:rsidRDefault="00FC3756">
            <w:pPr>
              <w:spacing w:line="240" w:lineRule="auto"/>
              <w:rPr>
                <w:rFonts w:eastAsia="MS Mincho"/>
                <w:lang w:eastAsia="ja-JP"/>
              </w:rPr>
            </w:pPr>
          </w:p>
          <w:p w14:paraId="40947DC5"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1BA9D31F" w14:textId="77777777" w:rsidR="00FC3756" w:rsidRDefault="00FC3756">
            <w:pPr>
              <w:spacing w:line="240" w:lineRule="auto"/>
              <w:rPr>
                <w:rFonts w:eastAsia="MS Mincho"/>
                <w:lang w:eastAsia="ja-JP"/>
              </w:rPr>
            </w:pPr>
          </w:p>
        </w:tc>
      </w:tr>
      <w:tr w:rsidR="00FC3756" w14:paraId="38863CE8" w14:textId="77777777">
        <w:tc>
          <w:tcPr>
            <w:tcW w:w="1150" w:type="dxa"/>
            <w:tcBorders>
              <w:top w:val="single" w:sz="4" w:space="0" w:color="auto"/>
              <w:left w:val="single" w:sz="4" w:space="0" w:color="auto"/>
              <w:bottom w:val="single" w:sz="4" w:space="0" w:color="auto"/>
              <w:right w:val="single" w:sz="4" w:space="0" w:color="auto"/>
            </w:tcBorders>
          </w:tcPr>
          <w:p w14:paraId="0E04D4E6" w14:textId="77777777" w:rsidR="00FC3756" w:rsidRDefault="00A372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A6832A0" w14:textId="77777777" w:rsidR="00FC3756" w:rsidRDefault="00A37274">
            <w:pPr>
              <w:spacing w:line="240" w:lineRule="auto"/>
            </w:pPr>
            <w:r>
              <w:t>We prefer Alt 2-4</w:t>
            </w:r>
          </w:p>
          <w:p w14:paraId="3A6B115F" w14:textId="77777777" w:rsidR="00FC3756" w:rsidRDefault="00A37274">
            <w:pPr>
              <w:spacing w:line="240" w:lineRule="auto"/>
            </w:pPr>
            <w:r>
              <w:t xml:space="preserve">We are also open to discuss the new proposal from QC which is USS + Type3-CSS based partition </w:t>
            </w:r>
          </w:p>
        </w:tc>
      </w:tr>
      <w:tr w:rsidR="00FC3756" w14:paraId="6E39B520" w14:textId="77777777">
        <w:tc>
          <w:tcPr>
            <w:tcW w:w="1150" w:type="dxa"/>
            <w:tcBorders>
              <w:top w:val="single" w:sz="4" w:space="0" w:color="auto"/>
              <w:left w:val="single" w:sz="4" w:space="0" w:color="auto"/>
              <w:bottom w:val="single" w:sz="4" w:space="0" w:color="auto"/>
              <w:right w:val="single" w:sz="4" w:space="0" w:color="auto"/>
            </w:tcBorders>
          </w:tcPr>
          <w:p w14:paraId="10DB707E" w14:textId="77777777" w:rsidR="00FC3756" w:rsidRDefault="00A372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4D774DF1" w14:textId="77777777" w:rsidR="00FC3756" w:rsidRDefault="00A37274">
            <w:pPr>
              <w:spacing w:line="240" w:lineRule="auto"/>
            </w:pPr>
            <w:r>
              <w:t>Do not support any of the proposals. No changes to UE implementation or additional specifications are needed to support DSS.</w:t>
            </w:r>
          </w:p>
          <w:p w14:paraId="74F5EAEB" w14:textId="77777777" w:rsidR="00FC3756" w:rsidRDefault="00A37274">
            <w:pPr>
              <w:spacing w:line="240" w:lineRule="auto"/>
            </w:pPr>
            <w:r>
              <w:t>Alt. 2-1 should be optional for DSS and should be combined with option B, not option C (why is Option B crossed out when it has a large support?) – same for Alt. 2-4.</w:t>
            </w:r>
          </w:p>
          <w:p w14:paraId="19422772" w14:textId="77777777" w:rsidR="00FC3756" w:rsidRDefault="00A37274">
            <w:pPr>
              <w:spacing w:after="0" w:line="240" w:lineRule="auto"/>
            </w:pPr>
            <w:r>
              <w:t xml:space="preserve">Under the current wording, Alt. 2-2 and Alt. 2-4 limit the non-simultaneous monitoring only to USS (non-fallback DCIs) and also unnecessarily exclude DCI 0_0/1_0 from USS. </w:t>
            </w:r>
          </w:p>
          <w:p w14:paraId="19EFED73" w14:textId="77777777" w:rsidR="00FC3756" w:rsidRDefault="00A372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24750EA0" w14:textId="77777777" w:rsidR="00FC3756" w:rsidRDefault="00A372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39BECC4B" w14:textId="77777777" w:rsidR="00FC3756" w:rsidRDefault="00A372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67B02D9D" w14:textId="77777777" w:rsidR="00FC3756" w:rsidRDefault="00A37274">
            <w:pPr>
              <w:spacing w:line="240" w:lineRule="auto"/>
            </w:pPr>
            <w:r>
              <w:t xml:space="preserve">Alt. 2-2 can be an enhancement to Alt.2-4a under the same conditions (PDCCH monitoring only on one scheduling cell per slot).  </w:t>
            </w:r>
          </w:p>
          <w:p w14:paraId="6CD2CE1A" w14:textId="77777777" w:rsidR="00FC3756" w:rsidRDefault="00A372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FC3756" w14:paraId="5D538402" w14:textId="77777777">
        <w:tc>
          <w:tcPr>
            <w:tcW w:w="1150" w:type="dxa"/>
            <w:tcBorders>
              <w:top w:val="single" w:sz="4" w:space="0" w:color="auto"/>
              <w:left w:val="single" w:sz="4" w:space="0" w:color="auto"/>
              <w:bottom w:val="single" w:sz="4" w:space="0" w:color="auto"/>
              <w:right w:val="single" w:sz="4" w:space="0" w:color="auto"/>
            </w:tcBorders>
          </w:tcPr>
          <w:p w14:paraId="36E68C3B" w14:textId="77777777" w:rsidR="00FC3756" w:rsidRDefault="00A372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459E73CC" w14:textId="77777777" w:rsidR="00FC3756" w:rsidRDefault="00A372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6ACD3412" w14:textId="77777777" w:rsidR="00FC3756" w:rsidRDefault="00A372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FC3756" w14:paraId="2C598BAA" w14:textId="77777777">
        <w:tc>
          <w:tcPr>
            <w:tcW w:w="1150" w:type="dxa"/>
            <w:tcBorders>
              <w:top w:val="single" w:sz="4" w:space="0" w:color="auto"/>
              <w:left w:val="single" w:sz="4" w:space="0" w:color="auto"/>
              <w:bottom w:val="single" w:sz="4" w:space="0" w:color="auto"/>
              <w:right w:val="single" w:sz="4" w:space="0" w:color="auto"/>
            </w:tcBorders>
          </w:tcPr>
          <w:p w14:paraId="67FC2919" w14:textId="77777777" w:rsidR="00FC3756" w:rsidRDefault="00A372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4FC1A542" w14:textId="77777777" w:rsidR="00FC3756" w:rsidRDefault="00A372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52EDB482" w14:textId="77777777" w:rsidR="00FC3756" w:rsidRDefault="00A372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0432CFC6" w14:textId="77777777" w:rsidR="00FC3756" w:rsidRDefault="00A37274">
            <w:pPr>
              <w:spacing w:line="240" w:lineRule="auto"/>
              <w:rPr>
                <w:lang w:eastAsia="zh-CN"/>
              </w:rPr>
            </w:pPr>
            <w:r>
              <w:rPr>
                <w:rFonts w:hint="eastAsia"/>
                <w:lang w:eastAsia="zh-CN"/>
              </w:rPr>
              <w:t>We can also live with option 2-4a.</w:t>
            </w:r>
          </w:p>
        </w:tc>
      </w:tr>
      <w:tr w:rsidR="00FC3756" w14:paraId="08E07983" w14:textId="77777777">
        <w:tc>
          <w:tcPr>
            <w:tcW w:w="1150" w:type="dxa"/>
            <w:tcBorders>
              <w:top w:val="single" w:sz="4" w:space="0" w:color="auto"/>
              <w:left w:val="single" w:sz="4" w:space="0" w:color="auto"/>
              <w:bottom w:val="single" w:sz="4" w:space="0" w:color="auto"/>
              <w:right w:val="single" w:sz="4" w:space="0" w:color="auto"/>
            </w:tcBorders>
          </w:tcPr>
          <w:p w14:paraId="024FBD19" w14:textId="77777777" w:rsidR="00FC3756" w:rsidRDefault="00A372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48160E5F" w14:textId="77777777" w:rsidR="00FC3756" w:rsidRDefault="00A372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11322563" w14:textId="77777777" w:rsidR="00FC3756" w:rsidRDefault="00A372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4BD10D66" w14:textId="77777777" w:rsidR="00FC3756" w:rsidRDefault="00A37274">
            <w:pPr>
              <w:jc w:val="center"/>
              <w:rPr>
                <w:lang w:eastAsia="zh-CN"/>
              </w:rPr>
            </w:pPr>
            <w:r>
              <w:rPr>
                <w:rFonts w:hint="eastAsia"/>
                <w:lang w:eastAsia="zh-CN"/>
              </w:rPr>
              <w:t>Table 1 Examples of Option A/B/C</w:t>
            </w:r>
          </w:p>
          <w:tbl>
            <w:tblPr>
              <w:tblStyle w:val="aff0"/>
              <w:tblW w:w="0" w:type="auto"/>
              <w:tblInd w:w="102" w:type="dxa"/>
              <w:tblLook w:val="04A0" w:firstRow="1" w:lastRow="0" w:firstColumn="1" w:lastColumn="0" w:noHBand="0" w:noVBand="1"/>
            </w:tblPr>
            <w:tblGrid>
              <w:gridCol w:w="3066"/>
              <w:gridCol w:w="3096"/>
              <w:gridCol w:w="2916"/>
            </w:tblGrid>
            <w:tr w:rsidR="00FC3756" w14:paraId="4649144F" w14:textId="77777777">
              <w:tc>
                <w:tcPr>
                  <w:tcW w:w="3198" w:type="dxa"/>
                  <w:shd w:val="clear" w:color="auto" w:fill="F4B083" w:themeFill="accent2" w:themeFillTint="99"/>
                </w:tcPr>
                <w:p w14:paraId="2DFBD201"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30B442EF"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0E78AB1C"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C</w:t>
                  </w:r>
                </w:p>
              </w:tc>
            </w:tr>
            <w:tr w:rsidR="00FC3756" w14:paraId="43E57815" w14:textId="77777777">
              <w:tc>
                <w:tcPr>
                  <w:tcW w:w="3198" w:type="dxa"/>
                </w:tcPr>
                <w:p w14:paraId="7C9CEAF2"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46D48B65" wp14:editId="62F48C03">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AEE345C" w14:textId="77777777" w:rsidR="00FC3756" w:rsidRDefault="00A372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5AAC45A0" wp14:editId="1DF7F29A">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0F5B7D60"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4C22D1DD" wp14:editId="6ED9F5E8">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53C9DE9" w14:textId="77777777" w:rsidR="00FC3756" w:rsidRDefault="00FC3756">
            <w:pPr>
              <w:spacing w:line="240" w:lineRule="auto"/>
              <w:rPr>
                <w:lang w:val="en-US" w:eastAsia="zh-CN"/>
              </w:rPr>
            </w:pPr>
          </w:p>
          <w:p w14:paraId="1182DD26" w14:textId="77777777" w:rsidR="00FC3756" w:rsidRDefault="00A372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646AA4B0" w14:textId="77777777" w:rsidR="00FC3756" w:rsidRDefault="00A37274">
            <w:pPr>
              <w:pStyle w:val="aff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A3CE261" w14:textId="77777777" w:rsidR="00FC3756" w:rsidRDefault="00A372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CC59967" w14:textId="77777777" w:rsidR="00FC3756" w:rsidRDefault="00A37274">
            <w:pPr>
              <w:pStyle w:val="aff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039AC90E" w14:textId="77777777" w:rsidR="00FC3756" w:rsidRDefault="00A37274">
            <w:pPr>
              <w:pStyle w:val="aff2"/>
              <w:numPr>
                <w:ilvl w:val="3"/>
                <w:numId w:val="7"/>
              </w:numPr>
              <w:rPr>
                <w:lang w:val="en-US" w:eastAsia="zh-CN"/>
              </w:rPr>
            </w:pPr>
            <w:r>
              <w:rPr>
                <w:lang w:val="en-US" w:eastAsia="zh-CN"/>
              </w:rPr>
              <w:lastRenderedPageBreak/>
              <w:t xml:space="preserve">For Option C, </w:t>
            </w:r>
            <w:ins w:id="20"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作者" w:date="2021-05-20T12:45:00Z">
              <w:r>
                <w:rPr>
                  <w:rFonts w:hint="eastAsia"/>
                  <w:lang w:val="en-US" w:eastAsia="zh-CN"/>
                </w:rPr>
                <w:t>2</w:t>
              </w:r>
            </w:ins>
            <w:ins w:id="22" w:author="作者" w:date="2021-05-20T12:46:00Z">
              <w:r>
                <w:rPr>
                  <w:vertAlign w:val="superscript"/>
                  <w:lang w:eastAsia="zh-CN"/>
                </w:rPr>
                <w:t>μ</w:t>
              </w:r>
            </w:ins>
            <w:ins w:id="23" w:author="作者" w:date="2021-05-20T12:54:00Z">
              <w:r>
                <w:rPr>
                  <w:rFonts w:hint="eastAsia"/>
                  <w:vertAlign w:val="superscript"/>
                  <w:lang w:val="en-US" w:eastAsia="zh-CN"/>
                </w:rPr>
                <w:t>1</w:t>
              </w:r>
            </w:ins>
            <w:ins w:id="24"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作者" w:date="2021-05-20T12:47:00Z">
              <w:r>
                <w:rPr>
                  <w:rFonts w:hint="eastAsia"/>
                  <w:lang w:val="en-US" w:eastAsia="zh-CN"/>
                </w:rPr>
                <w:t xml:space="preserve">, where </w:t>
              </w:r>
              <w:r>
                <w:rPr>
                  <w:lang w:eastAsia="zh-CN"/>
                </w:rPr>
                <w:t>μ</w:t>
              </w:r>
            </w:ins>
            <w:ins w:id="26" w:author="作者" w:date="2021-05-20T12:54:00Z">
              <w:r>
                <w:rPr>
                  <w:rFonts w:hint="eastAsia"/>
                  <w:lang w:val="en-US" w:eastAsia="zh-CN"/>
                </w:rPr>
                <w:t>1</w:t>
              </w:r>
            </w:ins>
            <w:ins w:id="27"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641FE03F" w14:textId="77777777" w:rsidR="00FC3756" w:rsidRDefault="00A37274">
            <w:pPr>
              <w:spacing w:line="240" w:lineRule="auto"/>
              <w:rPr>
                <w:ins w:id="28"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5EAB9A3" w14:textId="77777777" w:rsidR="00FC3756" w:rsidRDefault="00A372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FC3756" w14:paraId="5AE1F0FA" w14:textId="77777777">
        <w:tc>
          <w:tcPr>
            <w:tcW w:w="1150" w:type="dxa"/>
            <w:tcBorders>
              <w:top w:val="single" w:sz="4" w:space="0" w:color="auto"/>
              <w:left w:val="single" w:sz="4" w:space="0" w:color="auto"/>
              <w:bottom w:val="single" w:sz="4" w:space="0" w:color="auto"/>
              <w:right w:val="single" w:sz="4" w:space="0" w:color="auto"/>
            </w:tcBorders>
          </w:tcPr>
          <w:p w14:paraId="26A23B28" w14:textId="77777777" w:rsidR="00FC3756" w:rsidRDefault="00A372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38C43996" w14:textId="77777777" w:rsidR="00FC3756" w:rsidRDefault="00A372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FC3756" w14:paraId="69AFB594" w14:textId="77777777">
        <w:tc>
          <w:tcPr>
            <w:tcW w:w="1150" w:type="dxa"/>
            <w:tcBorders>
              <w:top w:val="single" w:sz="4" w:space="0" w:color="auto"/>
              <w:left w:val="single" w:sz="4" w:space="0" w:color="auto"/>
              <w:bottom w:val="single" w:sz="4" w:space="0" w:color="auto"/>
              <w:right w:val="single" w:sz="4" w:space="0" w:color="auto"/>
            </w:tcBorders>
          </w:tcPr>
          <w:p w14:paraId="28E69D95" w14:textId="77777777" w:rsidR="00FC3756" w:rsidRDefault="00A372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32383326" w14:textId="77777777" w:rsidR="00FC3756" w:rsidRDefault="00A372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310F005D" w14:textId="77777777" w:rsidR="00FC3756" w:rsidRDefault="00A372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78DB52C" w14:textId="77777777" w:rsidR="00FC3756" w:rsidRDefault="00A372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26C141B" w14:textId="77777777" w:rsidR="00FC3756" w:rsidRDefault="00A372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74C0F5A" w14:textId="77777777" w:rsidR="00FC3756" w:rsidRDefault="00A37274">
            <w:pPr>
              <w:pStyle w:val="aff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0BF5A460" w14:textId="77777777" w:rsidR="00FC3756" w:rsidRDefault="00FC3756">
            <w:pPr>
              <w:spacing w:line="240" w:lineRule="auto"/>
              <w:rPr>
                <w:rFonts w:eastAsia="MS Mincho"/>
                <w:lang w:eastAsia="ja-JP"/>
              </w:rPr>
            </w:pPr>
          </w:p>
        </w:tc>
      </w:tr>
      <w:tr w:rsidR="00FC3756" w14:paraId="622DAFBB" w14:textId="77777777">
        <w:tc>
          <w:tcPr>
            <w:tcW w:w="1150" w:type="dxa"/>
            <w:tcBorders>
              <w:top w:val="single" w:sz="4" w:space="0" w:color="auto"/>
              <w:left w:val="single" w:sz="4" w:space="0" w:color="auto"/>
              <w:bottom w:val="single" w:sz="4" w:space="0" w:color="auto"/>
              <w:right w:val="single" w:sz="4" w:space="0" w:color="auto"/>
            </w:tcBorders>
          </w:tcPr>
          <w:p w14:paraId="14D5E0FD" w14:textId="77777777" w:rsidR="00FC3756" w:rsidRDefault="00A372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6C24FDE8" w14:textId="77777777" w:rsidR="00FC3756" w:rsidRDefault="00A372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FC3756" w14:paraId="0F064F00" w14:textId="77777777">
        <w:tc>
          <w:tcPr>
            <w:tcW w:w="1150" w:type="dxa"/>
            <w:tcBorders>
              <w:top w:val="single" w:sz="4" w:space="0" w:color="auto"/>
              <w:left w:val="single" w:sz="4" w:space="0" w:color="auto"/>
              <w:bottom w:val="single" w:sz="4" w:space="0" w:color="auto"/>
              <w:right w:val="single" w:sz="4" w:space="0" w:color="auto"/>
            </w:tcBorders>
          </w:tcPr>
          <w:p w14:paraId="0DBB7BEB" w14:textId="77777777" w:rsidR="00FC3756" w:rsidRDefault="00A372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6C8D97D2" w14:textId="77777777" w:rsidR="00FC3756" w:rsidRDefault="00A37274">
            <w:pPr>
              <w:spacing w:line="240" w:lineRule="auto"/>
              <w:rPr>
                <w:lang w:val="en-US" w:eastAsia="zh-CN"/>
              </w:rPr>
            </w:pPr>
            <w:r>
              <w:rPr>
                <w:lang w:val="en-US" w:eastAsia="zh-CN"/>
              </w:rPr>
              <w:t xml:space="preserve">Our preference is Alt 2-1 and prefer to keep Option B for BD/CCE handling open at the moment.  </w:t>
            </w:r>
          </w:p>
        </w:tc>
      </w:tr>
      <w:tr w:rsidR="00FC3756" w14:paraId="73C4EAC9" w14:textId="77777777">
        <w:tc>
          <w:tcPr>
            <w:tcW w:w="1150" w:type="dxa"/>
            <w:tcBorders>
              <w:top w:val="single" w:sz="4" w:space="0" w:color="auto"/>
              <w:left w:val="single" w:sz="4" w:space="0" w:color="auto"/>
              <w:bottom w:val="single" w:sz="4" w:space="0" w:color="auto"/>
              <w:right w:val="single" w:sz="4" w:space="0" w:color="auto"/>
            </w:tcBorders>
          </w:tcPr>
          <w:p w14:paraId="00116249" w14:textId="77777777" w:rsidR="00FC3756" w:rsidRDefault="00A372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5F42F3C" w14:textId="77777777" w:rsidR="00FC3756" w:rsidRDefault="00A372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FC3756" w14:paraId="655BD108" w14:textId="77777777">
        <w:tc>
          <w:tcPr>
            <w:tcW w:w="1150" w:type="dxa"/>
            <w:tcBorders>
              <w:top w:val="single" w:sz="4" w:space="0" w:color="auto"/>
              <w:left w:val="single" w:sz="4" w:space="0" w:color="auto"/>
              <w:bottom w:val="single" w:sz="4" w:space="0" w:color="auto"/>
              <w:right w:val="single" w:sz="4" w:space="0" w:color="auto"/>
            </w:tcBorders>
          </w:tcPr>
          <w:p w14:paraId="64700E43"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39E01A40"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FC3756" w14:paraId="3F80222F" w14:textId="77777777">
        <w:tc>
          <w:tcPr>
            <w:tcW w:w="1150" w:type="dxa"/>
            <w:tcBorders>
              <w:top w:val="single" w:sz="4" w:space="0" w:color="auto"/>
              <w:left w:val="single" w:sz="4" w:space="0" w:color="auto"/>
              <w:bottom w:val="single" w:sz="4" w:space="0" w:color="auto"/>
              <w:right w:val="single" w:sz="4" w:space="0" w:color="auto"/>
            </w:tcBorders>
          </w:tcPr>
          <w:p w14:paraId="0E6EFA33"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52812548" w14:textId="77777777" w:rsidR="00FC3756" w:rsidRDefault="00A372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FC3756" w14:paraId="164C1CD4" w14:textId="77777777">
        <w:tc>
          <w:tcPr>
            <w:tcW w:w="1150" w:type="dxa"/>
          </w:tcPr>
          <w:p w14:paraId="31AC358C"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9406" w:type="dxa"/>
          </w:tcPr>
          <w:p w14:paraId="368F18D9" w14:textId="77777777" w:rsidR="00FC3756" w:rsidRDefault="00A372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w:t>
            </w:r>
            <w:r>
              <w:rPr>
                <w:lang w:eastAsia="zh-CN"/>
              </w:rPr>
              <w:lastRenderedPageBreak/>
              <w:t xml:space="preserve">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2AB90045" w14:textId="77777777" w:rsidR="00FC3756" w:rsidRDefault="00A372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FC3756" w14:paraId="073379CC" w14:textId="77777777">
        <w:tc>
          <w:tcPr>
            <w:tcW w:w="1150" w:type="dxa"/>
          </w:tcPr>
          <w:p w14:paraId="00FAA89E" w14:textId="77777777" w:rsidR="00FC3756" w:rsidRDefault="00A37274">
            <w:pPr>
              <w:spacing w:after="120"/>
              <w:jc w:val="both"/>
              <w:rPr>
                <w:lang w:val="en-US" w:eastAsia="zh-CN"/>
              </w:rPr>
            </w:pPr>
            <w:r>
              <w:rPr>
                <w:lang w:val="en-US" w:eastAsia="zh-CN"/>
              </w:rPr>
              <w:lastRenderedPageBreak/>
              <w:t>Nokia</w:t>
            </w:r>
          </w:p>
        </w:tc>
        <w:tc>
          <w:tcPr>
            <w:tcW w:w="9406" w:type="dxa"/>
          </w:tcPr>
          <w:p w14:paraId="2B236055" w14:textId="77777777" w:rsidR="00FC3756" w:rsidRDefault="00A37274">
            <w:pPr>
              <w:spacing w:line="240" w:lineRule="auto"/>
              <w:rPr>
                <w:lang w:eastAsia="zh-CN"/>
              </w:rPr>
            </w:pPr>
            <w:r>
              <w:rPr>
                <w:lang w:eastAsia="zh-CN"/>
              </w:rPr>
              <w:t>We’d be OK with any of the options, our original preference was 2-1. but it is clear that that won’t be the baseline solution.</w:t>
            </w:r>
          </w:p>
        </w:tc>
      </w:tr>
      <w:tr w:rsidR="00FC3756" w14:paraId="4F07A3B0" w14:textId="77777777">
        <w:tc>
          <w:tcPr>
            <w:tcW w:w="1150" w:type="dxa"/>
          </w:tcPr>
          <w:p w14:paraId="5CD428B7" w14:textId="77777777" w:rsidR="00FC3756" w:rsidRDefault="00A37274">
            <w:pPr>
              <w:spacing w:after="120"/>
              <w:jc w:val="both"/>
              <w:rPr>
                <w:lang w:val="en-US" w:eastAsia="zh-CN"/>
              </w:rPr>
            </w:pPr>
            <w:r>
              <w:rPr>
                <w:lang w:val="en" w:eastAsia="zh-CN"/>
              </w:rPr>
              <w:t>OPPO</w:t>
            </w:r>
          </w:p>
        </w:tc>
        <w:tc>
          <w:tcPr>
            <w:tcW w:w="9406" w:type="dxa"/>
          </w:tcPr>
          <w:p w14:paraId="522ACD02" w14:textId="77777777" w:rsidR="00FC3756" w:rsidRDefault="00A372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785282" w14:paraId="1C5886A9" w14:textId="77777777">
        <w:tc>
          <w:tcPr>
            <w:tcW w:w="1150" w:type="dxa"/>
          </w:tcPr>
          <w:p w14:paraId="70591DE4" w14:textId="554215E4" w:rsidR="00785282" w:rsidRDefault="002E09B1">
            <w:pPr>
              <w:spacing w:after="120"/>
              <w:jc w:val="both"/>
              <w:rPr>
                <w:lang w:val="en" w:eastAsia="zh-CN"/>
              </w:rPr>
            </w:pPr>
            <w:r>
              <w:rPr>
                <w:lang w:eastAsia="zh-CN"/>
              </w:rPr>
              <w:t>Lenovo, Motorola Mobility</w:t>
            </w:r>
          </w:p>
        </w:tc>
        <w:tc>
          <w:tcPr>
            <w:tcW w:w="9406" w:type="dxa"/>
          </w:tcPr>
          <w:p w14:paraId="33FA2C6A" w14:textId="77777777" w:rsidR="00957799" w:rsidRDefault="00957799" w:rsidP="00957799">
            <w:pPr>
              <w:spacing w:line="240" w:lineRule="auto"/>
              <w:rPr>
                <w:lang w:eastAsia="zh-CN"/>
              </w:rPr>
            </w:pPr>
            <w:r>
              <w:t>We think option A can limit scheduling flexibility in slots/spans wherein not all search spaces exist.</w:t>
            </w:r>
            <w:r>
              <w:rPr>
                <w:lang w:eastAsia="zh-CN"/>
              </w:rPr>
              <w:t xml:space="preserve"> Also, we think</w:t>
            </w:r>
          </w:p>
          <w:p w14:paraId="4CAE4E0F" w14:textId="77777777" w:rsidR="00957799" w:rsidRPr="00957799" w:rsidRDefault="00957799" w:rsidP="00957799">
            <w:pPr>
              <w:pStyle w:val="aff2"/>
              <w:numPr>
                <w:ilvl w:val="0"/>
                <w:numId w:val="22"/>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25DCA2A6" w14:textId="334DD9EE" w:rsidR="00785282" w:rsidRPr="00957799" w:rsidRDefault="00957799" w:rsidP="00957799">
            <w:pPr>
              <w:pStyle w:val="aff2"/>
              <w:numPr>
                <w:ilvl w:val="0"/>
                <w:numId w:val="22"/>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222574" w14:paraId="00C1C250" w14:textId="77777777">
        <w:tc>
          <w:tcPr>
            <w:tcW w:w="1150" w:type="dxa"/>
          </w:tcPr>
          <w:p w14:paraId="5834D8FF" w14:textId="50156F94" w:rsidR="00222574" w:rsidRDefault="00222574">
            <w:pPr>
              <w:spacing w:after="120"/>
              <w:jc w:val="both"/>
              <w:rPr>
                <w:lang w:eastAsia="zh-CN"/>
              </w:rPr>
            </w:pPr>
            <w:r>
              <w:rPr>
                <w:lang w:eastAsia="zh-CN"/>
              </w:rPr>
              <w:t xml:space="preserve">Xiaomi </w:t>
            </w:r>
          </w:p>
        </w:tc>
        <w:tc>
          <w:tcPr>
            <w:tcW w:w="9406" w:type="dxa"/>
          </w:tcPr>
          <w:p w14:paraId="7E759AD4" w14:textId="0C65D96E" w:rsidR="00222574" w:rsidRDefault="00624E72" w:rsidP="00624E72">
            <w:pPr>
              <w:spacing w:line="240" w:lineRule="auto"/>
              <w:rPr>
                <w:rFonts w:hint="eastAsia"/>
                <w:lang w:eastAsia="zh-CN"/>
              </w:rPr>
            </w:pPr>
            <w:r>
              <w:rPr>
                <w:rFonts w:hint="eastAsia"/>
                <w:lang w:eastAsia="zh-CN"/>
              </w:rPr>
              <w:t>A</w:t>
            </w:r>
            <w:r>
              <w:rPr>
                <w:lang w:eastAsia="zh-CN"/>
              </w:rPr>
              <w:t>lt 2-2</w:t>
            </w:r>
            <w:r>
              <w:rPr>
                <w:lang w:eastAsia="zh-CN"/>
              </w:rPr>
              <w:t xml:space="preserve"> and option </w:t>
            </w:r>
            <w:proofErr w:type="spellStart"/>
            <w:r>
              <w:rPr>
                <w:lang w:eastAsia="zh-CN"/>
              </w:rPr>
              <w:t>C are</w:t>
            </w:r>
            <w:proofErr w:type="spellEnd"/>
            <w:r>
              <w:rPr>
                <w:lang w:eastAsia="zh-CN"/>
              </w:rPr>
              <w:t xml:space="preserve"> preferred, because they can make UE complexity reduced. </w:t>
            </w:r>
          </w:p>
        </w:tc>
      </w:tr>
    </w:tbl>
    <w:p w14:paraId="731F683B" w14:textId="77777777" w:rsidR="00FC3756" w:rsidRDefault="00FC3756">
      <w:pPr>
        <w:rPr>
          <w:lang w:eastAsia="zh-CN"/>
        </w:rPr>
      </w:pPr>
    </w:p>
    <w:p w14:paraId="16EEA2B6" w14:textId="77777777" w:rsidR="00FC3756" w:rsidRDefault="00A37274">
      <w:pPr>
        <w:pStyle w:val="3"/>
        <w:rPr>
          <w:lang w:val="en-US" w:eastAsia="zh-CN"/>
        </w:rPr>
      </w:pPr>
      <w:r>
        <w:rPr>
          <w:lang w:val="en-US" w:eastAsia="zh-CN"/>
        </w:rPr>
        <w:t>Proposal 3</w:t>
      </w:r>
    </w:p>
    <w:p w14:paraId="5BE4DC95" w14:textId="77777777" w:rsidR="00FC3756" w:rsidRDefault="00A37274">
      <w:pPr>
        <w:pStyle w:val="aff2"/>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75EF305E" w14:textId="77777777" w:rsidR="00FC3756" w:rsidRDefault="00A37274">
      <w:pPr>
        <w:pStyle w:val="aff2"/>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29"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741F8A18" w14:textId="77777777" w:rsidR="00FC3756" w:rsidRDefault="00A37274">
      <w:pPr>
        <w:pStyle w:val="aff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7901B5F9" w14:textId="77777777" w:rsidR="00FC3756" w:rsidRDefault="00A37274">
      <w:pPr>
        <w:pStyle w:val="aff2"/>
        <w:numPr>
          <w:ilvl w:val="0"/>
          <w:numId w:val="7"/>
        </w:numPr>
        <w:rPr>
          <w:lang w:val="en-US" w:eastAsia="zh-CN"/>
        </w:rPr>
      </w:pPr>
      <w:r>
        <w:rPr>
          <w:lang w:eastAsia="ja-JP"/>
        </w:rPr>
        <w:t>Discuss further detailed BD/CCE limit handling e.g. based on Options A/B/C from RAN1#104b-e</w:t>
      </w:r>
    </w:p>
    <w:p w14:paraId="51AF0A04" w14:textId="77777777" w:rsidR="00FC3756" w:rsidRDefault="00A37274">
      <w:pPr>
        <w:pStyle w:val="aff2"/>
        <w:numPr>
          <w:ilvl w:val="0"/>
          <w:numId w:val="7"/>
        </w:numPr>
        <w:rPr>
          <w:lang w:val="en-US" w:eastAsia="zh-CN"/>
        </w:rPr>
      </w:pPr>
      <w:r>
        <w:rPr>
          <w:lang w:val="en-US" w:eastAsia="zh-CN"/>
        </w:rPr>
        <w:t>Note</w:t>
      </w:r>
    </w:p>
    <w:p w14:paraId="43201F55" w14:textId="77777777" w:rsidR="00FC3756" w:rsidRDefault="00A37274">
      <w:pPr>
        <w:pStyle w:val="aff2"/>
        <w:numPr>
          <w:ilvl w:val="1"/>
          <w:numId w:val="7"/>
        </w:numPr>
        <w:rPr>
          <w:lang w:val="en-US" w:eastAsia="zh-CN"/>
        </w:rPr>
      </w:pPr>
      <w:r>
        <w:rPr>
          <w:lang w:val="en-US" w:eastAsia="zh-CN"/>
        </w:rPr>
        <w:t xml:space="preserve">x1(m) is #BDs for PDCCH CSS(s) candidates monitored on P(S)Cell slot m </w:t>
      </w:r>
    </w:p>
    <w:p w14:paraId="425EDE97" w14:textId="77777777" w:rsidR="00FC3756" w:rsidRDefault="00A37274">
      <w:pPr>
        <w:pStyle w:val="aff2"/>
        <w:numPr>
          <w:ilvl w:val="1"/>
          <w:numId w:val="7"/>
        </w:numPr>
        <w:rPr>
          <w:lang w:val="en-US" w:eastAsia="zh-CN"/>
        </w:rPr>
      </w:pPr>
      <w:r>
        <w:rPr>
          <w:lang w:val="en-US" w:eastAsia="zh-CN"/>
        </w:rPr>
        <w:t xml:space="preserve">x2(m) is #BDs for PDCCH USS(s) candidates monitored on P(S)Cell slot m </w:t>
      </w:r>
    </w:p>
    <w:p w14:paraId="4C8E111C" w14:textId="77777777" w:rsidR="00FC3756" w:rsidRDefault="00A37274">
      <w:pPr>
        <w:pStyle w:val="aff2"/>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0133393D" w14:textId="77777777" w:rsidR="00FC3756" w:rsidRDefault="00A37274">
      <w:pPr>
        <w:pStyle w:val="aff2"/>
        <w:numPr>
          <w:ilvl w:val="1"/>
          <w:numId w:val="7"/>
        </w:numPr>
        <w:rPr>
          <w:lang w:val="en-US" w:eastAsia="zh-CN"/>
        </w:rPr>
      </w:pPr>
      <w:r>
        <w:rPr>
          <w:lang w:val="en-US" w:eastAsia="zh-CN"/>
        </w:rPr>
        <w:t>USS(s) =&gt; USS(s) that can schedule PDSCH/PUSCH on P(S)Cell</w:t>
      </w:r>
    </w:p>
    <w:p w14:paraId="25279960" w14:textId="77777777" w:rsidR="00FC3756" w:rsidRDefault="00A372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FC3756" w14:paraId="3691D184"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B33C4E6"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C15ACC6" w14:textId="77777777" w:rsidR="00FC3756" w:rsidRDefault="00A37274">
            <w:pPr>
              <w:spacing w:after="120"/>
              <w:rPr>
                <w:b/>
                <w:bCs/>
                <w:lang w:val="en-US" w:eastAsia="zh-CN"/>
              </w:rPr>
            </w:pPr>
            <w:r>
              <w:rPr>
                <w:b/>
                <w:bCs/>
                <w:lang w:val="en-US" w:eastAsia="zh-CN"/>
              </w:rPr>
              <w:t>Comments (Proposal 3)</w:t>
            </w:r>
          </w:p>
        </w:tc>
      </w:tr>
      <w:tr w:rsidR="00FC3756" w14:paraId="52C039E5" w14:textId="77777777">
        <w:tc>
          <w:tcPr>
            <w:tcW w:w="1615" w:type="dxa"/>
            <w:tcBorders>
              <w:top w:val="single" w:sz="4" w:space="0" w:color="auto"/>
              <w:left w:val="single" w:sz="4" w:space="0" w:color="auto"/>
              <w:bottom w:val="single" w:sz="4" w:space="0" w:color="auto"/>
              <w:right w:val="single" w:sz="4" w:space="0" w:color="auto"/>
            </w:tcBorders>
          </w:tcPr>
          <w:p w14:paraId="131F8787"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B9EFFF7" w14:textId="77777777" w:rsidR="00FC3756" w:rsidRDefault="00A372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5DCE69DD" w14:textId="77777777" w:rsidR="00FC3756" w:rsidRDefault="00A372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FC3756" w14:paraId="7E871B15" w14:textId="77777777">
        <w:tc>
          <w:tcPr>
            <w:tcW w:w="1615" w:type="dxa"/>
            <w:tcBorders>
              <w:top w:val="single" w:sz="4" w:space="0" w:color="auto"/>
              <w:left w:val="single" w:sz="4" w:space="0" w:color="auto"/>
              <w:bottom w:val="single" w:sz="4" w:space="0" w:color="auto"/>
              <w:right w:val="single" w:sz="4" w:space="0" w:color="auto"/>
            </w:tcBorders>
          </w:tcPr>
          <w:p w14:paraId="3379F4A3" w14:textId="77777777" w:rsidR="00FC3756" w:rsidRDefault="00A372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68AAE103"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FC3756" w14:paraId="2FEB1B3B" w14:textId="77777777">
        <w:tc>
          <w:tcPr>
            <w:tcW w:w="1615" w:type="dxa"/>
            <w:tcBorders>
              <w:top w:val="single" w:sz="4" w:space="0" w:color="auto"/>
              <w:left w:val="single" w:sz="4" w:space="0" w:color="auto"/>
              <w:bottom w:val="single" w:sz="4" w:space="0" w:color="auto"/>
              <w:right w:val="single" w:sz="4" w:space="0" w:color="auto"/>
            </w:tcBorders>
          </w:tcPr>
          <w:p w14:paraId="20270385"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3BEC7C8" w14:textId="77777777" w:rsidR="00FC3756" w:rsidRDefault="00A37274">
            <w:pPr>
              <w:spacing w:line="240" w:lineRule="auto"/>
            </w:pPr>
            <w:r>
              <w:t>We should like to also limit the</w:t>
            </w:r>
          </w:p>
          <w:p w14:paraId="1902FB8E" w14:textId="77777777" w:rsidR="00FC3756" w:rsidRDefault="00A37274">
            <w:pPr>
              <w:spacing w:line="240" w:lineRule="auto"/>
              <w:rPr>
                <w:lang w:val="fr-CA"/>
              </w:rPr>
            </w:pPr>
            <w:r>
              <w:rPr>
                <w:lang w:val="fr-CA"/>
              </w:rPr>
              <w:t>max (x1(m) + x2(m))</w:t>
            </w:r>
          </w:p>
          <w:p w14:paraId="22793D65" w14:textId="77777777" w:rsidR="00FC3756" w:rsidRDefault="00A37274">
            <w:pPr>
              <w:spacing w:line="240" w:lineRule="auto"/>
              <w:rPr>
                <w:lang w:val="fr-CA"/>
              </w:rPr>
            </w:pPr>
            <w:r>
              <w:rPr>
                <w:lang w:val="fr-CA"/>
              </w:rPr>
              <w:t>max(y(m))</w:t>
            </w:r>
          </w:p>
          <w:p w14:paraId="2035181F" w14:textId="77777777" w:rsidR="00FC3756" w:rsidRDefault="00A372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FC3756" w14:paraId="4FA7D6E1" w14:textId="77777777">
        <w:tc>
          <w:tcPr>
            <w:tcW w:w="1615" w:type="dxa"/>
            <w:tcBorders>
              <w:top w:val="single" w:sz="4" w:space="0" w:color="auto"/>
              <w:left w:val="single" w:sz="4" w:space="0" w:color="auto"/>
              <w:bottom w:val="single" w:sz="4" w:space="0" w:color="auto"/>
              <w:right w:val="single" w:sz="4" w:space="0" w:color="auto"/>
            </w:tcBorders>
          </w:tcPr>
          <w:p w14:paraId="69806239"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D4522F5" w14:textId="77777777" w:rsidR="00FC3756" w:rsidRDefault="00A37274">
            <w:pPr>
              <w:spacing w:line="240" w:lineRule="auto"/>
            </w:pPr>
            <w:r>
              <w:t xml:space="preserve">OK with the proposal in principle but not OK with the current wording. </w:t>
            </w:r>
          </w:p>
          <w:p w14:paraId="605B13AD" w14:textId="77777777" w:rsidR="00FC3756" w:rsidRDefault="00A37274">
            <w:pPr>
              <w:spacing w:line="240" w:lineRule="auto"/>
            </w:pPr>
            <w:r>
              <w:t>The proposal can be simply worded as a UE not having to exceed its Rel-16 PDCCH monitoring capability for the scheduled P(S)Cell at any given slot of the P(S)Cell.</w:t>
            </w:r>
          </w:p>
          <w:p w14:paraId="210ECBA9" w14:textId="77777777" w:rsidR="00FC3756" w:rsidRDefault="00A372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FC3756" w14:paraId="203D534C" w14:textId="77777777">
        <w:tc>
          <w:tcPr>
            <w:tcW w:w="1615" w:type="dxa"/>
            <w:tcBorders>
              <w:top w:val="single" w:sz="4" w:space="0" w:color="auto"/>
              <w:left w:val="single" w:sz="4" w:space="0" w:color="auto"/>
              <w:bottom w:val="single" w:sz="4" w:space="0" w:color="auto"/>
              <w:right w:val="single" w:sz="4" w:space="0" w:color="auto"/>
            </w:tcBorders>
          </w:tcPr>
          <w:p w14:paraId="74EB5053"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2757126" w14:textId="77777777" w:rsidR="00FC3756" w:rsidRDefault="00A37274">
            <w:pPr>
              <w:spacing w:line="240" w:lineRule="auto"/>
            </w:pPr>
            <w:r>
              <w:t>OK with the proposal.</w:t>
            </w:r>
          </w:p>
          <w:p w14:paraId="6E826EFB" w14:textId="77777777" w:rsidR="00FC3756" w:rsidRDefault="00A372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CE88B86" w14:textId="77777777" w:rsidR="00FC3756" w:rsidRDefault="00A372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FC3756" w14:paraId="7339A04D" w14:textId="77777777">
        <w:tc>
          <w:tcPr>
            <w:tcW w:w="1615" w:type="dxa"/>
            <w:tcBorders>
              <w:top w:val="single" w:sz="4" w:space="0" w:color="auto"/>
              <w:left w:val="single" w:sz="4" w:space="0" w:color="auto"/>
              <w:bottom w:val="single" w:sz="4" w:space="0" w:color="auto"/>
              <w:right w:val="single" w:sz="4" w:space="0" w:color="auto"/>
            </w:tcBorders>
          </w:tcPr>
          <w:p w14:paraId="6BB1464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AE0F592" w14:textId="77777777" w:rsidR="00FC3756" w:rsidRDefault="00A372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FC3756" w14:paraId="47057488" w14:textId="77777777">
        <w:tc>
          <w:tcPr>
            <w:tcW w:w="1615" w:type="dxa"/>
            <w:tcBorders>
              <w:top w:val="single" w:sz="4" w:space="0" w:color="auto"/>
              <w:left w:val="single" w:sz="4" w:space="0" w:color="auto"/>
              <w:bottom w:val="single" w:sz="4" w:space="0" w:color="auto"/>
              <w:right w:val="single" w:sz="4" w:space="0" w:color="auto"/>
            </w:tcBorders>
          </w:tcPr>
          <w:p w14:paraId="04C7A802"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A84F5EB" w14:textId="77777777" w:rsidR="00FC3756" w:rsidRDefault="00A372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59DB241E" w14:textId="77777777" w:rsidR="00FC3756" w:rsidRDefault="00A372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FC3756" w14:paraId="49039861" w14:textId="77777777">
        <w:tc>
          <w:tcPr>
            <w:tcW w:w="1615" w:type="dxa"/>
            <w:tcBorders>
              <w:top w:val="single" w:sz="4" w:space="0" w:color="auto"/>
              <w:left w:val="single" w:sz="4" w:space="0" w:color="auto"/>
              <w:bottom w:val="single" w:sz="4" w:space="0" w:color="auto"/>
              <w:right w:val="single" w:sz="4" w:space="0" w:color="auto"/>
            </w:tcBorders>
          </w:tcPr>
          <w:p w14:paraId="375452E2" w14:textId="77777777" w:rsidR="00FC3756" w:rsidRDefault="00A372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38FC7AE6" w14:textId="77777777" w:rsidR="00FC3756" w:rsidRDefault="00A372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FC3756" w14:paraId="1E5346C5" w14:textId="77777777">
        <w:tc>
          <w:tcPr>
            <w:tcW w:w="1615" w:type="dxa"/>
            <w:tcBorders>
              <w:top w:val="single" w:sz="4" w:space="0" w:color="auto"/>
              <w:left w:val="single" w:sz="4" w:space="0" w:color="auto"/>
              <w:bottom w:val="single" w:sz="4" w:space="0" w:color="auto"/>
              <w:right w:val="single" w:sz="4" w:space="0" w:color="auto"/>
            </w:tcBorders>
          </w:tcPr>
          <w:p w14:paraId="29F99E60" w14:textId="77777777" w:rsidR="00FC3756" w:rsidRDefault="00A372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83D9A3F" w14:textId="77777777" w:rsidR="00FC3756" w:rsidRDefault="00A372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FC3756" w14:paraId="653D34B4" w14:textId="77777777">
        <w:tc>
          <w:tcPr>
            <w:tcW w:w="1615" w:type="dxa"/>
            <w:tcBorders>
              <w:top w:val="single" w:sz="4" w:space="0" w:color="auto"/>
              <w:left w:val="single" w:sz="4" w:space="0" w:color="auto"/>
              <w:bottom w:val="single" w:sz="4" w:space="0" w:color="auto"/>
              <w:right w:val="single" w:sz="4" w:space="0" w:color="auto"/>
            </w:tcBorders>
          </w:tcPr>
          <w:p w14:paraId="7BCEABE9"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2A5FA43" w14:textId="77777777" w:rsidR="00FC3756" w:rsidRDefault="00A37274">
            <w:pPr>
              <w:spacing w:line="240" w:lineRule="auto"/>
              <w:rPr>
                <w:lang w:eastAsia="zh-CN"/>
              </w:rPr>
            </w:pPr>
            <w:r>
              <w:rPr>
                <w:lang w:eastAsia="zh-CN"/>
              </w:rPr>
              <w:t xml:space="preserve">We are not OK with the proposal. There are many aspects missing in the proposal. </w:t>
            </w:r>
          </w:p>
          <w:p w14:paraId="747EB67A" w14:textId="77777777" w:rsidR="00FC3756" w:rsidRDefault="00A372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3C2B53DE" w14:textId="77777777" w:rsidR="00FC3756" w:rsidRDefault="00A372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FC3756" w14:paraId="6DEA11B2" w14:textId="77777777">
        <w:tc>
          <w:tcPr>
            <w:tcW w:w="1615" w:type="dxa"/>
            <w:tcBorders>
              <w:top w:val="single" w:sz="4" w:space="0" w:color="auto"/>
              <w:left w:val="single" w:sz="4" w:space="0" w:color="auto"/>
              <w:bottom w:val="single" w:sz="4" w:space="0" w:color="auto"/>
              <w:right w:val="single" w:sz="4" w:space="0" w:color="auto"/>
            </w:tcBorders>
          </w:tcPr>
          <w:p w14:paraId="781BBB0C"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AE3BD82" w14:textId="77777777" w:rsidR="00FC3756" w:rsidRDefault="00A372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FC3756" w14:paraId="5E598F0E" w14:textId="77777777">
        <w:tc>
          <w:tcPr>
            <w:tcW w:w="1615" w:type="dxa"/>
            <w:tcBorders>
              <w:top w:val="single" w:sz="4" w:space="0" w:color="auto"/>
              <w:left w:val="single" w:sz="4" w:space="0" w:color="auto"/>
              <w:bottom w:val="single" w:sz="4" w:space="0" w:color="auto"/>
              <w:right w:val="single" w:sz="4" w:space="0" w:color="auto"/>
            </w:tcBorders>
          </w:tcPr>
          <w:p w14:paraId="47B5C1F7"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2DEF494"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FC3756" w14:paraId="082C5061" w14:textId="77777777">
        <w:tc>
          <w:tcPr>
            <w:tcW w:w="1615" w:type="dxa"/>
            <w:tcBorders>
              <w:top w:val="single" w:sz="4" w:space="0" w:color="auto"/>
              <w:left w:val="single" w:sz="4" w:space="0" w:color="auto"/>
              <w:bottom w:val="single" w:sz="4" w:space="0" w:color="auto"/>
              <w:right w:val="single" w:sz="4" w:space="0" w:color="auto"/>
            </w:tcBorders>
          </w:tcPr>
          <w:p w14:paraId="2CD1FC41"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0EC7203C" w14:textId="77777777" w:rsidR="00FC3756" w:rsidRDefault="00A37274">
            <w:pPr>
              <w:spacing w:line="240" w:lineRule="auto"/>
              <w:rPr>
                <w:rFonts w:eastAsia="Malgun Gothic"/>
                <w:lang w:eastAsia="ko-KR"/>
              </w:rPr>
            </w:pPr>
            <w:r>
              <w:rPr>
                <w:rFonts w:eastAsia="Malgun Gothic"/>
                <w:lang w:eastAsia="ko-KR"/>
              </w:rPr>
              <w:t xml:space="preserve">We are fine with the proposal. </w:t>
            </w:r>
          </w:p>
        </w:tc>
      </w:tr>
      <w:tr w:rsidR="00FC3756" w14:paraId="3BA7BF89" w14:textId="77777777">
        <w:tc>
          <w:tcPr>
            <w:tcW w:w="1615" w:type="dxa"/>
          </w:tcPr>
          <w:p w14:paraId="27143DA8"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4E8E1425" w14:textId="77777777" w:rsidR="00FC3756" w:rsidRDefault="00A37274">
            <w:pPr>
              <w:spacing w:line="240" w:lineRule="auto"/>
              <w:rPr>
                <w:lang w:eastAsia="zh-CN"/>
              </w:rPr>
            </w:pPr>
            <w:r>
              <w:t>OK with the proposal.</w:t>
            </w:r>
          </w:p>
        </w:tc>
      </w:tr>
      <w:tr w:rsidR="00FC3756" w14:paraId="3694D63B" w14:textId="77777777">
        <w:tc>
          <w:tcPr>
            <w:tcW w:w="1615" w:type="dxa"/>
          </w:tcPr>
          <w:p w14:paraId="2D6BBA6B" w14:textId="77777777" w:rsidR="00FC3756" w:rsidRDefault="00A37274">
            <w:pPr>
              <w:spacing w:after="120"/>
              <w:jc w:val="both"/>
              <w:rPr>
                <w:lang w:val="en-US" w:eastAsia="zh-CN"/>
              </w:rPr>
            </w:pPr>
            <w:r>
              <w:rPr>
                <w:lang w:val="en-US" w:eastAsia="zh-CN"/>
              </w:rPr>
              <w:t>Nokia</w:t>
            </w:r>
          </w:p>
        </w:tc>
        <w:tc>
          <w:tcPr>
            <w:tcW w:w="8460" w:type="dxa"/>
          </w:tcPr>
          <w:p w14:paraId="18DB77EF" w14:textId="77777777" w:rsidR="00FC3756" w:rsidRDefault="00A37274">
            <w:pPr>
              <w:spacing w:line="240" w:lineRule="auto"/>
            </w:pPr>
            <w:r>
              <w:t>OK with the proposal</w:t>
            </w:r>
          </w:p>
        </w:tc>
      </w:tr>
      <w:tr w:rsidR="00FC3756" w14:paraId="5637FE26" w14:textId="77777777">
        <w:tc>
          <w:tcPr>
            <w:tcW w:w="1615" w:type="dxa"/>
          </w:tcPr>
          <w:p w14:paraId="06EB5713" w14:textId="77777777" w:rsidR="00FC3756" w:rsidRDefault="00A37274">
            <w:pPr>
              <w:spacing w:after="120"/>
              <w:jc w:val="both"/>
              <w:rPr>
                <w:lang w:val="en-US" w:eastAsia="zh-CN"/>
              </w:rPr>
            </w:pPr>
            <w:r>
              <w:rPr>
                <w:lang w:val="en" w:eastAsia="zh-CN"/>
              </w:rPr>
              <w:t>OPPO</w:t>
            </w:r>
          </w:p>
        </w:tc>
        <w:tc>
          <w:tcPr>
            <w:tcW w:w="8460" w:type="dxa"/>
          </w:tcPr>
          <w:p w14:paraId="0D782BE1" w14:textId="77777777" w:rsidR="00FC3756" w:rsidRDefault="00A372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957799" w14:paraId="37C3F953" w14:textId="77777777">
        <w:tc>
          <w:tcPr>
            <w:tcW w:w="1615" w:type="dxa"/>
          </w:tcPr>
          <w:p w14:paraId="531923B0" w14:textId="51396769" w:rsidR="00957799" w:rsidRDefault="00D54D2D">
            <w:pPr>
              <w:spacing w:after="120"/>
              <w:jc w:val="both"/>
              <w:rPr>
                <w:lang w:val="en" w:eastAsia="zh-CN"/>
              </w:rPr>
            </w:pPr>
            <w:r>
              <w:rPr>
                <w:lang w:val="en-US" w:eastAsia="zh-CN"/>
              </w:rPr>
              <w:t>Lenovo, Motorola Mobility</w:t>
            </w:r>
          </w:p>
        </w:tc>
        <w:tc>
          <w:tcPr>
            <w:tcW w:w="8460" w:type="dxa"/>
          </w:tcPr>
          <w:p w14:paraId="067B0037" w14:textId="68E4A730" w:rsidR="00957799" w:rsidRDefault="00ED2900">
            <w:pPr>
              <w:spacing w:line="240" w:lineRule="auto"/>
              <w:rPr>
                <w:lang w:eastAsia="zh-CN"/>
              </w:rPr>
            </w:pPr>
            <w:r>
              <w:t>OK with intention of the proposal. Can be discussed after proposal 2.</w:t>
            </w:r>
          </w:p>
        </w:tc>
      </w:tr>
      <w:tr w:rsidR="00677316" w14:paraId="42DC29BC" w14:textId="77777777">
        <w:tc>
          <w:tcPr>
            <w:tcW w:w="1615" w:type="dxa"/>
          </w:tcPr>
          <w:p w14:paraId="128BAF8E" w14:textId="52FCD2E8" w:rsidR="00677316" w:rsidRDefault="00677316">
            <w:pPr>
              <w:spacing w:after="120"/>
              <w:jc w:val="both"/>
              <w:rPr>
                <w:lang w:val="en-US" w:eastAsia="zh-CN"/>
              </w:rPr>
            </w:pPr>
            <w:r>
              <w:rPr>
                <w:lang w:val="en-US" w:eastAsia="zh-CN"/>
              </w:rPr>
              <w:t xml:space="preserve">Xiaomi </w:t>
            </w:r>
          </w:p>
        </w:tc>
        <w:tc>
          <w:tcPr>
            <w:tcW w:w="8460" w:type="dxa"/>
          </w:tcPr>
          <w:p w14:paraId="13DA903D" w14:textId="5EAAC35E" w:rsidR="00677316" w:rsidRDefault="00677316">
            <w:pPr>
              <w:spacing w:line="240" w:lineRule="auto"/>
              <w:rPr>
                <w:rFonts w:hint="eastAsia"/>
                <w:lang w:eastAsia="zh-CN"/>
              </w:rPr>
            </w:pPr>
            <w:r>
              <w:rPr>
                <w:lang w:eastAsia="zh-CN"/>
              </w:rPr>
              <w:t>We are fine with the proposal.</w:t>
            </w:r>
          </w:p>
        </w:tc>
      </w:tr>
    </w:tbl>
    <w:p w14:paraId="3D1DE679" w14:textId="77777777" w:rsidR="00FC3756" w:rsidRDefault="00FC3756">
      <w:pPr>
        <w:rPr>
          <w:lang w:val="en-US" w:eastAsia="zh-CN"/>
        </w:rPr>
      </w:pPr>
    </w:p>
    <w:p w14:paraId="3F1F94A9" w14:textId="77777777" w:rsidR="00FC3756" w:rsidRDefault="00A37274">
      <w:pPr>
        <w:pStyle w:val="3"/>
        <w:rPr>
          <w:lang w:val="en-US" w:eastAsia="zh-CN"/>
        </w:rPr>
      </w:pPr>
      <w:r>
        <w:rPr>
          <w:lang w:val="en-US" w:eastAsia="zh-CN"/>
        </w:rPr>
        <w:t>Discussion Point 4</w:t>
      </w:r>
    </w:p>
    <w:p w14:paraId="3996F608" w14:textId="77777777" w:rsidR="00FC3756" w:rsidRDefault="00A37274">
      <w:pPr>
        <w:pStyle w:val="a5"/>
        <w:numPr>
          <w:ilvl w:val="0"/>
          <w:numId w:val="11"/>
        </w:numPr>
      </w:pPr>
      <w:r>
        <w:t>BD/CCE limits to account for CA are specified according to following conditions in 38.213</w:t>
      </w:r>
    </w:p>
    <w:p w14:paraId="6F695430" w14:textId="77777777" w:rsidR="00FC3756" w:rsidRDefault="00222574">
      <w:pPr>
        <w:pStyle w:val="a5"/>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6CFB9FD" w14:textId="77777777" w:rsidR="00FC3756" w:rsidRDefault="00222574">
      <w:pPr>
        <w:pStyle w:val="a5"/>
        <w:numPr>
          <w:ilvl w:val="2"/>
          <w:numId w:val="11"/>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A372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5A1EDED3" w14:textId="77777777" w:rsidR="00FC3756" w:rsidRDefault="00222574">
      <w:pPr>
        <w:pStyle w:val="a5"/>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A37274">
        <w:t xml:space="preserve"> </w:t>
      </w:r>
    </w:p>
    <w:p w14:paraId="6D571C2B" w14:textId="77777777" w:rsidR="00FC3756" w:rsidRDefault="00222574">
      <w:pPr>
        <w:pStyle w:val="a5"/>
        <w:numPr>
          <w:ilvl w:val="2"/>
          <w:numId w:val="11"/>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A37274">
        <w:rPr>
          <w:lang w:eastAsia="ko-KR"/>
        </w:rPr>
        <w:t xml:space="preserve"> </w:t>
      </w:r>
      <w:r w:rsidR="00A37274">
        <w:t xml:space="preserve"> </w:t>
      </w:r>
    </w:p>
    <w:p w14:paraId="41E07D74" w14:textId="77777777" w:rsidR="00FC3756" w:rsidRDefault="00A37274">
      <w:pPr>
        <w:pStyle w:val="a5"/>
        <w:numPr>
          <w:ilvl w:val="0"/>
          <w:numId w:val="11"/>
        </w:numPr>
      </w:pPr>
      <w:r>
        <w:lastRenderedPageBreak/>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5C39B144" w14:textId="77777777" w:rsidR="00FC3756" w:rsidRDefault="00A37274">
      <w:pPr>
        <w:pStyle w:val="a5"/>
        <w:numPr>
          <w:ilvl w:val="1"/>
          <w:numId w:val="11"/>
        </w:numPr>
      </w:pPr>
      <w:r>
        <w:t>Alt1</w:t>
      </w:r>
    </w:p>
    <w:p w14:paraId="2C526DA6" w14:textId="77777777" w:rsidR="00FC3756" w:rsidRDefault="00A37274">
      <w:pPr>
        <w:pStyle w:val="a5"/>
        <w:numPr>
          <w:ilvl w:val="2"/>
          <w:numId w:val="11"/>
        </w:numPr>
      </w:pPr>
      <w:r>
        <w:t>P(S)Cell is counted once</w:t>
      </w:r>
    </w:p>
    <w:p w14:paraId="71453B04" w14:textId="77777777" w:rsidR="00FC3756" w:rsidRDefault="00A37274">
      <w:pPr>
        <w:pStyle w:val="a5"/>
        <w:numPr>
          <w:ilvl w:val="2"/>
          <w:numId w:val="11"/>
        </w:numPr>
      </w:pPr>
      <w:proofErr w:type="spellStart"/>
      <w:r>
        <w:t>sSCell</w:t>
      </w:r>
      <w:proofErr w:type="spellEnd"/>
      <w:r>
        <w:t xml:space="preserve"> is counted once</w:t>
      </w:r>
    </w:p>
    <w:p w14:paraId="07F5EDC3" w14:textId="77777777" w:rsidR="00FC3756" w:rsidRDefault="00A37274">
      <w:pPr>
        <w:pStyle w:val="a5"/>
        <w:numPr>
          <w:ilvl w:val="1"/>
          <w:numId w:val="11"/>
        </w:numPr>
      </w:pPr>
      <w:r>
        <w:t>Alt 2</w:t>
      </w:r>
    </w:p>
    <w:p w14:paraId="00AEF523" w14:textId="77777777" w:rsidR="00FC3756" w:rsidRDefault="00A37274">
      <w:pPr>
        <w:pStyle w:val="a5"/>
        <w:numPr>
          <w:ilvl w:val="2"/>
          <w:numId w:val="11"/>
        </w:numPr>
      </w:pPr>
      <w:r>
        <w:t>P(S)Cell is counted once</w:t>
      </w:r>
    </w:p>
    <w:p w14:paraId="52FEE208" w14:textId="77777777" w:rsidR="00FC3756" w:rsidRDefault="00A37274">
      <w:pPr>
        <w:pStyle w:val="a5"/>
        <w:numPr>
          <w:ilvl w:val="2"/>
          <w:numId w:val="11"/>
        </w:numPr>
      </w:pPr>
      <w:proofErr w:type="spellStart"/>
      <w:r>
        <w:t>sSCell</w:t>
      </w:r>
      <w:proofErr w:type="spellEnd"/>
      <w:r>
        <w:t xml:space="preserve"> is counted twice (with same SCS as </w:t>
      </w:r>
      <w:proofErr w:type="spellStart"/>
      <w:r>
        <w:t>sSCell</w:t>
      </w:r>
      <w:proofErr w:type="spellEnd"/>
      <w:r>
        <w:t>)</w:t>
      </w:r>
    </w:p>
    <w:p w14:paraId="17322E18" w14:textId="77777777" w:rsidR="00FC3756" w:rsidRDefault="00A37274">
      <w:pPr>
        <w:pStyle w:val="a5"/>
        <w:numPr>
          <w:ilvl w:val="1"/>
          <w:numId w:val="11"/>
        </w:numPr>
      </w:pPr>
      <w:r>
        <w:t>Alt 3</w:t>
      </w:r>
    </w:p>
    <w:p w14:paraId="7B1EFDD8" w14:textId="77777777" w:rsidR="00FC3756" w:rsidRDefault="00A37274">
      <w:pPr>
        <w:pStyle w:val="a5"/>
        <w:numPr>
          <w:ilvl w:val="2"/>
          <w:numId w:val="11"/>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EFD5156" w14:textId="77777777" w:rsidR="00FC3756" w:rsidRDefault="00FC3756">
      <w:pPr>
        <w:rPr>
          <w:lang w:val="en-US" w:eastAsia="zh-CN"/>
        </w:rPr>
      </w:pPr>
    </w:p>
    <w:p w14:paraId="0726327A" w14:textId="77777777" w:rsidR="00FC3756" w:rsidRDefault="00A37274">
      <w:pPr>
        <w:rPr>
          <w:lang w:val="en-US" w:eastAsia="zh-CN"/>
        </w:rPr>
      </w:pPr>
      <w:r>
        <w:rPr>
          <w:lang w:val="en-US" w:eastAsia="zh-CN"/>
        </w:rPr>
        <w:t>Companies are requested to provide comments on above alternatives (or additional alternatives) in the Table below</w:t>
      </w:r>
    </w:p>
    <w:tbl>
      <w:tblPr>
        <w:tblStyle w:val="aff0"/>
        <w:tblW w:w="10075" w:type="dxa"/>
        <w:tblLook w:val="04A0" w:firstRow="1" w:lastRow="0" w:firstColumn="1" w:lastColumn="0" w:noHBand="0" w:noVBand="1"/>
      </w:tblPr>
      <w:tblGrid>
        <w:gridCol w:w="1615"/>
        <w:gridCol w:w="8460"/>
      </w:tblGrid>
      <w:tr w:rsidR="00FC3756" w14:paraId="55C4F69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B2AE4"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2D594BFD" w14:textId="77777777" w:rsidR="00FC3756" w:rsidRDefault="00A37274">
            <w:pPr>
              <w:spacing w:after="120"/>
              <w:rPr>
                <w:b/>
                <w:bCs/>
                <w:lang w:val="en-US" w:eastAsia="zh-CN"/>
              </w:rPr>
            </w:pPr>
            <w:r>
              <w:rPr>
                <w:b/>
                <w:bCs/>
                <w:lang w:val="en-US" w:eastAsia="zh-CN"/>
              </w:rPr>
              <w:t>Comments (Discussion point 4)</w:t>
            </w:r>
          </w:p>
        </w:tc>
      </w:tr>
      <w:tr w:rsidR="00FC3756" w14:paraId="4843608B" w14:textId="77777777">
        <w:tc>
          <w:tcPr>
            <w:tcW w:w="1615" w:type="dxa"/>
            <w:tcBorders>
              <w:top w:val="single" w:sz="4" w:space="0" w:color="auto"/>
              <w:left w:val="single" w:sz="4" w:space="0" w:color="auto"/>
              <w:bottom w:val="single" w:sz="4" w:space="0" w:color="auto"/>
              <w:right w:val="single" w:sz="4" w:space="0" w:color="auto"/>
            </w:tcBorders>
          </w:tcPr>
          <w:p w14:paraId="0035A660" w14:textId="77777777" w:rsidR="00FC3756" w:rsidRDefault="00A372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53C7357" w14:textId="77777777" w:rsidR="00FC3756" w:rsidRDefault="00FC3756">
            <w:pPr>
              <w:spacing w:line="240" w:lineRule="auto"/>
              <w:rPr>
                <w:rFonts w:eastAsia="MS Mincho"/>
                <w:iCs/>
                <w:lang w:val="en-US" w:eastAsia="ja-JP"/>
              </w:rPr>
            </w:pPr>
          </w:p>
          <w:p w14:paraId="1B218882" w14:textId="77777777" w:rsidR="00FC3756" w:rsidRDefault="00A372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707E920E" w14:textId="77777777" w:rsidR="00FC3756" w:rsidRDefault="00A37274">
            <w:pPr>
              <w:spacing w:line="240" w:lineRule="auto"/>
              <w:rPr>
                <w:rFonts w:eastAsia="MS Mincho"/>
                <w:iCs/>
                <w:lang w:val="en-US" w:eastAsia="ja-JP"/>
              </w:rPr>
            </w:pPr>
            <w:r>
              <w:rPr>
                <w:rFonts w:eastAsia="MS Mincho"/>
                <w:iCs/>
                <w:noProof/>
                <w:lang w:val="en-US" w:eastAsia="zh-CN"/>
              </w:rPr>
              <w:drawing>
                <wp:inline distT="0" distB="0" distL="0" distR="0" wp14:anchorId="3ABBB154" wp14:editId="4D8EBAA8">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42B61115" w14:textId="77777777" w:rsidR="00FC3756" w:rsidRDefault="00A372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DBA1EFB" w14:textId="77777777" w:rsidR="00FC3756" w:rsidRDefault="00FC3756">
            <w:pPr>
              <w:spacing w:line="240" w:lineRule="auto"/>
              <w:rPr>
                <w:rFonts w:eastAsia="MS Mincho"/>
                <w:iCs/>
                <w:lang w:val="en-US" w:eastAsia="ja-JP"/>
              </w:rPr>
            </w:pPr>
          </w:p>
        </w:tc>
      </w:tr>
      <w:tr w:rsidR="00FC3756" w14:paraId="6F1F763F" w14:textId="77777777">
        <w:tc>
          <w:tcPr>
            <w:tcW w:w="1615" w:type="dxa"/>
            <w:tcBorders>
              <w:top w:val="single" w:sz="4" w:space="0" w:color="auto"/>
              <w:left w:val="single" w:sz="4" w:space="0" w:color="auto"/>
              <w:bottom w:val="single" w:sz="4" w:space="0" w:color="auto"/>
              <w:right w:val="single" w:sz="4" w:space="0" w:color="auto"/>
            </w:tcBorders>
          </w:tcPr>
          <w:p w14:paraId="5BDB9AC6"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2CD7573" w14:textId="77777777" w:rsidR="00FC3756" w:rsidRDefault="00A372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FC3756" w14:paraId="2AEF04D5" w14:textId="77777777">
        <w:tc>
          <w:tcPr>
            <w:tcW w:w="1615" w:type="dxa"/>
            <w:tcBorders>
              <w:top w:val="single" w:sz="4" w:space="0" w:color="auto"/>
              <w:left w:val="single" w:sz="4" w:space="0" w:color="auto"/>
              <w:bottom w:val="single" w:sz="4" w:space="0" w:color="auto"/>
              <w:right w:val="single" w:sz="4" w:space="0" w:color="auto"/>
            </w:tcBorders>
          </w:tcPr>
          <w:p w14:paraId="250834F1"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6E3C450" w14:textId="77777777" w:rsidR="00FC3756" w:rsidRDefault="00A372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FC3756" w14:paraId="3A5B0166" w14:textId="77777777">
        <w:tc>
          <w:tcPr>
            <w:tcW w:w="1615" w:type="dxa"/>
            <w:tcBorders>
              <w:top w:val="single" w:sz="4" w:space="0" w:color="auto"/>
              <w:left w:val="single" w:sz="4" w:space="0" w:color="auto"/>
              <w:bottom w:val="single" w:sz="4" w:space="0" w:color="auto"/>
              <w:right w:val="single" w:sz="4" w:space="0" w:color="auto"/>
            </w:tcBorders>
          </w:tcPr>
          <w:p w14:paraId="2E993C11" w14:textId="77777777" w:rsidR="00FC3756" w:rsidRDefault="00A37274">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47A2261A" w14:textId="77777777" w:rsidR="00FC3756" w:rsidRDefault="00A372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29C89B0" w14:textId="77777777" w:rsidR="00FC3756" w:rsidRDefault="00A372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FC3756" w14:paraId="4EF11CF6" w14:textId="77777777">
        <w:tc>
          <w:tcPr>
            <w:tcW w:w="1615" w:type="dxa"/>
            <w:tcBorders>
              <w:top w:val="single" w:sz="4" w:space="0" w:color="auto"/>
              <w:left w:val="single" w:sz="4" w:space="0" w:color="auto"/>
              <w:bottom w:val="single" w:sz="4" w:space="0" w:color="auto"/>
              <w:right w:val="single" w:sz="4" w:space="0" w:color="auto"/>
            </w:tcBorders>
          </w:tcPr>
          <w:p w14:paraId="5051857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6278FC4B" w14:textId="77777777" w:rsidR="00FC3756" w:rsidRDefault="00A372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5673A495" w14:textId="77777777" w:rsidR="00FC3756" w:rsidRDefault="00A372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D7DD214" w14:textId="77777777" w:rsidR="00FC3756" w:rsidRDefault="00A372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FC3756" w14:paraId="1D62CB05" w14:textId="77777777">
        <w:tc>
          <w:tcPr>
            <w:tcW w:w="1615" w:type="dxa"/>
            <w:tcBorders>
              <w:top w:val="single" w:sz="4" w:space="0" w:color="auto"/>
              <w:left w:val="single" w:sz="4" w:space="0" w:color="auto"/>
              <w:bottom w:val="single" w:sz="4" w:space="0" w:color="auto"/>
              <w:right w:val="single" w:sz="4" w:space="0" w:color="auto"/>
            </w:tcBorders>
          </w:tcPr>
          <w:p w14:paraId="12F0DF17"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3DAB210A" w14:textId="77777777" w:rsidR="00FC3756" w:rsidRDefault="00A372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691F5280" w14:textId="77777777" w:rsidR="00FC3756" w:rsidRDefault="00A372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76" w:dyaOrig="392" w14:anchorId="779BA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5pt" o:ole="">
                  <v:imagedata r:id="rId16" o:title=""/>
                </v:shape>
                <o:OLEObject Type="Embed" ProgID="Equation.3" ShapeID="_x0000_i1025" DrawAspect="Content" ObjectID="_1683111563" r:id="rId17"/>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71ACD87B" w14:textId="77777777" w:rsidR="00FC3756" w:rsidRDefault="00A37274">
            <w:pPr>
              <w:numPr>
                <w:ilvl w:val="0"/>
                <w:numId w:val="12"/>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0EF9DAAD" w14:textId="77777777" w:rsidR="00FC3756" w:rsidRDefault="00A37274">
            <w:pPr>
              <w:numPr>
                <w:ilvl w:val="0"/>
                <w:numId w:val="13"/>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2246D938" w14:textId="77777777" w:rsidR="00FC3756" w:rsidRDefault="00A37274">
            <w:pPr>
              <w:numPr>
                <w:ilvl w:val="1"/>
                <w:numId w:val="12"/>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307FFEE" w14:textId="77777777" w:rsidR="00FC3756" w:rsidRDefault="00A37274">
            <w:pPr>
              <w:numPr>
                <w:ilvl w:val="0"/>
                <w:numId w:val="12"/>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34F204FC" w14:textId="77777777" w:rsidR="00FC3756" w:rsidRDefault="00A372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43B601E0" w14:textId="77777777" w:rsidR="00FC3756" w:rsidRDefault="00A372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28B18443" wp14:editId="3D2BBF27">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3872CF68" w14:textId="77777777" w:rsidR="00FC3756" w:rsidRDefault="00A372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278BAB3D" w14:textId="77777777" w:rsidR="00FC3756" w:rsidRDefault="00A372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34351090" w14:textId="77777777" w:rsidR="00FC3756" w:rsidRDefault="00A372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72C93023" w14:textId="77777777" w:rsidR="00FC3756" w:rsidRDefault="00A37274">
            <w:pPr>
              <w:spacing w:line="240" w:lineRule="auto"/>
              <w:jc w:val="center"/>
              <w:rPr>
                <w:lang w:val="en-US" w:eastAsia="zh-CN"/>
              </w:rPr>
            </w:pPr>
            <w:r>
              <w:rPr>
                <w:noProof/>
                <w:lang w:val="en-US" w:eastAsia="zh-CN"/>
              </w:rPr>
              <w:drawing>
                <wp:inline distT="0" distB="0" distL="0" distR="0" wp14:anchorId="52511994" wp14:editId="0C4F1783">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710607" cy="3096000"/>
                          </a:xfrm>
                          <a:prstGeom prst="rect">
                            <a:avLst/>
                          </a:prstGeom>
                        </pic:spPr>
                      </pic:pic>
                    </a:graphicData>
                  </a:graphic>
                </wp:inline>
              </w:drawing>
            </w:r>
          </w:p>
          <w:p w14:paraId="2B48A806" w14:textId="77777777" w:rsidR="00FC3756" w:rsidRDefault="00FC3756">
            <w:pPr>
              <w:spacing w:line="240" w:lineRule="auto"/>
              <w:rPr>
                <w:lang w:eastAsia="zh-CN"/>
              </w:rPr>
            </w:pPr>
          </w:p>
        </w:tc>
      </w:tr>
      <w:tr w:rsidR="00FC3756" w14:paraId="316A93E2" w14:textId="77777777">
        <w:tc>
          <w:tcPr>
            <w:tcW w:w="1615" w:type="dxa"/>
            <w:tcBorders>
              <w:top w:val="single" w:sz="4" w:space="0" w:color="auto"/>
              <w:left w:val="single" w:sz="4" w:space="0" w:color="auto"/>
              <w:bottom w:val="single" w:sz="4" w:space="0" w:color="auto"/>
              <w:right w:val="single" w:sz="4" w:space="0" w:color="auto"/>
            </w:tcBorders>
          </w:tcPr>
          <w:p w14:paraId="72133450" w14:textId="77777777" w:rsidR="00FC3756" w:rsidRDefault="00A372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5CAD56D" w14:textId="77777777" w:rsidR="00FC3756" w:rsidRDefault="00A372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FC3756" w14:paraId="721FF71D" w14:textId="77777777">
        <w:tc>
          <w:tcPr>
            <w:tcW w:w="1615" w:type="dxa"/>
            <w:tcBorders>
              <w:top w:val="single" w:sz="4" w:space="0" w:color="auto"/>
              <w:left w:val="single" w:sz="4" w:space="0" w:color="auto"/>
              <w:bottom w:val="single" w:sz="4" w:space="0" w:color="auto"/>
              <w:right w:val="single" w:sz="4" w:space="0" w:color="auto"/>
            </w:tcBorders>
          </w:tcPr>
          <w:p w14:paraId="60B82469"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359ABC9" w14:textId="77777777" w:rsidR="00FC3756" w:rsidRDefault="00A372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FC3756" w14:paraId="5D5812F2" w14:textId="77777777">
        <w:tc>
          <w:tcPr>
            <w:tcW w:w="1615" w:type="dxa"/>
            <w:tcBorders>
              <w:top w:val="single" w:sz="4" w:space="0" w:color="auto"/>
              <w:left w:val="single" w:sz="4" w:space="0" w:color="auto"/>
              <w:bottom w:val="single" w:sz="4" w:space="0" w:color="auto"/>
              <w:right w:val="single" w:sz="4" w:space="0" w:color="auto"/>
            </w:tcBorders>
          </w:tcPr>
          <w:p w14:paraId="4F57FD1C"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D95F276" w14:textId="77777777" w:rsidR="00FC3756" w:rsidRDefault="00A372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7C838A28" w14:textId="77777777" w:rsidR="00FC3756" w:rsidRDefault="00A372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FC3756" w14:paraId="5CD983DA" w14:textId="77777777">
        <w:tc>
          <w:tcPr>
            <w:tcW w:w="1615" w:type="dxa"/>
            <w:tcBorders>
              <w:top w:val="single" w:sz="4" w:space="0" w:color="auto"/>
              <w:left w:val="single" w:sz="4" w:space="0" w:color="auto"/>
              <w:bottom w:val="single" w:sz="4" w:space="0" w:color="auto"/>
              <w:right w:val="single" w:sz="4" w:space="0" w:color="auto"/>
            </w:tcBorders>
          </w:tcPr>
          <w:p w14:paraId="16DBB5D8"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5DBD07A" w14:textId="77777777" w:rsidR="00FC3756" w:rsidRDefault="00A372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FC3756" w14:paraId="072F2118" w14:textId="77777777">
        <w:tc>
          <w:tcPr>
            <w:tcW w:w="1615" w:type="dxa"/>
            <w:tcBorders>
              <w:top w:val="single" w:sz="4" w:space="0" w:color="auto"/>
              <w:left w:val="single" w:sz="4" w:space="0" w:color="auto"/>
              <w:bottom w:val="single" w:sz="4" w:space="0" w:color="auto"/>
              <w:right w:val="single" w:sz="4" w:space="0" w:color="auto"/>
            </w:tcBorders>
          </w:tcPr>
          <w:p w14:paraId="1FA4307E"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E513A2" w14:textId="77777777" w:rsidR="00FC3756" w:rsidRDefault="00A372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FC3756" w14:paraId="1598B294" w14:textId="77777777">
        <w:tc>
          <w:tcPr>
            <w:tcW w:w="1615" w:type="dxa"/>
            <w:tcBorders>
              <w:top w:val="single" w:sz="4" w:space="0" w:color="auto"/>
              <w:left w:val="single" w:sz="4" w:space="0" w:color="auto"/>
              <w:bottom w:val="single" w:sz="4" w:space="0" w:color="auto"/>
              <w:right w:val="single" w:sz="4" w:space="0" w:color="auto"/>
            </w:tcBorders>
          </w:tcPr>
          <w:p w14:paraId="36155748"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6BC23C85" w14:textId="77777777" w:rsidR="00FC3756" w:rsidRDefault="00A372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FC3756" w14:paraId="04E33B5F" w14:textId="77777777">
        <w:tc>
          <w:tcPr>
            <w:tcW w:w="1615" w:type="dxa"/>
          </w:tcPr>
          <w:p w14:paraId="1E079FC6"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258937C3" w14:textId="77777777" w:rsidR="00FC3756" w:rsidRDefault="00A372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1C2CFC99" w14:textId="77777777" w:rsidR="00FC3756" w:rsidRDefault="00A372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FC3756" w14:paraId="371DAB9F" w14:textId="77777777">
        <w:tc>
          <w:tcPr>
            <w:tcW w:w="1615" w:type="dxa"/>
          </w:tcPr>
          <w:p w14:paraId="1C69716C" w14:textId="77777777" w:rsidR="00FC3756" w:rsidRDefault="00A37274">
            <w:pPr>
              <w:spacing w:after="120"/>
              <w:jc w:val="both"/>
              <w:rPr>
                <w:lang w:val="en-US" w:eastAsia="zh-CN"/>
              </w:rPr>
            </w:pPr>
            <w:r>
              <w:rPr>
                <w:lang w:val="en" w:eastAsia="zh-CN"/>
              </w:rPr>
              <w:t>OPPO</w:t>
            </w:r>
          </w:p>
        </w:tc>
        <w:tc>
          <w:tcPr>
            <w:tcW w:w="8460" w:type="dxa"/>
          </w:tcPr>
          <w:p w14:paraId="143101C5" w14:textId="77777777" w:rsidR="00FC3756" w:rsidRDefault="00A37274">
            <w:pPr>
              <w:spacing w:line="240" w:lineRule="auto"/>
              <w:rPr>
                <w:lang w:eastAsia="zh-CN"/>
              </w:rPr>
            </w:pPr>
            <w:r>
              <w:rPr>
                <w:lang w:val="en" w:eastAsia="zh-CN"/>
              </w:rPr>
              <w:t xml:space="preserve">We prefer to postpone this discussion until RAN1 agrees how to handle BD/CCE limitation. </w:t>
            </w:r>
          </w:p>
        </w:tc>
      </w:tr>
      <w:tr w:rsidR="00ED2900" w14:paraId="49DA30BC" w14:textId="77777777">
        <w:tc>
          <w:tcPr>
            <w:tcW w:w="1615" w:type="dxa"/>
          </w:tcPr>
          <w:p w14:paraId="38C9EA79" w14:textId="7583FE53" w:rsidR="00ED2900" w:rsidRDefault="00305AE0">
            <w:pPr>
              <w:spacing w:after="120"/>
              <w:jc w:val="both"/>
              <w:rPr>
                <w:lang w:val="en" w:eastAsia="zh-CN"/>
              </w:rPr>
            </w:pPr>
            <w:r>
              <w:rPr>
                <w:lang w:val="en-US" w:eastAsia="zh-CN"/>
              </w:rPr>
              <w:t>Lenovo, Motorola Mobility</w:t>
            </w:r>
          </w:p>
        </w:tc>
        <w:tc>
          <w:tcPr>
            <w:tcW w:w="8460" w:type="dxa"/>
          </w:tcPr>
          <w:p w14:paraId="3534E8F8" w14:textId="2CA4BDD1" w:rsidR="00ED2900" w:rsidRDefault="00E61AF3">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C1396B" w14:paraId="76D4330F" w14:textId="77777777">
        <w:tc>
          <w:tcPr>
            <w:tcW w:w="1615" w:type="dxa"/>
          </w:tcPr>
          <w:p w14:paraId="5469063B" w14:textId="169102AB" w:rsidR="00C1396B" w:rsidRDefault="00C1396B">
            <w:pPr>
              <w:spacing w:after="120"/>
              <w:jc w:val="both"/>
              <w:rPr>
                <w:lang w:val="en-US" w:eastAsia="zh-CN"/>
              </w:rPr>
            </w:pPr>
            <w:r>
              <w:rPr>
                <w:lang w:val="en-US" w:eastAsia="zh-CN"/>
              </w:rPr>
              <w:t xml:space="preserve">Xiaomi </w:t>
            </w:r>
          </w:p>
        </w:tc>
        <w:tc>
          <w:tcPr>
            <w:tcW w:w="8460" w:type="dxa"/>
          </w:tcPr>
          <w:p w14:paraId="5C20F141" w14:textId="6FE2D639" w:rsidR="00C1396B" w:rsidRDefault="00C1396B">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084DD06D" w14:textId="77777777" w:rsidR="00FC3756" w:rsidRDefault="00FC3756">
      <w:pPr>
        <w:pStyle w:val="a5"/>
        <w:rPr>
          <w:lang w:val="en-GB"/>
        </w:rPr>
      </w:pPr>
    </w:p>
    <w:p w14:paraId="2C419B06" w14:textId="77777777" w:rsidR="00FC3756" w:rsidRDefault="00A37274">
      <w:pPr>
        <w:pStyle w:val="3"/>
        <w:rPr>
          <w:lang w:val="en-US" w:eastAsia="zh-CN"/>
        </w:rPr>
      </w:pPr>
      <w:r>
        <w:rPr>
          <w:lang w:val="en-US" w:eastAsia="zh-CN"/>
        </w:rPr>
        <w:t>Proposal 5</w:t>
      </w:r>
    </w:p>
    <w:p w14:paraId="6BE4FC36" w14:textId="77777777" w:rsidR="00FC3756" w:rsidRDefault="00A37274">
      <w:pPr>
        <w:pStyle w:val="aff2"/>
        <w:numPr>
          <w:ilvl w:val="0"/>
          <w:numId w:val="14"/>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4AAC84F3" w14:textId="77777777" w:rsidR="00FC3756" w:rsidRDefault="00A37274">
      <w:pPr>
        <w:pStyle w:val="aff2"/>
        <w:numPr>
          <w:ilvl w:val="1"/>
          <w:numId w:val="14"/>
        </w:numPr>
        <w:rPr>
          <w:lang w:val="en-US" w:eastAsia="zh-CN"/>
        </w:rPr>
      </w:pPr>
      <w:r>
        <w:rPr>
          <w:lang w:val="en-US" w:eastAsia="zh-CN"/>
        </w:rPr>
        <w:t>Alt1</w:t>
      </w:r>
    </w:p>
    <w:p w14:paraId="57753651" w14:textId="77777777" w:rsidR="00FC3756" w:rsidRDefault="00A37274">
      <w:pPr>
        <w:pStyle w:val="aff2"/>
        <w:numPr>
          <w:ilvl w:val="2"/>
          <w:numId w:val="14"/>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46B1ABAD" w14:textId="77777777" w:rsidR="00FC3756" w:rsidRDefault="00A37274">
      <w:pPr>
        <w:pStyle w:val="aff2"/>
        <w:numPr>
          <w:ilvl w:val="1"/>
          <w:numId w:val="14"/>
        </w:numPr>
        <w:rPr>
          <w:lang w:val="en-US" w:eastAsia="zh-CN"/>
        </w:rPr>
      </w:pPr>
      <w:r>
        <w:rPr>
          <w:lang w:val="en-US" w:eastAsia="zh-CN"/>
        </w:rPr>
        <w:t>Alt 2</w:t>
      </w:r>
    </w:p>
    <w:p w14:paraId="2913D50E" w14:textId="77777777" w:rsidR="00FC3756" w:rsidRDefault="00A37274">
      <w:pPr>
        <w:pStyle w:val="aff2"/>
        <w:numPr>
          <w:ilvl w:val="2"/>
          <w:numId w:val="14"/>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78E13F51" w14:textId="77777777" w:rsidR="00FC3756" w:rsidRDefault="00A37274">
      <w:pPr>
        <w:pStyle w:val="aff2"/>
        <w:numPr>
          <w:ilvl w:val="2"/>
          <w:numId w:val="14"/>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74470055" w14:textId="77777777" w:rsidR="00FC3756" w:rsidRDefault="00A37274">
      <w:pPr>
        <w:pStyle w:val="aff2"/>
        <w:numPr>
          <w:ilvl w:val="3"/>
          <w:numId w:val="14"/>
        </w:numPr>
        <w:tabs>
          <w:tab w:val="left" w:pos="2160"/>
          <w:tab w:val="left" w:pos="3600"/>
        </w:tabs>
        <w:rPr>
          <w:lang w:eastAsia="zh-CN"/>
        </w:rPr>
      </w:pPr>
      <w:r>
        <w:rPr>
          <w:rFonts w:eastAsia="MS Mincho"/>
          <w:lang w:eastAsia="ja-JP"/>
        </w:rPr>
        <w:t>Details FFS</w:t>
      </w:r>
    </w:p>
    <w:p w14:paraId="62E4AB19" w14:textId="77777777" w:rsidR="00FC3756" w:rsidRDefault="00A37274">
      <w:pPr>
        <w:pStyle w:val="aff2"/>
        <w:numPr>
          <w:ilvl w:val="1"/>
          <w:numId w:val="14"/>
        </w:numPr>
        <w:tabs>
          <w:tab w:val="left" w:pos="1440"/>
          <w:tab w:val="left" w:pos="3600"/>
        </w:tabs>
        <w:rPr>
          <w:lang w:eastAsia="zh-CN"/>
        </w:rPr>
      </w:pPr>
      <w:r>
        <w:rPr>
          <w:lang w:eastAsia="zh-CN"/>
        </w:rPr>
        <w:t>Alt 3</w:t>
      </w:r>
    </w:p>
    <w:p w14:paraId="7984BF69" w14:textId="77777777" w:rsidR="00FC3756" w:rsidRDefault="00A37274">
      <w:pPr>
        <w:pStyle w:val="aff2"/>
        <w:numPr>
          <w:ilvl w:val="2"/>
          <w:numId w:val="14"/>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74B01D79" w14:textId="77777777" w:rsidR="00FC3756" w:rsidRDefault="00A37274">
      <w:pPr>
        <w:pStyle w:val="aff2"/>
        <w:numPr>
          <w:ilvl w:val="3"/>
          <w:numId w:val="14"/>
        </w:numPr>
        <w:tabs>
          <w:tab w:val="left" w:pos="2880"/>
          <w:tab w:val="left" w:pos="3600"/>
        </w:tabs>
        <w:rPr>
          <w:lang w:eastAsia="zh-CN"/>
        </w:rPr>
      </w:pPr>
      <w:r>
        <w:rPr>
          <w:lang w:eastAsia="zh-CN"/>
        </w:rPr>
        <w:t>Details FFS</w:t>
      </w:r>
    </w:p>
    <w:p w14:paraId="23678E64" w14:textId="77777777" w:rsidR="00FC3756" w:rsidRDefault="00A37274">
      <w:pPr>
        <w:rPr>
          <w:lang w:val="en-US" w:eastAsia="zh-CN"/>
        </w:rPr>
      </w:pPr>
      <w:r>
        <w:rPr>
          <w:lang w:val="en-US" w:eastAsia="zh-CN"/>
        </w:rPr>
        <w:lastRenderedPageBreak/>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FC3756" w14:paraId="7F84B76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6CE474D"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2923EEC" w14:textId="77777777" w:rsidR="00FC3756" w:rsidRDefault="00A37274">
            <w:pPr>
              <w:spacing w:after="120"/>
              <w:rPr>
                <w:b/>
                <w:bCs/>
                <w:lang w:val="en-US" w:eastAsia="zh-CN"/>
              </w:rPr>
            </w:pPr>
            <w:r>
              <w:rPr>
                <w:b/>
                <w:bCs/>
                <w:lang w:val="en-US" w:eastAsia="zh-CN"/>
              </w:rPr>
              <w:t>Comments (Proposal 5)</w:t>
            </w:r>
          </w:p>
        </w:tc>
      </w:tr>
      <w:tr w:rsidR="00FC3756" w14:paraId="48543C9A" w14:textId="77777777">
        <w:tc>
          <w:tcPr>
            <w:tcW w:w="1615" w:type="dxa"/>
            <w:tcBorders>
              <w:top w:val="single" w:sz="4" w:space="0" w:color="auto"/>
              <w:left w:val="single" w:sz="4" w:space="0" w:color="auto"/>
              <w:bottom w:val="single" w:sz="4" w:space="0" w:color="auto"/>
              <w:right w:val="single" w:sz="4" w:space="0" w:color="auto"/>
            </w:tcBorders>
          </w:tcPr>
          <w:p w14:paraId="217DCCAE"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2220141" w14:textId="77777777" w:rsidR="00FC3756" w:rsidRDefault="00A372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1D9716D9" w14:textId="77777777" w:rsidR="00FC3756" w:rsidRDefault="00A372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FC3756" w14:paraId="65743448" w14:textId="77777777">
        <w:tc>
          <w:tcPr>
            <w:tcW w:w="1615" w:type="dxa"/>
            <w:tcBorders>
              <w:top w:val="single" w:sz="4" w:space="0" w:color="auto"/>
              <w:left w:val="single" w:sz="4" w:space="0" w:color="auto"/>
              <w:bottom w:val="single" w:sz="4" w:space="0" w:color="auto"/>
              <w:right w:val="single" w:sz="4" w:space="0" w:color="auto"/>
            </w:tcBorders>
          </w:tcPr>
          <w:p w14:paraId="62A5BB82" w14:textId="77777777" w:rsidR="00FC3756" w:rsidRDefault="00A372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1742B8" w14:textId="77777777" w:rsidR="00FC3756" w:rsidRDefault="00A37274">
            <w:pPr>
              <w:spacing w:line="240" w:lineRule="auto"/>
            </w:pPr>
            <w:r>
              <w:t xml:space="preserve">We think Alt1 and Alt2 might be talking about two different things </w:t>
            </w:r>
          </w:p>
          <w:p w14:paraId="1667542E" w14:textId="77777777" w:rsidR="00FC3756" w:rsidRDefault="00A372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15151931" w14:textId="77777777" w:rsidR="00FC3756" w:rsidRDefault="00A372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FC3756" w14:paraId="69C5FB20" w14:textId="77777777">
        <w:tc>
          <w:tcPr>
            <w:tcW w:w="1615" w:type="dxa"/>
            <w:tcBorders>
              <w:top w:val="single" w:sz="4" w:space="0" w:color="auto"/>
              <w:left w:val="single" w:sz="4" w:space="0" w:color="auto"/>
              <w:bottom w:val="single" w:sz="4" w:space="0" w:color="auto"/>
              <w:right w:val="single" w:sz="4" w:space="0" w:color="auto"/>
            </w:tcBorders>
          </w:tcPr>
          <w:p w14:paraId="360692F0"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53FC06E" w14:textId="77777777" w:rsidR="00FC3756" w:rsidRDefault="00A372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FC3756" w14:paraId="4E48F692" w14:textId="77777777">
        <w:tc>
          <w:tcPr>
            <w:tcW w:w="1615" w:type="dxa"/>
            <w:tcBorders>
              <w:top w:val="single" w:sz="4" w:space="0" w:color="auto"/>
              <w:left w:val="single" w:sz="4" w:space="0" w:color="auto"/>
              <w:bottom w:val="single" w:sz="4" w:space="0" w:color="auto"/>
              <w:right w:val="single" w:sz="4" w:space="0" w:color="auto"/>
            </w:tcBorders>
          </w:tcPr>
          <w:p w14:paraId="6B3FD92F"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B7BC2C2" w14:textId="77777777" w:rsidR="00FC3756" w:rsidRDefault="00A372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25EB487F" w14:textId="77777777" w:rsidR="00FC3756" w:rsidRDefault="00A372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FC3756" w14:paraId="647F254D" w14:textId="77777777">
        <w:tc>
          <w:tcPr>
            <w:tcW w:w="1615" w:type="dxa"/>
            <w:tcBorders>
              <w:top w:val="single" w:sz="4" w:space="0" w:color="auto"/>
              <w:left w:val="single" w:sz="4" w:space="0" w:color="auto"/>
              <w:bottom w:val="single" w:sz="4" w:space="0" w:color="auto"/>
              <w:right w:val="single" w:sz="4" w:space="0" w:color="auto"/>
            </w:tcBorders>
          </w:tcPr>
          <w:p w14:paraId="60280EFC"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BD3D27A" w14:textId="77777777" w:rsidR="00FC3756" w:rsidRDefault="00A372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083E98F8" w14:textId="77777777" w:rsidR="00FC3756" w:rsidRDefault="00A372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FC3756" w14:paraId="68F63453" w14:textId="77777777">
        <w:tc>
          <w:tcPr>
            <w:tcW w:w="1615" w:type="dxa"/>
            <w:tcBorders>
              <w:top w:val="single" w:sz="4" w:space="0" w:color="auto"/>
              <w:left w:val="single" w:sz="4" w:space="0" w:color="auto"/>
              <w:bottom w:val="single" w:sz="4" w:space="0" w:color="auto"/>
              <w:right w:val="single" w:sz="4" w:space="0" w:color="auto"/>
            </w:tcBorders>
          </w:tcPr>
          <w:p w14:paraId="7CC6F88D"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83A238B" w14:textId="77777777" w:rsidR="00FC3756" w:rsidRDefault="00A372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6972821B" w14:textId="77777777" w:rsidR="00FC3756" w:rsidRDefault="00A372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FC3756" w14:paraId="55282110" w14:textId="77777777">
        <w:tc>
          <w:tcPr>
            <w:tcW w:w="1615" w:type="dxa"/>
            <w:tcBorders>
              <w:top w:val="single" w:sz="4" w:space="0" w:color="auto"/>
              <w:left w:val="single" w:sz="4" w:space="0" w:color="auto"/>
              <w:bottom w:val="single" w:sz="4" w:space="0" w:color="auto"/>
              <w:right w:val="single" w:sz="4" w:space="0" w:color="auto"/>
            </w:tcBorders>
          </w:tcPr>
          <w:p w14:paraId="48425148" w14:textId="77777777" w:rsidR="00FC3756" w:rsidRDefault="00A372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3351E09" w14:textId="77777777" w:rsidR="00FC3756" w:rsidRDefault="00A372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w:t>
            </w:r>
            <w:r>
              <w:rPr>
                <w:lang w:eastAsia="zh-CN"/>
              </w:rPr>
              <w:lastRenderedPageBreak/>
              <w:t xml:space="preserve">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17CE01CF" w14:textId="77777777" w:rsidR="00FC3756" w:rsidRDefault="00A372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FC3756" w14:paraId="3FCB6EE0" w14:textId="77777777">
        <w:tc>
          <w:tcPr>
            <w:tcW w:w="1615" w:type="dxa"/>
            <w:tcBorders>
              <w:top w:val="single" w:sz="4" w:space="0" w:color="auto"/>
              <w:left w:val="single" w:sz="4" w:space="0" w:color="auto"/>
              <w:bottom w:val="single" w:sz="4" w:space="0" w:color="auto"/>
              <w:right w:val="single" w:sz="4" w:space="0" w:color="auto"/>
            </w:tcBorders>
          </w:tcPr>
          <w:p w14:paraId="7F894BDC" w14:textId="77777777" w:rsidR="00FC3756" w:rsidRDefault="00A372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1302A16" w14:textId="77777777" w:rsidR="00FC3756" w:rsidRDefault="00A372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FC3756" w14:paraId="44D91DE5" w14:textId="77777777">
        <w:tc>
          <w:tcPr>
            <w:tcW w:w="1615" w:type="dxa"/>
            <w:tcBorders>
              <w:top w:val="single" w:sz="4" w:space="0" w:color="auto"/>
              <w:left w:val="single" w:sz="4" w:space="0" w:color="auto"/>
              <w:bottom w:val="single" w:sz="4" w:space="0" w:color="auto"/>
              <w:right w:val="single" w:sz="4" w:space="0" w:color="auto"/>
            </w:tcBorders>
          </w:tcPr>
          <w:p w14:paraId="7A695BE4"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6F735D6" w14:textId="77777777" w:rsidR="00FC3756" w:rsidRDefault="00A372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FC3756" w14:paraId="0DA11AC5" w14:textId="77777777">
        <w:tc>
          <w:tcPr>
            <w:tcW w:w="1615" w:type="dxa"/>
            <w:tcBorders>
              <w:top w:val="single" w:sz="4" w:space="0" w:color="auto"/>
              <w:left w:val="single" w:sz="4" w:space="0" w:color="auto"/>
              <w:bottom w:val="single" w:sz="4" w:space="0" w:color="auto"/>
              <w:right w:val="single" w:sz="4" w:space="0" w:color="auto"/>
            </w:tcBorders>
          </w:tcPr>
          <w:p w14:paraId="585CBB26"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8847C4A" w14:textId="77777777" w:rsidR="00FC3756" w:rsidRDefault="00A372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FC3756" w14:paraId="02C754AD" w14:textId="77777777">
        <w:tc>
          <w:tcPr>
            <w:tcW w:w="1615" w:type="dxa"/>
            <w:tcBorders>
              <w:top w:val="single" w:sz="4" w:space="0" w:color="auto"/>
              <w:left w:val="single" w:sz="4" w:space="0" w:color="auto"/>
              <w:bottom w:val="single" w:sz="4" w:space="0" w:color="auto"/>
              <w:right w:val="single" w:sz="4" w:space="0" w:color="auto"/>
            </w:tcBorders>
          </w:tcPr>
          <w:p w14:paraId="788CC304"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B226D49" w14:textId="77777777" w:rsidR="00FC3756" w:rsidRDefault="00A372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FC3756" w14:paraId="5818BBA8" w14:textId="77777777">
        <w:tc>
          <w:tcPr>
            <w:tcW w:w="1615" w:type="dxa"/>
            <w:tcBorders>
              <w:top w:val="single" w:sz="4" w:space="0" w:color="auto"/>
              <w:left w:val="single" w:sz="4" w:space="0" w:color="auto"/>
              <w:bottom w:val="single" w:sz="4" w:space="0" w:color="auto"/>
              <w:right w:val="single" w:sz="4" w:space="0" w:color="auto"/>
            </w:tcBorders>
          </w:tcPr>
          <w:p w14:paraId="34082B71"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877698B" w14:textId="77777777" w:rsidR="00FC3756" w:rsidRDefault="00A37274">
            <w:pPr>
              <w:spacing w:line="240" w:lineRule="auto"/>
              <w:jc w:val="both"/>
              <w:rPr>
                <w:rFonts w:eastAsia="Malgun Gothic"/>
                <w:lang w:eastAsia="ko-KR"/>
              </w:rPr>
            </w:pPr>
            <w:r>
              <w:rPr>
                <w:rFonts w:eastAsia="Malgun Gothic"/>
                <w:lang w:eastAsia="ko-KR"/>
              </w:rPr>
              <w:t>We prefer Alt 2.</w:t>
            </w:r>
          </w:p>
        </w:tc>
      </w:tr>
      <w:tr w:rsidR="00FC3756" w14:paraId="00D6994F" w14:textId="77777777">
        <w:tc>
          <w:tcPr>
            <w:tcW w:w="1615" w:type="dxa"/>
          </w:tcPr>
          <w:p w14:paraId="47E404C8"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119843F3" w14:textId="77777777" w:rsidR="00FC3756" w:rsidRDefault="00A372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19738C35" w14:textId="77777777" w:rsidR="00FC3756" w:rsidRDefault="00A372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FC3756" w14:paraId="06D7A53A" w14:textId="77777777">
        <w:tc>
          <w:tcPr>
            <w:tcW w:w="1615" w:type="dxa"/>
          </w:tcPr>
          <w:p w14:paraId="43C42D30" w14:textId="77777777" w:rsidR="00FC3756" w:rsidRDefault="00A37274">
            <w:pPr>
              <w:spacing w:after="120"/>
              <w:jc w:val="both"/>
              <w:rPr>
                <w:lang w:val="en-US" w:eastAsia="zh-CN"/>
              </w:rPr>
            </w:pPr>
            <w:r>
              <w:rPr>
                <w:lang w:val="en-US" w:eastAsia="zh-CN"/>
              </w:rPr>
              <w:t>Nokia</w:t>
            </w:r>
          </w:p>
        </w:tc>
        <w:tc>
          <w:tcPr>
            <w:tcW w:w="8460" w:type="dxa"/>
          </w:tcPr>
          <w:p w14:paraId="58065AD6" w14:textId="77777777" w:rsidR="00FC3756" w:rsidRDefault="00A37274">
            <w:pPr>
              <w:spacing w:line="240" w:lineRule="auto"/>
              <w:rPr>
                <w:lang w:val="en-US" w:eastAsia="zh-CN"/>
              </w:rPr>
            </w:pPr>
            <w:r>
              <w:rPr>
                <w:lang w:val="en-US" w:eastAsia="zh-CN"/>
              </w:rPr>
              <w:t>Alt3. Agree with Samsung.</w:t>
            </w:r>
          </w:p>
        </w:tc>
      </w:tr>
      <w:tr w:rsidR="00FC3756" w14:paraId="19B6AC32" w14:textId="77777777">
        <w:tc>
          <w:tcPr>
            <w:tcW w:w="1615" w:type="dxa"/>
          </w:tcPr>
          <w:p w14:paraId="19EA619D" w14:textId="77777777" w:rsidR="00FC3756" w:rsidRDefault="00A37274">
            <w:pPr>
              <w:spacing w:after="120"/>
              <w:jc w:val="both"/>
              <w:rPr>
                <w:lang w:val="en-US" w:eastAsia="zh-CN"/>
              </w:rPr>
            </w:pPr>
            <w:r>
              <w:rPr>
                <w:lang w:val="en" w:eastAsia="zh-CN"/>
              </w:rPr>
              <w:t>OPPO</w:t>
            </w:r>
          </w:p>
        </w:tc>
        <w:tc>
          <w:tcPr>
            <w:tcW w:w="8460" w:type="dxa"/>
          </w:tcPr>
          <w:p w14:paraId="4FAF78B6" w14:textId="77777777" w:rsidR="00FC3756" w:rsidRDefault="00A372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2E08B7" w14:paraId="4613A935" w14:textId="77777777">
        <w:tc>
          <w:tcPr>
            <w:tcW w:w="1615" w:type="dxa"/>
          </w:tcPr>
          <w:p w14:paraId="60DBAB32" w14:textId="7B4F2959" w:rsidR="002E08B7" w:rsidRDefault="002E08B7">
            <w:pPr>
              <w:spacing w:after="120"/>
              <w:jc w:val="both"/>
              <w:rPr>
                <w:lang w:val="en" w:eastAsia="zh-CN"/>
              </w:rPr>
            </w:pPr>
            <w:r>
              <w:rPr>
                <w:lang w:val="en-US" w:eastAsia="zh-CN"/>
              </w:rPr>
              <w:t>Lenovo, Motorola Mobility</w:t>
            </w:r>
          </w:p>
        </w:tc>
        <w:tc>
          <w:tcPr>
            <w:tcW w:w="8460" w:type="dxa"/>
          </w:tcPr>
          <w:p w14:paraId="66437CB2" w14:textId="68F13BEC" w:rsidR="002E08B7" w:rsidRDefault="00E2342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w:t>
            </w:r>
            <w:r w:rsidRPr="004F502F">
              <w:rPr>
                <w:lang w:val="en-US" w:eastAsia="zh-CN"/>
              </w:rPr>
              <w:t>Note: These enhancements are not specific to DSS and are generally applicable to cross-carrier scheduling in carrier aggregation</w:t>
            </w:r>
            <w:r>
              <w:rPr>
                <w:lang w:val="en-US" w:eastAsia="zh-CN"/>
              </w:rPr>
              <w:t>”). Alt3 details needed.</w:t>
            </w:r>
          </w:p>
        </w:tc>
      </w:tr>
      <w:tr w:rsidR="008E2CA9" w14:paraId="181F7BCB" w14:textId="77777777">
        <w:tc>
          <w:tcPr>
            <w:tcW w:w="1615" w:type="dxa"/>
          </w:tcPr>
          <w:p w14:paraId="14EE14E5" w14:textId="55A96748" w:rsidR="008E2CA9" w:rsidRDefault="008E2CA9">
            <w:pPr>
              <w:spacing w:after="120"/>
              <w:jc w:val="both"/>
              <w:rPr>
                <w:lang w:val="en-US" w:eastAsia="zh-CN"/>
              </w:rPr>
            </w:pPr>
            <w:r>
              <w:rPr>
                <w:lang w:val="en-US" w:eastAsia="zh-CN"/>
              </w:rPr>
              <w:t xml:space="preserve">Xiaomi </w:t>
            </w:r>
          </w:p>
        </w:tc>
        <w:tc>
          <w:tcPr>
            <w:tcW w:w="8460" w:type="dxa"/>
          </w:tcPr>
          <w:p w14:paraId="0CA45A0E" w14:textId="00F6FDE6" w:rsidR="008E2CA9" w:rsidRDefault="008E2CA9">
            <w:pPr>
              <w:rPr>
                <w:lang w:val="en-US" w:eastAsia="zh-CN"/>
              </w:rPr>
            </w:pPr>
            <w:r>
              <w:rPr>
                <w:lang w:val="en-US" w:eastAsia="zh-CN"/>
              </w:rPr>
              <w:t xml:space="preserve">We prefer Alt 1 to reuse </w:t>
            </w:r>
            <w:r>
              <w:rPr>
                <w:lang w:eastAsia="zh-CN"/>
              </w:rPr>
              <w:t>existing spec</w:t>
            </w:r>
            <w:r>
              <w:rPr>
                <w:lang w:eastAsia="zh-CN"/>
              </w:rPr>
              <w:t>.</w:t>
            </w:r>
            <w:bookmarkStart w:id="30" w:name="_GoBack"/>
            <w:bookmarkEnd w:id="30"/>
          </w:p>
        </w:tc>
      </w:tr>
    </w:tbl>
    <w:p w14:paraId="0FF8B7FC" w14:textId="77777777" w:rsidR="00FC3756" w:rsidRDefault="00FC3756">
      <w:pPr>
        <w:pStyle w:val="a5"/>
        <w:rPr>
          <w:lang w:val="en-GB"/>
        </w:rPr>
      </w:pPr>
    </w:p>
    <w:p w14:paraId="53B6EC67" w14:textId="77777777" w:rsidR="00FC3756" w:rsidRDefault="00FC3756">
      <w:pPr>
        <w:pStyle w:val="a5"/>
      </w:pPr>
    </w:p>
    <w:p w14:paraId="2B980B8D" w14:textId="77777777" w:rsidR="00FC3756" w:rsidRDefault="00A37274">
      <w:pPr>
        <w:pStyle w:val="1"/>
        <w:pBdr>
          <w:top w:val="single" w:sz="12" w:space="4" w:color="auto"/>
        </w:pBdr>
        <w:ind w:left="0" w:firstLine="0"/>
        <w:jc w:val="both"/>
        <w:rPr>
          <w:rFonts w:cs="Arial"/>
          <w:lang w:val="en-US"/>
        </w:rPr>
      </w:pPr>
      <w:r>
        <w:rPr>
          <w:rFonts w:cs="Arial"/>
          <w:lang w:val="en-US"/>
        </w:rPr>
        <w:t>3 Conclusions</w:t>
      </w:r>
    </w:p>
    <w:p w14:paraId="02FFFBCA" w14:textId="77777777" w:rsidR="00FC3756" w:rsidRDefault="00A37274">
      <w:pPr>
        <w:rPr>
          <w:lang w:val="en-US" w:eastAsia="zh-CN"/>
        </w:rPr>
      </w:pPr>
      <w:r>
        <w:rPr>
          <w:highlight w:val="yellow"/>
          <w:lang w:val="en-US" w:eastAsia="zh-CN"/>
        </w:rPr>
        <w:t>TBD</w:t>
      </w:r>
    </w:p>
    <w:p w14:paraId="316B2683" w14:textId="77777777" w:rsidR="00FC3756" w:rsidRDefault="00A37274">
      <w:pPr>
        <w:pStyle w:val="1"/>
        <w:pBdr>
          <w:top w:val="single" w:sz="12" w:space="4" w:color="auto"/>
        </w:pBdr>
        <w:ind w:left="0" w:firstLine="0"/>
        <w:jc w:val="both"/>
        <w:rPr>
          <w:rFonts w:cs="Arial"/>
          <w:lang w:val="en-US"/>
        </w:rPr>
      </w:pPr>
      <w:r>
        <w:rPr>
          <w:rFonts w:cs="Arial"/>
          <w:lang w:val="en-US"/>
        </w:rPr>
        <w:lastRenderedPageBreak/>
        <w:t>4 References</w:t>
      </w:r>
    </w:p>
    <w:p w14:paraId="76B136EC" w14:textId="77777777" w:rsidR="00FC3756" w:rsidRDefault="00A37274">
      <w:pPr>
        <w:pStyle w:val="aff2"/>
        <w:numPr>
          <w:ilvl w:val="0"/>
          <w:numId w:val="15"/>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0794E995" w14:textId="77777777" w:rsidR="00FC3756" w:rsidRDefault="00A37274">
      <w:pPr>
        <w:pStyle w:val="aff2"/>
        <w:numPr>
          <w:ilvl w:val="0"/>
          <w:numId w:val="15"/>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6D1B7B1" w14:textId="77777777" w:rsidR="00FC3756" w:rsidRDefault="00A37274">
      <w:pPr>
        <w:pStyle w:val="aff2"/>
        <w:numPr>
          <w:ilvl w:val="0"/>
          <w:numId w:val="15"/>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6680F4D7" w14:textId="77777777" w:rsidR="00FC3756" w:rsidRDefault="00A37274">
      <w:pPr>
        <w:pStyle w:val="aff2"/>
        <w:numPr>
          <w:ilvl w:val="0"/>
          <w:numId w:val="15"/>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7C3DB98A" w14:textId="77777777" w:rsidR="00FC3756" w:rsidRDefault="00A37274">
      <w:pPr>
        <w:pStyle w:val="aff2"/>
        <w:numPr>
          <w:ilvl w:val="0"/>
          <w:numId w:val="15"/>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6703D060" w14:textId="77777777" w:rsidR="00FC3756" w:rsidRDefault="00A37274">
      <w:pPr>
        <w:pStyle w:val="aff2"/>
        <w:numPr>
          <w:ilvl w:val="0"/>
          <w:numId w:val="15"/>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185DECC9" w14:textId="77777777" w:rsidR="00FC3756" w:rsidRDefault="00A37274">
      <w:pPr>
        <w:pStyle w:val="aff2"/>
        <w:numPr>
          <w:ilvl w:val="0"/>
          <w:numId w:val="15"/>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6651A2CC" w14:textId="77777777" w:rsidR="00FC3756" w:rsidRDefault="00A37274">
      <w:pPr>
        <w:pStyle w:val="aff2"/>
        <w:numPr>
          <w:ilvl w:val="0"/>
          <w:numId w:val="15"/>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64DF6CC2" w14:textId="77777777" w:rsidR="00FC3756" w:rsidRDefault="00A37274">
      <w:pPr>
        <w:pStyle w:val="aff2"/>
        <w:numPr>
          <w:ilvl w:val="0"/>
          <w:numId w:val="15"/>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6A5C49F5" w14:textId="77777777" w:rsidR="00FC3756" w:rsidRDefault="00A37274">
      <w:pPr>
        <w:pStyle w:val="aff2"/>
        <w:numPr>
          <w:ilvl w:val="0"/>
          <w:numId w:val="15"/>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718E2307" w14:textId="77777777" w:rsidR="00FC3756" w:rsidRDefault="00A37274">
      <w:pPr>
        <w:pStyle w:val="aff2"/>
        <w:numPr>
          <w:ilvl w:val="0"/>
          <w:numId w:val="15"/>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4E2BA60" w14:textId="77777777" w:rsidR="00FC3756" w:rsidRDefault="00A37274">
      <w:pPr>
        <w:pStyle w:val="aff2"/>
        <w:numPr>
          <w:ilvl w:val="0"/>
          <w:numId w:val="15"/>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3914F860" w14:textId="77777777" w:rsidR="00FC3756" w:rsidRDefault="00A37274">
      <w:pPr>
        <w:pStyle w:val="aff2"/>
        <w:numPr>
          <w:ilvl w:val="0"/>
          <w:numId w:val="15"/>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74894C52" w14:textId="77777777" w:rsidR="00FC3756" w:rsidRDefault="00A37274">
      <w:pPr>
        <w:pStyle w:val="aff2"/>
        <w:numPr>
          <w:ilvl w:val="0"/>
          <w:numId w:val="15"/>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5241D0A3" w14:textId="77777777" w:rsidR="00FC3756" w:rsidRDefault="00A37274">
      <w:pPr>
        <w:pStyle w:val="aff2"/>
        <w:numPr>
          <w:ilvl w:val="0"/>
          <w:numId w:val="15"/>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1EDD7F4" w14:textId="77777777" w:rsidR="00FC3756" w:rsidRDefault="00A37274">
      <w:pPr>
        <w:pStyle w:val="aff2"/>
        <w:numPr>
          <w:ilvl w:val="0"/>
          <w:numId w:val="15"/>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5C828434" w14:textId="77777777" w:rsidR="00FC3756" w:rsidRDefault="00A37274">
      <w:pPr>
        <w:pStyle w:val="aff2"/>
        <w:numPr>
          <w:ilvl w:val="0"/>
          <w:numId w:val="15"/>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1616B38F" w14:textId="77777777" w:rsidR="00FC3756" w:rsidRDefault="00A37274">
      <w:pPr>
        <w:pStyle w:val="aff2"/>
        <w:numPr>
          <w:ilvl w:val="0"/>
          <w:numId w:val="15"/>
        </w:numPr>
        <w:rPr>
          <w:lang w:eastAsia="zh-CN"/>
        </w:rPr>
      </w:pPr>
      <w:r>
        <w:rPr>
          <w:lang w:eastAsia="zh-CN"/>
        </w:rPr>
        <w:t>R1-2105723</w:t>
      </w:r>
      <w:r>
        <w:rPr>
          <w:lang w:eastAsia="zh-CN"/>
        </w:rPr>
        <w:tab/>
        <w:t>Discussion on cross-carrier scheduling enhancements for NR DSS</w:t>
      </w:r>
      <w:r>
        <w:rPr>
          <w:lang w:eastAsia="zh-CN"/>
        </w:rPr>
        <w:tab/>
        <w:t>NTT DOCOMO, INC.</w:t>
      </w:r>
    </w:p>
    <w:p w14:paraId="7FF3214E" w14:textId="77777777" w:rsidR="00FC3756" w:rsidRDefault="00A37274">
      <w:pPr>
        <w:pStyle w:val="aff2"/>
        <w:numPr>
          <w:ilvl w:val="0"/>
          <w:numId w:val="15"/>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2D519B8F" w14:textId="77777777" w:rsidR="00FC3756" w:rsidRDefault="00A37274">
      <w:pPr>
        <w:pStyle w:val="aff2"/>
        <w:numPr>
          <w:ilvl w:val="0"/>
          <w:numId w:val="15"/>
        </w:numPr>
        <w:rPr>
          <w:lang w:eastAsia="zh-CN"/>
        </w:rPr>
      </w:pPr>
      <w:r>
        <w:rPr>
          <w:lang w:eastAsia="zh-CN"/>
        </w:rPr>
        <w:t>R1-2105796</w:t>
      </w:r>
      <w:r>
        <w:rPr>
          <w:lang w:eastAsia="zh-CN"/>
        </w:rPr>
        <w:tab/>
        <w:t>Enhanced cross-carrier scheduling for DSS</w:t>
      </w:r>
      <w:r>
        <w:rPr>
          <w:lang w:eastAsia="zh-CN"/>
        </w:rPr>
        <w:tab/>
        <w:t>Ericsson</w:t>
      </w:r>
    </w:p>
    <w:p w14:paraId="2EC977EB" w14:textId="77777777" w:rsidR="00FC3756" w:rsidRDefault="00A37274">
      <w:pPr>
        <w:pStyle w:val="aff2"/>
        <w:numPr>
          <w:ilvl w:val="0"/>
          <w:numId w:val="15"/>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20A4A57" w14:textId="77777777" w:rsidR="00FC3756" w:rsidRDefault="00A37274">
      <w:pPr>
        <w:pStyle w:val="aff2"/>
        <w:numPr>
          <w:ilvl w:val="0"/>
          <w:numId w:val="15"/>
        </w:numPr>
      </w:pPr>
      <w:r>
        <w:br w:type="page"/>
      </w:r>
    </w:p>
    <w:p w14:paraId="5FD2A885" w14:textId="77777777" w:rsidR="00FC3756" w:rsidRDefault="00A372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2F97EA02" w14:textId="77777777" w:rsidR="00FC3756" w:rsidRDefault="00A37274">
      <w:pPr>
        <w:pStyle w:val="2"/>
      </w:pPr>
      <w:r>
        <w:t>Agreements from RAN1#102-e</w:t>
      </w:r>
    </w:p>
    <w:p w14:paraId="71F92A96" w14:textId="77777777" w:rsidR="00FC3756" w:rsidRDefault="00A37274">
      <w:pPr>
        <w:ind w:left="360"/>
        <w:rPr>
          <w:highlight w:val="green"/>
        </w:rPr>
      </w:pPr>
      <w:r>
        <w:rPr>
          <w:highlight w:val="green"/>
        </w:rPr>
        <w:t>Agreements:</w:t>
      </w:r>
    </w:p>
    <w:p w14:paraId="7EE3B0DA"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0049ED9"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4C4EA3DA"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FF0C4C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52BAD5A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64A40238"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02F61D47"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36CDD4BB" w14:textId="77777777" w:rsidR="00FC3756" w:rsidRDefault="00A37274">
      <w:pPr>
        <w:ind w:left="360"/>
        <w:rPr>
          <w:lang w:eastAsia="zh-CN"/>
        </w:rPr>
      </w:pPr>
      <w:r>
        <w:rPr>
          <w:lang w:eastAsia="zh-CN"/>
        </w:rPr>
        <w:t> </w:t>
      </w:r>
    </w:p>
    <w:p w14:paraId="1166DCA9" w14:textId="77777777" w:rsidR="00FC3756" w:rsidRDefault="00A37274">
      <w:pPr>
        <w:ind w:left="360"/>
        <w:rPr>
          <w:highlight w:val="green"/>
          <w:lang w:eastAsia="zh-CN"/>
        </w:rPr>
      </w:pPr>
      <w:r>
        <w:rPr>
          <w:highlight w:val="green"/>
          <w:lang w:eastAsia="zh-CN"/>
        </w:rPr>
        <w:t>Agreements:</w:t>
      </w:r>
    </w:p>
    <w:p w14:paraId="322BF7E4" w14:textId="77777777" w:rsidR="00FC3756" w:rsidRDefault="00A37274">
      <w:pPr>
        <w:numPr>
          <w:ilvl w:val="0"/>
          <w:numId w:val="16"/>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5BD1BE04" w14:textId="77777777" w:rsidR="00FC3756" w:rsidRDefault="00FC3756">
      <w:pPr>
        <w:overflowPunct/>
        <w:autoSpaceDE/>
        <w:autoSpaceDN/>
        <w:adjustRightInd/>
        <w:spacing w:after="160" w:line="259" w:lineRule="auto"/>
        <w:textAlignment w:val="auto"/>
        <w:rPr>
          <w:rFonts w:ascii="Arial" w:hAnsi="Arial" w:cs="Arial"/>
          <w:sz w:val="36"/>
          <w:lang w:val="en-US"/>
        </w:rPr>
      </w:pPr>
    </w:p>
    <w:p w14:paraId="187397A4" w14:textId="77777777" w:rsidR="00FC3756" w:rsidRDefault="00A37274">
      <w:pPr>
        <w:pStyle w:val="2"/>
      </w:pPr>
      <w:r>
        <w:t>Agreements from RAN1#103-e</w:t>
      </w:r>
    </w:p>
    <w:p w14:paraId="258D2F8B" w14:textId="77777777" w:rsidR="00FC3756" w:rsidRDefault="00A37274">
      <w:pPr>
        <w:pStyle w:val="aff2"/>
        <w:ind w:left="360"/>
        <w:rPr>
          <w:b/>
          <w:bCs/>
          <w:u w:val="single"/>
          <w:lang w:eastAsia="zh-CN"/>
        </w:rPr>
      </w:pPr>
      <w:r>
        <w:rPr>
          <w:b/>
          <w:bCs/>
          <w:u w:val="single"/>
          <w:lang w:eastAsia="zh-CN"/>
        </w:rPr>
        <w:t>Conclusion</w:t>
      </w:r>
    </w:p>
    <w:p w14:paraId="3465AD7B" w14:textId="77777777" w:rsidR="00FC3756" w:rsidRDefault="00A37274">
      <w:pPr>
        <w:pStyle w:val="aff2"/>
        <w:numPr>
          <w:ilvl w:val="0"/>
          <w:numId w:val="17"/>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3BBD1430" w14:textId="77777777" w:rsidR="00FC3756" w:rsidRDefault="00A37274">
      <w:pPr>
        <w:pStyle w:val="aff2"/>
        <w:numPr>
          <w:ilvl w:val="1"/>
          <w:numId w:val="17"/>
        </w:numPr>
        <w:adjustRightInd/>
        <w:ind w:left="1800"/>
        <w:textAlignment w:val="auto"/>
        <w:rPr>
          <w:lang w:eastAsia="zh-CN"/>
        </w:rPr>
      </w:pPr>
      <w:r>
        <w:rPr>
          <w:rFonts w:hint="eastAsia"/>
          <w:lang w:eastAsia="zh-CN"/>
        </w:rPr>
        <w:t>FFS: DCI format 2_5 and DCI Format 2_6 handling</w:t>
      </w:r>
    </w:p>
    <w:p w14:paraId="5FBC3A5F" w14:textId="77777777" w:rsidR="00FC3756" w:rsidRDefault="00A37274">
      <w:pPr>
        <w:numPr>
          <w:ilvl w:val="0"/>
          <w:numId w:val="17"/>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3182C8C" w14:textId="77777777" w:rsidR="00FC3756" w:rsidRDefault="00FC3756">
      <w:pPr>
        <w:rPr>
          <w:lang w:val="en-US" w:eastAsia="zh-CN"/>
        </w:rPr>
      </w:pPr>
    </w:p>
    <w:p w14:paraId="6171CF20" w14:textId="77777777" w:rsidR="00FC3756" w:rsidRDefault="00A37274">
      <w:pPr>
        <w:pStyle w:val="aff2"/>
        <w:ind w:left="360"/>
        <w:rPr>
          <w:b/>
          <w:bCs/>
          <w:u w:val="single"/>
          <w:lang w:eastAsia="zh-CN"/>
        </w:rPr>
      </w:pPr>
      <w:r>
        <w:rPr>
          <w:b/>
          <w:bCs/>
          <w:u w:val="single"/>
          <w:lang w:eastAsia="zh-CN"/>
        </w:rPr>
        <w:t>Conclusion</w:t>
      </w:r>
    </w:p>
    <w:p w14:paraId="6623D76A" w14:textId="77777777" w:rsidR="00FC3756" w:rsidRDefault="00A37274">
      <w:pPr>
        <w:numPr>
          <w:ilvl w:val="0"/>
          <w:numId w:val="18"/>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80BE0B7" w14:textId="77777777" w:rsidR="00FC3756" w:rsidRDefault="00FC3756">
      <w:pPr>
        <w:ind w:left="360"/>
        <w:rPr>
          <w:highlight w:val="green"/>
        </w:rPr>
      </w:pPr>
    </w:p>
    <w:p w14:paraId="4AB892D6" w14:textId="77777777" w:rsidR="00FC3756" w:rsidRDefault="00A37274">
      <w:pPr>
        <w:ind w:left="360"/>
        <w:rPr>
          <w:highlight w:val="green"/>
        </w:rPr>
      </w:pPr>
      <w:r>
        <w:rPr>
          <w:highlight w:val="green"/>
        </w:rPr>
        <w:t>Agreements:</w:t>
      </w:r>
    </w:p>
    <w:p w14:paraId="25E60B16" w14:textId="77777777" w:rsidR="00FC3756" w:rsidRDefault="00A37274">
      <w:pPr>
        <w:pStyle w:val="aff2"/>
        <w:numPr>
          <w:ilvl w:val="0"/>
          <w:numId w:val="17"/>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054421B0" w14:textId="77777777" w:rsidR="00FC3756" w:rsidRDefault="00A37274">
      <w:pPr>
        <w:pStyle w:val="aff2"/>
        <w:numPr>
          <w:ilvl w:val="1"/>
          <w:numId w:val="17"/>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1CD167C" w14:textId="77777777" w:rsidR="00FC3756" w:rsidRDefault="00A37274">
      <w:pPr>
        <w:ind w:left="360"/>
        <w:rPr>
          <w:highlight w:val="green"/>
        </w:rPr>
      </w:pPr>
      <w:r>
        <w:rPr>
          <w:highlight w:val="green"/>
        </w:rPr>
        <w:t>Agreements:</w:t>
      </w:r>
    </w:p>
    <w:p w14:paraId="53E459B4" w14:textId="77777777" w:rsidR="00FC3756" w:rsidRDefault="00A37274">
      <w:pPr>
        <w:numPr>
          <w:ilvl w:val="0"/>
          <w:numId w:val="19"/>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7A52333E" w14:textId="77777777" w:rsidR="00FC3756" w:rsidRDefault="00A37274">
      <w:pPr>
        <w:numPr>
          <w:ilvl w:val="0"/>
          <w:numId w:val="19"/>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3E84BE18" w14:textId="77777777" w:rsidR="00FC3756" w:rsidRDefault="00A37274">
      <w:pPr>
        <w:numPr>
          <w:ilvl w:val="1"/>
          <w:numId w:val="19"/>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057D8034" w14:textId="77777777" w:rsidR="00FC3756" w:rsidRDefault="00A37274">
      <w:pPr>
        <w:numPr>
          <w:ilvl w:val="1"/>
          <w:numId w:val="19"/>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3AAC0A6E" w14:textId="77777777" w:rsidR="00FC3756" w:rsidRDefault="00A37274">
      <w:pPr>
        <w:numPr>
          <w:ilvl w:val="2"/>
          <w:numId w:val="19"/>
        </w:numPr>
        <w:adjustRightInd/>
        <w:spacing w:after="0"/>
        <w:ind w:left="2520"/>
        <w:textAlignment w:val="auto"/>
        <w:rPr>
          <w:lang w:eastAsia="zh-CN"/>
        </w:rPr>
      </w:pPr>
      <w:r>
        <w:rPr>
          <w:lang w:eastAsia="zh-CN"/>
        </w:rPr>
        <w:t xml:space="preserve">Alt 2-1: </w:t>
      </w:r>
    </w:p>
    <w:p w14:paraId="7518F8FF" w14:textId="77777777" w:rsidR="00FC3756" w:rsidRDefault="00A37274">
      <w:pPr>
        <w:numPr>
          <w:ilvl w:val="3"/>
          <w:numId w:val="19"/>
        </w:numPr>
        <w:adjustRightInd/>
        <w:spacing w:after="0"/>
        <w:ind w:left="3240"/>
        <w:textAlignment w:val="auto"/>
        <w:rPr>
          <w:lang w:eastAsia="zh-CN"/>
        </w:rPr>
      </w:pPr>
      <w:bookmarkStart w:id="31"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31"/>
      <w:r>
        <w:rPr>
          <w:lang w:eastAsia="zh-CN"/>
        </w:rPr>
        <w:t>simultaneously</w:t>
      </w:r>
    </w:p>
    <w:p w14:paraId="5A154313" w14:textId="77777777" w:rsidR="00FC3756" w:rsidRDefault="00A37274">
      <w:pPr>
        <w:numPr>
          <w:ilvl w:val="4"/>
          <w:numId w:val="19"/>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7CBB143A" w14:textId="77777777" w:rsidR="00FC3756" w:rsidRDefault="00A37274">
      <w:pPr>
        <w:numPr>
          <w:ilvl w:val="2"/>
          <w:numId w:val="19"/>
        </w:numPr>
        <w:adjustRightInd/>
        <w:spacing w:after="0"/>
        <w:ind w:left="2520"/>
        <w:textAlignment w:val="auto"/>
        <w:rPr>
          <w:lang w:eastAsia="zh-CN"/>
        </w:rPr>
      </w:pPr>
      <w:r>
        <w:rPr>
          <w:lang w:eastAsia="zh-CN"/>
        </w:rPr>
        <w:t xml:space="preserve">Alt 2-2: </w:t>
      </w:r>
    </w:p>
    <w:p w14:paraId="3003FD97" w14:textId="77777777" w:rsidR="00FC3756" w:rsidRDefault="00A37274">
      <w:pPr>
        <w:numPr>
          <w:ilvl w:val="3"/>
          <w:numId w:val="19"/>
        </w:numPr>
        <w:adjustRightInd/>
        <w:spacing w:after="0"/>
        <w:ind w:left="3240"/>
        <w:textAlignment w:val="auto"/>
        <w:rPr>
          <w:lang w:eastAsia="zh-CN"/>
        </w:rPr>
      </w:pPr>
      <w:bookmarkStart w:id="32"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32"/>
    <w:p w14:paraId="242461E6" w14:textId="77777777" w:rsidR="00FC3756" w:rsidRDefault="00A37274">
      <w:pPr>
        <w:numPr>
          <w:ilvl w:val="4"/>
          <w:numId w:val="19"/>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2CC7871" w14:textId="77777777" w:rsidR="00FC3756" w:rsidRDefault="00A37274">
      <w:pPr>
        <w:numPr>
          <w:ilvl w:val="3"/>
          <w:numId w:val="19"/>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9355042" w14:textId="77777777" w:rsidR="00FC3756" w:rsidRDefault="00A37274">
      <w:pPr>
        <w:numPr>
          <w:ilvl w:val="2"/>
          <w:numId w:val="19"/>
        </w:numPr>
        <w:adjustRightInd/>
        <w:spacing w:after="0"/>
        <w:ind w:left="2520"/>
        <w:textAlignment w:val="auto"/>
        <w:rPr>
          <w:lang w:eastAsia="zh-CN"/>
        </w:rPr>
      </w:pPr>
      <w:r>
        <w:rPr>
          <w:lang w:eastAsia="zh-CN"/>
        </w:rPr>
        <w:t xml:space="preserve">Alt 2-3: </w:t>
      </w:r>
    </w:p>
    <w:p w14:paraId="2D54B936" w14:textId="77777777" w:rsidR="00FC3756" w:rsidRDefault="00A37274">
      <w:pPr>
        <w:numPr>
          <w:ilvl w:val="3"/>
          <w:numId w:val="19"/>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652202A" w14:textId="77777777" w:rsidR="00FC3756" w:rsidRDefault="00A37274">
      <w:pPr>
        <w:numPr>
          <w:ilvl w:val="2"/>
          <w:numId w:val="19"/>
        </w:numPr>
        <w:adjustRightInd/>
        <w:spacing w:after="0"/>
        <w:ind w:left="2520"/>
        <w:textAlignment w:val="auto"/>
        <w:rPr>
          <w:color w:val="ED7D31"/>
          <w:lang w:eastAsia="zh-CN"/>
        </w:rPr>
      </w:pPr>
      <w:r>
        <w:rPr>
          <w:color w:val="ED7D31"/>
          <w:lang w:eastAsia="zh-CN"/>
        </w:rPr>
        <w:t xml:space="preserve">Alt 2-4: </w:t>
      </w:r>
    </w:p>
    <w:p w14:paraId="37A8B30A" w14:textId="77777777" w:rsidR="00FC3756" w:rsidRDefault="00A37274">
      <w:pPr>
        <w:numPr>
          <w:ilvl w:val="3"/>
          <w:numId w:val="19"/>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DE960EB" w14:textId="77777777" w:rsidR="00FC3756" w:rsidRDefault="00A37274">
      <w:pPr>
        <w:numPr>
          <w:ilvl w:val="0"/>
          <w:numId w:val="19"/>
        </w:numPr>
        <w:adjustRightInd/>
        <w:spacing w:after="0"/>
        <w:ind w:left="1080"/>
        <w:textAlignment w:val="auto"/>
        <w:rPr>
          <w:lang w:eastAsia="zh-CN"/>
        </w:rPr>
      </w:pPr>
      <w:r>
        <w:rPr>
          <w:lang w:eastAsia="zh-CN"/>
        </w:rPr>
        <w:t>FFS following aspects</w:t>
      </w:r>
    </w:p>
    <w:p w14:paraId="5D3812DA" w14:textId="77777777" w:rsidR="00FC3756" w:rsidRDefault="00A37274">
      <w:pPr>
        <w:numPr>
          <w:ilvl w:val="1"/>
          <w:numId w:val="19"/>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4B381C39" w14:textId="77777777" w:rsidR="00FC3756" w:rsidRDefault="00A37274">
      <w:pPr>
        <w:numPr>
          <w:ilvl w:val="1"/>
          <w:numId w:val="19"/>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429F872E" w14:textId="77777777" w:rsidR="00FC3756" w:rsidRDefault="00A37274">
      <w:pPr>
        <w:numPr>
          <w:ilvl w:val="1"/>
          <w:numId w:val="19"/>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7D11CCB2" w14:textId="77777777" w:rsidR="00FC3756" w:rsidRDefault="00A37274">
      <w:pPr>
        <w:numPr>
          <w:ilvl w:val="1"/>
          <w:numId w:val="19"/>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2EE6B277" w14:textId="77777777" w:rsidR="00FC3756" w:rsidRDefault="00A37274">
      <w:pPr>
        <w:numPr>
          <w:ilvl w:val="1"/>
          <w:numId w:val="19"/>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635944FD" w14:textId="77777777" w:rsidR="00FC3756" w:rsidRDefault="00A37274">
      <w:pPr>
        <w:numPr>
          <w:ilvl w:val="1"/>
          <w:numId w:val="19"/>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72B87BDE" w14:textId="77777777" w:rsidR="00FC3756" w:rsidRDefault="00FC3756">
      <w:pPr>
        <w:rPr>
          <w:lang w:val="en-US" w:eastAsia="zh-CN"/>
        </w:rPr>
      </w:pPr>
    </w:p>
    <w:p w14:paraId="2A74EB50" w14:textId="77777777" w:rsidR="00FC3756" w:rsidRDefault="00A37274">
      <w:pPr>
        <w:pStyle w:val="2"/>
      </w:pPr>
      <w:r>
        <w:t>Agreements from RAN1#104-e</w:t>
      </w:r>
    </w:p>
    <w:p w14:paraId="627412A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9FDAD60" w14:textId="77777777" w:rsidR="00FC3756" w:rsidRDefault="00A372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33F101A2"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3FD881D0"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FF8D9DB" w14:textId="77777777" w:rsidR="00FC3756" w:rsidRDefault="00A372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38CAA9D5"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51E23335" w14:textId="77777777" w:rsidR="00FC3756" w:rsidRDefault="00A372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6DD3687E" w14:textId="77777777" w:rsidR="00FC3756" w:rsidRDefault="00A372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625CADB8"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1881671B"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375D2291"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0B03F184" w14:textId="77777777" w:rsidR="00FC3756" w:rsidRDefault="00A372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1550A74" w14:textId="77777777" w:rsidR="00FC3756" w:rsidRDefault="00FC3756">
      <w:pPr>
        <w:ind w:left="720"/>
        <w:rPr>
          <w:lang w:val="en-US" w:eastAsia="zh-CN"/>
        </w:rPr>
      </w:pPr>
    </w:p>
    <w:p w14:paraId="267ED225"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6A508C49"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2F22CB3A" w14:textId="77777777" w:rsidR="00FC3756" w:rsidRDefault="00FC3756">
      <w:pPr>
        <w:ind w:left="720"/>
        <w:rPr>
          <w:lang w:val="en-US" w:eastAsia="zh-CN"/>
        </w:rPr>
      </w:pPr>
    </w:p>
    <w:p w14:paraId="64DB2977"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46D29950"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18507F29"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32B0D5A"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05AC1E26"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70D5339"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153E8D1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BB8A8D1"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16312981" w14:textId="77777777" w:rsidR="00FC3756" w:rsidRDefault="00FC3756">
      <w:pPr>
        <w:rPr>
          <w:lang w:val="en-US" w:eastAsia="zh-CN"/>
        </w:rPr>
      </w:pPr>
    </w:p>
    <w:p w14:paraId="7711E997" w14:textId="77777777" w:rsidR="00FC3756" w:rsidRDefault="00A37274">
      <w:pPr>
        <w:pStyle w:val="2"/>
      </w:pPr>
      <w:r>
        <w:t>Agreements from RAN1#104b-e</w:t>
      </w:r>
    </w:p>
    <w:p w14:paraId="053B3AB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C4972A6"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8C02C29" w14:textId="77777777" w:rsidR="00FC3756" w:rsidRDefault="00A37274">
      <w:pPr>
        <w:numPr>
          <w:ilvl w:val="1"/>
          <w:numId w:val="20"/>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3F6B0347" w14:textId="77777777" w:rsidR="00FC3756" w:rsidRDefault="00FC3756">
      <w:pPr>
        <w:rPr>
          <w:lang w:val="en-US" w:eastAsia="zh-CN"/>
        </w:rPr>
      </w:pPr>
    </w:p>
    <w:p w14:paraId="0769813B"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58F5E04" w14:textId="77777777" w:rsidR="00FC3756" w:rsidRDefault="00A372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816B864" w14:textId="77777777" w:rsidR="00FC3756" w:rsidRDefault="00FC3756">
      <w:pPr>
        <w:rPr>
          <w:lang w:val="en-US" w:eastAsia="zh-CN"/>
        </w:rPr>
      </w:pPr>
    </w:p>
    <w:p w14:paraId="3AAC8E66" w14:textId="77777777" w:rsidR="00FC3756" w:rsidRDefault="00A37274">
      <w:pPr>
        <w:rPr>
          <w:lang w:val="en-US" w:eastAsia="zh-CN"/>
        </w:rPr>
      </w:pPr>
      <w:r>
        <w:rPr>
          <w:lang w:val="en-US" w:eastAsia="zh-CN"/>
        </w:rPr>
        <w:t xml:space="preserve">Following was captured in RAN1 Chairman notes </w:t>
      </w:r>
    </w:p>
    <w:p w14:paraId="08DFB021" w14:textId="77777777" w:rsidR="00FC3756" w:rsidRDefault="00A372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874AA00" w14:textId="77777777" w:rsidR="00FC3756" w:rsidRDefault="00A37274">
      <w:pPr>
        <w:numPr>
          <w:ilvl w:val="0"/>
          <w:numId w:val="21"/>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EAA6477" w14:textId="77777777" w:rsidR="00FC3756" w:rsidRDefault="00A37274">
      <w:pPr>
        <w:numPr>
          <w:ilvl w:val="1"/>
          <w:numId w:val="21"/>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69DD185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61FBF68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A2E98D4"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8A9BE6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2FB4B6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D881578"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58AC63D9"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687F7211"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7C47E82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6DA1917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A5704C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7604D0C"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347882A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E390A7A"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3D539A9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B5DD258"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95B44BF"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6D6937DD"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8910960"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F219DE2"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7B2EA9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5DEE765"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5FD23F"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E11C2C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4A6B45D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1063C76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EE5F3B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36C394E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833A76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40A9D337"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E18B2AE"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Pr>
          <w:rFonts w:ascii="Times" w:eastAsia="Times New Roman" w:hAnsi="Times" w:hint="eastAsia"/>
          <w:szCs w:val="24"/>
          <w:lang w:eastAsia="ja-JP"/>
        </w:rPr>
        <w:t>Note</w:t>
      </w:r>
    </w:p>
    <w:p w14:paraId="248BA4E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C42677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3A8844DB"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18C64C5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33"/>
    <w:p w14:paraId="0A6C7E94" w14:textId="77777777" w:rsidR="00FC3756" w:rsidRDefault="00FC3756">
      <w:pPr>
        <w:rPr>
          <w:lang w:val="en-US" w:eastAsia="zh-CN"/>
        </w:rPr>
      </w:pPr>
    </w:p>
    <w:sectPr w:rsidR="00FC3756">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5A5C7" w14:textId="77777777" w:rsidR="00C43E2E" w:rsidRDefault="00C43E2E">
      <w:pPr>
        <w:spacing w:line="240" w:lineRule="auto"/>
      </w:pPr>
      <w:r>
        <w:separator/>
      </w:r>
    </w:p>
  </w:endnote>
  <w:endnote w:type="continuationSeparator" w:id="0">
    <w:p w14:paraId="3389CBEA" w14:textId="77777777" w:rsidR="00C43E2E" w:rsidRDefault="00C43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048C" w14:textId="77777777" w:rsidR="00222574" w:rsidRDefault="00222574">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6ED75176" w14:textId="77777777" w:rsidR="00222574" w:rsidRDefault="00222574">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2DB2" w14:textId="559B8E9A" w:rsidR="00222574" w:rsidRDefault="00222574">
    <w:pPr>
      <w:pStyle w:val="af6"/>
      <w:ind w:right="360"/>
    </w:pPr>
    <w:r>
      <w:rPr>
        <w:rStyle w:val="aff"/>
      </w:rPr>
      <w:fldChar w:fldCharType="begin"/>
    </w:r>
    <w:r>
      <w:rPr>
        <w:rStyle w:val="aff"/>
      </w:rPr>
      <w:instrText xml:space="preserve"> PAGE </w:instrText>
    </w:r>
    <w:r>
      <w:rPr>
        <w:rStyle w:val="aff"/>
      </w:rPr>
      <w:fldChar w:fldCharType="separate"/>
    </w:r>
    <w:r w:rsidR="008E2CA9">
      <w:rPr>
        <w:rStyle w:val="aff"/>
        <w:noProof/>
      </w:rPr>
      <w:t>24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E2CA9">
      <w:rPr>
        <w:rStyle w:val="aff"/>
        <w:noProof/>
      </w:rPr>
      <w:t>25</w:t>
    </w:r>
    <w:r>
      <w:rPr>
        <w:rStyle w:val="a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C38B" w14:textId="77777777" w:rsidR="00C43E2E" w:rsidRDefault="00C43E2E">
      <w:pPr>
        <w:spacing w:line="240" w:lineRule="auto"/>
      </w:pPr>
      <w:r>
        <w:separator/>
      </w:r>
    </w:p>
  </w:footnote>
  <w:footnote w:type="continuationSeparator" w:id="0">
    <w:p w14:paraId="632BD941" w14:textId="77777777" w:rsidR="00C43E2E" w:rsidRDefault="00C43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6DEC" w14:textId="77777777" w:rsidR="00222574" w:rsidRDefault="002225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14D3A"/>
    <w:multiLevelType w:val="hybridMultilevel"/>
    <w:tmpl w:val="E96C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1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3"/>
  </w:num>
  <w:num w:numId="5">
    <w:abstractNumId w:val="15"/>
  </w:num>
  <w:num w:numId="6">
    <w:abstractNumId w:val="9"/>
  </w:num>
  <w:num w:numId="7">
    <w:abstractNumId w:val="13"/>
  </w:num>
  <w:num w:numId="8">
    <w:abstractNumId w:val="19"/>
  </w:num>
  <w:num w:numId="9">
    <w:abstractNumId w:val="6"/>
  </w:num>
  <w:num w:numId="10">
    <w:abstractNumId w:val="4"/>
  </w:num>
  <w:num w:numId="11">
    <w:abstractNumId w:val="21"/>
  </w:num>
  <w:num w:numId="12">
    <w:abstractNumId w:val="20"/>
  </w:num>
  <w:num w:numId="13">
    <w:abstractNumId w:val="0"/>
  </w:num>
  <w:num w:numId="14">
    <w:abstractNumId w:val="12"/>
  </w:num>
  <w:num w:numId="15">
    <w:abstractNumId w:val="7"/>
  </w:num>
  <w:num w:numId="16">
    <w:abstractNumId w:val="5"/>
  </w:num>
  <w:num w:numId="17">
    <w:abstractNumId w:val="2"/>
  </w:num>
  <w:num w:numId="18">
    <w:abstractNumId w:val="14"/>
  </w:num>
  <w:num w:numId="19">
    <w:abstractNumId w:val="17"/>
  </w:num>
  <w:num w:numId="20">
    <w:abstractNumId w:val="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574"/>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BA6"/>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4E72"/>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85E"/>
    <w:rsid w:val="00672A5F"/>
    <w:rsid w:val="00673AFD"/>
    <w:rsid w:val="006749E4"/>
    <w:rsid w:val="00674EFF"/>
    <w:rsid w:val="00675102"/>
    <w:rsid w:val="0067536E"/>
    <w:rsid w:val="00675432"/>
    <w:rsid w:val="00677316"/>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282"/>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2CA9"/>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396B"/>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3E2E"/>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A6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900"/>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楷体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afe">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页脚 字符"/>
    <w:basedOn w:val="a0"/>
    <w:link w:val="af6"/>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9">
    <w:name w:val="页眉 字符"/>
    <w:basedOn w:val="a0"/>
    <w:link w:val="af7"/>
    <w:uiPriority w:val="99"/>
    <w:qFormat/>
    <w:rPr>
      <w:rFonts w:ascii="Times New Roman" w:eastAsia="宋体" w:hAnsi="Times New Roman" w:cs="Times New Roman"/>
      <w:sz w:val="20"/>
      <w:szCs w:val="20"/>
      <w:lang w:val="en-GB" w:eastAsia="en-US"/>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
    <w:link w:val="aff3"/>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rPr>
      <w:rFonts w:ascii="Times New Roman" w:eastAsia="宋体" w:hAnsi="Times New Roman" w:cs="Times New Roman"/>
      <w:lang w:val="en-GB"/>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4">
    <w:name w:val="尾注文本 字符"/>
    <w:basedOn w:val="a0"/>
    <w:link w:val="af3"/>
    <w:uiPriority w:val="99"/>
    <w:semiHidden/>
    <w:qFormat/>
    <w:rPr>
      <w:rFonts w:ascii="Times New Roman" w:eastAsia="宋体" w:hAnsi="Times New Roman" w:cs="Times New Roman"/>
      <w:sz w:val="20"/>
      <w:szCs w:val="20"/>
      <w:lang w:val="en-GB" w:eastAsia="en-US"/>
    </w:rPr>
  </w:style>
  <w:style w:type="character" w:customStyle="1" w:styleId="afc">
    <w:name w:val="脚注文本 字符"/>
    <w:basedOn w:val="a0"/>
    <w:link w:val="afb"/>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04006-8DE2-448D-BEB9-86F605350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7B05A-F035-49D9-A217-E5174AC57BF9}">
  <ds:schemaRefs>
    <ds:schemaRef ds:uri="http://schemas.microsoft.com/sharepoint/v3/contenttype/forms"/>
  </ds:schemaRefs>
</ds:datastoreItem>
</file>

<file path=customXml/itemProps3.xml><?xml version="1.0" encoding="utf-8"?>
<ds:datastoreItem xmlns:ds="http://schemas.openxmlformats.org/officeDocument/2006/customXml" ds:itemID="{B06C453F-7C96-4FD1-A4A2-7DEDC83C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8565</Words>
  <Characters>48827</Characters>
  <Application>Microsoft Office Word</Application>
  <DocSecurity>0</DocSecurity>
  <Lines>406</Lines>
  <Paragraphs>114</Paragraphs>
  <ScaleCrop>false</ScaleCrop>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2021-05-21T03:04:00Z</dcterms:created>
  <dcterms:modified xsi:type="dcterms:W3CDTF">2021-05-21T06:13:00Z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