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Pr>
          <w:rFonts w:ascii="Arial" w:eastAsia="MS Mincho" w:hAnsi="Arial" w:cs="Arial"/>
          <w:b/>
          <w:bCs/>
          <w:sz w:val="24"/>
          <w:szCs w:val="24"/>
          <w:lang w:eastAsia="ja-JP"/>
        </w:rPr>
        <w:t xml:space="preserve">,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lastRenderedPageBreak/>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w:t>
      </w:r>
      <w:r w:rsidR="00254BCC">
        <w:rPr>
          <w:lang w:val="en-US" w:eastAsia="zh-CN"/>
        </w:rPr>
        <w:t>5</w:t>
      </w:r>
      <w:r>
        <w:rPr>
          <w:lang w:val="en-US" w:eastAsia="zh-CN"/>
        </w:rPr>
        <w:t>-</w:t>
      </w:r>
      <w:proofErr w:type="gramStart"/>
      <w:r>
        <w:rPr>
          <w:lang w:val="en-US" w:eastAsia="zh-CN"/>
        </w:rPr>
        <w:t>e</w:t>
      </w:r>
      <w:proofErr w:type="gramEnd"/>
    </w:p>
    <w:p w14:paraId="3E84D6E9" w14:textId="77777777" w:rsidR="00B471A1" w:rsidRDefault="00887EA6">
      <w:pPr>
        <w:pStyle w:val="3"/>
        <w:rPr>
          <w:lang w:val="en-US" w:eastAsia="zh-CN"/>
        </w:rPr>
      </w:pPr>
      <w:bookmarkStart w:id="2" w:name="_Hlk48495068"/>
      <w:r>
        <w:rPr>
          <w:lang w:val="en-US" w:eastAsia="zh-CN"/>
        </w:rPr>
        <w:lastRenderedPageBreak/>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6645D06C" w14:textId="09F3160D" w:rsidR="00B471A1" w:rsidRDefault="000D3155">
      <w:pPr>
        <w:pStyle w:val="af6"/>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6"/>
        <w:numPr>
          <w:ilvl w:val="1"/>
          <w:numId w:val="3"/>
        </w:numPr>
        <w:rPr>
          <w:lang w:val="en-US" w:eastAsia="zh-CN"/>
        </w:rPr>
      </w:pPr>
      <w:r>
        <w:rPr>
          <w:lang w:val="en-US" w:eastAsia="zh-CN"/>
        </w:rPr>
        <w:t>Alt 2-1</w:t>
      </w:r>
    </w:p>
    <w:p w14:paraId="1F59AA76" w14:textId="51DDFC64" w:rsidR="00B471A1" w:rsidRDefault="000D3155" w:rsidP="00254BCC">
      <w:pPr>
        <w:pStyle w:val="af6"/>
        <w:numPr>
          <w:ilvl w:val="2"/>
          <w:numId w:val="3"/>
        </w:numPr>
        <w:tabs>
          <w:tab w:val="left" w:pos="1440"/>
        </w:tabs>
        <w:rPr>
          <w:lang w:val="en-US" w:eastAsia="zh-CN"/>
        </w:rPr>
      </w:pPr>
      <w:r>
        <w:rPr>
          <w:lang w:val="en-US" w:eastAsia="zh-CN"/>
        </w:rPr>
        <w:t>[3</w:t>
      </w:r>
      <w:del w:id="3" w:author="作者"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6"/>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6"/>
        <w:numPr>
          <w:ilvl w:val="1"/>
          <w:numId w:val="3"/>
        </w:numPr>
        <w:rPr>
          <w:lang w:val="en-US" w:eastAsia="zh-CN"/>
        </w:rPr>
      </w:pPr>
      <w:r>
        <w:rPr>
          <w:lang w:val="en-US" w:eastAsia="zh-CN"/>
        </w:rPr>
        <w:t>Alt 2-2</w:t>
      </w:r>
    </w:p>
    <w:p w14:paraId="1D2DBA6E" w14:textId="307E7243" w:rsidR="00B471A1" w:rsidRDefault="00792F55" w:rsidP="00254BCC">
      <w:pPr>
        <w:pStyle w:val="af6"/>
        <w:numPr>
          <w:ilvl w:val="2"/>
          <w:numId w:val="3"/>
        </w:numPr>
        <w:tabs>
          <w:tab w:val="left" w:pos="1440"/>
        </w:tabs>
        <w:rPr>
          <w:lang w:val="en-US" w:eastAsia="zh-CN"/>
        </w:rPr>
      </w:pPr>
      <w:del w:id="4" w:author="作者"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af6"/>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6"/>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lastRenderedPageBreak/>
        <w:t>[1] - Modified Alt 2-2 – [1]</w:t>
      </w:r>
    </w:p>
    <w:p w14:paraId="32A1737D" w14:textId="77777777" w:rsidR="00436B03" w:rsidRPr="00BA2901" w:rsidRDefault="00436B03" w:rsidP="00436B03">
      <w:pPr>
        <w:pStyle w:val="af6"/>
        <w:numPr>
          <w:ilvl w:val="3"/>
          <w:numId w:val="3"/>
        </w:numPr>
        <w:rPr>
          <w:lang w:val="en-US" w:eastAsia="zh-CN"/>
        </w:rPr>
      </w:pPr>
      <w:r w:rsidRPr="00BA2901">
        <w:rPr>
          <w:lang w:val="en-US" w:eastAsia="zh-CN"/>
        </w:rPr>
        <w:t xml:space="preserve">Dynamic switching of PDCCH monitoring of DCI formats 0_1,1_1,0_2,1_2 between monitoring on </w:t>
      </w:r>
      <w:proofErr w:type="spellStart"/>
      <w:r w:rsidRPr="00BA2901">
        <w:rPr>
          <w:lang w:val="en-US" w:eastAsia="zh-CN"/>
        </w:rPr>
        <w:t>PCell</w:t>
      </w:r>
      <w:proofErr w:type="spellEnd"/>
      <w:r w:rsidRPr="00BA2901">
        <w:rPr>
          <w:lang w:val="en-US" w:eastAsia="zh-CN"/>
        </w:rPr>
        <w:t>/</w:t>
      </w:r>
      <w:proofErr w:type="spellStart"/>
      <w:r w:rsidRPr="00BA2901">
        <w:rPr>
          <w:lang w:val="en-US" w:eastAsia="zh-CN"/>
        </w:rPr>
        <w:t>PSCell</w:t>
      </w:r>
      <w:proofErr w:type="spellEnd"/>
      <w:r w:rsidRPr="00BA2901">
        <w:rPr>
          <w:lang w:val="en-US" w:eastAsia="zh-CN"/>
        </w:rPr>
        <w:t xml:space="preserve"> USS sets and monitoring on </w:t>
      </w:r>
      <w:proofErr w:type="spellStart"/>
      <w:r w:rsidRPr="00BA2901">
        <w:rPr>
          <w:lang w:val="en-US" w:eastAsia="zh-CN"/>
        </w:rPr>
        <w:t>sSCell</w:t>
      </w:r>
      <w:proofErr w:type="spellEnd"/>
      <w:r w:rsidRPr="00BA2901">
        <w:rPr>
          <w:lang w:val="en-US" w:eastAsia="zh-CN"/>
        </w:rPr>
        <w:t xml:space="preserve"> USS sets is supported</w:t>
      </w:r>
    </w:p>
    <w:p w14:paraId="76D852A8" w14:textId="77777777" w:rsidR="00436B03" w:rsidRPr="00BA2901" w:rsidRDefault="00436B03" w:rsidP="00436B03">
      <w:pPr>
        <w:pStyle w:val="af6"/>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6"/>
        <w:numPr>
          <w:ilvl w:val="3"/>
          <w:numId w:val="3"/>
        </w:numPr>
        <w:rPr>
          <w:lang w:val="en-US" w:eastAsia="zh-CN"/>
        </w:rPr>
      </w:pPr>
      <w:r w:rsidRPr="00BA2901">
        <w:rPr>
          <w:lang w:val="en-US" w:eastAsia="zh-CN"/>
        </w:rPr>
        <w:t>UE may monitor DCI formats 0_1</w:t>
      </w:r>
      <w:proofErr w:type="gramStart"/>
      <w:r w:rsidRPr="00BA2901">
        <w:rPr>
          <w:lang w:val="en-US" w:eastAsia="zh-CN"/>
        </w:rPr>
        <w:t>,1</w:t>
      </w:r>
      <w:proofErr w:type="gramEnd"/>
      <w:r w:rsidRPr="00BA2901">
        <w:rPr>
          <w:lang w:val="en-US" w:eastAsia="zh-CN"/>
        </w:rPr>
        <w:t xml:space="preserve">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 in certain scenarios, e.g. when the UE falls back to monitoring USS set on the </w:t>
      </w:r>
      <w:proofErr w:type="spellStart"/>
      <w:r w:rsidRPr="00BA2901">
        <w:rPr>
          <w:lang w:val="en-US" w:eastAsia="zh-CN"/>
        </w:rPr>
        <w:t>PCell</w:t>
      </w:r>
      <w:proofErr w:type="spellEnd"/>
      <w:r w:rsidRPr="00BA2901">
        <w:rPr>
          <w:lang w:val="en-US" w:eastAsia="zh-CN"/>
        </w:rPr>
        <w:t xml:space="preserve">, it is not forbidden from monitoring the USS set on the </w:t>
      </w:r>
      <w:proofErr w:type="spellStart"/>
      <w:r w:rsidRPr="00BA2901">
        <w:rPr>
          <w:lang w:val="en-US" w:eastAsia="zh-CN"/>
        </w:rPr>
        <w:t>sSCell</w:t>
      </w:r>
      <w:proofErr w:type="spellEnd"/>
      <w:r w:rsidRPr="00BA2901">
        <w:rPr>
          <w:lang w:val="en-US" w:eastAsia="zh-CN"/>
        </w:rPr>
        <w:t>.</w:t>
      </w:r>
    </w:p>
    <w:p w14:paraId="525B4945" w14:textId="316EDE2D" w:rsidR="00436B03" w:rsidRPr="00BA2901" w:rsidRDefault="00436B03" w:rsidP="00436B03">
      <w:pPr>
        <w:pStyle w:val="af6"/>
        <w:numPr>
          <w:ilvl w:val="2"/>
          <w:numId w:val="3"/>
        </w:numPr>
        <w:rPr>
          <w:lang w:val="en-US" w:eastAsia="zh-CN"/>
        </w:rPr>
      </w:pPr>
      <w:r>
        <w:rPr>
          <w:lang w:val="en-US" w:eastAsia="zh-CN"/>
        </w:rPr>
        <w:lastRenderedPageBreak/>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6"/>
        <w:numPr>
          <w:ilvl w:val="3"/>
          <w:numId w:val="3"/>
        </w:numPr>
        <w:rPr>
          <w:lang w:val="en-US" w:eastAsia="zh-CN"/>
        </w:rPr>
      </w:pPr>
      <w:r w:rsidRPr="00BA2901">
        <w:rPr>
          <w:lang w:val="en-US" w:eastAsia="zh-CN"/>
        </w:rPr>
        <w:t xml:space="preserve">The USS set(s) on </w:t>
      </w:r>
      <w:proofErr w:type="spellStart"/>
      <w:r w:rsidRPr="00BA2901">
        <w:rPr>
          <w:lang w:val="en-US" w:eastAsia="zh-CN"/>
        </w:rPr>
        <w:t>PSCell</w:t>
      </w:r>
      <w:proofErr w:type="spellEnd"/>
      <w:r w:rsidRPr="00BA2901">
        <w:rPr>
          <w:lang w:val="en-US" w:eastAsia="zh-CN"/>
        </w:rPr>
        <w:t>/</w:t>
      </w:r>
      <w:proofErr w:type="spellStart"/>
      <w:r w:rsidRPr="00BA2901">
        <w:rPr>
          <w:lang w:val="en-US" w:eastAsia="zh-CN"/>
        </w:rPr>
        <w:t>PCell</w:t>
      </w:r>
      <w:proofErr w:type="spellEnd"/>
      <w:r w:rsidRPr="00BA2901">
        <w:rPr>
          <w:lang w:val="en-US" w:eastAsia="zh-CN"/>
        </w:rPr>
        <w:t xml:space="preserve"> and the USS set(s) on </w:t>
      </w:r>
      <w:proofErr w:type="spellStart"/>
      <w:r w:rsidRPr="00BA2901">
        <w:rPr>
          <w:lang w:val="en-US" w:eastAsia="zh-CN"/>
        </w:rPr>
        <w:t>sSCell</w:t>
      </w:r>
      <w:proofErr w:type="spellEnd"/>
      <w:r w:rsidRPr="00BA2901">
        <w:rPr>
          <w:lang w:val="en-US" w:eastAsia="zh-CN"/>
        </w:rPr>
        <w:t xml:space="preserve"> are configured such that UE does not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w:t>
      </w:r>
    </w:p>
    <w:p w14:paraId="6C2C3858" w14:textId="45AF439D" w:rsidR="00436B03" w:rsidRPr="00436B03" w:rsidRDefault="00436B03" w:rsidP="00436B03">
      <w:pPr>
        <w:pStyle w:val="af6"/>
        <w:numPr>
          <w:ilvl w:val="3"/>
          <w:numId w:val="3"/>
        </w:numPr>
        <w:tabs>
          <w:tab w:val="left" w:pos="2160"/>
        </w:tabs>
        <w:rPr>
          <w:lang w:val="en-US" w:eastAsia="zh-CN"/>
        </w:rPr>
      </w:pPr>
      <w:r w:rsidRPr="00BA2901">
        <w:rPr>
          <w:lang w:val="en-US" w:eastAsia="zh-CN"/>
        </w:rPr>
        <w:t xml:space="preserve">SS Group </w:t>
      </w:r>
      <w:proofErr w:type="spellStart"/>
      <w:r w:rsidRPr="00BA2901">
        <w:rPr>
          <w:lang w:val="en-US" w:eastAsia="zh-CN"/>
        </w:rPr>
        <w:t>Swithcing</w:t>
      </w:r>
      <w:proofErr w:type="spellEnd"/>
      <w:r w:rsidRPr="00BA2901">
        <w:rPr>
          <w:lang w:val="en-US" w:eastAsia="zh-CN"/>
        </w:rPr>
        <w:t xml:space="preserve"> is employed for dynamic switching mechanism</w:t>
      </w:r>
    </w:p>
    <w:p w14:paraId="69D1BB69" w14:textId="77777777" w:rsidR="00254BCC" w:rsidRDefault="00887EA6">
      <w:pPr>
        <w:pStyle w:val="af6"/>
        <w:numPr>
          <w:ilvl w:val="1"/>
          <w:numId w:val="3"/>
        </w:numPr>
        <w:rPr>
          <w:lang w:val="en-US" w:eastAsia="zh-CN"/>
        </w:rPr>
      </w:pPr>
      <w:r>
        <w:rPr>
          <w:lang w:val="en-US" w:eastAsia="zh-CN"/>
        </w:rPr>
        <w:t>Alt 2-4</w:t>
      </w:r>
    </w:p>
    <w:p w14:paraId="0B7A1299" w14:textId="50978FF2" w:rsidR="00BA2901" w:rsidRPr="006403BC" w:rsidRDefault="000D3155" w:rsidP="00254BCC">
      <w:pPr>
        <w:pStyle w:val="af6"/>
        <w:numPr>
          <w:ilvl w:val="2"/>
          <w:numId w:val="3"/>
        </w:numPr>
        <w:tabs>
          <w:tab w:val="left" w:pos="1440"/>
        </w:tabs>
        <w:rPr>
          <w:color w:val="FF0000"/>
          <w:u w:val="single"/>
          <w:lang w:val="en-US" w:eastAsia="zh-CN"/>
        </w:rPr>
      </w:pPr>
      <w:del w:id="5" w:author="作者"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6"/>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6"/>
        <w:numPr>
          <w:ilvl w:val="3"/>
          <w:numId w:val="3"/>
        </w:numPr>
        <w:rPr>
          <w:lang w:val="en-US" w:eastAsia="zh-CN"/>
        </w:rPr>
      </w:pPr>
      <w:r w:rsidRPr="00705477">
        <w:rPr>
          <w:lang w:val="en-US" w:eastAsia="zh-CN"/>
        </w:rPr>
        <w:lastRenderedPageBreak/>
        <w:t>Following search space sets are configured so that the UE does not monitor both of them in the same slot</w:t>
      </w:r>
    </w:p>
    <w:p w14:paraId="0B1AA8C6" w14:textId="77777777" w:rsidR="00436B03" w:rsidRPr="00705477" w:rsidRDefault="00436B03" w:rsidP="00436B03">
      <w:pPr>
        <w:pStyle w:val="af6"/>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6"/>
        <w:numPr>
          <w:ilvl w:val="4"/>
          <w:numId w:val="3"/>
        </w:numPr>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1E14ED6" w14:textId="77777777" w:rsidR="00436B03" w:rsidRDefault="00436B03" w:rsidP="00436B03">
      <w:pPr>
        <w:pStyle w:val="af6"/>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6"/>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6"/>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6"/>
        <w:numPr>
          <w:ilvl w:val="2"/>
          <w:numId w:val="3"/>
        </w:numPr>
        <w:rPr>
          <w:lang w:val="en-US" w:eastAsia="zh-CN"/>
        </w:rPr>
      </w:pPr>
      <w:r w:rsidRPr="00BA2901">
        <w:rPr>
          <w:lang w:val="en-US" w:eastAsia="zh-CN"/>
        </w:rPr>
        <w:lastRenderedPageBreak/>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w:t>
      </w:r>
      <w:proofErr w:type="spellStart"/>
      <w:r>
        <w:rPr>
          <w:lang w:val="en-US" w:eastAsia="zh-CN"/>
        </w:rPr>
        <w:t>sSCell</w:t>
      </w:r>
      <w:proofErr w:type="spellEnd"/>
      <w:r>
        <w:rPr>
          <w:lang w:val="en-US" w:eastAsia="zh-CN"/>
        </w:rPr>
        <w:t xml:space="preserve"> </w:t>
      </w:r>
      <w:r w:rsidRPr="00BA2901">
        <w:rPr>
          <w:lang w:val="en-US" w:eastAsia="zh-CN"/>
        </w:rPr>
        <w:t xml:space="preserve">in a same slot (for smallest SCS) </w:t>
      </w:r>
    </w:p>
    <w:p w14:paraId="17D61A31" w14:textId="31764F2E" w:rsidR="002A5C85" w:rsidDel="001348DF" w:rsidRDefault="00BA2901">
      <w:pPr>
        <w:pStyle w:val="af6"/>
        <w:numPr>
          <w:ilvl w:val="2"/>
          <w:numId w:val="3"/>
        </w:numPr>
        <w:rPr>
          <w:del w:id="6" w:author="作者" w:date="2021-05-19T19:53:00Z"/>
          <w:lang w:val="en-US" w:eastAsia="zh-CN"/>
        </w:rPr>
      </w:pPr>
      <w:del w:id="7" w:author="作者"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6"/>
        <w:numPr>
          <w:ilvl w:val="1"/>
          <w:numId w:val="3"/>
        </w:numPr>
        <w:rPr>
          <w:lang w:val="en-US" w:eastAsia="zh-CN"/>
        </w:rPr>
      </w:pPr>
      <w:r>
        <w:rPr>
          <w:lang w:val="en-US" w:eastAsia="zh-CN"/>
        </w:rPr>
        <w:t xml:space="preserve">No restrictions </w:t>
      </w:r>
      <w:r w:rsidR="00AE61F5">
        <w:rPr>
          <w:lang w:val="en-US" w:eastAsia="zh-CN"/>
        </w:rPr>
        <w:t xml:space="preserve">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 xml:space="preserve">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af6"/>
        <w:numPr>
          <w:ilvl w:val="1"/>
          <w:numId w:val="3"/>
        </w:numPr>
        <w:rPr>
          <w:del w:id="8" w:author="作者" w:date="2021-05-19T19:53:00Z"/>
          <w:lang w:val="en-US" w:eastAsia="zh-CN"/>
        </w:rPr>
      </w:pPr>
      <w:del w:id="9" w:author="作者"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6"/>
        <w:numPr>
          <w:ilvl w:val="0"/>
          <w:numId w:val="3"/>
        </w:numPr>
        <w:rPr>
          <w:lang w:val="en-US" w:eastAsia="zh-CN"/>
        </w:rPr>
      </w:pPr>
      <w:r>
        <w:rPr>
          <w:lang w:val="en-US" w:eastAsia="zh-CN"/>
        </w:rPr>
        <w:t>BD/CCE limit handling</w:t>
      </w:r>
    </w:p>
    <w:p w14:paraId="0FD94382" w14:textId="2120BE1D" w:rsidR="000575B7" w:rsidRDefault="000575B7" w:rsidP="000D3155">
      <w:pPr>
        <w:pStyle w:val="af6"/>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195C06AA" w14:textId="5AB37CA8" w:rsidR="000575B7" w:rsidRDefault="000575B7" w:rsidP="000575B7">
      <w:pPr>
        <w:pStyle w:val="af6"/>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 xml:space="preserve">across </w:t>
      </w:r>
      <w:proofErr w:type="spellStart"/>
      <w:r w:rsidR="00357FF1" w:rsidRPr="00357FF1">
        <w:rPr>
          <w:lang w:val="en-US" w:eastAsia="zh-CN"/>
        </w:rPr>
        <w:t>PCell</w:t>
      </w:r>
      <w:proofErr w:type="spellEnd"/>
      <w:r w:rsidR="00357FF1" w:rsidRPr="00357FF1">
        <w:rPr>
          <w:lang w:val="en-US" w:eastAsia="zh-CN"/>
        </w:rPr>
        <w:t xml:space="preserve"> and </w:t>
      </w:r>
      <w:proofErr w:type="spellStart"/>
      <w:r w:rsidR="00357FF1" w:rsidRPr="00357FF1">
        <w:rPr>
          <w:lang w:val="en-US" w:eastAsia="zh-CN"/>
        </w:rPr>
        <w:t>sSCell</w:t>
      </w:r>
      <w:proofErr w:type="spellEnd"/>
      <w:r w:rsidR="00357FF1" w:rsidRPr="00357FF1">
        <w:rPr>
          <w:lang w:val="en-US" w:eastAsia="zh-CN"/>
        </w:rPr>
        <w:t xml:space="preserve"> for scheduling the </w:t>
      </w:r>
      <w:proofErr w:type="spellStart"/>
      <w:r w:rsidR="00357FF1" w:rsidRPr="00357FF1">
        <w:rPr>
          <w:lang w:val="en-US" w:eastAsia="zh-CN"/>
        </w:rPr>
        <w:t>PCell</w:t>
      </w:r>
      <w:proofErr w:type="spellEnd"/>
      <w:r w:rsidR="00357FF1">
        <w:rPr>
          <w:lang w:val="en-US" w:eastAsia="zh-CN"/>
        </w:rPr>
        <w:t>” supported? (also discussed in [12])</w:t>
      </w:r>
    </w:p>
    <w:p w14:paraId="68BA369E" w14:textId="5774380A" w:rsidR="000575B7" w:rsidRPr="00357FF1" w:rsidRDefault="00357FF1" w:rsidP="00357FF1">
      <w:pPr>
        <w:pStyle w:val="af6"/>
        <w:numPr>
          <w:ilvl w:val="3"/>
          <w:numId w:val="3"/>
        </w:numPr>
        <w:tabs>
          <w:tab w:val="left" w:pos="720"/>
          <w:tab w:val="left" w:pos="1440"/>
          <w:tab w:val="left" w:pos="2160"/>
        </w:tabs>
        <w:rPr>
          <w:lang w:val="en-US" w:eastAsia="zh-CN"/>
        </w:rPr>
      </w:pPr>
      <w:r>
        <w:rPr>
          <w:lang w:val="en-US" w:eastAsia="zh-CN"/>
        </w:rPr>
        <w:lastRenderedPageBreak/>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 xml:space="preserve">PDCCH overbooking on </w:t>
      </w:r>
      <w:proofErr w:type="spellStart"/>
      <w:r w:rsidR="000575B7" w:rsidRPr="000575B7">
        <w:rPr>
          <w:i/>
          <w:iCs/>
          <w:lang w:val="en-US" w:eastAsia="zh-CN"/>
        </w:rPr>
        <w:t>sSCell</w:t>
      </w:r>
      <w:proofErr w:type="spellEnd"/>
      <w:r w:rsidR="000575B7" w:rsidRPr="000575B7">
        <w:rPr>
          <w:i/>
          <w:iCs/>
          <w:lang w:val="en-US" w:eastAsia="zh-CN"/>
        </w:rPr>
        <w:t xml:space="preserve"> USS set(s) is not allowed</w:t>
      </w:r>
      <w:r w:rsidR="000575B7">
        <w:rPr>
          <w:lang w:val="en-US" w:eastAsia="zh-CN"/>
        </w:rPr>
        <w:t>”</w:t>
      </w:r>
    </w:p>
    <w:p w14:paraId="62EDAE08" w14:textId="51ADB3D8" w:rsidR="007356B6" w:rsidRDefault="00414198" w:rsidP="000D3155">
      <w:pPr>
        <w:pStyle w:val="af6"/>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6"/>
        <w:numPr>
          <w:ilvl w:val="2"/>
          <w:numId w:val="3"/>
        </w:numPr>
        <w:tabs>
          <w:tab w:val="left" w:pos="720"/>
          <w:tab w:val="left" w:pos="1440"/>
        </w:tabs>
        <w:rPr>
          <w:lang w:val="en-US" w:eastAsia="zh-CN"/>
        </w:rPr>
      </w:pPr>
      <w:ins w:id="10" w:author="作者" w:date="2021-05-20T16:20:00Z">
        <w:r w:rsidDel="00321C1F">
          <w:rPr>
            <w:lang w:val="en-US" w:eastAsia="zh-CN"/>
          </w:rPr>
          <w:t xml:space="preserve"> </w:t>
        </w:r>
      </w:ins>
      <w:del w:id="11" w:author="作者"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6"/>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6"/>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6"/>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6"/>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6"/>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6"/>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6"/>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6ACE5EEF" w14:textId="073D33FB" w:rsidR="00F151FB" w:rsidRDefault="00F151FB" w:rsidP="00251825">
      <w:pPr>
        <w:pStyle w:val="af6"/>
        <w:numPr>
          <w:ilvl w:val="2"/>
          <w:numId w:val="3"/>
        </w:numPr>
        <w:tabs>
          <w:tab w:val="left" w:pos="720"/>
          <w:tab w:val="left" w:pos="1440"/>
        </w:tabs>
        <w:rPr>
          <w:lang w:val="en-US" w:eastAsia="zh-CN"/>
        </w:rPr>
      </w:pPr>
      <w:r>
        <w:rPr>
          <w:lang w:val="en-US" w:eastAsia="zh-CN"/>
        </w:rPr>
        <w:lastRenderedPageBreak/>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1F6F4E55" w14:textId="77777777" w:rsidR="003F70B9" w:rsidRDefault="003F70B9" w:rsidP="003F70B9">
      <w:pPr>
        <w:pStyle w:val="af6"/>
        <w:numPr>
          <w:ilvl w:val="2"/>
          <w:numId w:val="3"/>
        </w:numPr>
        <w:tabs>
          <w:tab w:val="left" w:pos="720"/>
          <w:tab w:val="left" w:pos="1440"/>
        </w:tabs>
        <w:rPr>
          <w:ins w:id="12" w:author="作者" w:date="2021-05-19T19:53:00Z"/>
          <w:lang w:val="en-US" w:eastAsia="zh-CN"/>
        </w:rPr>
      </w:pPr>
      <w:ins w:id="13" w:author="作者" w:date="2021-05-19T19:53:00Z">
        <w:r>
          <w:rPr>
            <w:lang w:val="en-US" w:eastAsia="zh-CN"/>
          </w:rPr>
          <w:t>Separate scaling factors [13]</w:t>
        </w:r>
      </w:ins>
    </w:p>
    <w:p w14:paraId="51FFE5AC" w14:textId="14DDD862" w:rsidR="00251825" w:rsidRPr="00251825" w:rsidRDefault="00251825" w:rsidP="00251825">
      <w:pPr>
        <w:pStyle w:val="af6"/>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af6"/>
        <w:numPr>
          <w:ilvl w:val="1"/>
          <w:numId w:val="3"/>
        </w:numPr>
        <w:tabs>
          <w:tab w:val="left" w:pos="720"/>
        </w:tabs>
        <w:rPr>
          <w:lang w:val="en-US" w:eastAsia="zh-CN"/>
        </w:rPr>
      </w:pPr>
      <w:r>
        <w:rPr>
          <w:lang w:val="en-US" w:eastAsia="zh-CN"/>
        </w:rPr>
        <w:t>SCS</w:t>
      </w:r>
      <w:r w:rsidR="006C014B">
        <w:rPr>
          <w:lang w:val="en-US" w:eastAsia="zh-CN"/>
        </w:rPr>
        <w:t xml:space="preserve"> between P(S)Cell and </w:t>
      </w:r>
      <w:proofErr w:type="spellStart"/>
      <w:r w:rsidR="006C014B">
        <w:rPr>
          <w:lang w:val="en-US" w:eastAsia="zh-CN"/>
        </w:rPr>
        <w:t>sSCell</w:t>
      </w:r>
      <w:proofErr w:type="spellEnd"/>
      <w:r w:rsidR="006C014B">
        <w:rPr>
          <w:lang w:val="en-US" w:eastAsia="zh-CN"/>
        </w:rPr>
        <w:t xml:space="preserve"> for BD/CCE computation</w:t>
      </w:r>
    </w:p>
    <w:p w14:paraId="6D2D23C1" w14:textId="789B3174" w:rsidR="00F151FB" w:rsidRDefault="00F151FB" w:rsidP="00F151FB">
      <w:pPr>
        <w:pStyle w:val="af6"/>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作者" w:date="2021-05-19T19:53:00Z">
        <w:r w:rsidR="008A7A27">
          <w:rPr>
            <w:lang w:val="en-US" w:eastAsia="zh-CN"/>
          </w:rPr>
          <w:t>, [13]</w:t>
        </w:r>
      </w:ins>
    </w:p>
    <w:p w14:paraId="31F51EE1" w14:textId="669FCFD2" w:rsidR="00F151FB" w:rsidRPr="00801E1E" w:rsidRDefault="006C014B" w:rsidP="00F151FB">
      <w:pPr>
        <w:pStyle w:val="af6"/>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[8],[19]</w:t>
      </w:r>
    </w:p>
    <w:p w14:paraId="5B4B4CEF" w14:textId="4DA19F7A" w:rsidR="00B471A1" w:rsidRDefault="00887EA6">
      <w:pPr>
        <w:pStyle w:val="af6"/>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72D34D7B" w14:textId="4EF70454" w:rsidR="00B471A1" w:rsidRDefault="002E4D41">
      <w:pPr>
        <w:pStyle w:val="af6"/>
        <w:numPr>
          <w:ilvl w:val="1"/>
          <w:numId w:val="3"/>
        </w:numPr>
        <w:rPr>
          <w:lang w:val="en-US" w:eastAsia="zh-CN"/>
        </w:rPr>
      </w:pPr>
      <w:r>
        <w:rPr>
          <w:lang w:val="en-US" w:eastAsia="zh-CN"/>
        </w:rPr>
        <w:lastRenderedPageBreak/>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作者"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6"/>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6"/>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6"/>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6"/>
        <w:numPr>
          <w:ilvl w:val="0"/>
          <w:numId w:val="3"/>
        </w:numPr>
        <w:rPr>
          <w:lang w:val="en-US" w:eastAsia="zh-CN"/>
        </w:rPr>
      </w:pPr>
      <w:r>
        <w:rPr>
          <w:lang w:val="en-US" w:eastAsia="zh-CN"/>
        </w:rPr>
        <w:t>DCI format 2-5</w:t>
      </w:r>
    </w:p>
    <w:p w14:paraId="43F25DF5" w14:textId="46561A91" w:rsidR="00B471A1" w:rsidRDefault="00887EA6">
      <w:pPr>
        <w:pStyle w:val="af6"/>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af6"/>
        <w:numPr>
          <w:ilvl w:val="0"/>
          <w:numId w:val="3"/>
        </w:numPr>
        <w:rPr>
          <w:lang w:val="en-US" w:eastAsia="zh-CN"/>
        </w:rPr>
      </w:pPr>
      <w:r>
        <w:rPr>
          <w:lang w:val="en-US" w:eastAsia="zh-CN"/>
        </w:rPr>
        <w:t>DCI format 2-6</w:t>
      </w:r>
    </w:p>
    <w:p w14:paraId="01323447" w14:textId="0B5CFA4D" w:rsidR="00B471A1" w:rsidRDefault="00887EA6">
      <w:pPr>
        <w:pStyle w:val="af6"/>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af6"/>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w:t>
      </w:r>
      <w:r w:rsidR="00D01F35">
        <w:rPr>
          <w:lang w:val="en-US" w:eastAsia="zh-CN"/>
        </w:rPr>
        <w:t>[4]</w:t>
      </w:r>
    </w:p>
    <w:p w14:paraId="1D958F6D" w14:textId="3C1F0B1A" w:rsidR="00FE7752" w:rsidRDefault="00FE7752">
      <w:pPr>
        <w:pStyle w:val="af6"/>
        <w:numPr>
          <w:ilvl w:val="0"/>
          <w:numId w:val="3"/>
        </w:numPr>
        <w:rPr>
          <w:lang w:val="en-US" w:eastAsia="zh-CN"/>
        </w:rPr>
      </w:pPr>
      <w:r>
        <w:rPr>
          <w:lang w:val="en-US" w:eastAsia="zh-CN"/>
        </w:rPr>
        <w:lastRenderedPageBreak/>
        <w:t xml:space="preserve">SS handling when </w:t>
      </w:r>
      <w:proofErr w:type="spellStart"/>
      <w:r>
        <w:rPr>
          <w:lang w:val="en-US" w:eastAsia="zh-CN"/>
        </w:rPr>
        <w:t>sSCell</w:t>
      </w:r>
      <w:proofErr w:type="spellEnd"/>
      <w:r>
        <w:rPr>
          <w:lang w:val="en-US" w:eastAsia="zh-CN"/>
        </w:rPr>
        <w:t xml:space="preserve"> is deactivated – [3],[19]</w:t>
      </w:r>
    </w:p>
    <w:p w14:paraId="33BE1519" w14:textId="17CCFFB2" w:rsidR="00B471A1" w:rsidRDefault="00887EA6">
      <w:pPr>
        <w:pStyle w:val="af6"/>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af6"/>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af6"/>
        <w:numPr>
          <w:ilvl w:val="0"/>
          <w:numId w:val="3"/>
        </w:numPr>
        <w:rPr>
          <w:lang w:val="en-US" w:eastAsia="zh-CN"/>
        </w:rPr>
      </w:pPr>
      <w:r>
        <w:t xml:space="preserve">Separate </w:t>
      </w:r>
      <w:proofErr w:type="spellStart"/>
      <w:r>
        <w:t>config</w:t>
      </w:r>
      <w:proofErr w:type="spellEnd"/>
      <w:r>
        <w:t xml:space="preserve"> of UL and DL DCI formats – [20]</w:t>
      </w:r>
    </w:p>
    <w:p w14:paraId="05A9B9E1" w14:textId="77777777" w:rsidR="00B471A1" w:rsidRDefault="00887EA6">
      <w:pPr>
        <w:pStyle w:val="af6"/>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24A2BB8D" w14:textId="77777777" w:rsidR="00B471A1" w:rsidRDefault="00887EA6">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w:t>
      </w:r>
      <w:proofErr w:type="gramStart"/>
      <w:r>
        <w:rPr>
          <w:lang w:val="en-US" w:eastAsia="zh-CN"/>
        </w:rPr>
        <w:t>)Cell</w:t>
      </w:r>
      <w:proofErr w:type="gramEnd"/>
    </w:p>
    <w:p w14:paraId="1201E51F" w14:textId="283A49FF" w:rsidR="00B471A1" w:rsidRDefault="0020473A">
      <w:pPr>
        <w:pStyle w:val="af6"/>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 xml:space="preserve">for </w:t>
      </w:r>
      <w:proofErr w:type="spellStart"/>
      <w:r>
        <w:rPr>
          <w:lang w:val="en-US" w:eastAsia="zh-CN"/>
        </w:rPr>
        <w:t>PCell</w:t>
      </w:r>
      <w:proofErr w:type="spellEnd"/>
      <w:r>
        <w:rPr>
          <w:lang w:val="en-US" w:eastAsia="zh-CN"/>
        </w:rPr>
        <w:t xml:space="preserve"> non-fallback DCI</w:t>
      </w:r>
      <w:r w:rsidR="00887EA6">
        <w:rPr>
          <w:lang w:val="en-US" w:eastAsia="zh-CN"/>
        </w:rPr>
        <w:t xml:space="preserve"> – </w:t>
      </w:r>
      <w:r>
        <w:rPr>
          <w:lang w:val="en-US" w:eastAsia="zh-CN"/>
        </w:rPr>
        <w:t>[3]</w:t>
      </w:r>
      <w:proofErr w:type="gramStart"/>
      <w:r>
        <w:rPr>
          <w:lang w:val="en-US" w:eastAsia="zh-CN"/>
        </w:rPr>
        <w:t>,</w:t>
      </w:r>
      <w:r w:rsidR="007346D1">
        <w:rPr>
          <w:lang w:val="en-US" w:eastAsia="zh-CN"/>
        </w:rPr>
        <w:t>8</w:t>
      </w:r>
      <w:proofErr w:type="gramEnd"/>
      <w:r w:rsidR="004638DC">
        <w:rPr>
          <w:lang w:val="en-US" w:eastAsia="zh-CN"/>
        </w:rPr>
        <w:t>],[</w:t>
      </w:r>
      <w:r w:rsidR="00FE7752">
        <w:rPr>
          <w:lang w:val="en-US" w:eastAsia="zh-CN"/>
        </w:rPr>
        <w:t>12?]</w:t>
      </w:r>
    </w:p>
    <w:p w14:paraId="1C08A420" w14:textId="74CB21AE" w:rsidR="007346D1" w:rsidRDefault="007346D1">
      <w:pPr>
        <w:pStyle w:val="af6"/>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lastRenderedPageBreak/>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33F5F2A7" w14:textId="3E496550" w:rsidR="007346D1" w:rsidRP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w:t>
      </w:r>
      <w:proofErr w:type="spellStart"/>
      <w:r>
        <w:t>config</w:t>
      </w:r>
      <w:proofErr w:type="spellEnd"/>
      <w:r>
        <w:t xml:space="preserve"> for </w:t>
      </w:r>
      <w:proofErr w:type="spellStart"/>
      <w:r>
        <w:t>sSCell</w:t>
      </w:r>
      <w:proofErr w:type="spellEnd"/>
      <w:r>
        <w:t xml:space="preserve"> to </w:t>
      </w:r>
      <w:proofErr w:type="spellStart"/>
      <w:r>
        <w:t>PCell</w:t>
      </w:r>
      <w:proofErr w:type="spellEnd"/>
      <w:r>
        <w:t xml:space="preserve"> scheduling</w:t>
      </w:r>
    </w:p>
    <w:p w14:paraId="44BFF820" w14:textId="0A065657" w:rsidR="007346D1" w:rsidRPr="007346D1" w:rsidRDefault="007346D1" w:rsidP="007346D1">
      <w:pPr>
        <w:pStyle w:val="af6"/>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af6"/>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作者" w:date="2021-05-20T16:20:00Z">
        <w:r w:rsidR="00321C1F">
          <w:rPr>
            <w:lang w:val="en-US" w:eastAsia="zh-CN"/>
          </w:rPr>
          <w:t xml:space="preserve">[3], </w:t>
        </w:r>
      </w:ins>
      <w:r w:rsidR="007346D1">
        <w:rPr>
          <w:lang w:val="en-US" w:eastAsia="zh-CN"/>
        </w:rPr>
        <w:t>[4],[6],[7]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CE8FE2" w14:textId="77777777" w:rsidR="00B471A1" w:rsidRDefault="00887EA6">
      <w:pPr>
        <w:pStyle w:val="af6"/>
        <w:numPr>
          <w:ilvl w:val="0"/>
          <w:numId w:val="5"/>
        </w:numPr>
        <w:rPr>
          <w:lang w:val="en-US" w:eastAsia="zh-CN"/>
        </w:rPr>
      </w:pPr>
      <w:r>
        <w:lastRenderedPageBreak/>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E72B552" w14:textId="2F1F73F7" w:rsidR="00B471A1" w:rsidRDefault="00887EA6">
      <w:pPr>
        <w:pStyle w:val="af6"/>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作者" w:date="2021-05-19T19:54:00Z">
        <w:r w:rsidR="008A7A27">
          <w:rPr>
            <w:lang w:val="en-US" w:eastAsia="zh-CN"/>
          </w:rPr>
          <w:t>,[13]</w:t>
        </w:r>
      </w:ins>
    </w:p>
    <w:p w14:paraId="31A2CF46" w14:textId="5E2E56D0" w:rsidR="00B471A1" w:rsidRDefault="00887EA6">
      <w:pPr>
        <w:pStyle w:val="af6"/>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af6"/>
        <w:numPr>
          <w:ilvl w:val="1"/>
          <w:numId w:val="5"/>
        </w:numPr>
        <w:rPr>
          <w:lang w:val="en-US" w:eastAsia="zh-CN"/>
        </w:rPr>
      </w:pPr>
      <w:r>
        <w:rPr>
          <w:lang w:val="en-US" w:eastAsia="zh-CN"/>
        </w:rPr>
        <w:t xml:space="preserve">FFS – </w:t>
      </w:r>
    </w:p>
    <w:p w14:paraId="06400973" w14:textId="319BCA26" w:rsidR="00B471A1" w:rsidRDefault="00887EA6">
      <w:pPr>
        <w:pStyle w:val="af6"/>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61B730F4" w14:textId="4FC89C6C" w:rsidR="00B471A1" w:rsidRDefault="00887EA6">
      <w:pPr>
        <w:pStyle w:val="af6"/>
        <w:numPr>
          <w:ilvl w:val="0"/>
          <w:numId w:val="5"/>
        </w:numPr>
        <w:rPr>
          <w:b/>
          <w:bCs/>
          <w:u w:val="single"/>
          <w:lang w:val="en-US" w:eastAsia="zh-CN"/>
        </w:rPr>
      </w:pPr>
      <w:r>
        <w:rPr>
          <w:lang w:val="en-US" w:eastAsia="zh-CN"/>
        </w:rPr>
        <w:t xml:space="preserve">Dormancy supported for </w:t>
      </w:r>
      <w:proofErr w:type="spellStart"/>
      <w:r>
        <w:rPr>
          <w:lang w:val="en-US" w:eastAsia="zh-CN"/>
        </w:rPr>
        <w:t>sSCell</w:t>
      </w:r>
      <w:proofErr w:type="spellEnd"/>
      <w:r>
        <w:rPr>
          <w:lang w:val="en-US" w:eastAsia="zh-CN"/>
        </w:rPr>
        <w:t>?</w:t>
      </w:r>
    </w:p>
    <w:p w14:paraId="4BDDF8FA" w14:textId="51DFAA57" w:rsidR="00B471A1" w:rsidRDefault="00887EA6">
      <w:pPr>
        <w:pStyle w:val="af6"/>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af6"/>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6"/>
        <w:numPr>
          <w:ilvl w:val="0"/>
          <w:numId w:val="5"/>
        </w:numPr>
        <w:rPr>
          <w:del w:id="18" w:author="作者" w:date="2021-05-19T19:54:00Z"/>
          <w:lang w:val="en-US" w:eastAsia="zh-CN"/>
        </w:rPr>
      </w:pPr>
      <w:del w:id="19" w:author="作者"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6"/>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w:t>
      </w:r>
      <w:r w:rsidR="006A59B1">
        <w:rPr>
          <w:lang w:val="en-US" w:eastAsia="zh-CN"/>
        </w:rPr>
        <w:t>1</w:t>
      </w:r>
      <w:r>
        <w:rPr>
          <w:lang w:val="en-US" w:eastAsia="zh-CN"/>
        </w:rPr>
        <w:t>]</w:t>
      </w:r>
    </w:p>
    <w:p w14:paraId="782C3729" w14:textId="77777777" w:rsidR="00B471A1" w:rsidRDefault="00887EA6">
      <w:pPr>
        <w:pStyle w:val="af6"/>
        <w:numPr>
          <w:ilvl w:val="0"/>
          <w:numId w:val="6"/>
        </w:numPr>
        <w:rPr>
          <w:lang w:val="en-US" w:eastAsia="zh-CN"/>
        </w:rPr>
      </w:pPr>
      <w:r>
        <w:rPr>
          <w:lang w:val="en-US" w:eastAsia="zh-CN"/>
        </w:rPr>
        <w:lastRenderedPageBreak/>
        <w:t xml:space="preserve">Whether </w:t>
      </w:r>
      <w:proofErr w:type="spellStart"/>
      <w:r>
        <w:rPr>
          <w:lang w:val="en-US" w:eastAsia="zh-CN"/>
        </w:rPr>
        <w:t>sSCell</w:t>
      </w:r>
      <w:proofErr w:type="spellEnd"/>
      <w:r>
        <w:rPr>
          <w:lang w:val="en-US" w:eastAsia="zh-CN"/>
        </w:rPr>
        <w:t xml:space="preserve"> can be unlicensed band? – [19]</w:t>
      </w:r>
    </w:p>
    <w:p w14:paraId="534D0A24" w14:textId="77777777" w:rsidR="00B471A1" w:rsidRDefault="00887EA6">
      <w:pPr>
        <w:pStyle w:val="af6"/>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4D8AF6CC" w14:textId="06D54C1B" w:rsidR="00B471A1" w:rsidRDefault="00887EA6">
      <w:pPr>
        <w:pStyle w:val="af6"/>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w:t>
      </w:r>
      <w:r w:rsidR="006A59B1">
        <w:t>13</w:t>
      </w:r>
      <w:r>
        <w:t>]</w:t>
      </w:r>
    </w:p>
    <w:p w14:paraId="672AC347" w14:textId="77777777" w:rsidR="00B471A1" w:rsidRDefault="00B471A1">
      <w:pPr>
        <w:pStyle w:val="af6"/>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4"/>
        <w:numPr>
          <w:ilvl w:val="0"/>
          <w:numId w:val="32"/>
        </w:numPr>
      </w:pPr>
      <w:r>
        <w:t>C</w:t>
      </w:r>
      <w:r w:rsidR="00495FBA">
        <w:t>onfirm</w:t>
      </w:r>
      <w:r>
        <w:t xml:space="preserve"> that “overbooking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rsidRPr="00357FF1">
        <w:t xml:space="preserve"> for scheduling the </w:t>
      </w:r>
      <w:proofErr w:type="spellStart"/>
      <w:r w:rsidRPr="00357FF1">
        <w:t>PCell</w:t>
      </w:r>
      <w:proofErr w:type="spellEnd"/>
      <w:r>
        <w:t xml:space="preserve">” is not allowed per </w:t>
      </w:r>
      <w:r w:rsidR="00457604">
        <w:t xml:space="preserve">previous </w:t>
      </w:r>
      <w:r>
        <w:t>RAN1#104b-e agreement (“</w:t>
      </w:r>
      <w:r w:rsidRPr="007D5265">
        <w:t xml:space="preserve">PDCCH overbooking on </w:t>
      </w:r>
      <w:proofErr w:type="spellStart"/>
      <w:r w:rsidRPr="007D5265">
        <w:t>sSCell</w:t>
      </w:r>
      <w:proofErr w:type="spellEnd"/>
      <w:r w:rsidRPr="007D5265">
        <w:t xml:space="preserve"> USS set(s) is not allowed</w:t>
      </w:r>
      <w:r>
        <w:t xml:space="preserve">”) </w:t>
      </w:r>
    </w:p>
    <w:p w14:paraId="422CC6B3" w14:textId="77777777" w:rsidR="007D5265" w:rsidRPr="007D5265" w:rsidRDefault="007D5265" w:rsidP="007D5265">
      <w:pPr>
        <w:rPr>
          <w:lang w:val="en-US" w:eastAsia="zh-CN"/>
        </w:rPr>
      </w:pPr>
      <w:r w:rsidRPr="007D5265">
        <w:rPr>
          <w:lang w:val="en-US" w:eastAsia="zh-CN"/>
        </w:rPr>
        <w:lastRenderedPageBreak/>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t>
            </w:r>
            <w:r w:rsidR="00A54DAE">
              <w:rPr>
                <w:lang w:val="en-US" w:eastAsia="zh-CN"/>
              </w:rPr>
              <w:t xml:space="preserve">wo </w:t>
            </w:r>
            <w:proofErr w:type="spellStart"/>
            <w:r w:rsidR="00A54DAE">
              <w:rPr>
                <w:lang w:val="en-US" w:eastAsia="zh-CN"/>
              </w:rPr>
              <w:t>tdocs</w:t>
            </w:r>
            <w:proofErr w:type="spellEnd"/>
            <w:r w:rsidR="00A54DAE">
              <w:rPr>
                <w:lang w:val="en-US" w:eastAsia="zh-CN"/>
              </w:rPr>
              <w:t xml:space="preserve"> [3]</w:t>
            </w:r>
            <w:proofErr w:type="gramStart"/>
            <w:r w:rsidR="00A54DAE">
              <w:rPr>
                <w:lang w:val="en-US" w:eastAsia="zh-CN"/>
              </w:rPr>
              <w:t>,[</w:t>
            </w:r>
            <w:proofErr w:type="gramEnd"/>
            <w:r w:rsidR="00A54DAE">
              <w:rPr>
                <w:lang w:val="en-US" w:eastAsia="zh-CN"/>
              </w:rPr>
              <w:t xml:space="preserve">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 xml:space="preserve">across </w:t>
            </w:r>
            <w:proofErr w:type="spellStart"/>
            <w:r w:rsidR="00A54DAE" w:rsidRPr="00357FF1">
              <w:rPr>
                <w:lang w:val="en-US" w:eastAsia="zh-CN"/>
              </w:rPr>
              <w:t>PCell</w:t>
            </w:r>
            <w:proofErr w:type="spellEnd"/>
            <w:r w:rsidR="00A54DAE" w:rsidRPr="00357FF1">
              <w:rPr>
                <w:lang w:val="en-US" w:eastAsia="zh-CN"/>
              </w:rPr>
              <w:t xml:space="preserve"> and </w:t>
            </w:r>
            <w:proofErr w:type="spellStart"/>
            <w:r w:rsidR="00A54DAE" w:rsidRPr="00357FF1">
              <w:rPr>
                <w:lang w:val="en-US" w:eastAsia="zh-CN"/>
              </w:rPr>
              <w:t>sSCell</w:t>
            </w:r>
            <w:proofErr w:type="spellEnd"/>
            <w:r w:rsidR="00A54DAE" w:rsidRPr="00357FF1">
              <w:rPr>
                <w:lang w:val="en-US" w:eastAsia="zh-CN"/>
              </w:rPr>
              <w:t xml:space="preserve"> for scheduling the </w:t>
            </w:r>
            <w:proofErr w:type="spellStart"/>
            <w:r w:rsidR="00A54DAE" w:rsidRPr="00357FF1">
              <w:rPr>
                <w:lang w:val="en-US" w:eastAsia="zh-CN"/>
              </w:rPr>
              <w:t>PCell</w:t>
            </w:r>
            <w:proofErr w:type="spellEnd"/>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w:t>
            </w:r>
            <w:proofErr w:type="gramStart"/>
            <w:r>
              <w:t>)Cell</w:t>
            </w:r>
            <w:proofErr w:type="gramEnd"/>
            <w:r>
              <w:t xml:space="preserve"> is across the </w:t>
            </w:r>
            <w:proofErr w:type="spellStart"/>
            <w:r>
              <w:t>PCell</w:t>
            </w:r>
            <w:proofErr w:type="spellEnd"/>
            <w:r>
              <w:t xml:space="preserve"> and the </w:t>
            </w:r>
            <w:proofErr w:type="spellStart"/>
            <w:r>
              <w:t>sSCell</w:t>
            </w:r>
            <w:proofErr w:type="spellEnd"/>
            <w:r>
              <w:t>.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6"/>
              <w:numPr>
                <w:ilvl w:val="0"/>
                <w:numId w:val="40"/>
              </w:numPr>
              <w:spacing w:after="60" w:line="240" w:lineRule="auto"/>
              <w:contextualSpacing w:val="0"/>
            </w:pPr>
            <w:proofErr w:type="gramStart"/>
            <w:r>
              <w:rPr>
                <w:lang w:val="en-US" w:eastAsia="zh-CN"/>
              </w:rPr>
              <w:t>removing</w:t>
            </w:r>
            <w:proofErr w:type="gramEnd"/>
            <w:r w:rsidRPr="00BA2901">
              <w:rPr>
                <w:lang w:val="en-US" w:eastAsia="zh-CN"/>
              </w:rPr>
              <w:t xml:space="preserve"> the link among search space sets for the scheduling cell</w:t>
            </w:r>
            <w:r>
              <w:rPr>
                <w:lang w:val="en-US" w:eastAsia="zh-CN"/>
              </w:rPr>
              <w:t xml:space="preserve"> (</w:t>
            </w:r>
            <w:proofErr w:type="spellStart"/>
            <w:r>
              <w:rPr>
                <w:lang w:val="en-US" w:eastAsia="zh-CN"/>
              </w:rPr>
              <w:t>sSCell</w:t>
            </w:r>
            <w:proofErr w:type="spellEnd"/>
            <w:r>
              <w:rPr>
                <w:lang w:val="en-US" w:eastAsia="zh-CN"/>
              </w:rPr>
              <w:t>)</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6"/>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af6"/>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6"/>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6"/>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51962599" w14:textId="77777777" w:rsidR="00321C1F" w:rsidRDefault="00321C1F" w:rsidP="00321C1F">
            <w:pPr>
              <w:pStyle w:val="af6"/>
              <w:spacing w:after="60" w:line="240" w:lineRule="auto"/>
              <w:ind w:left="0"/>
              <w:contextualSpacing w:val="0"/>
              <w:rPr>
                <w:lang w:eastAsia="zh-CN"/>
              </w:rPr>
            </w:pPr>
            <w:r>
              <w:rPr>
                <w:lang w:val="en-US" w:eastAsia="zh-CN"/>
              </w:rPr>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082D44B7" w14:textId="77777777" w:rsidR="00321C1F" w:rsidRDefault="00321C1F" w:rsidP="00321C1F">
            <w:pPr>
              <w:pStyle w:val="af6"/>
              <w:spacing w:after="60" w:line="240" w:lineRule="auto"/>
              <w:ind w:left="0"/>
              <w:contextualSpacing w:val="0"/>
              <w:rPr>
                <w:lang w:eastAsia="zh-CN"/>
              </w:rPr>
            </w:pPr>
          </w:p>
          <w:p w14:paraId="7DAD6BBC" w14:textId="217CCB63" w:rsidR="00321C1F" w:rsidRDefault="00321C1F" w:rsidP="00321C1F">
            <w:pPr>
              <w:pStyle w:val="af6"/>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6"/>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6D381413" w14:textId="77777777" w:rsidR="00E86FE4" w:rsidRDefault="00E86FE4" w:rsidP="00E86FE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af6"/>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9774D9" w14:paraId="49BAA90D" w14:textId="77777777" w:rsidTr="00A54DAE">
        <w:tc>
          <w:tcPr>
            <w:tcW w:w="1615" w:type="dxa"/>
            <w:tcBorders>
              <w:top w:val="single" w:sz="4" w:space="0" w:color="auto"/>
              <w:left w:val="single" w:sz="4" w:space="0" w:color="auto"/>
              <w:bottom w:val="single" w:sz="4" w:space="0" w:color="auto"/>
              <w:right w:val="single" w:sz="4" w:space="0" w:color="auto"/>
            </w:tcBorders>
          </w:tcPr>
          <w:p w14:paraId="2EA4471A" w14:textId="7D073905" w:rsidR="009774D9" w:rsidRDefault="009774D9"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F4874ED" w14:textId="191A5FE6" w:rsidR="009774D9" w:rsidRDefault="009774D9" w:rsidP="00E86FE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8611CA" w14:paraId="6195B25A" w14:textId="77777777" w:rsidTr="00A54DAE">
        <w:tc>
          <w:tcPr>
            <w:tcW w:w="1615" w:type="dxa"/>
            <w:tcBorders>
              <w:top w:val="single" w:sz="4" w:space="0" w:color="auto"/>
              <w:left w:val="single" w:sz="4" w:space="0" w:color="auto"/>
              <w:bottom w:val="single" w:sz="4" w:space="0" w:color="auto"/>
              <w:right w:val="single" w:sz="4" w:space="0" w:color="auto"/>
            </w:tcBorders>
          </w:tcPr>
          <w:p w14:paraId="4EAC7DA3" w14:textId="1D7663A8" w:rsidR="008611CA" w:rsidRPr="008611CA" w:rsidRDefault="008611CA" w:rsidP="00E86FE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4A5CB4ED" w14:textId="19BA8861" w:rsidR="008611CA" w:rsidRDefault="008611CA" w:rsidP="00E86FE4">
            <w:pPr>
              <w:spacing w:line="240" w:lineRule="auto"/>
              <w:rPr>
                <w:lang w:eastAsia="zh-CN"/>
              </w:rPr>
            </w:pPr>
            <w:r>
              <w:rPr>
                <w:lang w:eastAsia="zh-CN"/>
              </w:rPr>
              <w:t xml:space="preserve">We share view from ZTE that Proposal 1 has relation with BD/CCE handling Option A/B/C. we think Option B is beneficial for the case that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have the same SCS. For the two cases listed by vivo, our understanding is Case 2. Therefore, if the total number of BD/CCE exceeds Z2, only dropping USS set on </w:t>
            </w:r>
            <w:proofErr w:type="spellStart"/>
            <w:r>
              <w:rPr>
                <w:lang w:eastAsia="zh-CN"/>
              </w:rPr>
              <w:t>PCell</w:t>
            </w:r>
            <w:proofErr w:type="spellEnd"/>
            <w:r>
              <w:rPr>
                <w:lang w:eastAsia="zh-CN"/>
              </w:rPr>
              <w:t xml:space="preserve"> </w:t>
            </w:r>
            <w:r w:rsidR="007C7297">
              <w:rPr>
                <w:lang w:eastAsia="zh-CN"/>
              </w:rPr>
              <w:t xml:space="preserve">is done (up to </w:t>
            </w:r>
            <w:proofErr w:type="spellStart"/>
            <w:r w:rsidR="007C7297">
              <w:rPr>
                <w:lang w:eastAsia="zh-CN"/>
              </w:rPr>
              <w:t>gNB</w:t>
            </w:r>
            <w:proofErr w:type="spellEnd"/>
            <w:r w:rsidR="007C7297">
              <w:rPr>
                <w:lang w:eastAsia="zh-CN"/>
              </w:rPr>
              <w:t xml:space="preserve"> to guarantee that max numbers are not exceed after dropping one or more USS sets on </w:t>
            </w:r>
            <w:proofErr w:type="spellStart"/>
            <w:r w:rsidR="007C7297">
              <w:rPr>
                <w:lang w:eastAsia="zh-CN"/>
              </w:rPr>
              <w:t>PCell</w:t>
            </w:r>
            <w:proofErr w:type="spellEnd"/>
            <w:r w:rsidR="007C7297">
              <w:rPr>
                <w:lang w:eastAsia="zh-CN"/>
              </w:rPr>
              <w:t>)</w:t>
            </w:r>
            <w:r>
              <w:rPr>
                <w:lang w:eastAsia="zh-CN"/>
              </w:rPr>
              <w:t xml:space="preserve">. That is, overbooking only happens on </w:t>
            </w:r>
            <w:proofErr w:type="spellStart"/>
            <w:r>
              <w:rPr>
                <w:lang w:eastAsia="zh-CN"/>
              </w:rPr>
              <w:t>PCell</w:t>
            </w:r>
            <w:proofErr w:type="spellEnd"/>
            <w:r>
              <w:rPr>
                <w:lang w:eastAsia="zh-CN"/>
              </w:rPr>
              <w:t xml:space="preserve">, so it is aligned with previous meeting agreement. </w:t>
            </w:r>
          </w:p>
        </w:tc>
      </w:tr>
      <w:tr w:rsidR="00CC424A" w14:paraId="767ECE28" w14:textId="77777777" w:rsidTr="00A54DAE">
        <w:tc>
          <w:tcPr>
            <w:tcW w:w="1615" w:type="dxa"/>
            <w:tcBorders>
              <w:top w:val="single" w:sz="4" w:space="0" w:color="auto"/>
              <w:left w:val="single" w:sz="4" w:space="0" w:color="auto"/>
              <w:bottom w:val="single" w:sz="4" w:space="0" w:color="auto"/>
              <w:right w:val="single" w:sz="4" w:space="0" w:color="auto"/>
            </w:tcBorders>
          </w:tcPr>
          <w:p w14:paraId="15201214" w14:textId="6B0BDE78" w:rsidR="00CC424A" w:rsidRDefault="00CC424A" w:rsidP="00CC424A">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0A6241B1" w14:textId="41629DE6" w:rsidR="00CC424A" w:rsidRDefault="00CC424A" w:rsidP="00CC424A">
            <w:pPr>
              <w:spacing w:line="240" w:lineRule="auto"/>
              <w:rPr>
                <w:lang w:eastAsia="zh-CN"/>
              </w:rPr>
            </w:pPr>
            <w:r>
              <w:rPr>
                <w:rFonts w:eastAsia="Malgun Gothic" w:hint="eastAsia"/>
                <w:lang w:eastAsia="ko-KR"/>
              </w:rPr>
              <w:t>Agree with the FL proposal.</w:t>
            </w:r>
          </w:p>
        </w:tc>
      </w:tr>
      <w:tr w:rsidR="00235901" w14:paraId="7764216F" w14:textId="77777777" w:rsidTr="00A54DAE">
        <w:tc>
          <w:tcPr>
            <w:tcW w:w="1615" w:type="dxa"/>
            <w:tcBorders>
              <w:top w:val="single" w:sz="4" w:space="0" w:color="auto"/>
              <w:left w:val="single" w:sz="4" w:space="0" w:color="auto"/>
              <w:bottom w:val="single" w:sz="4" w:space="0" w:color="auto"/>
              <w:right w:val="single" w:sz="4" w:space="0" w:color="auto"/>
            </w:tcBorders>
          </w:tcPr>
          <w:p w14:paraId="582B1ABA" w14:textId="43FCF34B" w:rsidR="00235901" w:rsidRDefault="00235901" w:rsidP="00235901">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08AD3202" w14:textId="01312405" w:rsidR="00235901" w:rsidRDefault="00235901" w:rsidP="00235901">
            <w:pPr>
              <w:spacing w:line="240" w:lineRule="auto"/>
              <w:rPr>
                <w:rFonts w:eastAsia="Malgun Gothic"/>
                <w:lang w:eastAsia="ko-KR"/>
              </w:rPr>
            </w:pPr>
            <w:r>
              <w:rPr>
                <w:rFonts w:eastAsia="Malgun Gothic"/>
                <w:lang w:eastAsia="ko-KR"/>
              </w:rPr>
              <w:t>We are fine with the proposal, but we also think that “</w:t>
            </w:r>
            <w:r>
              <w:t xml:space="preserve">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t>” is a valid option for Option B. It is slightly preferred to make decision after choosing BD/CCE handling options A/B/C.</w:t>
            </w:r>
          </w:p>
        </w:tc>
      </w:tr>
      <w:tr w:rsidR="00383903" w14:paraId="4D8FE503" w14:textId="77777777" w:rsidTr="00A54DAE">
        <w:tc>
          <w:tcPr>
            <w:tcW w:w="1615" w:type="dxa"/>
            <w:tcBorders>
              <w:top w:val="single" w:sz="4" w:space="0" w:color="auto"/>
              <w:left w:val="single" w:sz="4" w:space="0" w:color="auto"/>
              <w:bottom w:val="single" w:sz="4" w:space="0" w:color="auto"/>
              <w:right w:val="single" w:sz="4" w:space="0" w:color="auto"/>
            </w:tcBorders>
          </w:tcPr>
          <w:p w14:paraId="3BF608EB" w14:textId="50536E79" w:rsidR="00383903" w:rsidRDefault="00383903" w:rsidP="00235901">
            <w:pPr>
              <w:spacing w:after="120"/>
              <w:jc w:val="both"/>
              <w:rPr>
                <w:rFonts w:eastAsia="Malgun Gothic"/>
                <w:lang w:eastAsia="ko-KR"/>
              </w:rPr>
            </w:pPr>
            <w:proofErr w:type="spellStart"/>
            <w:r>
              <w:rPr>
                <w:rFonts w:eastAsia="Malgun Gothic"/>
                <w:lang w:eastAsia="ko-KR"/>
              </w:rPr>
              <w:lastRenderedPageBreak/>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68C0F550" w14:textId="27F9CC27" w:rsidR="00383903" w:rsidRDefault="00383903" w:rsidP="00235901">
            <w:pPr>
              <w:spacing w:line="240" w:lineRule="auto"/>
              <w:rPr>
                <w:rFonts w:eastAsia="Malgun Gothic"/>
                <w:lang w:eastAsia="ko-KR"/>
              </w:rPr>
            </w:pPr>
            <w:r>
              <w:rPr>
                <w:rFonts w:eastAsia="Malgun Gothic"/>
                <w:lang w:eastAsia="ko-KR"/>
              </w:rPr>
              <w:t>We agree with the proposal.</w:t>
            </w:r>
          </w:p>
        </w:tc>
      </w:tr>
      <w:tr w:rsidR="001F7533" w:rsidRPr="009D2CFB" w14:paraId="527AFAC4" w14:textId="77777777" w:rsidTr="001F7533">
        <w:tc>
          <w:tcPr>
            <w:tcW w:w="1615" w:type="dxa"/>
          </w:tcPr>
          <w:p w14:paraId="017A742F" w14:textId="77777777" w:rsidR="001F7533" w:rsidRPr="00ED47F1" w:rsidRDefault="001F7533" w:rsidP="001F7533">
            <w:pPr>
              <w:spacing w:after="120"/>
              <w:jc w:val="both"/>
              <w:rPr>
                <w:lang w:eastAsia="zh-CN"/>
              </w:rPr>
            </w:pPr>
            <w:r>
              <w:rPr>
                <w:lang w:eastAsia="zh-CN"/>
              </w:rPr>
              <w:t>Spreadtrum</w:t>
            </w:r>
          </w:p>
        </w:tc>
        <w:tc>
          <w:tcPr>
            <w:tcW w:w="8460" w:type="dxa"/>
          </w:tcPr>
          <w:p w14:paraId="7CA14903" w14:textId="4FB98527" w:rsidR="001F7533" w:rsidRPr="00F871ED" w:rsidRDefault="001F7533" w:rsidP="001F7533">
            <w:pPr>
              <w:spacing w:line="240" w:lineRule="auto"/>
              <w:rPr>
                <w:rFonts w:hint="eastAsia"/>
                <w:lang w:eastAsia="zh-CN"/>
              </w:rPr>
            </w:pPr>
            <w:r>
              <w:rPr>
                <w:rFonts w:hint="eastAsia"/>
                <w:lang w:eastAsia="zh-CN"/>
              </w:rPr>
              <w:t>We support the proposal.</w:t>
            </w:r>
          </w:p>
        </w:tc>
      </w:tr>
    </w:tbl>
    <w:p w14:paraId="27ECC145" w14:textId="6B088BF5" w:rsidR="007D5265" w:rsidRPr="001F7533" w:rsidRDefault="007D5265" w:rsidP="007D5265">
      <w:pPr>
        <w:pStyle w:val="a4"/>
        <w:rPr>
          <w:lang w:val="en-GB"/>
        </w:rPr>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6"/>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 xml:space="preserve">when P(S)Cell SCS is less than or equal to </w:t>
      </w:r>
      <w:proofErr w:type="spellStart"/>
      <w:r>
        <w:rPr>
          <w:lang w:val="en-US" w:eastAsia="zh-CN"/>
        </w:rPr>
        <w:t>sSCell</w:t>
      </w:r>
      <w:proofErr w:type="spellEnd"/>
      <w:r>
        <w:rPr>
          <w:lang w:val="en-US" w:eastAsia="zh-CN"/>
        </w:rPr>
        <w:t xml:space="preserve"> SCS</w:t>
      </w:r>
    </w:p>
    <w:p w14:paraId="58D2ABC9" w14:textId="69F663DD" w:rsidR="00152394" w:rsidRPr="00F70E96" w:rsidRDefault="00152394" w:rsidP="0015239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5151204" w14:textId="4CA415BC" w:rsidR="00152394" w:rsidRPr="00D3426F" w:rsidRDefault="00152394" w:rsidP="00152394">
      <w:pPr>
        <w:pStyle w:val="af6"/>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w:t>
      </w:r>
      <w:r w:rsidR="00070262">
        <w:t>[s</w:t>
      </w:r>
      <w:r>
        <w:t xml:space="preserve">ymbol/slot] of P(S)Cell and </w:t>
      </w:r>
      <w:proofErr w:type="spellStart"/>
      <w:r>
        <w:t>sSCell</w:t>
      </w:r>
      <w:proofErr w:type="spellEnd"/>
    </w:p>
    <w:p w14:paraId="67A4AE86" w14:textId="4AEA1A7A" w:rsidR="00152394" w:rsidRPr="000C4336" w:rsidRDefault="00152394" w:rsidP="00152394">
      <w:pPr>
        <w:pStyle w:val="af6"/>
        <w:numPr>
          <w:ilvl w:val="2"/>
          <w:numId w:val="32"/>
        </w:numPr>
        <w:rPr>
          <w:lang w:val="en-US" w:eastAsia="zh-CN"/>
        </w:rPr>
      </w:pPr>
      <w:r>
        <w:rPr>
          <w:lang w:eastAsia="ja-JP"/>
        </w:rPr>
        <w:lastRenderedPageBreak/>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6"/>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6"/>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35B3CEC0" w14:textId="4220FE43" w:rsidR="00152394" w:rsidRPr="00D3426F" w:rsidRDefault="0030561D" w:rsidP="00152394">
      <w:pPr>
        <w:pStyle w:val="af6"/>
        <w:numPr>
          <w:ilvl w:val="2"/>
          <w:numId w:val="32"/>
        </w:numPr>
        <w:rPr>
          <w:lang w:val="en-US" w:eastAsia="zh-CN"/>
        </w:rPr>
      </w:pPr>
      <w:r>
        <w:rPr>
          <w:lang w:val="en-US" w:eastAsia="zh-CN"/>
        </w:rPr>
        <w:t>D</w:t>
      </w:r>
      <w:r w:rsidR="00152394" w:rsidRPr="00D3426F">
        <w:rPr>
          <w:lang w:val="en-US" w:eastAsia="zh-CN"/>
        </w:rPr>
        <w:t xml:space="preserve">ynamic switching of PDCCH monitoring of DCI formats 0_1,1_1,0_2,1_2 between monitoring on </w:t>
      </w:r>
      <w:r w:rsidR="00152394" w:rsidRPr="00D3426F">
        <w:rPr>
          <w:lang w:val="en-US" w:eastAsia="zh-CN"/>
        </w:rPr>
        <w:lastRenderedPageBreak/>
        <w:t>P</w:t>
      </w:r>
      <w:r>
        <w:rPr>
          <w:lang w:val="en-US" w:eastAsia="zh-CN"/>
        </w:rPr>
        <w:t>(S)</w:t>
      </w:r>
      <w:r w:rsidR="00152394" w:rsidRPr="00D3426F">
        <w:rPr>
          <w:lang w:val="en-US" w:eastAsia="zh-CN"/>
        </w:rPr>
        <w:t xml:space="preserve">Cell USS sets and monitoring on </w:t>
      </w:r>
      <w:proofErr w:type="spellStart"/>
      <w:r w:rsidR="00152394" w:rsidRPr="00D3426F">
        <w:rPr>
          <w:lang w:val="en-US" w:eastAsia="zh-CN"/>
        </w:rPr>
        <w:t>sSCell</w:t>
      </w:r>
      <w:proofErr w:type="spellEnd"/>
      <w:r w:rsidR="00152394" w:rsidRPr="00D3426F">
        <w:rPr>
          <w:lang w:val="en-US" w:eastAsia="zh-CN"/>
        </w:rPr>
        <w:t xml:space="preserve">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6"/>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6"/>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6"/>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654A42">
        <w:rPr>
          <w:u w:val="single"/>
          <w:lang w:eastAsia="zh-CN"/>
        </w:rPr>
        <w:t xml:space="preserve">and </w:t>
      </w:r>
      <w:r w:rsidR="008B46A2">
        <w:rPr>
          <w:u w:val="single"/>
          <w:lang w:eastAsia="zh-CN"/>
        </w:rPr>
        <w:t xml:space="preserve">for case </w:t>
      </w:r>
      <w:r w:rsidRPr="00654A42">
        <w:rPr>
          <w:u w:val="single"/>
          <w:lang w:eastAsia="zh-CN"/>
        </w:rPr>
        <w:t xml:space="preserve">when </w:t>
      </w:r>
      <w:proofErr w:type="spellStart"/>
      <w:r w:rsidRPr="00654A42">
        <w:rPr>
          <w:u w:val="single"/>
          <w:lang w:eastAsia="zh-CN"/>
        </w:rPr>
        <w:t>sSCell</w:t>
      </w:r>
      <w:proofErr w:type="spellEnd"/>
      <w:r w:rsidRPr="00654A42">
        <w:rPr>
          <w:u w:val="single"/>
          <w:lang w:eastAsia="zh-CN"/>
        </w:rPr>
        <w:t xml:space="preserve"> is activated</w:t>
      </w:r>
    </w:p>
    <w:p w14:paraId="24B4A504" w14:textId="1019CB0D" w:rsidR="00152394" w:rsidRPr="00152394" w:rsidRDefault="00152394" w:rsidP="00152394">
      <w:pPr>
        <w:pStyle w:val="af6"/>
        <w:numPr>
          <w:ilvl w:val="2"/>
          <w:numId w:val="32"/>
        </w:numPr>
        <w:rPr>
          <w:lang w:val="en-US" w:eastAsia="zh-CN"/>
        </w:rPr>
      </w:pPr>
      <w:r w:rsidRPr="00152394">
        <w:rPr>
          <w:lang w:val="en-US" w:eastAsia="zh-CN"/>
        </w:rPr>
        <w:lastRenderedPageBreak/>
        <w:t xml:space="preserve">The USS set(s) on </w:t>
      </w:r>
      <w:proofErr w:type="spellStart"/>
      <w:r w:rsidRPr="00152394">
        <w:rPr>
          <w:lang w:val="en-US" w:eastAsia="zh-CN"/>
        </w:rPr>
        <w:t>PSCell</w:t>
      </w:r>
      <w:proofErr w:type="spellEnd"/>
      <w:r w:rsidRPr="00152394">
        <w:rPr>
          <w:lang w:val="en-US" w:eastAsia="zh-CN"/>
        </w:rPr>
        <w:t>/</w:t>
      </w:r>
      <w:proofErr w:type="spellStart"/>
      <w:r w:rsidRPr="00152394">
        <w:rPr>
          <w:lang w:val="en-US" w:eastAsia="zh-CN"/>
        </w:rPr>
        <w:t>PCell</w:t>
      </w:r>
      <w:proofErr w:type="spellEnd"/>
      <w:r w:rsidRPr="00152394">
        <w:rPr>
          <w:lang w:val="en-US" w:eastAsia="zh-CN"/>
        </w:rPr>
        <w:t xml:space="preserve"> and the USS set(s) on </w:t>
      </w:r>
      <w:proofErr w:type="spellStart"/>
      <w:r w:rsidRPr="00152394">
        <w:rPr>
          <w:lang w:val="en-US" w:eastAsia="zh-CN"/>
        </w:rPr>
        <w:t>sSCell</w:t>
      </w:r>
      <w:proofErr w:type="spellEnd"/>
      <w:r w:rsidRPr="00152394">
        <w:rPr>
          <w:lang w:val="en-US" w:eastAsia="zh-CN"/>
        </w:rPr>
        <w:t xml:space="preserve"> are configured such that UE does not monitor DCI formats 0_1,1_1,0_2,1_2 on both </w:t>
      </w:r>
      <w:proofErr w:type="spellStart"/>
      <w:r w:rsidRPr="00152394">
        <w:rPr>
          <w:lang w:val="en-US" w:eastAsia="zh-CN"/>
        </w:rPr>
        <w:t>PCell</w:t>
      </w:r>
      <w:proofErr w:type="spellEnd"/>
      <w:r w:rsidRPr="00152394">
        <w:rPr>
          <w:lang w:val="en-US" w:eastAsia="zh-CN"/>
        </w:rPr>
        <w:t xml:space="preserve"> USS set(s) and </w:t>
      </w:r>
      <w:proofErr w:type="spellStart"/>
      <w:r w:rsidRPr="00152394">
        <w:rPr>
          <w:lang w:val="en-US" w:eastAsia="zh-CN"/>
        </w:rPr>
        <w:t>sSCell</w:t>
      </w:r>
      <w:proofErr w:type="spellEnd"/>
      <w:r w:rsidRPr="00152394">
        <w:rPr>
          <w:lang w:val="en-US" w:eastAsia="zh-CN"/>
        </w:rPr>
        <w:t xml:space="preserve"> USS set(s) </w:t>
      </w:r>
      <w:r w:rsidR="00436B87">
        <w:t xml:space="preserve">in overlapping [symbol/slot] of P(S)Cell and </w:t>
      </w:r>
      <w:proofErr w:type="spellStart"/>
      <w:r w:rsidR="00436B87">
        <w:t>sSCell</w:t>
      </w:r>
      <w:proofErr w:type="spellEnd"/>
    </w:p>
    <w:p w14:paraId="2CC28FE0" w14:textId="66816119" w:rsidR="00FB4A33" w:rsidRPr="00FB4A33" w:rsidRDefault="00FB4A33" w:rsidP="00436B87">
      <w:pPr>
        <w:pStyle w:val="af6"/>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 xml:space="preserve">Cell USS sets and monitoring on </w:t>
      </w:r>
      <w:proofErr w:type="spellStart"/>
      <w:r w:rsidRPr="00D3426F">
        <w:rPr>
          <w:lang w:val="en-US" w:eastAsia="zh-CN"/>
        </w:rPr>
        <w:t>sSCell</w:t>
      </w:r>
      <w:proofErr w:type="spellEnd"/>
      <w:r w:rsidRPr="00D3426F">
        <w:rPr>
          <w:lang w:val="en-US" w:eastAsia="zh-CN"/>
        </w:rPr>
        <w:t xml:space="preserve">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6"/>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6"/>
        <w:numPr>
          <w:ilvl w:val="3"/>
          <w:numId w:val="32"/>
        </w:numPr>
        <w:rPr>
          <w:lang w:val="en-US" w:eastAsia="zh-CN"/>
        </w:rPr>
      </w:pPr>
      <w:r>
        <w:rPr>
          <w:lang w:val="en-US" w:eastAsia="zh-CN"/>
        </w:rPr>
        <w:lastRenderedPageBreak/>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max,slot</m:t>
            </m:r>
            <w:proofErr w:type="spell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4"/>
        <w:tblW w:w="10556" w:type="dxa"/>
        <w:tblLook w:val="04A0" w:firstRow="1" w:lastRow="0" w:firstColumn="1" w:lastColumn="0" w:noHBand="0" w:noVBand="1"/>
      </w:tblPr>
      <w:tblGrid>
        <w:gridCol w:w="1150"/>
        <w:gridCol w:w="9406"/>
      </w:tblGrid>
      <w:tr w:rsidR="000C4336" w14:paraId="761D822C" w14:textId="77777777" w:rsidTr="001F7533">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F7533">
        <w:tc>
          <w:tcPr>
            <w:tcW w:w="1150"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F7533">
        <w:tc>
          <w:tcPr>
            <w:tcW w:w="1150"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w:t>
            </w:r>
            <w:proofErr w:type="gramStart"/>
            <w:r w:rsidR="009E3909">
              <w:rPr>
                <w:rFonts w:eastAsia="MS Mincho"/>
                <w:u w:val="single"/>
                <w:lang w:eastAsia="ja-JP"/>
              </w:rPr>
              <w:t>)Cell</w:t>
            </w:r>
            <w:proofErr w:type="gramEnd"/>
            <w:r w:rsidR="009E3909">
              <w:rPr>
                <w:rFonts w:eastAsia="MS Mincho"/>
                <w:u w:val="single"/>
                <w:lang w:eastAsia="ja-JP"/>
              </w:rPr>
              <w:t xml:space="preserve"> slot</w:t>
            </w:r>
            <w:r>
              <w:rPr>
                <w:rFonts w:eastAsia="MS Mincho"/>
                <w:lang w:eastAsia="ja-JP"/>
              </w:rPr>
              <w:t xml:space="preserve">. </w:t>
            </w:r>
          </w:p>
          <w:p w14:paraId="2B6BC9A6" w14:textId="19DBD172" w:rsidR="00426856" w:rsidRPr="00883499" w:rsidRDefault="00750E1F" w:rsidP="00EB305B">
            <w:pPr>
              <w:pStyle w:val="af6"/>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 xml:space="preserve">fix this unicast PDCCH scheduling cell to the </w:t>
            </w:r>
            <w:proofErr w:type="spellStart"/>
            <w:r w:rsidRPr="00C33258">
              <w:rPr>
                <w:rFonts w:eastAsia="MS Mincho"/>
                <w:u w:val="single"/>
                <w:lang w:eastAsia="ja-JP"/>
              </w:rPr>
              <w:t>sSCell</w:t>
            </w:r>
            <w:proofErr w:type="spellEnd"/>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w:t>
            </w:r>
            <w:proofErr w:type="spellStart"/>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w:t>
            </w:r>
            <w:proofErr w:type="spellEnd"/>
            <w:r w:rsidR="00583D60" w:rsidRPr="00883499">
              <w:rPr>
                <w:rFonts w:eastAsia="MS Mincho"/>
                <w:lang w:eastAsia="ja-JP"/>
              </w:rPr>
              <w:t xml:space="preserve"> with Alt.1 only </w:t>
            </w:r>
            <w:r w:rsidR="00600055">
              <w:rPr>
                <w:rFonts w:eastAsia="MS Mincho"/>
                <w:lang w:eastAsia="ja-JP"/>
              </w:rPr>
              <w:t xml:space="preserve">(with supporting </w:t>
            </w:r>
            <w:proofErr w:type="spellStart"/>
            <w:r w:rsidR="00583D60" w:rsidRPr="00883499">
              <w:rPr>
                <w:rFonts w:eastAsia="MS Mincho"/>
                <w:lang w:eastAsia="ja-JP"/>
              </w:rPr>
              <w:t>U</w:t>
            </w:r>
            <w:r w:rsidR="008611CA" w:rsidRPr="00883499">
              <w:rPr>
                <w:rFonts w:eastAsia="MS Mincho"/>
                <w:lang w:eastAsia="ja-JP"/>
              </w:rPr>
              <w:t>e</w:t>
            </w:r>
            <w:r w:rsidR="00583D60" w:rsidRPr="00883499">
              <w:rPr>
                <w:rFonts w:eastAsia="MS Mincho"/>
                <w:lang w:eastAsia="ja-JP"/>
              </w:rPr>
              <w:t>s</w:t>
            </w:r>
            <w:proofErr w:type="spellEnd"/>
            <w:r w:rsidR="00583D60" w:rsidRPr="00883499">
              <w:rPr>
                <w:rFonts w:eastAsia="MS Mincho"/>
                <w:lang w:eastAsia="ja-JP"/>
              </w:rPr>
              <w:t xml:space="preserve">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6"/>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w:t>
            </w:r>
            <w:proofErr w:type="gramStart"/>
            <w:r w:rsidR="00101B60" w:rsidRPr="00C33258">
              <w:rPr>
                <w:rFonts w:eastAsia="MS Mincho"/>
                <w:u w:val="single"/>
                <w:lang w:eastAsia="ja-JP"/>
              </w:rPr>
              <w:t>)Cell</w:t>
            </w:r>
            <w:proofErr w:type="gramEnd"/>
            <w:r w:rsidR="00101B60" w:rsidRPr="00C33258">
              <w:rPr>
                <w:rFonts w:eastAsia="MS Mincho"/>
                <w:u w:val="single"/>
                <w:lang w:eastAsia="ja-JP"/>
              </w:rPr>
              <w:t xml:space="preserve">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6"/>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 xml:space="preserve">monitoring USS for </w:t>
            </w:r>
            <w:proofErr w:type="spellStart"/>
            <w:r w:rsidR="006F6D26">
              <w:rPr>
                <w:rFonts w:eastAsia="MS Mincho"/>
                <w:lang w:eastAsia="ja-JP"/>
              </w:rPr>
              <w:t>fallback</w:t>
            </w:r>
            <w:proofErr w:type="spellEnd"/>
            <w:r w:rsidR="006F6D26">
              <w:rPr>
                <w:rFonts w:eastAsia="MS Mincho"/>
                <w:lang w:eastAsia="ja-JP"/>
              </w:rPr>
              <w:t xml:space="preserve">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just limiting non-</w:t>
            </w:r>
            <w:proofErr w:type="spellStart"/>
            <w:r w:rsidR="007624A3">
              <w:rPr>
                <w:rFonts w:eastAsia="MS Mincho"/>
                <w:lang w:eastAsia="ja-JP"/>
              </w:rPr>
              <w:t>fallback</w:t>
            </w:r>
            <w:proofErr w:type="spellEnd"/>
            <w:r w:rsidR="007624A3">
              <w:rPr>
                <w:rFonts w:eastAsia="MS Mincho"/>
                <w:lang w:eastAsia="ja-JP"/>
              </w:rPr>
              <w:t xml:space="preserve">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w:t>
            </w:r>
            <w:proofErr w:type="spellStart"/>
            <w:r w:rsidR="00674EFF" w:rsidRPr="00674EFF">
              <w:rPr>
                <w:rFonts w:eastAsia="MS Mincho"/>
                <w:u w:val="single"/>
                <w:lang w:eastAsia="ja-JP"/>
              </w:rPr>
              <w:t>fallback</w:t>
            </w:r>
            <w:proofErr w:type="spellEnd"/>
            <w:r w:rsidR="00674EFF" w:rsidRPr="00674EFF">
              <w:rPr>
                <w:rFonts w:eastAsia="MS Mincho"/>
                <w:u w:val="single"/>
                <w:lang w:eastAsia="ja-JP"/>
              </w:rPr>
              <w:t xml:space="preserve"> DCI formats on the P(S</w:t>
            </w:r>
            <w:proofErr w:type="gramStart"/>
            <w:r w:rsidR="00674EFF" w:rsidRPr="00674EFF">
              <w:rPr>
                <w:rFonts w:eastAsia="MS Mincho"/>
                <w:u w:val="single"/>
                <w:lang w:eastAsia="ja-JP"/>
              </w:rPr>
              <w:t>)Cell</w:t>
            </w:r>
            <w:proofErr w:type="gramEnd"/>
            <w:r w:rsidR="00674EFF" w:rsidRPr="00674EFF">
              <w:rPr>
                <w:rFonts w:eastAsia="MS Mincho"/>
                <w:u w:val="single"/>
                <w:lang w:eastAsia="ja-JP"/>
              </w:rPr>
              <w:t>”</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6"/>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w:t>
            </w:r>
            <w:proofErr w:type="gramStart"/>
            <w:r w:rsidR="00C33258" w:rsidRPr="00C33258">
              <w:rPr>
                <w:rFonts w:eastAsia="MS Mincho"/>
                <w:u w:val="single"/>
                <w:lang w:eastAsia="ja-JP"/>
              </w:rPr>
              <w:t>)Cell</w:t>
            </w:r>
            <w:proofErr w:type="gramEnd"/>
            <w:r w:rsidR="00C33258" w:rsidRPr="00C33258">
              <w:rPr>
                <w:rFonts w:eastAsia="MS Mincho"/>
                <w:u w:val="single"/>
                <w:lang w:eastAsia="ja-JP"/>
              </w:rPr>
              <w:t xml:space="preserve">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 xml:space="preserve">For other P(S)Cell slot(s) where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 xml:space="preserve">PDCCH monitoring candidates on P(S)Cell and </w:t>
            </w:r>
            <w:proofErr w:type="spellStart"/>
            <w:r w:rsidRPr="00D9561B">
              <w:rPr>
                <w:rFonts w:eastAsia="MS Mincho"/>
                <w:lang w:val="en-US" w:eastAsia="ja-JP"/>
              </w:rPr>
              <w:t>sSCell</w:t>
            </w:r>
            <w:proofErr w:type="spellEnd"/>
            <w:r w:rsidRPr="00D9561B">
              <w:rPr>
                <w:rFonts w:eastAsia="MS Mincho"/>
                <w:lang w:val="en-US" w:eastAsia="ja-JP"/>
              </w:rPr>
              <w:t xml:space="preserve"> are configured such that max of x1(m1) + max of y(m2) corresponding to any P(S)Cell slots m1 and m2 that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 xml:space="preserve">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zh-CN"/>
              </w:rPr>
              <w:lastRenderedPageBreak/>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1F7533">
        <w:tc>
          <w:tcPr>
            <w:tcW w:w="1150"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F7533">
        <w:tc>
          <w:tcPr>
            <w:tcW w:w="1150"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The NW ensures that the UE does not simultaneously (same slot) monitor PDCCH on both P(S</w:t>
            </w:r>
            <w:proofErr w:type="gramStart"/>
            <w:r>
              <w:t>)Cell</w:t>
            </w:r>
            <w:proofErr w:type="gramEnd"/>
            <w:r>
              <w:t xml:space="preserve"> and </w:t>
            </w:r>
            <w:proofErr w:type="spellStart"/>
            <w:r>
              <w:t>sSCell</w:t>
            </w:r>
            <w:proofErr w:type="spellEnd"/>
            <w:r>
              <w:t xml:space="preserve"> based on SS set configuration and there is zero spec impact. </w:t>
            </w:r>
          </w:p>
          <w:p w14:paraId="6F43F79D" w14:textId="69ED0E53" w:rsidR="008A7A27" w:rsidRDefault="008A7A27" w:rsidP="008A7A27">
            <w:pPr>
              <w:spacing w:after="0" w:line="240" w:lineRule="auto"/>
            </w:pPr>
            <w:r>
              <w:lastRenderedPageBreak/>
              <w:t xml:space="preserve">That also has no impact on legacy </w:t>
            </w:r>
            <w:proofErr w:type="spellStart"/>
            <w:r>
              <w:t>U</w:t>
            </w:r>
            <w:r w:rsidR="008611CA">
              <w:t>e</w:t>
            </w:r>
            <w:r>
              <w:t>s</w:t>
            </w:r>
            <w:proofErr w:type="spellEnd"/>
            <w:r>
              <w:t xml:space="preserve">, no impact on CSS monitoring (Type-3 can be either on P(S)Cell or </w:t>
            </w:r>
            <w:proofErr w:type="spellStart"/>
            <w:r>
              <w:t>sSCell</w:t>
            </w:r>
            <w:proofErr w:type="spellEnd"/>
            <w:r>
              <w:t xml:space="preserve"> at any slot for both legacy and non-legacy </w:t>
            </w:r>
            <w:proofErr w:type="spellStart"/>
            <w:r>
              <w:t>U</w:t>
            </w:r>
            <w:r w:rsidR="008611CA">
              <w:t>e</w:t>
            </w:r>
            <w:r>
              <w:t>s</w:t>
            </w:r>
            <w:proofErr w:type="spellEnd"/>
            <w:r>
              <w:t xml:space="preserve"> and non-Type-3 is anyway not monitored more often than 20 </w:t>
            </w:r>
            <w:proofErr w:type="spellStart"/>
            <w:r>
              <w:t>msec</w:t>
            </w:r>
            <w:proofErr w:type="spellEnd"/>
            <w:r>
              <w:t xml:space="preserve">),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F7533">
        <w:tc>
          <w:tcPr>
            <w:tcW w:w="1150"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lastRenderedPageBreak/>
              <w:t>Ericsson</w:t>
            </w:r>
          </w:p>
        </w:tc>
        <w:tc>
          <w:tcPr>
            <w:tcW w:w="9406"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561894A6"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 xml:space="preserve">as a solution that could potentially replace the Alt1 </w:t>
            </w:r>
            <w:proofErr w:type="spellStart"/>
            <w:r>
              <w:t>U</w:t>
            </w:r>
            <w:r w:rsidR="008611CA">
              <w:t>e</w:t>
            </w:r>
            <w:r>
              <w:t>s</w:t>
            </w:r>
            <w:proofErr w:type="spellEnd"/>
            <w:r>
              <w:t xml:space="preserve"> in the WA.</w:t>
            </w:r>
          </w:p>
        </w:tc>
      </w:tr>
      <w:tr w:rsidR="00205A73" w14:paraId="0AB888A7" w14:textId="77777777" w:rsidTr="001F7533">
        <w:tc>
          <w:tcPr>
            <w:tcW w:w="1150"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F7533">
        <w:tc>
          <w:tcPr>
            <w:tcW w:w="1150"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2A9B495E" w:rsidR="00321C1F" w:rsidRDefault="00321C1F" w:rsidP="00321C1F">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r>
              <w:rPr>
                <w:rFonts w:hint="eastAsia"/>
                <w:lang w:eastAsia="zh-CN"/>
              </w:rPr>
              <w:t xml:space="preserve">Option A/B/C in Table 1. With same total BD limits, Option B has more BD opportunities due to shared BD between two scheduling cells per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4"/>
              <w:tblW w:w="0" w:type="auto"/>
              <w:tblInd w:w="102" w:type="dxa"/>
              <w:tblLook w:val="04A0" w:firstRow="1" w:lastRow="0" w:firstColumn="1" w:lastColumn="0" w:noHBand="0" w:noVBand="1"/>
            </w:tblPr>
            <w:tblGrid>
              <w:gridCol w:w="3066"/>
              <w:gridCol w:w="3096"/>
              <w:gridCol w:w="2916"/>
            </w:tblGrid>
            <w:tr w:rsidR="00321C1F" w14:paraId="59D4F179" w14:textId="77777777" w:rsidTr="009774D9">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9774D9">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lastRenderedPageBreak/>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6"/>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2E762E8" w14:textId="77777777" w:rsidR="00321C1F" w:rsidRDefault="00321C1F" w:rsidP="00321C1F">
            <w:pPr>
              <w:pStyle w:val="af6"/>
              <w:numPr>
                <w:ilvl w:val="2"/>
                <w:numId w:val="32"/>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1CA4DB3" w14:textId="77777777" w:rsidR="00321C1F" w:rsidRDefault="00321C1F" w:rsidP="00321C1F">
            <w:pPr>
              <w:pStyle w:val="af6"/>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6"/>
              <w:numPr>
                <w:ilvl w:val="3"/>
                <w:numId w:val="32"/>
              </w:numPr>
              <w:rPr>
                <w:lang w:val="en-US" w:eastAsia="zh-CN"/>
              </w:rPr>
            </w:pPr>
            <w:r>
              <w:rPr>
                <w:lang w:val="en-US" w:eastAsia="zh-CN"/>
              </w:rPr>
              <w:t xml:space="preserve">For Option C, </w:t>
            </w:r>
            <w:ins w:id="20"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作者" w:date="2021-05-20T12:45:00Z">
              <w:r>
                <w:rPr>
                  <w:rFonts w:hint="eastAsia"/>
                  <w:lang w:val="en-US" w:eastAsia="zh-CN"/>
                </w:rPr>
                <w:t>2</w:t>
              </w:r>
            </w:ins>
            <w:ins w:id="22" w:author="作者" w:date="2021-05-20T12:46:00Z">
              <w:r>
                <w:rPr>
                  <w:vertAlign w:val="superscript"/>
                  <w:lang w:eastAsia="zh-CN"/>
                </w:rPr>
                <w:t>μ</w:t>
              </w:r>
            </w:ins>
            <w:ins w:id="23" w:author="作者" w:date="2021-05-20T12:54:00Z">
              <w:r>
                <w:rPr>
                  <w:rFonts w:hint="eastAsia"/>
                  <w:vertAlign w:val="superscript"/>
                  <w:lang w:val="en-US" w:eastAsia="zh-CN"/>
                </w:rPr>
                <w:t>1</w:t>
              </w:r>
            </w:ins>
            <w:ins w:id="24"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m:r>
                    <m:rPr>
                      <m:nor/>
                    </m:rPr>
                    <w:rPr>
                      <w:rFonts w:hint="eastAsia"/>
                      <w:lang w:eastAsia="zh-CN"/>
                    </w:rPr>
                    <m:t>max</m:t>
                  </m:r>
                  <w:proofErr w:type="gramStart"/>
                  <m:r>
                    <m:rPr>
                      <m:nor/>
                    </m:rPr>
                    <w:rPr>
                      <w:rFonts w:hint="eastAsia"/>
                      <w:lang w:eastAsia="zh-CN"/>
                    </w:rPr>
                    <m:t>,slot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作者" w:date="2021-05-20T12:47:00Z">
              <w:r>
                <w:rPr>
                  <w:rFonts w:hint="eastAsia"/>
                  <w:lang w:val="en-US" w:eastAsia="zh-CN"/>
                </w:rPr>
                <w:t xml:space="preserve">, where </w:t>
              </w:r>
              <w:r>
                <w:rPr>
                  <w:lang w:eastAsia="zh-CN"/>
                </w:rPr>
                <w:t>μ</w:t>
              </w:r>
            </w:ins>
            <w:ins w:id="26" w:author="作者" w:date="2021-05-20T12:54:00Z">
              <w:r>
                <w:rPr>
                  <w:rFonts w:hint="eastAsia"/>
                  <w:lang w:val="en-US" w:eastAsia="zh-CN"/>
                </w:rPr>
                <w:t>1</w:t>
              </w:r>
            </w:ins>
            <w:ins w:id="27"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42648098" w14:textId="1483A7AE" w:rsidR="00321C1F" w:rsidRDefault="00321C1F" w:rsidP="00321C1F">
            <w:pPr>
              <w:spacing w:line="240" w:lineRule="auto"/>
              <w:rPr>
                <w:ins w:id="28"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where  the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1B2DA3" w14:paraId="0CDD1B08" w14:textId="77777777" w:rsidTr="001F7533">
        <w:tc>
          <w:tcPr>
            <w:tcW w:w="1150"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1F7533">
        <w:tc>
          <w:tcPr>
            <w:tcW w:w="1150" w:type="dxa"/>
            <w:tcBorders>
              <w:top w:val="single" w:sz="4" w:space="0" w:color="auto"/>
              <w:left w:val="single" w:sz="4" w:space="0" w:color="auto"/>
              <w:bottom w:val="single" w:sz="4" w:space="0" w:color="auto"/>
              <w:right w:val="single" w:sz="4" w:space="0" w:color="auto"/>
            </w:tcBorders>
          </w:tcPr>
          <w:p w14:paraId="0D5A8D92" w14:textId="206F9CEE" w:rsidR="00E86FE4" w:rsidRDefault="008611CA" w:rsidP="00E86FE4">
            <w:pPr>
              <w:spacing w:after="120"/>
              <w:jc w:val="both"/>
              <w:rPr>
                <w:lang w:val="en-US" w:eastAsia="zh-CN"/>
              </w:rPr>
            </w:pPr>
            <w:r>
              <w:rPr>
                <w:lang w:val="en-US" w:eastAsia="zh-CN"/>
              </w:rPr>
              <w:lastRenderedPageBreak/>
              <w:t>V</w:t>
            </w:r>
            <w:r w:rsidR="00E86FE4">
              <w:rPr>
                <w:lang w:val="en-US" w:eastAsia="zh-CN"/>
              </w:rPr>
              <w:t>ivo</w:t>
            </w:r>
          </w:p>
        </w:tc>
        <w:tc>
          <w:tcPr>
            <w:tcW w:w="9406"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w:t>
            </w:r>
            <w:proofErr w:type="gramStart"/>
            <w:r>
              <w:rPr>
                <w:lang w:eastAsia="zh-CN"/>
              </w:rPr>
              <w:t>)cell</w:t>
            </w:r>
            <w:proofErr w:type="gramEnd"/>
            <w:r>
              <w:rPr>
                <w:lang w:eastAsia="zh-CN"/>
              </w:rPr>
              <w:t xml:space="preserve"> and </w:t>
            </w:r>
            <w:proofErr w:type="spellStart"/>
            <w:r>
              <w:rPr>
                <w:lang w:eastAsia="zh-CN"/>
              </w:rPr>
              <w:t>sScell</w:t>
            </w:r>
            <w:proofErr w:type="spellEnd"/>
            <w:r>
              <w:rPr>
                <w:lang w:eastAsia="zh-CN"/>
              </w:rPr>
              <w:t xml:space="preserve"> separately per slot of the cell respectively. So what’s the meaning of Z3+Z4 here? We suggest to remove the red part.</w:t>
            </w:r>
          </w:p>
          <w:p w14:paraId="0C229B4F" w14:textId="77777777" w:rsidR="00E86FE4" w:rsidRPr="00F70E96" w:rsidRDefault="00E86FE4" w:rsidP="00E86FE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6ACED42" w14:textId="77777777" w:rsidR="00E86FE4" w:rsidRPr="00D3426F" w:rsidRDefault="00E86FE4" w:rsidP="00E86FE4">
            <w:pPr>
              <w:pStyle w:val="af6"/>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[symbol/slot] of P(S)Cell and </w:t>
            </w:r>
            <w:proofErr w:type="spellStart"/>
            <w:r>
              <w:t>sSCell</w:t>
            </w:r>
            <w:proofErr w:type="spellEnd"/>
          </w:p>
          <w:p w14:paraId="5316C25C" w14:textId="77777777" w:rsidR="00E86FE4" w:rsidRPr="000C4336" w:rsidRDefault="00E86FE4" w:rsidP="00E86FE4">
            <w:pPr>
              <w:pStyle w:val="af6"/>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t>Option C discussed in RAN1#104b-e</w:t>
            </w:r>
          </w:p>
          <w:p w14:paraId="2B2B24E8" w14:textId="77777777" w:rsidR="00E86FE4" w:rsidRPr="00E86FE4" w:rsidRDefault="00E86FE4" w:rsidP="00E86FE4">
            <w:pPr>
              <w:pStyle w:val="af6"/>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m:r>
                    <m:rPr>
                      <m:nor/>
                    </m:rPr>
                    <w:rPr>
                      <w:rFonts w:hint="eastAsia"/>
                      <w:strike/>
                      <w:color w:val="FF0000"/>
                      <w:lang w:eastAsia="zh-CN"/>
                    </w:rPr>
                    <m:t>max,slot</m:t>
                  </m:r>
                  <w:proofErr w:type="spellEnd"/>
                  <m:r>
                    <m:rPr>
                      <m:nor/>
                    </m:rPr>
                    <w:rPr>
                      <w:rFonts w:hint="eastAsia"/>
                      <w:strike/>
                      <w:color w:val="FF0000"/>
                      <w:lang w:eastAsia="zh-CN"/>
                    </w:rPr>
                    <m: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r w:rsidR="00DD0B9A" w14:paraId="0A9F1767" w14:textId="77777777" w:rsidTr="001F7533">
        <w:tc>
          <w:tcPr>
            <w:tcW w:w="1150" w:type="dxa"/>
            <w:tcBorders>
              <w:top w:val="single" w:sz="4" w:space="0" w:color="auto"/>
              <w:left w:val="single" w:sz="4" w:space="0" w:color="auto"/>
              <w:bottom w:val="single" w:sz="4" w:space="0" w:color="auto"/>
              <w:right w:val="single" w:sz="4" w:space="0" w:color="auto"/>
            </w:tcBorders>
          </w:tcPr>
          <w:p w14:paraId="5CEDC857" w14:textId="145185EA" w:rsidR="00DD0B9A" w:rsidRDefault="00DD0B9A" w:rsidP="00E86FE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292BA67F" w14:textId="6EC506AC" w:rsidR="00DD0B9A" w:rsidRDefault="00DD0B9A" w:rsidP="00E86FE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 xml:space="preserve">Alt1 </w:t>
            </w:r>
            <w:proofErr w:type="spellStart"/>
            <w:r>
              <w:t>U</w:t>
            </w:r>
            <w:r w:rsidR="008611CA">
              <w:t>e</w:t>
            </w:r>
            <w:r>
              <w:t>s</w:t>
            </w:r>
            <w:proofErr w:type="spellEnd"/>
            <w:r>
              <w:t xml:space="preserve"> in DSS.</w:t>
            </w:r>
          </w:p>
        </w:tc>
      </w:tr>
      <w:tr w:rsidR="008611CA" w14:paraId="0ADCE612" w14:textId="77777777" w:rsidTr="001F7533">
        <w:tc>
          <w:tcPr>
            <w:tcW w:w="1150" w:type="dxa"/>
            <w:tcBorders>
              <w:top w:val="single" w:sz="4" w:space="0" w:color="auto"/>
              <w:left w:val="single" w:sz="4" w:space="0" w:color="auto"/>
              <w:bottom w:val="single" w:sz="4" w:space="0" w:color="auto"/>
              <w:right w:val="single" w:sz="4" w:space="0" w:color="auto"/>
            </w:tcBorders>
          </w:tcPr>
          <w:p w14:paraId="5FB285F6" w14:textId="5F8152EF" w:rsidR="008611CA" w:rsidRDefault="008611CA" w:rsidP="00E86FE4">
            <w:pPr>
              <w:spacing w:after="120"/>
              <w:jc w:val="both"/>
              <w:rPr>
                <w:lang w:val="en-US" w:eastAsia="zh-CN"/>
              </w:rPr>
            </w:pPr>
            <w:r>
              <w:rPr>
                <w:lang w:val="en-US" w:eastAsia="zh-CN"/>
              </w:rPr>
              <w:t>I</w:t>
            </w:r>
            <w:r w:rsidRPr="008611CA">
              <w:rPr>
                <w:lang w:val="en-US" w:eastAsia="zh-CN"/>
              </w:rPr>
              <w:t>ntel</w:t>
            </w:r>
          </w:p>
        </w:tc>
        <w:tc>
          <w:tcPr>
            <w:tcW w:w="9406" w:type="dxa"/>
            <w:tcBorders>
              <w:top w:val="single" w:sz="4" w:space="0" w:color="auto"/>
              <w:left w:val="single" w:sz="4" w:space="0" w:color="auto"/>
              <w:bottom w:val="single" w:sz="4" w:space="0" w:color="auto"/>
              <w:right w:val="single" w:sz="4" w:space="0" w:color="auto"/>
            </w:tcBorders>
          </w:tcPr>
          <w:p w14:paraId="5ECA1D8F" w14:textId="2C5B5EDE" w:rsidR="008611CA" w:rsidRPr="008611CA" w:rsidRDefault="008611CA" w:rsidP="00E86FE4">
            <w:pPr>
              <w:spacing w:line="240" w:lineRule="auto"/>
              <w:rPr>
                <w:lang w:val="en-US" w:eastAsia="zh-CN"/>
              </w:rPr>
            </w:pPr>
            <w:r>
              <w:rPr>
                <w:lang w:val="en-US" w:eastAsia="zh-CN"/>
              </w:rPr>
              <w:t xml:space="preserve">Our preference is Alt 2-1 and prefer to keep Option B for BD/CCE handling open at the moment.  </w:t>
            </w:r>
          </w:p>
        </w:tc>
      </w:tr>
      <w:tr w:rsidR="00CC424A" w14:paraId="29FD52AD" w14:textId="77777777" w:rsidTr="001F7533">
        <w:tc>
          <w:tcPr>
            <w:tcW w:w="1150" w:type="dxa"/>
            <w:tcBorders>
              <w:top w:val="single" w:sz="4" w:space="0" w:color="auto"/>
              <w:left w:val="single" w:sz="4" w:space="0" w:color="auto"/>
              <w:bottom w:val="single" w:sz="4" w:space="0" w:color="auto"/>
              <w:right w:val="single" w:sz="4" w:space="0" w:color="auto"/>
            </w:tcBorders>
          </w:tcPr>
          <w:p w14:paraId="021CB609" w14:textId="56FABF6C" w:rsidR="00CC424A" w:rsidRDefault="00CC424A" w:rsidP="00CC424A">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22802AF9" w14:textId="6C8E8386" w:rsidR="00CC424A" w:rsidRDefault="00CC424A" w:rsidP="00CC424A">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235901" w14:paraId="7D35FBB0" w14:textId="77777777" w:rsidTr="001F7533">
        <w:tc>
          <w:tcPr>
            <w:tcW w:w="1150" w:type="dxa"/>
            <w:tcBorders>
              <w:top w:val="single" w:sz="4" w:space="0" w:color="auto"/>
              <w:left w:val="single" w:sz="4" w:space="0" w:color="auto"/>
              <w:bottom w:val="single" w:sz="4" w:space="0" w:color="auto"/>
              <w:right w:val="single" w:sz="4" w:space="0" w:color="auto"/>
            </w:tcBorders>
          </w:tcPr>
          <w:p w14:paraId="1B28F8B5" w14:textId="79F65009"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0DD9F26D" w14:textId="6A292B47" w:rsidR="00235901" w:rsidRDefault="00235901" w:rsidP="00235901">
            <w:pPr>
              <w:spacing w:line="240" w:lineRule="auto"/>
              <w:rPr>
                <w:rFonts w:eastAsia="Malgun Gothic"/>
                <w:lang w:eastAsia="ko-KR"/>
              </w:rPr>
            </w:pPr>
            <w:r>
              <w:rPr>
                <w:rFonts w:eastAsia="Malgun Gothic" w:hint="eastAsia"/>
                <w:lang w:eastAsia="ko-KR"/>
              </w:rPr>
              <w:t>W</w:t>
            </w:r>
            <w:r>
              <w:rPr>
                <w:rFonts w:eastAsia="Malgun Gothic"/>
                <w:lang w:eastAsia="ko-KR"/>
              </w:rPr>
              <w:t xml:space="preserve">e prefer Alt 2-1 which provides better flexibility and latency performance. Given that the issue of </w:t>
            </w:r>
            <w:proofErr w:type="spellStart"/>
            <w:r>
              <w:rPr>
                <w:rFonts w:eastAsia="Malgun Gothic"/>
                <w:lang w:eastAsia="ko-KR"/>
              </w:rPr>
              <w:t>sSCell</w:t>
            </w:r>
            <w:proofErr w:type="spellEnd"/>
            <w:r>
              <w:rPr>
                <w:rFonts w:eastAsia="Malgun Gothic"/>
                <w:lang w:eastAsia="ko-KR"/>
              </w:rPr>
              <w:t xml:space="preserve"> overbooking in Proposal 1 is not fully clear, we also prefer not to preclude Option B in Alt 2-1.</w:t>
            </w:r>
          </w:p>
        </w:tc>
      </w:tr>
      <w:tr w:rsidR="00383903" w14:paraId="4F038FE6" w14:textId="77777777" w:rsidTr="001F7533">
        <w:tc>
          <w:tcPr>
            <w:tcW w:w="1150" w:type="dxa"/>
            <w:tcBorders>
              <w:top w:val="single" w:sz="4" w:space="0" w:color="auto"/>
              <w:left w:val="single" w:sz="4" w:space="0" w:color="auto"/>
              <w:bottom w:val="single" w:sz="4" w:space="0" w:color="auto"/>
              <w:right w:val="single" w:sz="4" w:space="0" w:color="auto"/>
            </w:tcBorders>
          </w:tcPr>
          <w:p w14:paraId="0B811CA7" w14:textId="6F944DA4" w:rsidR="00383903" w:rsidRDefault="00383903" w:rsidP="00235901">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9406" w:type="dxa"/>
            <w:tcBorders>
              <w:top w:val="single" w:sz="4" w:space="0" w:color="auto"/>
              <w:left w:val="single" w:sz="4" w:space="0" w:color="auto"/>
              <w:bottom w:val="single" w:sz="4" w:space="0" w:color="auto"/>
              <w:right w:val="single" w:sz="4" w:space="0" w:color="auto"/>
            </w:tcBorders>
          </w:tcPr>
          <w:p w14:paraId="7334E35E" w14:textId="292B7C58" w:rsidR="00383903" w:rsidRDefault="00383903" w:rsidP="00235901">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1F7533" w14:paraId="766CFA0C" w14:textId="77777777" w:rsidTr="001F7533">
        <w:tc>
          <w:tcPr>
            <w:tcW w:w="1150" w:type="dxa"/>
          </w:tcPr>
          <w:p w14:paraId="662B1206" w14:textId="77777777" w:rsidR="001F7533" w:rsidRPr="00A255A2" w:rsidRDefault="001F7533" w:rsidP="001F7533">
            <w:pPr>
              <w:spacing w:after="120"/>
              <w:jc w:val="both"/>
              <w:rPr>
                <w:lang w:val="en-US" w:eastAsia="zh-CN"/>
              </w:rPr>
            </w:pPr>
            <w:r>
              <w:rPr>
                <w:rFonts w:hint="eastAsia"/>
                <w:lang w:val="en-US" w:eastAsia="zh-CN"/>
              </w:rPr>
              <w:t>Spreadtrum</w:t>
            </w:r>
          </w:p>
        </w:tc>
        <w:tc>
          <w:tcPr>
            <w:tcW w:w="9406" w:type="dxa"/>
          </w:tcPr>
          <w:p w14:paraId="1D5F4B38" w14:textId="77777777" w:rsidR="001F7533" w:rsidRDefault="001F7533" w:rsidP="001F7533">
            <w:pPr>
              <w:spacing w:line="240" w:lineRule="auto"/>
              <w:rPr>
                <w:lang w:eastAsia="zh-CN"/>
              </w:rPr>
            </w:pPr>
            <w:r>
              <w:rPr>
                <w:lang w:eastAsia="zh-CN"/>
              </w:rPr>
              <w:t xml:space="preserve">Our first preference is Alt. 2-2, and it can include DCI 1_0 and 0_0 in the USS at </w:t>
            </w:r>
            <w:proofErr w:type="spellStart"/>
            <w:r>
              <w:rPr>
                <w:lang w:eastAsia="zh-CN"/>
              </w:rPr>
              <w:t>PCell</w:t>
            </w:r>
            <w:proofErr w:type="spellEnd"/>
            <w:r>
              <w:rPr>
                <w:lang w:eastAsia="zh-CN"/>
              </w:rPr>
              <w:t xml:space="preserve">. The reason is Alt 2-2 has the significant benefit when considering </w:t>
            </w:r>
            <w:proofErr w:type="spellStart"/>
            <w:r w:rsidRPr="00CC344B">
              <w:rPr>
                <w:lang w:eastAsia="zh-CN"/>
              </w:rPr>
              <w:t>sSCell</w:t>
            </w:r>
            <w:proofErr w:type="spellEnd"/>
            <w:r w:rsidRPr="00CC344B">
              <w:rPr>
                <w:lang w:eastAsia="zh-CN"/>
              </w:rPr>
              <w:t xml:space="preserve"> activation/deactivation and </w:t>
            </w:r>
            <w:proofErr w:type="spellStart"/>
            <w:r w:rsidRPr="00CC344B">
              <w:rPr>
                <w:lang w:eastAsia="zh-CN"/>
              </w:rPr>
              <w:t>sSCell</w:t>
            </w:r>
            <w:proofErr w:type="spellEnd"/>
            <w:r w:rsidRPr="00CC344B">
              <w:rPr>
                <w:lang w:eastAsia="zh-CN"/>
              </w:rPr>
              <w:t xml:space="preserve"> dormancy</w:t>
            </w:r>
            <w:r>
              <w:rPr>
                <w:lang w:eastAsia="zh-CN"/>
              </w:rPr>
              <w:t xml:space="preserve">. Such as when </w:t>
            </w:r>
            <w:proofErr w:type="spellStart"/>
            <w:r>
              <w:rPr>
                <w:lang w:eastAsia="zh-CN"/>
              </w:rPr>
              <w:t>sSCell</w:t>
            </w:r>
            <w:proofErr w:type="spellEnd"/>
            <w:r>
              <w:rPr>
                <w:lang w:eastAsia="zh-CN"/>
              </w:rPr>
              <w:t xml:space="preserve"> is activation or in non-dormancy BWP, UE can monitoring USS sets in </w:t>
            </w:r>
            <w:proofErr w:type="spellStart"/>
            <w:r>
              <w:rPr>
                <w:lang w:eastAsia="zh-CN"/>
              </w:rPr>
              <w:t>sSCell</w:t>
            </w:r>
            <w:proofErr w:type="spellEnd"/>
            <w:r>
              <w:rPr>
                <w:lang w:eastAsia="zh-CN"/>
              </w:rPr>
              <w:t xml:space="preserve"> which can increase the PDCCH capacity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Otherwise, when </w:t>
            </w:r>
            <w:proofErr w:type="spellStart"/>
            <w:r>
              <w:rPr>
                <w:lang w:eastAsia="zh-CN"/>
              </w:rPr>
              <w:t>sScell</w:t>
            </w:r>
            <w:proofErr w:type="spellEnd"/>
            <w:r>
              <w:rPr>
                <w:lang w:eastAsia="zh-CN"/>
              </w:rPr>
              <w:t xml:space="preserve"> is deactivated or switched into dormancy BWP, UE can monitoring USS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Alt 2-2 can use SS group switching as the starting point, little specification is needed.</w:t>
            </w:r>
          </w:p>
          <w:p w14:paraId="6BD5716B" w14:textId="77777777" w:rsidR="001F7533" w:rsidRPr="00AC7BB6" w:rsidRDefault="001F7533" w:rsidP="001F7533">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bl>
    <w:p w14:paraId="6E699A1D" w14:textId="2EBB4B44" w:rsidR="000C4336" w:rsidRPr="001F7533" w:rsidRDefault="000C4336" w:rsidP="000C4336">
      <w:pPr>
        <w:rPr>
          <w:lang w:eastAsia="zh-CN"/>
        </w:rPr>
      </w:pPr>
    </w:p>
    <w:p w14:paraId="21CC5589" w14:textId="31643625" w:rsidR="00890C6F" w:rsidRDefault="00890C6F" w:rsidP="00890C6F">
      <w:pPr>
        <w:pStyle w:val="3"/>
        <w:rPr>
          <w:lang w:val="en-US" w:eastAsia="zh-CN"/>
        </w:rPr>
      </w:pPr>
      <w:r>
        <w:rPr>
          <w:lang w:val="en-US" w:eastAsia="zh-CN"/>
        </w:rPr>
        <w:lastRenderedPageBreak/>
        <w:t>Proposal 3</w:t>
      </w:r>
    </w:p>
    <w:p w14:paraId="36FA3F03" w14:textId="77777777" w:rsidR="00890C6F" w:rsidRDefault="00890C6F" w:rsidP="00890C6F">
      <w:pPr>
        <w:pStyle w:val="af6"/>
        <w:numPr>
          <w:ilvl w:val="0"/>
          <w:numId w:val="32"/>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3950328D" w14:textId="77777777" w:rsidR="00890C6F" w:rsidRPr="000014F2" w:rsidRDefault="00890C6F" w:rsidP="00890C6F">
      <w:pPr>
        <w:pStyle w:val="af6"/>
        <w:numPr>
          <w:ilvl w:val="1"/>
          <w:numId w:val="32"/>
        </w:numPr>
        <w:rPr>
          <w:lang w:val="en-US" w:eastAsia="zh-CN"/>
        </w:rPr>
      </w:pPr>
      <w:r w:rsidRPr="00CD0677">
        <w:rPr>
          <w:lang w:val="en-US" w:eastAsia="zh-CN"/>
        </w:rPr>
        <w:t xml:space="preserve">PDCCH monitoring candidates on P(S)Cell and/or </w:t>
      </w:r>
      <w:proofErr w:type="spellStart"/>
      <w:r w:rsidRPr="00CD0677">
        <w:rPr>
          <w:lang w:val="en-US" w:eastAsia="zh-CN"/>
        </w:rPr>
        <w:t>sSCell</w:t>
      </w:r>
      <w:proofErr w:type="spellEnd"/>
      <w:r w:rsidRPr="00CD0677">
        <w:rPr>
          <w:lang w:val="en-US" w:eastAsia="zh-CN"/>
        </w:rPr>
        <w:t xml:space="preserve">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6"/>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6"/>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6"/>
        <w:numPr>
          <w:ilvl w:val="0"/>
          <w:numId w:val="32"/>
        </w:numPr>
        <w:rPr>
          <w:lang w:val="en-US" w:eastAsia="zh-CN"/>
        </w:rPr>
      </w:pPr>
      <w:r>
        <w:rPr>
          <w:lang w:val="en-US" w:eastAsia="zh-CN"/>
        </w:rPr>
        <w:lastRenderedPageBreak/>
        <w:t>Note</w:t>
      </w:r>
    </w:p>
    <w:p w14:paraId="5AD1A3EB" w14:textId="77777777" w:rsidR="00890C6F" w:rsidRPr="00557EBA" w:rsidRDefault="00890C6F" w:rsidP="00890C6F">
      <w:pPr>
        <w:pStyle w:val="af6"/>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6"/>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6"/>
        <w:numPr>
          <w:ilvl w:val="1"/>
          <w:numId w:val="32"/>
        </w:numPr>
        <w:rPr>
          <w:lang w:val="en-US" w:eastAsia="zh-CN"/>
        </w:rPr>
      </w:pPr>
      <w:r w:rsidRPr="00557EBA">
        <w:rPr>
          <w:lang w:val="en-US" w:eastAsia="zh-CN"/>
        </w:rPr>
        <w:t xml:space="preserve">y(m) is #BDs for PDCCH USS(s) candidates monitored on </w:t>
      </w:r>
      <w:proofErr w:type="spellStart"/>
      <w:r w:rsidRPr="00557EBA">
        <w:rPr>
          <w:lang w:val="en-US" w:eastAsia="zh-CN"/>
        </w:rPr>
        <w:t>sSCell</w:t>
      </w:r>
      <w:proofErr w:type="spellEnd"/>
      <w:r w:rsidRPr="00557EBA">
        <w:rPr>
          <w:lang w:val="en-US" w:eastAsia="zh-CN"/>
        </w:rPr>
        <w:t xml:space="preserve"> in all </w:t>
      </w:r>
      <w:proofErr w:type="spellStart"/>
      <w:r w:rsidRPr="00557EBA">
        <w:rPr>
          <w:lang w:val="en-US" w:eastAsia="zh-CN"/>
        </w:rPr>
        <w:t>sSCell</w:t>
      </w:r>
      <w:proofErr w:type="spellEnd"/>
      <w:r w:rsidRPr="00557EBA">
        <w:rPr>
          <w:lang w:val="en-US" w:eastAsia="zh-CN"/>
        </w:rPr>
        <w:t xml:space="preserve"> slot(s) that overlap slot m of P(S)Cell</w:t>
      </w:r>
    </w:p>
    <w:p w14:paraId="2473323D" w14:textId="77777777" w:rsidR="00890C6F" w:rsidRPr="00557EBA" w:rsidRDefault="00890C6F" w:rsidP="00890C6F">
      <w:pPr>
        <w:pStyle w:val="af6"/>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w:t>
            </w:r>
            <w:proofErr w:type="spellStart"/>
            <w:r>
              <w:rPr>
                <w:lang w:val="en-US" w:eastAsia="zh-CN"/>
              </w:rPr>
              <w:t>sSCell</w:t>
            </w:r>
            <w:proofErr w:type="spellEnd"/>
            <w:r>
              <w:rPr>
                <w:lang w:val="en-US" w:eastAsia="zh-CN"/>
              </w:rPr>
              <w:t xml:space="preserve">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proofErr w:type="spellStart"/>
            <w:r w:rsidR="002972D3" w:rsidRPr="002972D3">
              <w:rPr>
                <w:rFonts w:eastAsia="MS Mincho"/>
                <w:i/>
                <w:iCs/>
                <w:lang w:eastAsia="ja-JP"/>
              </w:rPr>
              <w:t>pdcch-BlindDectectionCA</w:t>
            </w:r>
            <w:proofErr w:type="spellEnd"/>
            <w:r w:rsidR="002972D3">
              <w:rPr>
                <w:rFonts w:eastAsia="MS Mincho"/>
                <w:lang w:eastAsia="ja-JP"/>
              </w:rPr>
              <w:t>” should be added.</w:t>
            </w:r>
            <w:r w:rsidR="009E30D0">
              <w:rPr>
                <w:rFonts w:eastAsia="MS Mincho"/>
                <w:lang w:eastAsia="ja-JP"/>
              </w:rPr>
              <w:t xml:space="preserve"> Or alternatively, adding one sub-bullet “FFS: if the UE reports </w:t>
            </w:r>
            <w:proofErr w:type="spellStart"/>
            <w:r w:rsidR="009E30D0" w:rsidRPr="00FA2967">
              <w:rPr>
                <w:rFonts w:eastAsia="MS Mincho"/>
                <w:i/>
                <w:iCs/>
                <w:lang w:eastAsia="ja-JP"/>
              </w:rPr>
              <w:t>pdcch-BlindDetectionCA</w:t>
            </w:r>
            <w:proofErr w:type="spellEnd"/>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Pr="00383903" w:rsidRDefault="004C210F" w:rsidP="004A4D48">
            <w:pPr>
              <w:spacing w:line="240" w:lineRule="auto"/>
              <w:rPr>
                <w:lang w:val="fr-CA"/>
              </w:rPr>
            </w:pPr>
            <w:r w:rsidRPr="00383903">
              <w:rPr>
                <w:lang w:val="fr-CA"/>
              </w:rPr>
              <w:t>max (x1(m) + x2(m))</w:t>
            </w:r>
          </w:p>
          <w:p w14:paraId="4F509BBF" w14:textId="77777777" w:rsidR="004C210F" w:rsidRPr="00383903" w:rsidRDefault="004C210F" w:rsidP="004A4D48">
            <w:pPr>
              <w:spacing w:line="240" w:lineRule="auto"/>
              <w:rPr>
                <w:lang w:val="fr-CA"/>
              </w:rPr>
            </w:pPr>
            <w:r w:rsidRPr="00383903">
              <w:rPr>
                <w:lang w:val="fr-CA"/>
              </w:rPr>
              <w:t>max(y(m))</w:t>
            </w:r>
          </w:p>
          <w:p w14:paraId="23830E8A" w14:textId="19889D79" w:rsidR="004C210F" w:rsidRDefault="004C210F" w:rsidP="004A4D48">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w:t>
            </w:r>
            <w:proofErr w:type="gramStart"/>
            <w:r>
              <w:t>)Cell</w:t>
            </w:r>
            <w:proofErr w:type="gramEnd"/>
            <w:r>
              <w:t xml:space="preserve"> at any given slot of the P(S)Cell.</w:t>
            </w:r>
          </w:p>
          <w:p w14:paraId="5B6509A7" w14:textId="1CD5E8CE" w:rsidR="008A7A27" w:rsidRDefault="008A7A27" w:rsidP="008A7A27">
            <w:pPr>
              <w:spacing w:line="240" w:lineRule="auto"/>
            </w:pPr>
            <w:r>
              <w:t xml:space="preserve">There is no reason for x1(m) and x2(m) – can be a single </w:t>
            </w:r>
            <w:proofErr w:type="gramStart"/>
            <w:r>
              <w:t>x(</w:t>
            </w:r>
            <w:proofErr w:type="gramEnd"/>
            <w:r>
              <w:t>m). That may relate (not necessarily) to the previous discussion of not mandating to have CSS in every slot on the P(S</w:t>
            </w:r>
            <w:proofErr w:type="gramStart"/>
            <w:r>
              <w:t>)Cell</w:t>
            </w:r>
            <w:proofErr w:type="gramEnd"/>
            <w:r>
              <w:t xml:space="preserve">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w:t>
            </w:r>
            <w:proofErr w:type="spellStart"/>
            <w:r>
              <w:t>tdoc</w:t>
            </w:r>
            <w:proofErr w:type="spellEnd"/>
            <w:r>
              <w:t xml:space="preserve">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 xml:space="preserve">and use the remaining BD/CCEs for the </w:t>
            </w:r>
            <w:proofErr w:type="spellStart"/>
            <w:r w:rsidRPr="00D034E2">
              <w:t>sSCell</w:t>
            </w:r>
            <w:proofErr w:type="spellEnd"/>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w:t>
            </w:r>
            <w:proofErr w:type="gramStart"/>
            <w:r>
              <w:t>)Cell</w:t>
            </w:r>
            <w:proofErr w:type="gramEnd"/>
            <w:r>
              <w:t xml:space="preserve"> and </w:t>
            </w:r>
            <w:proofErr w:type="spellStart"/>
            <w:r>
              <w:t>sSCell</w:t>
            </w:r>
            <w:proofErr w:type="spellEnd"/>
            <w:r>
              <w:t xml:space="preserve"> should be of 44/1ms. Then, the individual </w:t>
            </w:r>
            <w:r>
              <w:lastRenderedPageBreak/>
              <w:t>P(S</w:t>
            </w:r>
            <w:proofErr w:type="gramStart"/>
            <w:r>
              <w:t>)Cell</w:t>
            </w:r>
            <w:proofErr w:type="gramEnd"/>
            <w:r>
              <w:t>/</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12B63A66" w14:textId="10951B4D"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sidRPr="00880EAE">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w:t>
            </w:r>
            <w:r w:rsidR="008611CA">
              <w:rPr>
                <w:lang w:eastAsia="zh-CN"/>
              </w:rPr>
              <w:t>c</w:t>
            </w:r>
            <w:r>
              <w:rPr>
                <w:rFonts w:hint="eastAsia"/>
                <w:lang w:eastAsia="zh-CN"/>
              </w:rPr>
              <w:t>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 xml:space="preserve">Besides, regarding the </w:t>
            </w:r>
            <w:proofErr w:type="gramStart"/>
            <w:r>
              <w:rPr>
                <w:lang w:val="en-US" w:eastAsia="zh-CN"/>
              </w:rPr>
              <w:t>y(</w:t>
            </w:r>
            <w:proofErr w:type="gramEnd"/>
            <w:r>
              <w:rPr>
                <w:lang w:val="en-US" w:eastAsia="zh-CN"/>
              </w:rPr>
              <w:t>m) that</w:t>
            </w:r>
            <w:r w:rsidRPr="007000E8">
              <w:rPr>
                <w:lang w:val="en-US" w:eastAsia="zh-CN"/>
              </w:rPr>
              <w:t xml:space="preserve"> #BDs for PDCCH USS(s) candidates monitored on </w:t>
            </w:r>
            <w:proofErr w:type="spellStart"/>
            <w:r w:rsidRPr="007000E8">
              <w:rPr>
                <w:lang w:val="en-US" w:eastAsia="zh-CN"/>
              </w:rPr>
              <w:t>sSCell</w:t>
            </w:r>
            <w:proofErr w:type="spellEnd"/>
            <w:r w:rsidRPr="007000E8">
              <w:rPr>
                <w:lang w:val="en-US" w:eastAsia="zh-CN"/>
              </w:rPr>
              <w:t xml:space="preserve"> in all </w:t>
            </w:r>
            <w:proofErr w:type="spellStart"/>
            <w:r w:rsidRPr="007000E8">
              <w:rPr>
                <w:lang w:val="en-US" w:eastAsia="zh-CN"/>
              </w:rPr>
              <w:t>sSCell</w:t>
            </w:r>
            <w:proofErr w:type="spellEnd"/>
            <w:r w:rsidRPr="007000E8">
              <w:rPr>
                <w:lang w:val="en-US" w:eastAsia="zh-CN"/>
              </w:rPr>
              <w:t xml:space="preserve"> slot(s) that overlap slot m of P(S)Cell</w:t>
            </w:r>
            <w:r>
              <w:rPr>
                <w:lang w:val="en-US" w:eastAsia="zh-CN"/>
              </w:rPr>
              <w:t xml:space="preserve">,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4DF8070C" w:rsidR="00E86FE4" w:rsidRDefault="008611CA" w:rsidP="00E86FE4">
            <w:pPr>
              <w:spacing w:after="120"/>
              <w:jc w:val="both"/>
              <w:rPr>
                <w:lang w:val="en-US" w:eastAsia="zh-CN"/>
              </w:rPr>
            </w:pPr>
            <w:r>
              <w:rPr>
                <w:lang w:val="en-US" w:eastAsia="zh-CN"/>
              </w:rPr>
              <w:t>V</w:t>
            </w:r>
            <w:r w:rsidR="00E86FE4">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DD0B9A" w14:paraId="5CFB2794" w14:textId="77777777" w:rsidTr="004A4D48">
        <w:tc>
          <w:tcPr>
            <w:tcW w:w="1615" w:type="dxa"/>
            <w:tcBorders>
              <w:top w:val="single" w:sz="4" w:space="0" w:color="auto"/>
              <w:left w:val="single" w:sz="4" w:space="0" w:color="auto"/>
              <w:bottom w:val="single" w:sz="4" w:space="0" w:color="auto"/>
              <w:right w:val="single" w:sz="4" w:space="0" w:color="auto"/>
            </w:tcBorders>
          </w:tcPr>
          <w:p w14:paraId="53F94746" w14:textId="2A2A4317" w:rsidR="00DD0B9A" w:rsidRDefault="00DD0B9A"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1D303202" w14:textId="2EC0BC12" w:rsidR="00DD0B9A" w:rsidRDefault="00DD0B9A" w:rsidP="00E86FE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w:t>
            </w:r>
            <w:proofErr w:type="gramStart"/>
            <w:r>
              <w:rPr>
                <w:lang w:val="en-US" w:eastAsia="zh-CN"/>
              </w:rPr>
              <w:t>)Cell</w:t>
            </w:r>
            <w:proofErr w:type="gramEnd"/>
            <w:r>
              <w:rPr>
                <w:lang w:val="en-US" w:eastAsia="zh-CN"/>
              </w:rPr>
              <w:t xml:space="preserve"> and </w:t>
            </w:r>
            <w:proofErr w:type="spellStart"/>
            <w:r>
              <w:rPr>
                <w:lang w:val="en-US" w:eastAsia="zh-CN"/>
              </w:rPr>
              <w:t>sSCell</w:t>
            </w:r>
            <w:proofErr w:type="spellEnd"/>
            <w:r>
              <w:rPr>
                <w:lang w:val="en-US" w:eastAsia="zh-CN"/>
              </w:rPr>
              <w:t xml:space="preserve"> is less than 44 per 1ms”. Detailed wording and how to express the formulas in Proposal 3 to fit in the style of current spec can be further discussed.</w:t>
            </w:r>
          </w:p>
        </w:tc>
      </w:tr>
      <w:tr w:rsidR="008611CA" w14:paraId="73509318" w14:textId="77777777" w:rsidTr="004A4D48">
        <w:tc>
          <w:tcPr>
            <w:tcW w:w="1615" w:type="dxa"/>
            <w:tcBorders>
              <w:top w:val="single" w:sz="4" w:space="0" w:color="auto"/>
              <w:left w:val="single" w:sz="4" w:space="0" w:color="auto"/>
              <w:bottom w:val="single" w:sz="4" w:space="0" w:color="auto"/>
              <w:right w:val="single" w:sz="4" w:space="0" w:color="auto"/>
            </w:tcBorders>
          </w:tcPr>
          <w:p w14:paraId="3C091EEF" w14:textId="3CD87495" w:rsidR="008611CA" w:rsidRDefault="008611CA"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F394E14" w14:textId="13342948" w:rsidR="008611CA" w:rsidRDefault="008611CA" w:rsidP="00E86FE4">
            <w:pPr>
              <w:spacing w:line="240" w:lineRule="auto"/>
              <w:rPr>
                <w:lang w:eastAsia="zh-CN"/>
              </w:rPr>
            </w:pPr>
            <w:r>
              <w:rPr>
                <w:lang w:eastAsia="zh-CN"/>
              </w:rPr>
              <w:t>We are not OK with the proposal. There are many aspect</w:t>
            </w:r>
            <w:r w:rsidR="00E278E7">
              <w:rPr>
                <w:lang w:eastAsia="zh-CN"/>
              </w:rPr>
              <w:t>s</w:t>
            </w:r>
            <w:r>
              <w:rPr>
                <w:lang w:eastAsia="zh-CN"/>
              </w:rPr>
              <w:t xml:space="preserve"> missing in the proposal. </w:t>
            </w:r>
          </w:p>
          <w:p w14:paraId="2A483BA6" w14:textId="055AF82D" w:rsidR="00E278E7" w:rsidRDefault="008611CA" w:rsidP="00E86FE4">
            <w:pPr>
              <w:spacing w:line="240" w:lineRule="auto"/>
              <w:rPr>
                <w:lang w:eastAsia="zh-CN"/>
              </w:rPr>
            </w:pPr>
            <w:r>
              <w:rPr>
                <w:lang w:eastAsia="zh-CN"/>
              </w:rPr>
              <w:t>There are two kinds of maxim</w:t>
            </w:r>
            <w:r w:rsidR="00E278E7">
              <w:rPr>
                <w:lang w:eastAsia="zh-CN"/>
              </w:rPr>
              <w:t xml:space="preserve">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w:t>
            </w:r>
            <w:proofErr w:type="gramStart"/>
            <w:r w:rsidR="00E278E7">
              <w:rPr>
                <w:lang w:eastAsia="ja-JP"/>
              </w:rPr>
              <w:t>needs</w:t>
            </w:r>
            <w:proofErr w:type="gramEnd"/>
            <w:r w:rsidR="00E278E7">
              <w:rPr>
                <w:lang w:eastAsia="ja-JP"/>
              </w:rPr>
              <w:t xml:space="preserve">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m:r>
                    <m:rPr>
                      <m:nor/>
                    </m:rPr>
                    <w:rPr>
                      <w:rFonts w:hint="eastAsia"/>
                      <w:lang w:eastAsia="ja-JP"/>
                    </w:rPr>
                    <m:t>,slot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w:t>
            </w:r>
            <w:proofErr w:type="gramStart"/>
            <w:r w:rsidR="00E278E7">
              <w:rPr>
                <w:lang w:eastAsia="ja-JP"/>
              </w:rPr>
              <w:t>for</w:t>
            </w:r>
            <w:proofErr w:type="gramEnd"/>
            <w:r w:rsidR="00E278E7">
              <w:rPr>
                <w:lang w:eastAsia="ja-JP"/>
              </w:rPr>
              <w:t xml:space="preserve"> a PDCCH should be derived based on the SCS of </w:t>
            </w:r>
            <w:r w:rsidR="007C7297">
              <w:rPr>
                <w:lang w:eastAsia="ja-JP"/>
              </w:rPr>
              <w:t xml:space="preserve">the </w:t>
            </w:r>
            <w:r w:rsidR="00E278E7">
              <w:rPr>
                <w:lang w:eastAsia="ja-JP"/>
              </w:rPr>
              <w:t xml:space="preserve">cell that carries the PDCCH, i.e. following the scheduling cell. Therefore, if </w:t>
            </w:r>
            <w:proofErr w:type="spellStart"/>
            <w:r w:rsidR="00E278E7">
              <w:rPr>
                <w:lang w:eastAsia="ja-JP"/>
              </w:rPr>
              <w:t>PCell</w:t>
            </w:r>
            <w:proofErr w:type="spellEnd"/>
            <w:r w:rsidR="00E278E7">
              <w:rPr>
                <w:lang w:eastAsia="ja-JP"/>
              </w:rPr>
              <w:t xml:space="preserve"> and </w:t>
            </w:r>
            <w:proofErr w:type="spellStart"/>
            <w:r w:rsidR="00E278E7">
              <w:rPr>
                <w:lang w:eastAsia="ja-JP"/>
              </w:rPr>
              <w:t>sSCell</w:t>
            </w:r>
            <w:proofErr w:type="spellEnd"/>
            <w:r w:rsidR="00E278E7">
              <w:rPr>
                <w:lang w:eastAsia="ja-JP"/>
              </w:rPr>
              <w:t xml:space="preserve">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ascii="Cambria Math"/>
                      <w:lang w:eastAsia="ja-JP"/>
                    </w:rPr>
                    <m:t>total</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m:t>
                  </m:r>
                  <w:proofErr w:type="gramStart"/>
                  <m:r>
                    <m:rPr>
                      <m:nor/>
                    </m:rPr>
                    <w:rPr>
                      <w:rFonts w:hint="eastAsia"/>
                      <w:lang w:eastAsia="ja-JP"/>
                    </w:rPr>
                    <m:t>,slot</m:t>
                  </m:r>
                  <w:proofErr w:type="spellEnd"/>
                  <w:proofErr w:type="gramEnd"/>
                  <m:r>
                    <m:rPr>
                      <m:nor/>
                    </m:rPr>
                    <w:rPr>
                      <w:rFonts w:hint="eastAsia"/>
                      <w:lang w:eastAsia="ja-JP"/>
                    </w:rPr>
                    <m:t>,</m:t>
                  </m:r>
                  <m:r>
                    <w:rPr>
                      <w:rFonts w:ascii="Cambria Math" w:hAnsi="Cambria Math"/>
                      <w:lang w:eastAsia="ja-JP"/>
                    </w:rPr>
                    <m:t>μ</m:t>
                  </m:r>
                </m:sup>
              </m:sSubSup>
            </m:oMath>
            <w:r w:rsidR="00E278E7">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sidR="00E278E7">
              <w:rPr>
                <w:lang w:eastAsia="ja-JP"/>
              </w:rPr>
              <w:t xml:space="preserve"> too. </w:t>
            </w:r>
          </w:p>
          <w:p w14:paraId="44F482F4" w14:textId="0DEF8BDA" w:rsidR="008611CA" w:rsidRDefault="00E278E7" w:rsidP="00E86FE4">
            <w:pPr>
              <w:spacing w:line="240" w:lineRule="auto"/>
              <w:rPr>
                <w:lang w:eastAsia="zh-CN"/>
              </w:rPr>
            </w:pPr>
            <w:r>
              <w:rPr>
                <w:lang w:eastAsia="zh-CN"/>
              </w:rPr>
              <w:t xml:space="preserve">We are fine to consider Option B if same SCS between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since it increase</w:t>
            </w:r>
            <w:r w:rsidR="00593CC2">
              <w:rPr>
                <w:lang w:eastAsia="zh-CN"/>
              </w:rPr>
              <w:t>s</w:t>
            </w:r>
            <w:r>
              <w:rPr>
                <w:lang w:eastAsia="zh-CN"/>
              </w:rPr>
              <w:t xml:space="preserve"> the flexibility to configure SS sets on the two cells. However, if single option is desired, it should be Option C. </w:t>
            </w:r>
          </w:p>
        </w:tc>
      </w:tr>
      <w:tr w:rsidR="00CC424A" w14:paraId="50B20FAE" w14:textId="77777777" w:rsidTr="004A4D48">
        <w:tc>
          <w:tcPr>
            <w:tcW w:w="1615" w:type="dxa"/>
            <w:tcBorders>
              <w:top w:val="single" w:sz="4" w:space="0" w:color="auto"/>
              <w:left w:val="single" w:sz="4" w:space="0" w:color="auto"/>
              <w:bottom w:val="single" w:sz="4" w:space="0" w:color="auto"/>
              <w:right w:val="single" w:sz="4" w:space="0" w:color="auto"/>
            </w:tcBorders>
          </w:tcPr>
          <w:p w14:paraId="580997CD" w14:textId="0D7F800A" w:rsidR="00CC424A" w:rsidRDefault="00CC424A" w:rsidP="00CC424A">
            <w:pPr>
              <w:spacing w:after="120"/>
              <w:jc w:val="both"/>
              <w:rPr>
                <w:lang w:val="en-US" w:eastAsia="zh-CN"/>
              </w:rPr>
            </w:pPr>
            <w:r>
              <w:rPr>
                <w:rFonts w:eastAsia="Malgun Gothic" w:hint="eastAsia"/>
                <w:lang w:val="en-US" w:eastAsia="ko-KR"/>
              </w:rPr>
              <w:lastRenderedPageBreak/>
              <w:t>LG Electronics</w:t>
            </w:r>
          </w:p>
        </w:tc>
        <w:tc>
          <w:tcPr>
            <w:tcW w:w="8460" w:type="dxa"/>
            <w:tcBorders>
              <w:top w:val="single" w:sz="4" w:space="0" w:color="auto"/>
              <w:left w:val="single" w:sz="4" w:space="0" w:color="auto"/>
              <w:bottom w:val="single" w:sz="4" w:space="0" w:color="auto"/>
              <w:right w:val="single" w:sz="4" w:space="0" w:color="auto"/>
            </w:tcBorders>
          </w:tcPr>
          <w:p w14:paraId="03117B41" w14:textId="6F5FBF18" w:rsidR="00CC424A" w:rsidRDefault="00CC424A" w:rsidP="00CC424A">
            <w:pPr>
              <w:spacing w:line="240" w:lineRule="auto"/>
              <w:rPr>
                <w:lang w:eastAsia="zh-CN"/>
              </w:rPr>
            </w:pPr>
            <w:r>
              <w:rPr>
                <w:rFonts w:eastAsia="Malgun Gothic" w:hint="eastAsia"/>
                <w:lang w:eastAsia="ko-KR"/>
              </w:rPr>
              <w:t xml:space="preserve">We support </w:t>
            </w:r>
            <w:r>
              <w:rPr>
                <w:rFonts w:eastAsia="Malgun Gothic"/>
                <w:lang w:eastAsia="ko-KR"/>
              </w:rPr>
              <w:t>Proposal 3 for the case where x1(m</w:t>
            </w:r>
            <w:proofErr w:type="gramStart"/>
            <w:r>
              <w:rPr>
                <w:rFonts w:eastAsia="Malgun Gothic"/>
                <w:lang w:eastAsia="ko-KR"/>
              </w:rPr>
              <w:t>)+</w:t>
            </w:r>
            <w:proofErr w:type="gramEnd"/>
            <w:r>
              <w:rPr>
                <w:rFonts w:eastAsia="Malgun Gothic"/>
                <w:lang w:eastAsia="ko-KR"/>
              </w:rPr>
              <w:t>x2(m)&gt;0. In a slot m where x1(m</w:t>
            </w:r>
            <w:proofErr w:type="gramStart"/>
            <w:r>
              <w:rPr>
                <w:rFonts w:eastAsia="Malgun Gothic"/>
                <w:lang w:eastAsia="ko-KR"/>
              </w:rPr>
              <w:t>)+</w:t>
            </w:r>
            <w:proofErr w:type="gramEnd"/>
            <w:r>
              <w:rPr>
                <w:rFonts w:eastAsia="Malgun Gothic"/>
                <w:lang w:eastAsia="ko-KR"/>
              </w:rPr>
              <w:t xml:space="preserve">x2(m)=0, it might be possible to </w:t>
            </w:r>
            <w:proofErr w:type="spellStart"/>
            <w:r>
              <w:rPr>
                <w:rFonts w:eastAsia="Malgun Gothic"/>
                <w:lang w:eastAsia="ko-KR"/>
              </w:rPr>
              <w:t>fallback</w:t>
            </w:r>
            <w:proofErr w:type="spellEnd"/>
            <w:r>
              <w:rPr>
                <w:rFonts w:eastAsia="Malgun Gothic"/>
                <w:lang w:eastAsia="ko-KR"/>
              </w:rPr>
              <w:t xml:space="preserve"> to Rel-15/16 </w:t>
            </w:r>
            <w:proofErr w:type="spellStart"/>
            <w:r>
              <w:rPr>
                <w:rFonts w:eastAsia="Malgun Gothic"/>
                <w:lang w:eastAsia="ko-KR"/>
              </w:rPr>
              <w:t>behavior</w:t>
            </w:r>
            <w:proofErr w:type="spellEnd"/>
            <w:r>
              <w:rPr>
                <w:rFonts w:eastAsia="Malgun Gothic"/>
                <w:lang w:eastAsia="ko-KR"/>
              </w:rPr>
              <w:t xml:space="preserve">, i.e., </w:t>
            </w:r>
            <w:r w:rsidRPr="00CD0677">
              <w:rPr>
                <w:lang w:val="en-US" w:eastAsia="zh-CN"/>
              </w:rPr>
              <w:t>y(m)</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235901" w14:paraId="34A5FF25" w14:textId="77777777" w:rsidTr="004A4D48">
        <w:tc>
          <w:tcPr>
            <w:tcW w:w="1615" w:type="dxa"/>
            <w:tcBorders>
              <w:top w:val="single" w:sz="4" w:space="0" w:color="auto"/>
              <w:left w:val="single" w:sz="4" w:space="0" w:color="auto"/>
              <w:bottom w:val="single" w:sz="4" w:space="0" w:color="auto"/>
              <w:right w:val="single" w:sz="4" w:space="0" w:color="auto"/>
            </w:tcBorders>
          </w:tcPr>
          <w:p w14:paraId="382D5FAD" w14:textId="400C2D1E" w:rsidR="00235901" w:rsidRDefault="00235901" w:rsidP="00CC424A">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3FBC44BE" w14:textId="7DC5999C" w:rsidR="00235901" w:rsidRDefault="00235901" w:rsidP="00CC424A">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383903" w14:paraId="250B4908" w14:textId="77777777" w:rsidTr="004A4D48">
        <w:tc>
          <w:tcPr>
            <w:tcW w:w="1615" w:type="dxa"/>
            <w:tcBorders>
              <w:top w:val="single" w:sz="4" w:space="0" w:color="auto"/>
              <w:left w:val="single" w:sz="4" w:space="0" w:color="auto"/>
              <w:bottom w:val="single" w:sz="4" w:space="0" w:color="auto"/>
              <w:right w:val="single" w:sz="4" w:space="0" w:color="auto"/>
            </w:tcBorders>
          </w:tcPr>
          <w:p w14:paraId="0E475587" w14:textId="4E8F5709" w:rsidR="00383903" w:rsidRDefault="00383903" w:rsidP="00CC424A">
            <w:pPr>
              <w:spacing w:after="120"/>
              <w:jc w:val="both"/>
              <w:rPr>
                <w:rFonts w:eastAsia="Malgun Gothic"/>
                <w:lang w:val="en-US" w:eastAsia="ko-KR"/>
              </w:rPr>
            </w:pPr>
            <w:proofErr w:type="spellStart"/>
            <w:r>
              <w:rPr>
                <w:rFonts w:eastAsia="Malgun Gothic"/>
                <w:lang w:val="en-US" w:eastAsia="ko-KR"/>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61A8D549" w14:textId="469FD202" w:rsidR="00383903" w:rsidRDefault="00383903" w:rsidP="00CC424A">
            <w:pPr>
              <w:spacing w:line="240" w:lineRule="auto"/>
              <w:rPr>
                <w:rFonts w:eastAsia="Malgun Gothic"/>
                <w:lang w:eastAsia="ko-KR"/>
              </w:rPr>
            </w:pPr>
            <w:r>
              <w:rPr>
                <w:rFonts w:eastAsia="Malgun Gothic"/>
                <w:lang w:eastAsia="ko-KR"/>
              </w:rPr>
              <w:t xml:space="preserve">We are fine with the proposal. </w:t>
            </w:r>
          </w:p>
        </w:tc>
      </w:tr>
      <w:tr w:rsidR="001F7533" w14:paraId="78FF009B" w14:textId="77777777" w:rsidTr="001F7533">
        <w:tc>
          <w:tcPr>
            <w:tcW w:w="1615" w:type="dxa"/>
          </w:tcPr>
          <w:p w14:paraId="09BD0F4D" w14:textId="77777777" w:rsidR="001F7533" w:rsidRDefault="001F7533" w:rsidP="001F7533">
            <w:pPr>
              <w:spacing w:after="120"/>
              <w:jc w:val="both"/>
              <w:rPr>
                <w:lang w:val="en-US" w:eastAsia="zh-CN"/>
              </w:rPr>
            </w:pPr>
            <w:r>
              <w:rPr>
                <w:rFonts w:hint="eastAsia"/>
                <w:lang w:val="en-US" w:eastAsia="zh-CN"/>
              </w:rPr>
              <w:t>Spreadtrum</w:t>
            </w:r>
          </w:p>
        </w:tc>
        <w:tc>
          <w:tcPr>
            <w:tcW w:w="8460" w:type="dxa"/>
          </w:tcPr>
          <w:p w14:paraId="3500C129" w14:textId="77777777" w:rsidR="001F7533" w:rsidRDefault="001F7533" w:rsidP="001F7533">
            <w:pPr>
              <w:spacing w:line="240" w:lineRule="auto"/>
              <w:rPr>
                <w:lang w:eastAsia="zh-CN"/>
              </w:rPr>
            </w:pPr>
            <w:r>
              <w:t>OK with the proposal.</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4"/>
        <w:numPr>
          <w:ilvl w:val="0"/>
          <w:numId w:val="34"/>
        </w:numPr>
      </w:pPr>
      <w:r>
        <w:t>BD/CCE limits to account for CA are specified according to following conditions in 38.213</w:t>
      </w:r>
    </w:p>
    <w:p w14:paraId="2F8F6B6B" w14:textId="77777777" w:rsidR="00F33078" w:rsidRPr="00F33078" w:rsidRDefault="001F7533"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1F7533" w:rsidP="00F33078">
      <w:pPr>
        <w:pStyle w:val="a4"/>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1F7533"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1F7533" w:rsidP="00F33078">
      <w:pPr>
        <w:pStyle w:val="a4"/>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4"/>
        <w:numPr>
          <w:ilvl w:val="0"/>
          <w:numId w:val="34"/>
        </w:numPr>
      </w:pPr>
      <w:r>
        <w:t xml:space="preserve">When CCS from </w:t>
      </w:r>
      <w:proofErr w:type="spellStart"/>
      <w:r>
        <w:t>sSCell</w:t>
      </w:r>
      <w:proofErr w:type="spellEnd"/>
      <w:r>
        <w:t xml:space="preserve"> to P(S</w:t>
      </w:r>
      <w:proofErr w:type="gramStart"/>
      <w:r>
        <w:t>)Cell</w:t>
      </w:r>
      <w:proofErr w:type="gramEnd"/>
      <w:r>
        <w:t xml:space="preserve">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4"/>
        <w:numPr>
          <w:ilvl w:val="1"/>
          <w:numId w:val="34"/>
        </w:numPr>
      </w:pPr>
      <w:r>
        <w:t>Alt1</w:t>
      </w:r>
    </w:p>
    <w:p w14:paraId="13ABC4BB" w14:textId="74060D9F" w:rsidR="00F33078" w:rsidRDefault="00F33078" w:rsidP="00F33078">
      <w:pPr>
        <w:pStyle w:val="a4"/>
        <w:numPr>
          <w:ilvl w:val="2"/>
          <w:numId w:val="34"/>
        </w:numPr>
      </w:pPr>
      <w:r>
        <w:t xml:space="preserve">P(S)Cell is counted </w:t>
      </w:r>
      <w:r w:rsidR="00622AD2">
        <w:t>once</w:t>
      </w:r>
    </w:p>
    <w:p w14:paraId="3185AEE2" w14:textId="21146653" w:rsidR="00F33078" w:rsidRDefault="00F33078" w:rsidP="00F33078">
      <w:pPr>
        <w:pStyle w:val="a4"/>
        <w:numPr>
          <w:ilvl w:val="2"/>
          <w:numId w:val="34"/>
        </w:numPr>
      </w:pPr>
      <w:proofErr w:type="spellStart"/>
      <w:r>
        <w:lastRenderedPageBreak/>
        <w:t>sSCell</w:t>
      </w:r>
      <w:proofErr w:type="spellEnd"/>
      <w:r>
        <w:t xml:space="preserve"> is counted </w:t>
      </w:r>
      <w:r w:rsidR="00622AD2">
        <w:t>once</w:t>
      </w:r>
    </w:p>
    <w:p w14:paraId="6B3893FA" w14:textId="74711CB0" w:rsidR="00F33078" w:rsidRDefault="00F33078" w:rsidP="00F33078">
      <w:pPr>
        <w:pStyle w:val="a4"/>
        <w:numPr>
          <w:ilvl w:val="1"/>
          <w:numId w:val="34"/>
        </w:numPr>
      </w:pPr>
      <w:r>
        <w:t>Alt 2</w:t>
      </w:r>
    </w:p>
    <w:p w14:paraId="5111A08D" w14:textId="181A7A3B" w:rsidR="0016334C" w:rsidRDefault="0016334C" w:rsidP="0016334C">
      <w:pPr>
        <w:pStyle w:val="a4"/>
        <w:numPr>
          <w:ilvl w:val="2"/>
          <w:numId w:val="34"/>
        </w:numPr>
      </w:pPr>
      <w:r>
        <w:t xml:space="preserve">P(S)Cell is counted </w:t>
      </w:r>
      <w:r w:rsidR="00622AD2">
        <w:t>once</w:t>
      </w:r>
    </w:p>
    <w:p w14:paraId="06447911" w14:textId="0AA37166" w:rsidR="00D102E4" w:rsidRDefault="0016334C" w:rsidP="00D102E4">
      <w:pPr>
        <w:pStyle w:val="a4"/>
        <w:numPr>
          <w:ilvl w:val="2"/>
          <w:numId w:val="34"/>
        </w:numPr>
      </w:pPr>
      <w:proofErr w:type="spellStart"/>
      <w:r>
        <w:t>sSCell</w:t>
      </w:r>
      <w:proofErr w:type="spellEnd"/>
      <w:r>
        <w:t xml:space="preserve"> is counted </w:t>
      </w:r>
      <w:r w:rsidR="00622AD2">
        <w:t>twice</w:t>
      </w:r>
      <w:r>
        <w:t xml:space="preserve"> (with same SCS as </w:t>
      </w:r>
      <w:proofErr w:type="spellStart"/>
      <w:r>
        <w:t>sSCell</w:t>
      </w:r>
      <w:proofErr w:type="spellEnd"/>
      <w:r>
        <w:t>)</w:t>
      </w:r>
    </w:p>
    <w:p w14:paraId="268B436F" w14:textId="13CA0E9D" w:rsidR="005C1478" w:rsidRDefault="005C1478" w:rsidP="005C1478">
      <w:pPr>
        <w:pStyle w:val="a4"/>
        <w:numPr>
          <w:ilvl w:val="1"/>
          <w:numId w:val="34"/>
        </w:numPr>
      </w:pPr>
      <w:r>
        <w:t>Alt 3</w:t>
      </w:r>
    </w:p>
    <w:p w14:paraId="499F57EE" w14:textId="116349FF" w:rsidR="005C1478" w:rsidRDefault="005C1478" w:rsidP="005C1478">
      <w:pPr>
        <w:pStyle w:val="a4"/>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4"/>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lastRenderedPageBreak/>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w:t>
            </w:r>
            <w:proofErr w:type="spellStart"/>
            <w:r>
              <w:rPr>
                <w:rFonts w:eastAsia="MS Mincho"/>
                <w:iCs/>
                <w:lang w:val="en-US" w:eastAsia="ja-JP"/>
              </w:rPr>
              <w:t>sSCell</w:t>
            </w:r>
            <w:proofErr w:type="spellEnd"/>
            <w:r>
              <w:rPr>
                <w:rFonts w:eastAsia="MS Mincho"/>
                <w:iCs/>
                <w:lang w:val="en-US" w:eastAsia="ja-JP"/>
              </w:rPr>
              <w:t xml:space="preserve"> to P(S</w:t>
            </w:r>
            <w:proofErr w:type="gramStart"/>
            <w:r>
              <w:rPr>
                <w:rFonts w:eastAsia="MS Mincho"/>
                <w:iCs/>
                <w:lang w:val="en-US" w:eastAsia="ja-JP"/>
              </w:rPr>
              <w:t>)Cell</w:t>
            </w:r>
            <w:proofErr w:type="gramEnd"/>
            <w:r>
              <w:rPr>
                <w:rFonts w:eastAsia="MS Mincho"/>
                <w:iCs/>
                <w:lang w:val="en-US" w:eastAsia="ja-JP"/>
              </w:rPr>
              <w:t xml:space="preserve">,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w:t>
            </w:r>
            <w:proofErr w:type="spellStart"/>
            <w:r w:rsidR="00593B61">
              <w:rPr>
                <w:rFonts w:eastAsia="MS Mincho"/>
                <w:iCs/>
                <w:lang w:val="en-US" w:eastAsia="ja-JP"/>
              </w:rPr>
              <w:t>sSCell</w:t>
            </w:r>
            <w:proofErr w:type="spellEnd"/>
            <w:r w:rsidR="00593B61">
              <w:rPr>
                <w:rFonts w:eastAsia="MS Mincho"/>
                <w:iCs/>
                <w:lang w:val="en-US" w:eastAsia="ja-JP"/>
              </w:rPr>
              <w:t xml:space="preserve">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zh-CN"/>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w:t>
            </w:r>
            <w:r w:rsidR="00EB3A24">
              <w:rPr>
                <w:rFonts w:eastAsia="MS Mincho"/>
                <w:iCs/>
                <w:lang w:val="en-US" w:eastAsia="ja-JP"/>
              </w:rPr>
              <w:t>is not counted as a scheduling cell to P(S</w:t>
            </w:r>
            <w:proofErr w:type="gramStart"/>
            <w:r w:rsidR="00EB3A24">
              <w:rPr>
                <w:rFonts w:eastAsia="MS Mincho"/>
                <w:iCs/>
                <w:lang w:val="en-US" w:eastAsia="ja-JP"/>
              </w:rPr>
              <w:t>)Cell</w:t>
            </w:r>
            <w:proofErr w:type="gramEnd"/>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(x1(m</w:t>
            </w:r>
            <w:proofErr w:type="gramStart"/>
            <w:r w:rsidRPr="00934191">
              <w:rPr>
                <w:lang w:val="en-US" w:eastAsia="zh-CN"/>
              </w:rPr>
              <w:t>)+</w:t>
            </w:r>
            <w:proofErr w:type="gramEnd"/>
            <w:r w:rsidRPr="00934191">
              <w:rPr>
                <w:lang w:val="en-US" w:eastAsia="zh-CN"/>
              </w:rPr>
              <w:t xml:space="preserve">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186DB707" w:rsidR="003A5C7C" w:rsidRDefault="003A5C7C" w:rsidP="000A617A">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w:t>
            </w:r>
            <w:r w:rsidR="008B6CFB">
              <w:rPr>
                <w:rFonts w:hint="eastAsia"/>
                <w:lang w:eastAsia="zh-CN"/>
              </w:rPr>
              <w:t xml:space="preserve"> If same SCS is configured for </w:t>
            </w:r>
            <w:proofErr w:type="spellStart"/>
            <w:r w:rsidR="008B6CFB">
              <w:rPr>
                <w:rFonts w:hint="eastAsia"/>
                <w:lang w:eastAsia="zh-CN"/>
              </w:rPr>
              <w:t>P</w:t>
            </w:r>
            <w:r w:rsidR="00822438">
              <w:rPr>
                <w:lang w:eastAsia="zh-CN"/>
              </w:rPr>
              <w:t>c</w:t>
            </w:r>
            <w:r w:rsidR="008B6CFB">
              <w:rPr>
                <w:rFonts w:hint="eastAsia"/>
                <w:lang w:eastAsia="zh-CN"/>
              </w:rPr>
              <w:t>ell</w:t>
            </w:r>
            <w:proofErr w:type="spellEnd"/>
            <w:r w:rsidR="008B6CFB">
              <w:rPr>
                <w:rFonts w:hint="eastAsia"/>
                <w:lang w:eastAsia="zh-CN"/>
              </w:rPr>
              <w:t xml:space="preserve"> and </w:t>
            </w:r>
            <w:proofErr w:type="spellStart"/>
            <w:r w:rsidR="008B6CFB">
              <w:rPr>
                <w:rFonts w:hint="eastAsia"/>
                <w:lang w:eastAsia="zh-CN"/>
              </w:rPr>
              <w:t>sSCell</w:t>
            </w:r>
            <w:proofErr w:type="spellEnd"/>
            <w:r w:rsidR="008B6CFB">
              <w:rPr>
                <w:rFonts w:hint="eastAsia"/>
                <w:lang w:eastAsia="zh-CN"/>
              </w:rPr>
              <w:t>, we don</w:t>
            </w:r>
            <w:r w:rsidR="008B6CFB">
              <w:rPr>
                <w:lang w:eastAsia="zh-CN"/>
              </w:rPr>
              <w:t>’</w:t>
            </w:r>
            <w:r w:rsidR="008B6CFB">
              <w:rPr>
                <w:rFonts w:hint="eastAsia"/>
                <w:lang w:eastAsia="zh-CN"/>
              </w:rPr>
              <w:t>t see the necessity to change anything from the current mechanism.</w:t>
            </w:r>
          </w:p>
          <w:p w14:paraId="0AE2A10D" w14:textId="31A0B6EB" w:rsidR="008B6CFB" w:rsidRDefault="008B6CFB" w:rsidP="008B6CFB">
            <w:pPr>
              <w:spacing w:line="240" w:lineRule="auto"/>
              <w:rPr>
                <w:lang w:eastAsia="zh-CN"/>
              </w:rPr>
            </w:pPr>
            <w:r>
              <w:rPr>
                <w:rFonts w:hint="eastAsia"/>
                <w:lang w:eastAsia="zh-CN"/>
              </w:rPr>
              <w:lastRenderedPageBreak/>
              <w:t xml:space="preserve">For difference SCS case, it is valid to discuss how to count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 xml:space="preserve">for P(S)Cell and </w:t>
            </w:r>
            <w:proofErr w:type="spellStart"/>
            <w:r w:rsidR="00C325D0" w:rsidRPr="00C325D0">
              <w:rPr>
                <w:rFonts w:hint="eastAsia"/>
                <w:color w:val="FF0000"/>
                <w:u w:val="single"/>
                <w:lang w:eastAsia="zh-CN"/>
              </w:rPr>
              <w:t>sSCell</w:t>
            </w:r>
            <w:proofErr w:type="spellEnd"/>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lastRenderedPageBreak/>
              <w:t>ZTE</w:t>
            </w:r>
          </w:p>
        </w:tc>
        <w:tc>
          <w:tcPr>
            <w:tcW w:w="8460" w:type="dxa"/>
            <w:tcBorders>
              <w:top w:val="single" w:sz="4" w:space="0" w:color="auto"/>
              <w:left w:val="single" w:sz="4" w:space="0" w:color="auto"/>
              <w:bottom w:val="single" w:sz="4" w:space="0" w:color="auto"/>
              <w:right w:val="single" w:sz="4" w:space="0" w:color="auto"/>
            </w:tcBorders>
          </w:tcPr>
          <w:p w14:paraId="73314F33" w14:textId="05D779B5" w:rsidR="00321C1F" w:rsidRDefault="00321C1F" w:rsidP="00321C1F">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w:t>
            </w:r>
            <w:r w:rsidR="00822438">
              <w:rPr>
                <w:iCs/>
                <w:lang w:val="en-US" w:eastAsia="zh-CN"/>
              </w:rPr>
              <w:t>c</w:t>
            </w:r>
            <w:r>
              <w:rPr>
                <w:iCs/>
                <w:lang w:val="en-US" w:eastAsia="zh-CN"/>
              </w:rPr>
              <w:t>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45B851E3" w14:textId="675B2C8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w:t>
            </w:r>
            <w:r w:rsidR="00822438">
              <w:rPr>
                <w:rFonts w:ascii="New York" w:hAnsi="New York"/>
              </w:rPr>
              <w:t>c</w:t>
            </w:r>
            <w:r>
              <w:rPr>
                <w:rFonts w:ascii="New York" w:hAnsi="New York"/>
              </w:rPr>
              <w:t>ell</w:t>
            </w:r>
            <w:proofErr w:type="spellEnd"/>
            <w:r>
              <w:rPr>
                <w:rFonts w:ascii="New York" w:hAnsi="New York"/>
              </w:rPr>
              <w:t xml:space="preserve"> scheduling PDSCH or PUSCH on P(S</w:t>
            </w:r>
            <w:proofErr w:type="gramStart"/>
            <w:r>
              <w:rPr>
                <w:rFonts w:ascii="New York" w:hAnsi="New York"/>
              </w:rPr>
              <w:t>)Cell</w:t>
            </w:r>
            <w:proofErr w:type="gramEnd"/>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w:t>
            </w:r>
            <w:proofErr w:type="gramStart"/>
            <w:r>
              <w:rPr>
                <w:lang w:eastAsia="zh-CN"/>
              </w:rPr>
              <w:t>)Cell</w:t>
            </w:r>
            <w:proofErr w:type="gramEnd"/>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9.6pt" o:ole="">
                  <v:imagedata r:id="rId17" o:title=""/>
                </v:shape>
                <o:OLEObject Type="Embed" ProgID="Equation.3" ShapeID="_x0000_i1025" DrawAspect="Content" ObjectID="_1683056249"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 xml:space="preserve">whether </w:t>
            </w:r>
            <w:proofErr w:type="spellStart"/>
            <w:r>
              <w:rPr>
                <w:rFonts w:hint="eastAsia"/>
                <w:lang w:eastAsia="zh-CN"/>
              </w:rPr>
              <w:t>P</w:t>
            </w:r>
            <w:r w:rsidR="00822438">
              <w:rPr>
                <w:lang w:eastAsia="zh-CN"/>
              </w:rPr>
              <w:t>c</w:t>
            </w:r>
            <w:r>
              <w:rPr>
                <w:rFonts w:hint="eastAsia"/>
                <w:lang w:eastAsia="zh-CN"/>
              </w:rPr>
              <w:t>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alt is sufficient. </w:t>
            </w:r>
          </w:p>
          <w:p w14:paraId="4B2A3CC4" w14:textId="2ED9BF1D"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w:t>
            </w:r>
            <w:r w:rsidR="00822438">
              <w:rPr>
                <w:lang w:val="en-US" w:eastAsia="zh-CN"/>
              </w:rPr>
              <w:t>c</w:t>
            </w:r>
            <w:r>
              <w:rPr>
                <w:rFonts w:hint="eastAsia"/>
                <w:lang w:val="en-US" w:eastAsia="zh-CN"/>
              </w:rPr>
              <w:t xml:space="preserve">ell is counted as one cell for the two scheduling cells. </w:t>
            </w:r>
          </w:p>
          <w:p w14:paraId="2E6A1A19" w14:textId="49503B74"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w:t>
            </w:r>
            <w:r w:rsidR="00822438">
              <w:rPr>
                <w:lang w:eastAsia="zh-CN"/>
              </w:rPr>
              <w:t>c</w:t>
            </w:r>
            <w:r>
              <w:rPr>
                <w:lang w:eastAsia="zh-CN"/>
              </w:rPr>
              <w:t>ell is still count as 1 for only one of the scheduling cells, i.e., P</w:t>
            </w:r>
            <w:r w:rsidR="00822438">
              <w:rPr>
                <w:lang w:eastAsia="zh-CN"/>
              </w:rPr>
              <w:t>c</w:t>
            </w:r>
            <w:r>
              <w:rPr>
                <w:lang w:eastAsia="zh-CN"/>
              </w:rPr>
              <w:t>ell.</w:t>
            </w:r>
            <w:r>
              <w:rPr>
                <w:rFonts w:hint="eastAsia"/>
                <w:lang w:eastAsia="zh-CN"/>
              </w:rPr>
              <w:t>This can be used combined with Option B.</w:t>
            </w:r>
          </w:p>
          <w:p w14:paraId="37780454" w14:textId="0B5620BC" w:rsidR="00321C1F" w:rsidRDefault="00321C1F" w:rsidP="00321C1F">
            <w:pPr>
              <w:numPr>
                <w:ilvl w:val="1"/>
                <w:numId w:val="41"/>
              </w:numPr>
              <w:spacing w:line="240" w:lineRule="auto"/>
              <w:rPr>
                <w:lang w:val="en-US" w:eastAsia="zh-CN"/>
              </w:rPr>
            </w:pPr>
            <w:r>
              <w:rPr>
                <w:lang w:eastAsia="zh-CN"/>
              </w:rPr>
              <w:t>A-2): The number of P</w:t>
            </w:r>
            <w:r w:rsidR="00822438">
              <w:rPr>
                <w:lang w:eastAsia="zh-CN"/>
              </w:rPr>
              <w:t>c</w:t>
            </w:r>
            <w:r>
              <w:rPr>
                <w:lang w:eastAsia="zh-CN"/>
              </w:rPr>
              <w:t>ell is counted as N1 &lt; 1 and N2 &lt; 1 for the two scheduling cells (P</w:t>
            </w:r>
            <w:r w:rsidR="00822438">
              <w:rPr>
                <w:lang w:eastAsia="zh-CN"/>
              </w:rPr>
              <w:t>c</w:t>
            </w:r>
            <w:r>
              <w:rPr>
                <w:lang w:eastAsia="zh-CN"/>
              </w:rPr>
              <w:t>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020D99D8"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w:t>
            </w:r>
            <w:r w:rsidR="00822438">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sidR="00822438">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16465670" w:rsidR="00321C1F" w:rsidRDefault="00321C1F" w:rsidP="00321C1F">
            <w:pPr>
              <w:rPr>
                <w:lang w:eastAsia="zh-CN"/>
              </w:rPr>
            </w:pPr>
            <w:r>
              <w:rPr>
                <w:lang w:eastAsia="zh-CN"/>
              </w:rPr>
              <w:t>For example, assume 6 cells are configured for a UE shown in Figure 3, wherein the SCS = 15kHz for P</w:t>
            </w:r>
            <w:r w:rsidR="00822438">
              <w:rPr>
                <w:lang w:eastAsia="zh-CN"/>
              </w:rPr>
              <w:t>c</w:t>
            </w:r>
            <w:r>
              <w:rPr>
                <w:lang w:eastAsia="zh-CN"/>
              </w:rPr>
              <w:t xml:space="preserve">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P</w:t>
            </w:r>
            <w:r w:rsidR="00822438">
              <w:rPr>
                <w:lang w:eastAsia="zh-CN"/>
              </w:rPr>
              <w:t>c</w:t>
            </w:r>
            <w:r>
              <w:rPr>
                <w:lang w:eastAsia="zh-CN"/>
              </w:rPr>
              <w:t xml:space="preserve">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P</w:t>
            </w:r>
            <w:r w:rsidR="00822438">
              <w:rPr>
                <w:lang w:eastAsia="zh-CN"/>
              </w:rPr>
              <w:t>c</w:t>
            </w:r>
            <w:r>
              <w:rPr>
                <w:lang w:eastAsia="zh-CN"/>
              </w:rPr>
              <w:t xml:space="preserve">ell can be scheduled by </w:t>
            </w:r>
            <w:r>
              <w:rPr>
                <w:rFonts w:hint="eastAsia"/>
                <w:lang w:eastAsia="zh-CN"/>
              </w:rPr>
              <w:t>s</w:t>
            </w:r>
            <w:r>
              <w:rPr>
                <w:lang w:eastAsia="zh-CN"/>
              </w:rPr>
              <w:t>SCell (the red arrow in Figure 3 is presented)</w:t>
            </w:r>
            <w:r>
              <w:rPr>
                <w:rFonts w:hint="eastAsia"/>
                <w:lang w:eastAsia="zh-CN"/>
              </w:rPr>
              <w:t>, whether P</w:t>
            </w:r>
            <w:r w:rsidR="00822438">
              <w:rPr>
                <w:lang w:eastAsia="zh-CN"/>
              </w:rPr>
              <w:t>c</w:t>
            </w:r>
            <w:r>
              <w:rPr>
                <w:rFonts w:hint="eastAsia"/>
                <w:lang w:eastAsia="zh-CN"/>
              </w:rPr>
              <w:t xml:space="preserve">ell is counted as one or two cells for the two scheduling cells are </w:t>
            </w:r>
            <w:r w:rsidR="00822438">
              <w:rPr>
                <w:lang w:eastAsia="zh-CN"/>
              </w:rPr>
              <w:pgNum/>
            </w:r>
            <w:r w:rsidR="00822438">
              <w:rPr>
                <w:lang w:eastAsia="zh-CN"/>
              </w:rPr>
              <w:t>nalysed</w:t>
            </w:r>
            <w:r>
              <w:rPr>
                <w:rFonts w:hint="eastAsia"/>
                <w:lang w:eastAsia="zh-CN"/>
              </w:rPr>
              <w:t xml:space="preserve"> below.</w:t>
            </w:r>
          </w:p>
          <w:p w14:paraId="2256405E" w14:textId="77777777" w:rsidR="00321C1F" w:rsidRDefault="00321C1F" w:rsidP="00321C1F">
            <w:pPr>
              <w:pStyle w:val="af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4F73E328" w:rsidR="00321C1F" w:rsidRDefault="00321C1F" w:rsidP="00321C1F">
            <w:pPr>
              <w:pStyle w:val="af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w:t>
            </w:r>
            <w:r w:rsidR="00822438">
              <w:rPr>
                <w:sz w:val="20"/>
                <w:lang w:eastAsia="zh-CN"/>
              </w:rPr>
              <w:t>c</w:t>
            </w:r>
            <w:r>
              <w:rPr>
                <w:sz w:val="20"/>
                <w:lang w:eastAsia="zh-CN"/>
              </w:rPr>
              <w:t>ell-schedule-P</w:t>
            </w:r>
            <w:r w:rsidR="00822438">
              <w:rPr>
                <w:sz w:val="20"/>
                <w:lang w:eastAsia="zh-CN"/>
              </w:rPr>
              <w:t>c</w:t>
            </w:r>
            <w:r>
              <w:rPr>
                <w:sz w:val="20"/>
                <w:lang w:eastAsia="zh-CN"/>
              </w:rPr>
              <w:t>ell</w:t>
            </w:r>
          </w:p>
          <w:p w14:paraId="54C461B9" w14:textId="7171AFEB"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w:t>
            </w:r>
            <w:r w:rsidR="00822438">
              <w:rPr>
                <w:lang w:eastAsia="zh-CN"/>
              </w:rPr>
              <w:t>c</w:t>
            </w:r>
            <w:r>
              <w:rPr>
                <w:lang w:eastAsia="zh-CN"/>
              </w:rPr>
              <w:t xml:space="preserve">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w:t>
            </w:r>
            <w:r w:rsidR="00822438">
              <w:rPr>
                <w:lang w:eastAsia="zh-CN"/>
              </w:rPr>
              <w:t>c</w:t>
            </w:r>
            <w:r>
              <w:rPr>
                <w:lang w:eastAsia="zh-CN"/>
              </w:rPr>
              <w:t>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w:t>
            </w:r>
            <w:r w:rsidR="00822438">
              <w:rPr>
                <w:lang w:eastAsia="zh-CN"/>
              </w:rPr>
              <w:t>c</w:t>
            </w:r>
            <w:r>
              <w:rPr>
                <w:lang w:eastAsia="zh-CN"/>
              </w:rPr>
              <w:t>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w:t>
            </w:r>
            <w:r w:rsidR="00822438">
              <w:rPr>
                <w:lang w:eastAsia="zh-CN"/>
              </w:rPr>
              <w:t>c</w:t>
            </w:r>
            <w:r>
              <w:rPr>
                <w:lang w:eastAsia="zh-CN"/>
              </w:rPr>
              <w:t>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sidR="00822438">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sidR="00822438">
              <w:rPr>
                <w:lang w:eastAsia="zh-CN"/>
              </w:rPr>
              <w:t>c</w:t>
            </w:r>
            <w:r>
              <w:rPr>
                <w:rFonts w:hint="eastAsia"/>
                <w:lang w:eastAsia="zh-CN"/>
              </w:rPr>
              <w:t>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zh-CN"/>
              </w:rPr>
              <w:lastRenderedPageBreak/>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822438" w14:paraId="74432D30" w14:textId="77777777" w:rsidTr="004A4D48">
        <w:tc>
          <w:tcPr>
            <w:tcW w:w="1615" w:type="dxa"/>
            <w:tcBorders>
              <w:top w:val="single" w:sz="4" w:space="0" w:color="auto"/>
              <w:left w:val="single" w:sz="4" w:space="0" w:color="auto"/>
              <w:bottom w:val="single" w:sz="4" w:space="0" w:color="auto"/>
              <w:right w:val="single" w:sz="4" w:space="0" w:color="auto"/>
            </w:tcBorders>
          </w:tcPr>
          <w:p w14:paraId="3BC03C70" w14:textId="6AEC05AB"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8DB6875" w14:textId="706AD86F" w:rsidR="00822438" w:rsidRDefault="00822438" w:rsidP="00E86FE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278E7" w14:paraId="6978FE71" w14:textId="77777777" w:rsidTr="004A4D48">
        <w:tc>
          <w:tcPr>
            <w:tcW w:w="1615" w:type="dxa"/>
            <w:tcBorders>
              <w:top w:val="single" w:sz="4" w:space="0" w:color="auto"/>
              <w:left w:val="single" w:sz="4" w:space="0" w:color="auto"/>
              <w:bottom w:val="single" w:sz="4" w:space="0" w:color="auto"/>
              <w:right w:val="single" w:sz="4" w:space="0" w:color="auto"/>
            </w:tcBorders>
          </w:tcPr>
          <w:p w14:paraId="7307E9CB" w14:textId="4DDB4FA2" w:rsidR="00E278E7" w:rsidRDefault="00E278E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5B7171F2" w14:textId="4692EC6C" w:rsidR="00E278E7" w:rsidRDefault="00E278E7" w:rsidP="00E86FE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xml:space="preserve">’ is </w:t>
            </w:r>
            <w:r w:rsidR="007C7297">
              <w:rPr>
                <w:lang w:val="en-US" w:eastAsia="zh-CN"/>
              </w:rPr>
              <w:t>necessary. How is BD/CCE of the counted ‘1’ or ‘2’ cells are separated to PCell and sSCell? Doesn’t mean two scaling factors as in Alt 3 will eventually be introduced?</w:t>
            </w:r>
          </w:p>
          <w:p w14:paraId="11A1063D" w14:textId="125ABB66" w:rsidR="007C7297" w:rsidRPr="00E278E7" w:rsidRDefault="007C7297" w:rsidP="00E86FE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CC424A" w14:paraId="24E48F43" w14:textId="77777777" w:rsidTr="004A4D48">
        <w:tc>
          <w:tcPr>
            <w:tcW w:w="1615" w:type="dxa"/>
            <w:tcBorders>
              <w:top w:val="single" w:sz="4" w:space="0" w:color="auto"/>
              <w:left w:val="single" w:sz="4" w:space="0" w:color="auto"/>
              <w:bottom w:val="single" w:sz="4" w:space="0" w:color="auto"/>
              <w:right w:val="single" w:sz="4" w:space="0" w:color="auto"/>
            </w:tcBorders>
          </w:tcPr>
          <w:p w14:paraId="09A81C37" w14:textId="154D6464"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114F2900" w14:textId="5511194F" w:rsidR="00CC424A" w:rsidRDefault="00CC424A" w:rsidP="00CC424A">
            <w:pPr>
              <w:spacing w:line="240" w:lineRule="auto"/>
              <w:rPr>
                <w:lang w:val="en-US" w:eastAsia="zh-CN"/>
              </w:rPr>
            </w:pPr>
            <w:r>
              <w:rPr>
                <w:rFonts w:eastAsia="Malgun Gothic" w:hint="eastAsia"/>
                <w:lang w:eastAsia="ko-KR"/>
              </w:rPr>
              <w:t xml:space="preserve">We prefer </w:t>
            </w:r>
            <w:r w:rsidRPr="00C5699B">
              <w:rPr>
                <w:rFonts w:hint="eastAsia"/>
              </w:rPr>
              <w:t xml:space="preserve">Alt. </w:t>
            </w:r>
            <w:r w:rsidRPr="00C5699B">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and</w:t>
            </w:r>
            <w:r w:rsidRPr="00C5699B">
              <w:t xml:space="preserve"> </w:t>
            </w:r>
            <w:r>
              <w:t xml:space="preserve">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235901" w14:paraId="1C84C1CB" w14:textId="77777777" w:rsidTr="004A4D48">
        <w:tc>
          <w:tcPr>
            <w:tcW w:w="1615" w:type="dxa"/>
            <w:tcBorders>
              <w:top w:val="single" w:sz="4" w:space="0" w:color="auto"/>
              <w:left w:val="single" w:sz="4" w:space="0" w:color="auto"/>
              <w:bottom w:val="single" w:sz="4" w:space="0" w:color="auto"/>
              <w:right w:val="single" w:sz="4" w:space="0" w:color="auto"/>
            </w:tcBorders>
          </w:tcPr>
          <w:p w14:paraId="35D356C1" w14:textId="3102BABB" w:rsidR="00235901" w:rsidRDefault="00235901" w:rsidP="00235901">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07B3EC81" w14:textId="359275A2" w:rsidR="00235901" w:rsidRDefault="00235901" w:rsidP="00235901">
            <w:pPr>
              <w:spacing w:line="240" w:lineRule="auto"/>
              <w:rPr>
                <w:rFonts w:eastAsia="Malgun Gothic"/>
                <w:lang w:eastAsia="ko-KR"/>
              </w:rPr>
            </w:pPr>
            <w:r>
              <w:rPr>
                <w:rFonts w:eastAsia="Malgun Gothic"/>
                <w:lang w:eastAsia="ko-KR"/>
              </w:rPr>
              <w:t xml:space="preserve">We prefer to discuss this issue when BD/CCE handling </w:t>
            </w:r>
            <w:r w:rsidR="00DC1855">
              <w:rPr>
                <w:rFonts w:eastAsia="Malgun Gothic"/>
                <w:lang w:eastAsia="ko-KR"/>
              </w:rPr>
              <w:t>options</w:t>
            </w:r>
            <w:r>
              <w:rPr>
                <w:rFonts w:eastAsia="Malgun Gothic"/>
                <w:lang w:eastAsia="ko-KR"/>
              </w:rPr>
              <w:t xml:space="preserve"> are further clarified/decided.</w:t>
            </w:r>
          </w:p>
        </w:tc>
      </w:tr>
      <w:tr w:rsidR="00383903" w14:paraId="37DF7D10" w14:textId="77777777" w:rsidTr="004A4D48">
        <w:tc>
          <w:tcPr>
            <w:tcW w:w="1615" w:type="dxa"/>
            <w:tcBorders>
              <w:top w:val="single" w:sz="4" w:space="0" w:color="auto"/>
              <w:left w:val="single" w:sz="4" w:space="0" w:color="auto"/>
              <w:bottom w:val="single" w:sz="4" w:space="0" w:color="auto"/>
              <w:right w:val="single" w:sz="4" w:space="0" w:color="auto"/>
            </w:tcBorders>
          </w:tcPr>
          <w:p w14:paraId="0F2275EB" w14:textId="0E68978D" w:rsidR="00383903" w:rsidRDefault="00383903" w:rsidP="00235901">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8127A02" w14:textId="3205E755" w:rsidR="00383903" w:rsidRDefault="0038710F" w:rsidP="00235901">
            <w:pPr>
              <w:spacing w:line="240" w:lineRule="auto"/>
              <w:rPr>
                <w:rFonts w:eastAsia="Malgun Gothic"/>
                <w:lang w:eastAsia="ko-KR"/>
              </w:rPr>
            </w:pPr>
            <w:r>
              <w:rPr>
                <w:rFonts w:eastAsia="Malgun Gothic"/>
                <w:lang w:eastAsia="ko-KR"/>
              </w:rPr>
              <w:t xml:space="preserve">We prefer Alt 3. But </w:t>
            </w:r>
            <w:r w:rsidR="00383903">
              <w:rPr>
                <w:rFonts w:eastAsia="Malgun Gothic"/>
                <w:lang w:eastAsia="ko-KR"/>
              </w:rPr>
              <w:t xml:space="preserve">we think it is better to </w:t>
            </w:r>
            <w:r>
              <w:rPr>
                <w:rFonts w:eastAsia="Malgun Gothic"/>
                <w:lang w:eastAsia="ko-KR"/>
              </w:rPr>
              <w:t>discuss it</w:t>
            </w:r>
            <w:r w:rsidR="00383903">
              <w:rPr>
                <w:rFonts w:eastAsia="Malgun Gothic"/>
                <w:lang w:eastAsia="ko-KR"/>
              </w:rPr>
              <w:t xml:space="preserve"> after we agree on the option to handle BD/CCE budget.</w:t>
            </w:r>
          </w:p>
        </w:tc>
      </w:tr>
      <w:tr w:rsidR="001F7533" w14:paraId="79579F17" w14:textId="77777777" w:rsidTr="001F7533">
        <w:tc>
          <w:tcPr>
            <w:tcW w:w="1615" w:type="dxa"/>
          </w:tcPr>
          <w:p w14:paraId="6F1415EB" w14:textId="77777777" w:rsidR="001F7533" w:rsidRDefault="001F7533" w:rsidP="001F7533">
            <w:pPr>
              <w:spacing w:after="120"/>
              <w:jc w:val="both"/>
              <w:rPr>
                <w:lang w:val="en-US" w:eastAsia="zh-CN"/>
              </w:rPr>
            </w:pPr>
            <w:r>
              <w:rPr>
                <w:rFonts w:hint="eastAsia"/>
                <w:lang w:val="en-US" w:eastAsia="zh-CN"/>
              </w:rPr>
              <w:t>Spreadtrum</w:t>
            </w:r>
          </w:p>
        </w:tc>
        <w:tc>
          <w:tcPr>
            <w:tcW w:w="8460" w:type="dxa"/>
          </w:tcPr>
          <w:p w14:paraId="7099DCB1" w14:textId="77777777" w:rsidR="001F7533" w:rsidRDefault="001F7533" w:rsidP="001F7533">
            <w:pPr>
              <w:spacing w:line="240" w:lineRule="auto"/>
              <w:rPr>
                <w:lang w:eastAsia="zh-CN"/>
              </w:rPr>
            </w:pPr>
            <w:r>
              <w:rPr>
                <w:lang w:eastAsia="zh-CN"/>
              </w:rPr>
              <w:t xml:space="preserve">Alt 1 and Alt 2 do not make sense for CCS from </w:t>
            </w:r>
            <w:proofErr w:type="spellStart"/>
            <w:r>
              <w:rPr>
                <w:lang w:eastAsia="zh-CN"/>
              </w:rPr>
              <w:t>sSCell</w:t>
            </w:r>
            <w:proofErr w:type="spellEnd"/>
            <w:r>
              <w:rPr>
                <w:lang w:eastAsia="zh-CN"/>
              </w:rPr>
              <w:t xml:space="preserve"> to P(S</w:t>
            </w:r>
            <w:proofErr w:type="gramStart"/>
            <w:r>
              <w:rPr>
                <w:lang w:eastAsia="zh-CN"/>
              </w:rPr>
              <w:t>)Cell</w:t>
            </w:r>
            <w:proofErr w:type="gramEnd"/>
            <w:r>
              <w:rPr>
                <w:lang w:eastAsia="zh-CN"/>
              </w:rPr>
              <w:t xml:space="preserve">. </w:t>
            </w:r>
          </w:p>
          <w:p w14:paraId="59B46A1C" w14:textId="77777777" w:rsidR="001F7533" w:rsidRPr="00F20E7A" w:rsidRDefault="001F7533" w:rsidP="001F7533">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bl>
    <w:p w14:paraId="32667B5B" w14:textId="334916C3" w:rsidR="00F33078" w:rsidRPr="001F7533" w:rsidRDefault="00F33078" w:rsidP="0016334C">
      <w:pPr>
        <w:pStyle w:val="a4"/>
        <w:rPr>
          <w:lang w:val="en-GB"/>
        </w:rPr>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6"/>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af6"/>
        <w:numPr>
          <w:ilvl w:val="1"/>
          <w:numId w:val="36"/>
        </w:numPr>
        <w:rPr>
          <w:lang w:val="en-US" w:eastAsia="zh-CN"/>
        </w:rPr>
      </w:pPr>
      <w:r>
        <w:rPr>
          <w:lang w:val="en-US" w:eastAsia="zh-CN"/>
        </w:rPr>
        <w:t>Alt1</w:t>
      </w:r>
    </w:p>
    <w:p w14:paraId="0ABE2D20" w14:textId="680DC206" w:rsidR="00AE6245" w:rsidRDefault="00FA6FF8" w:rsidP="00AE6245">
      <w:pPr>
        <w:pStyle w:val="af6"/>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af6"/>
        <w:numPr>
          <w:ilvl w:val="1"/>
          <w:numId w:val="36"/>
        </w:numPr>
        <w:rPr>
          <w:lang w:val="en-US" w:eastAsia="zh-CN"/>
        </w:rPr>
      </w:pPr>
      <w:r>
        <w:rPr>
          <w:lang w:val="en-US" w:eastAsia="zh-CN"/>
        </w:rPr>
        <w:t>Alt 2</w:t>
      </w:r>
    </w:p>
    <w:p w14:paraId="35818B92" w14:textId="358F27EF" w:rsidR="00107A99" w:rsidRPr="00107A99" w:rsidRDefault="001A6455" w:rsidP="00107A99">
      <w:pPr>
        <w:pStyle w:val="af6"/>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af6"/>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af6"/>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6"/>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6"/>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af6"/>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w:t>
            </w:r>
            <w:r w:rsidRPr="001B61F7">
              <w:rPr>
                <w:lang w:eastAsia="zh-CN"/>
              </w:rPr>
              <w:t xml:space="preserve">search spaces with the same </w:t>
            </w:r>
            <w:r w:rsidRPr="001B61F7">
              <w:rPr>
                <w:i/>
                <w:lang w:eastAsia="zh-CN"/>
              </w:rPr>
              <w:t>searchSpaceId</w:t>
            </w:r>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sidRPr="00E22DCE">
              <w:rPr>
                <w:color w:val="FF0000"/>
                <w:lang w:eastAsia="zh-CN"/>
              </w:rPr>
              <w:t>light</w:t>
            </w:r>
            <w:r>
              <w:rPr>
                <w:lang w:eastAsia="zh-CN"/>
              </w:rPr>
              <w:t xml:space="preserve"> search space in P(S)cell with </w:t>
            </w:r>
            <w:r w:rsidRPr="001B61F7">
              <w:rPr>
                <w:i/>
                <w:lang w:eastAsia="zh-CN"/>
              </w:rPr>
              <w:t>searchSpaceId</w:t>
            </w:r>
            <w:r>
              <w:rPr>
                <w:i/>
                <w:lang w:eastAsia="zh-CN"/>
              </w:rPr>
              <w:t xml:space="preserve"> i </w:t>
            </w:r>
            <w:r w:rsidRPr="00E22DCE">
              <w:rPr>
                <w:lang w:eastAsia="zh-CN"/>
              </w:rPr>
              <w:t xml:space="preserve">and a </w:t>
            </w:r>
            <w:r w:rsidRPr="00E22DCE">
              <w:rPr>
                <w:color w:val="FF0000"/>
                <w:lang w:eastAsia="zh-CN"/>
              </w:rPr>
              <w:t>full</w:t>
            </w:r>
            <w:r w:rsidRPr="00E22DCE">
              <w:rPr>
                <w:lang w:eastAsia="zh-CN"/>
              </w:rPr>
              <w:t xml:space="preserve"> search space in sScell with </w:t>
            </w:r>
            <w:r w:rsidRPr="00E22DCE">
              <w:rPr>
                <w:i/>
                <w:lang w:eastAsia="zh-CN"/>
              </w:rPr>
              <w:t xml:space="preserve">searchSpaceId </w:t>
            </w:r>
            <w:r>
              <w:rPr>
                <w:i/>
                <w:lang w:eastAsia="zh-CN"/>
              </w:rPr>
              <w:t>i</w:t>
            </w:r>
            <w:r>
              <w:rPr>
                <w:lang w:eastAsia="zh-CN"/>
              </w:rPr>
              <w:t xml:space="preserve"> are linked to each other”, the same </w:t>
            </w:r>
            <w:r w:rsidRPr="001B61F7">
              <w:rPr>
                <w:i/>
                <w:lang w:eastAsia="zh-CN"/>
              </w:rPr>
              <w:t>searchSpaceId</w:t>
            </w:r>
            <w:r>
              <w:rPr>
                <w:i/>
                <w:lang w:eastAsia="zh-CN"/>
              </w:rPr>
              <w:t xml:space="preserve"> </w:t>
            </w:r>
            <w:r>
              <w:rPr>
                <w:lang w:eastAsia="zh-CN"/>
              </w:rPr>
              <w:t>could be shared for Pcell self-scheduling and sScell self-scheduling. So our preference is:</w:t>
            </w:r>
          </w:p>
          <w:p w14:paraId="7EB64F04" w14:textId="025DBE57" w:rsidR="00E86FE4" w:rsidRDefault="00E86FE4" w:rsidP="00E86FE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sidRPr="00E86FE4">
              <w:rPr>
                <w:color w:val="FF0000"/>
                <w:lang w:eastAsia="zh-CN"/>
              </w:rPr>
              <w:t xml:space="preserve">configuration of only </w:t>
            </w:r>
            <w:r w:rsidRPr="00E86FE4">
              <w:rPr>
                <w:i/>
                <w:color w:val="FF0000"/>
                <w:lang w:eastAsia="zh-CN"/>
              </w:rPr>
              <w:t xml:space="preserve">searchSpaceId and </w:t>
            </w:r>
            <w:r w:rsidRPr="00E86FE4">
              <w:rPr>
                <w:i/>
                <w:color w:val="FF0000"/>
              </w:rPr>
              <w:t>nrofCandidates</w:t>
            </w:r>
            <w:r>
              <w:rPr>
                <w:i/>
                <w:lang w:eastAsia="zh-CN"/>
              </w:rPr>
              <w:t xml:space="preserve"> </w:t>
            </w:r>
            <w:r w:rsidRPr="00E22DCE">
              <w:rPr>
                <w:lang w:eastAsia="zh-CN"/>
              </w:rPr>
              <w:t xml:space="preserve">and a search space in sScell with </w:t>
            </w:r>
            <w:r w:rsidRPr="00E22DCE">
              <w:rPr>
                <w:i/>
                <w:lang w:eastAsia="zh-CN"/>
              </w:rPr>
              <w:t xml:space="preserve">searchSpaceId </w:t>
            </w:r>
            <w:r>
              <w:rPr>
                <w:i/>
                <w:lang w:eastAsia="zh-CN"/>
              </w:rPr>
              <w:t>i</w:t>
            </w:r>
            <w:r>
              <w:rPr>
                <w:lang w:eastAsia="zh-CN"/>
              </w:rPr>
              <w:t xml:space="preserve"> are linked to each other.</w:t>
            </w:r>
          </w:p>
        </w:tc>
      </w:tr>
      <w:tr w:rsidR="00822438" w14:paraId="05E081A2" w14:textId="77777777" w:rsidTr="004A4D48">
        <w:tc>
          <w:tcPr>
            <w:tcW w:w="1615" w:type="dxa"/>
            <w:tcBorders>
              <w:top w:val="single" w:sz="4" w:space="0" w:color="auto"/>
              <w:left w:val="single" w:sz="4" w:space="0" w:color="auto"/>
              <w:bottom w:val="single" w:sz="4" w:space="0" w:color="auto"/>
              <w:right w:val="single" w:sz="4" w:space="0" w:color="auto"/>
            </w:tcBorders>
          </w:tcPr>
          <w:p w14:paraId="0E619057" w14:textId="10D9E604" w:rsidR="00822438" w:rsidRDefault="00822438" w:rsidP="00E86FE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4FEB030A" w14:textId="040E00A1" w:rsidR="00822438" w:rsidRDefault="00822438" w:rsidP="00E86FE4">
            <w:pPr>
              <w:spacing w:line="240" w:lineRule="auto"/>
              <w:jc w:val="both"/>
              <w:rPr>
                <w:lang w:eastAsia="zh-CN"/>
              </w:rPr>
            </w:pPr>
            <w:r>
              <w:rPr>
                <w:lang w:eastAsia="zh-CN"/>
              </w:rPr>
              <w:t>Similar comment as QC, first preference is Alt 2 and second preference is Alt 1 (legacy sheme).</w:t>
            </w:r>
          </w:p>
        </w:tc>
      </w:tr>
      <w:tr w:rsidR="007C7297" w14:paraId="655E9E3F" w14:textId="77777777" w:rsidTr="004A4D48">
        <w:tc>
          <w:tcPr>
            <w:tcW w:w="1615" w:type="dxa"/>
            <w:tcBorders>
              <w:top w:val="single" w:sz="4" w:space="0" w:color="auto"/>
              <w:left w:val="single" w:sz="4" w:space="0" w:color="auto"/>
              <w:bottom w:val="single" w:sz="4" w:space="0" w:color="auto"/>
              <w:right w:val="single" w:sz="4" w:space="0" w:color="auto"/>
            </w:tcBorders>
          </w:tcPr>
          <w:p w14:paraId="2E94F9E9" w14:textId="623F6601" w:rsidR="007C7297" w:rsidRDefault="007C7297" w:rsidP="00E86FE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444257B" w14:textId="213C907B" w:rsidR="007C7297" w:rsidRDefault="007C7297" w:rsidP="00E86FE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CC424A" w14:paraId="67769C93" w14:textId="77777777" w:rsidTr="004A4D48">
        <w:tc>
          <w:tcPr>
            <w:tcW w:w="1615" w:type="dxa"/>
            <w:tcBorders>
              <w:top w:val="single" w:sz="4" w:space="0" w:color="auto"/>
              <w:left w:val="single" w:sz="4" w:space="0" w:color="auto"/>
              <w:bottom w:val="single" w:sz="4" w:space="0" w:color="auto"/>
              <w:right w:val="single" w:sz="4" w:space="0" w:color="auto"/>
            </w:tcBorders>
          </w:tcPr>
          <w:p w14:paraId="2014EC3D" w14:textId="3039EE49" w:rsidR="00CC424A" w:rsidRDefault="00CC424A" w:rsidP="00CC424A">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DB79907" w14:textId="3977393E" w:rsidR="00CC424A" w:rsidRDefault="00CC424A" w:rsidP="00CC424A">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DC1855" w14:paraId="66A21BB1" w14:textId="77777777" w:rsidTr="004A4D48">
        <w:tc>
          <w:tcPr>
            <w:tcW w:w="1615" w:type="dxa"/>
            <w:tcBorders>
              <w:top w:val="single" w:sz="4" w:space="0" w:color="auto"/>
              <w:left w:val="single" w:sz="4" w:space="0" w:color="auto"/>
              <w:bottom w:val="single" w:sz="4" w:space="0" w:color="auto"/>
              <w:right w:val="single" w:sz="4" w:space="0" w:color="auto"/>
            </w:tcBorders>
          </w:tcPr>
          <w:p w14:paraId="01C3EFA6" w14:textId="7E59BDEE" w:rsidR="00DC1855" w:rsidRDefault="00DC1855" w:rsidP="00DC1855">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54CD64D5" w14:textId="0E2F76DB" w:rsidR="00DC1855" w:rsidRDefault="00DC1855" w:rsidP="00DC1855">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38710F" w14:paraId="27E34CE3" w14:textId="77777777" w:rsidTr="004A4D48">
        <w:tc>
          <w:tcPr>
            <w:tcW w:w="1615" w:type="dxa"/>
            <w:tcBorders>
              <w:top w:val="single" w:sz="4" w:space="0" w:color="auto"/>
              <w:left w:val="single" w:sz="4" w:space="0" w:color="auto"/>
              <w:bottom w:val="single" w:sz="4" w:space="0" w:color="auto"/>
              <w:right w:val="single" w:sz="4" w:space="0" w:color="auto"/>
            </w:tcBorders>
          </w:tcPr>
          <w:p w14:paraId="3DD79235" w14:textId="48977520" w:rsidR="0038710F" w:rsidRDefault="0038710F" w:rsidP="00DC1855">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210C1B1" w14:textId="255CAB6E" w:rsidR="0038710F" w:rsidRDefault="0038710F" w:rsidP="00DC1855">
            <w:pPr>
              <w:spacing w:line="240" w:lineRule="auto"/>
              <w:jc w:val="both"/>
              <w:rPr>
                <w:rFonts w:eastAsia="Malgun Gothic"/>
                <w:lang w:eastAsia="ko-KR"/>
              </w:rPr>
            </w:pPr>
            <w:r>
              <w:rPr>
                <w:rFonts w:eastAsia="Malgun Gothic"/>
                <w:lang w:eastAsia="ko-KR"/>
              </w:rPr>
              <w:t>We prefer Alt 2.</w:t>
            </w:r>
          </w:p>
        </w:tc>
      </w:tr>
      <w:tr w:rsidR="00745A5A" w14:paraId="7911A9CE" w14:textId="77777777" w:rsidTr="00745A5A">
        <w:tc>
          <w:tcPr>
            <w:tcW w:w="1615" w:type="dxa"/>
          </w:tcPr>
          <w:p w14:paraId="5621E245" w14:textId="77777777" w:rsidR="00745A5A" w:rsidRDefault="00745A5A" w:rsidP="001E07B1">
            <w:pPr>
              <w:spacing w:after="120"/>
              <w:jc w:val="both"/>
              <w:rPr>
                <w:lang w:val="en-US" w:eastAsia="zh-CN"/>
              </w:rPr>
            </w:pPr>
            <w:r>
              <w:rPr>
                <w:rFonts w:hint="eastAsia"/>
                <w:lang w:val="en-US" w:eastAsia="zh-CN"/>
              </w:rPr>
              <w:t>Spreadtrum</w:t>
            </w:r>
          </w:p>
        </w:tc>
        <w:tc>
          <w:tcPr>
            <w:tcW w:w="8460" w:type="dxa"/>
          </w:tcPr>
          <w:p w14:paraId="6CF252B2" w14:textId="35AC46F6" w:rsidR="00745A5A" w:rsidRDefault="00745A5A" w:rsidP="001E07B1">
            <w:pPr>
              <w:spacing w:line="240" w:lineRule="auto"/>
              <w:rPr>
                <w:lang w:eastAsia="zh-CN"/>
              </w:rPr>
            </w:pPr>
            <w:r>
              <w:rPr>
                <w:lang w:val="en-US" w:eastAsia="zh-CN"/>
              </w:rPr>
              <w:t xml:space="preserve">Our first preference is </w:t>
            </w:r>
            <w:r>
              <w:rPr>
                <w:lang w:eastAsia="zh-CN"/>
              </w:rPr>
              <w:t>Alt 1 with some update</w:t>
            </w:r>
            <w:r>
              <w:rPr>
                <w:lang w:eastAsia="zh-CN"/>
              </w:rPr>
              <w:t>s</w:t>
            </w:r>
            <w:bookmarkStart w:id="30" w:name="_GoBack"/>
            <w:bookmarkEnd w:id="30"/>
            <w:r>
              <w:rPr>
                <w:lang w:eastAsia="zh-CN"/>
              </w:rPr>
              <w:t xml:space="preserve">. </w:t>
            </w:r>
            <w:r w:rsidRPr="00420DC6">
              <w:rPr>
                <w:lang w:eastAsia="zh-CN"/>
              </w:rPr>
              <w:t xml:space="preserve">For a search space set of cross-carrier scheduling, the linked SS sets method as same as Rel-15 can be used. While for a search space set of self-carrier scheduling, even there is a same search space ID on </w:t>
            </w:r>
            <w:proofErr w:type="spellStart"/>
            <w:r w:rsidRPr="00420DC6">
              <w:rPr>
                <w:lang w:eastAsia="zh-CN"/>
              </w:rPr>
              <w:t>sSCell</w:t>
            </w:r>
            <w:proofErr w:type="spellEnd"/>
            <w:r w:rsidRPr="00420DC6">
              <w:rPr>
                <w:lang w:eastAsia="zh-CN"/>
              </w:rPr>
              <w:t>, the two search space sets do not associated with each other.</w:t>
            </w:r>
          </w:p>
          <w:p w14:paraId="275B6A81" w14:textId="77777777" w:rsidR="00745A5A" w:rsidRPr="00420DC6" w:rsidRDefault="00745A5A" w:rsidP="001E07B1">
            <w:pPr>
              <w:rPr>
                <w:lang w:eastAsia="zh-CN"/>
              </w:rPr>
            </w:pPr>
            <w:r>
              <w:rPr>
                <w:lang w:eastAsia="zh-CN"/>
              </w:rPr>
              <w:t xml:space="preserve">If there is a significant benefits of Alt 2, we can also live with it. Such as why different </w:t>
            </w:r>
            <w:proofErr w:type="spellStart"/>
            <w:r>
              <w:rPr>
                <w:i/>
              </w:rPr>
              <w:t>nrofCandidates</w:t>
            </w:r>
            <w:proofErr w:type="spellEnd"/>
            <w:r>
              <w:rPr>
                <w:i/>
              </w:rPr>
              <w:t xml:space="preserve">, </w:t>
            </w:r>
            <w:proofErr w:type="spellStart"/>
            <w:r>
              <w:rPr>
                <w:rFonts w:eastAsia="MS Mincho"/>
                <w:i/>
                <w:iCs/>
                <w:lang w:eastAsia="ja-JP"/>
              </w:rPr>
              <w:t>monitoringSlotPeriodicityAndOffset</w:t>
            </w:r>
            <w:proofErr w:type="spellEnd"/>
            <w:r>
              <w:rPr>
                <w:rFonts w:eastAsia="MS Mincho"/>
                <w:i/>
                <w:iCs/>
                <w:lang w:eastAsia="ja-JP"/>
              </w:rPr>
              <w:t xml:space="preserve">, </w:t>
            </w:r>
            <w:proofErr w:type="spellStart"/>
            <w:r>
              <w:rPr>
                <w:rFonts w:eastAsia="MS Mincho"/>
                <w:i/>
                <w:iCs/>
                <w:lang w:eastAsia="ja-JP"/>
              </w:rPr>
              <w:t>monitoringSymbolsWithinSlot</w:t>
            </w:r>
            <w:proofErr w:type="spellEnd"/>
            <w:r>
              <w:rPr>
                <w:rFonts w:eastAsia="MS Mincho"/>
                <w:i/>
                <w:iCs/>
                <w:lang w:eastAsia="ja-JP"/>
              </w:rPr>
              <w:t xml:space="preserve">, duration </w:t>
            </w:r>
            <w:r w:rsidRPr="00420DC6">
              <w:t xml:space="preserve">are needed for </w:t>
            </w:r>
            <w:proofErr w:type="spellStart"/>
            <w:r w:rsidRPr="00420DC6">
              <w:t>PCell</w:t>
            </w:r>
            <w:proofErr w:type="spellEnd"/>
            <w:r w:rsidRPr="00420DC6">
              <w:t>, not only just because of the flexibility.</w:t>
            </w:r>
          </w:p>
        </w:tc>
      </w:tr>
    </w:tbl>
    <w:p w14:paraId="449FF2EB" w14:textId="34FFE8BE" w:rsidR="00152394" w:rsidRPr="00745A5A" w:rsidRDefault="00152394" w:rsidP="007D5265">
      <w:pPr>
        <w:pStyle w:val="a4"/>
        <w:rPr>
          <w:lang w:val="en-GB"/>
        </w:rPr>
      </w:pPr>
    </w:p>
    <w:p w14:paraId="5C31EFA7" w14:textId="77777777" w:rsidR="00FF4426" w:rsidRDefault="00FF4426" w:rsidP="007D5265">
      <w:pPr>
        <w:pStyle w:val="a4"/>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6"/>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af6"/>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af6"/>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af6"/>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af6"/>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af6"/>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af6"/>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af6"/>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af6"/>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af6"/>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af6"/>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af6"/>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af6"/>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af6"/>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af6"/>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af6"/>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af6"/>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af6"/>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6"/>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af6"/>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6"/>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af6"/>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6"/>
        <w:ind w:left="360"/>
        <w:rPr>
          <w:b/>
          <w:bCs/>
          <w:u w:val="single"/>
          <w:lang w:eastAsia="zh-CN"/>
        </w:rPr>
      </w:pPr>
      <w:r>
        <w:rPr>
          <w:b/>
          <w:bCs/>
          <w:u w:val="single"/>
          <w:lang w:eastAsia="zh-CN"/>
        </w:rPr>
        <w:t>Conclusion</w:t>
      </w:r>
    </w:p>
    <w:p w14:paraId="15311C35" w14:textId="77777777" w:rsidR="00B471A1" w:rsidRDefault="00887EA6">
      <w:pPr>
        <w:pStyle w:val="af6"/>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af6"/>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af6"/>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6"/>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af6"/>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PCell USS set(s) and sSCell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Dynamic switching of PDCCH monitoring of DCI formats 0_1,1_1,0_2,1_2 between monitoring on PCell/PSCell USS sets and monitoring on sSCell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E6759" w14:textId="77777777" w:rsidR="001F7533" w:rsidRDefault="001F7533">
      <w:pPr>
        <w:spacing w:line="240" w:lineRule="auto"/>
      </w:pPr>
      <w:r>
        <w:separator/>
      </w:r>
    </w:p>
  </w:endnote>
  <w:endnote w:type="continuationSeparator" w:id="0">
    <w:p w14:paraId="0B58E64C" w14:textId="77777777" w:rsidR="001F7533" w:rsidRDefault="001F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5C05" w14:textId="77777777" w:rsidR="001F7533" w:rsidRDefault="001F7533">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30EE34" w14:textId="77777777" w:rsidR="001F7533" w:rsidRDefault="001F753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8E01" w14:textId="1F7B3AFC" w:rsidR="001F7533" w:rsidRDefault="001F7533">
    <w:pPr>
      <w:pStyle w:val="ad"/>
      <w:ind w:right="360"/>
    </w:pPr>
    <w:r>
      <w:rPr>
        <w:rStyle w:val="af3"/>
      </w:rPr>
      <w:fldChar w:fldCharType="begin"/>
    </w:r>
    <w:r>
      <w:rPr>
        <w:rStyle w:val="af3"/>
      </w:rPr>
      <w:instrText xml:space="preserve"> PAGE </w:instrText>
    </w:r>
    <w:r>
      <w:rPr>
        <w:rStyle w:val="af3"/>
      </w:rPr>
      <w:fldChar w:fldCharType="separate"/>
    </w:r>
    <w:r w:rsidR="00745A5A">
      <w:rPr>
        <w:rStyle w:val="af3"/>
        <w:noProof/>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45A5A">
      <w:rPr>
        <w:rStyle w:val="af3"/>
        <w:noProof/>
      </w:rPr>
      <w:t>24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2DC21" w14:textId="77777777" w:rsidR="001F7533" w:rsidRDefault="001F7533">
      <w:pPr>
        <w:spacing w:after="0" w:line="240" w:lineRule="auto"/>
      </w:pPr>
      <w:r>
        <w:separator/>
      </w:r>
    </w:p>
  </w:footnote>
  <w:footnote w:type="continuationSeparator" w:id="0">
    <w:p w14:paraId="1338ED5E" w14:textId="77777777" w:rsidR="001F7533" w:rsidRDefault="001F7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B583" w14:textId="77777777" w:rsidR="001F7533" w:rsidRDefault="001F75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5901"/>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50DB"/>
    <w:rsid w:val="0038710F"/>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06B1C"/>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102"/>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3FDB"/>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4A"/>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35AA"/>
    <w:rsid w:val="00DC43E3"/>
    <w:rsid w:val="00DC5B7A"/>
    <w:rsid w:val="00DC5D77"/>
    <w:rsid w:val="00DC64A7"/>
    <w:rsid w:val="00DC71A5"/>
    <w:rsid w:val="00DD0B9A"/>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rsid w:val="007D5265"/>
    <w:pPr>
      <w:overflowPunct/>
      <w:autoSpaceDE/>
      <w:autoSpaceDN/>
      <w:adjustRightInd/>
      <w:spacing w:after="120"/>
      <w:jc w:val="both"/>
      <w:textAlignment w:val="auto"/>
    </w:pPr>
    <w:rPr>
      <w:rFonts w:eastAsiaTheme="minorEastAsia"/>
      <w:lang w:val="en-US" w:eastAsia="zh-CN"/>
    </w:rPr>
  </w:style>
  <w:style w:type="paragraph" w:styleId="a5">
    <w:name w:val="caption"/>
    <w:basedOn w:val="a"/>
    <w:next w:val="a"/>
    <w:link w:val="Char1"/>
    <w:qFormat/>
    <w:pPr>
      <w:spacing w:before="120" w:after="120" w:line="240" w:lineRule="auto"/>
    </w:pPr>
    <w:rPr>
      <w:rFonts w:asciiTheme="minorHAnsi" w:eastAsiaTheme="minorEastAsia" w:hAnsiTheme="minorHAnsi" w:cstheme="minorBidi"/>
      <w:sz w:val="22"/>
      <w:szCs w:val="22"/>
    </w:rPr>
  </w:style>
  <w:style w:type="character" w:styleId="a6">
    <w:name w:val="annotation reference"/>
    <w:basedOn w:val="a0"/>
    <w:uiPriority w:val="99"/>
    <w:semiHidden/>
    <w:unhideWhenUsed/>
    <w:qFormat/>
    <w:rPr>
      <w:sz w:val="16"/>
      <w:szCs w:val="16"/>
    </w:rPr>
  </w:style>
  <w:style w:type="paragraph" w:styleId="a7">
    <w:name w:val="annotation text"/>
    <w:basedOn w:val="a"/>
    <w:link w:val="Char2"/>
    <w:uiPriority w:val="99"/>
    <w:semiHidden/>
    <w:unhideWhenUsed/>
    <w:pPr>
      <w:spacing w:line="240" w:lineRule="auto"/>
    </w:pPr>
  </w:style>
  <w:style w:type="paragraph" w:styleId="a8">
    <w:name w:val="annotation subject"/>
    <w:basedOn w:val="a7"/>
    <w:next w:val="a7"/>
    <w:link w:val="Char3"/>
    <w:uiPriority w:val="99"/>
    <w:semiHidden/>
    <w:unhideWhenUsed/>
    <w:rPr>
      <w:b/>
      <w:bCs/>
    </w:rPr>
  </w:style>
  <w:style w:type="paragraph" w:styleId="a9">
    <w:name w:val="Document Map"/>
    <w:basedOn w:val="a"/>
    <w:link w:val="Char4"/>
    <w:semiHidden/>
    <w:pPr>
      <w:shd w:val="clear" w:color="auto" w:fill="000080"/>
      <w:overflowPunct/>
      <w:autoSpaceDE/>
      <w:autoSpaceDN/>
      <w:adjustRightInd/>
      <w:spacing w:after="0"/>
      <w:textAlignment w:val="auto"/>
    </w:pPr>
    <w:rPr>
      <w:rFonts w:eastAsia="Times New Roman"/>
      <w:szCs w:val="24"/>
      <w:lang w:val="en-US"/>
    </w:rPr>
  </w:style>
  <w:style w:type="character" w:styleId="aa">
    <w:name w:val="endnote reference"/>
    <w:basedOn w:val="a0"/>
    <w:uiPriority w:val="99"/>
    <w:semiHidden/>
    <w:unhideWhenUsed/>
    <w:rPr>
      <w:vertAlign w:val="superscript"/>
    </w:rPr>
  </w:style>
  <w:style w:type="paragraph" w:styleId="ab">
    <w:name w:val="endnote text"/>
    <w:basedOn w:val="a"/>
    <w:link w:val="Char5"/>
    <w:uiPriority w:val="99"/>
    <w:semiHidden/>
    <w:unhideWhenUsed/>
    <w:qFormat/>
    <w:pPr>
      <w:spacing w:after="0" w:line="240" w:lineRule="auto"/>
    </w:p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Char6"/>
    <w:uiPriority w:val="99"/>
    <w:qFormat/>
    <w:pPr>
      <w:widowControl w:val="0"/>
      <w:jc w:val="center"/>
    </w:pPr>
    <w:rPr>
      <w:rFonts w:ascii="Arial" w:hAnsi="Arial"/>
      <w:b/>
      <w:i/>
      <w:sz w:val="18"/>
    </w:rPr>
  </w:style>
  <w:style w:type="paragraph" w:styleId="ae">
    <w:name w:val="header"/>
    <w:basedOn w:val="a"/>
    <w:link w:val="Char7"/>
    <w:uiPriority w:val="99"/>
    <w:unhideWhenUsed/>
    <w:qFormat/>
    <w:pPr>
      <w:tabs>
        <w:tab w:val="center" w:pos="4680"/>
        <w:tab w:val="right" w:pos="9360"/>
      </w:tabs>
      <w:spacing w:after="0"/>
    </w:pPr>
  </w:style>
  <w:style w:type="character" w:styleId="af">
    <w:name w:val="footnote reference"/>
    <w:basedOn w:val="a0"/>
    <w:uiPriority w:val="99"/>
    <w:semiHidden/>
    <w:unhideWhenUsed/>
    <w:rPr>
      <w:vertAlign w:val="superscript"/>
    </w:rPr>
  </w:style>
  <w:style w:type="paragraph" w:styleId="af0">
    <w:name w:val="footnote text"/>
    <w:basedOn w:val="a"/>
    <w:link w:val="Char8"/>
    <w:uiPriority w:val="99"/>
    <w:semiHidden/>
    <w:unhideWhenUsed/>
    <w:qFormat/>
    <w:pPr>
      <w:spacing w:after="0" w:line="240" w:lineRule="auto"/>
    </w:pPr>
  </w:style>
  <w:style w:type="character" w:styleId="af1">
    <w:name w:val="Hyperlink"/>
    <w:uiPriority w:val="99"/>
    <w:qFormat/>
    <w:rPr>
      <w:color w:val="0000FF"/>
      <w:u w:val="single"/>
    </w:rPr>
  </w:style>
  <w:style w:type="paragraph" w:styleId="af2">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3">
    <w:name w:val="page number"/>
    <w:basedOn w:val="a0"/>
    <w:qFormat/>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页脚 Char"/>
    <w:basedOn w:val="a0"/>
    <w:link w:val="ad"/>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7">
    <w:name w:val="页眉 Char"/>
    <w:basedOn w:val="a0"/>
    <w:link w:val="ae"/>
    <w:uiPriority w:val="99"/>
    <w:rPr>
      <w:rFonts w:ascii="Times New Roman" w:eastAsia="宋体" w:hAnsi="Times New Roman" w:cs="Times New Roman"/>
      <w:sz w:val="20"/>
      <w:szCs w:val="20"/>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9"/>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9">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4">
    <w:name w:val="文档结构图 Char"/>
    <w:basedOn w:val="a0"/>
    <w:link w:val="a9"/>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1">
    <w:name w:val="题注 Char"/>
    <w:link w:val="a5"/>
    <w:qFormat/>
    <w:rPr>
      <w:lang w:val="en-GB" w:eastAsia="en-US"/>
    </w:rPr>
  </w:style>
  <w:style w:type="character" w:customStyle="1" w:styleId="Char5">
    <w:name w:val="尾注文本 Char"/>
    <w:basedOn w:val="a0"/>
    <w:link w:val="ab"/>
    <w:uiPriority w:val="99"/>
    <w:semiHidden/>
    <w:qFormat/>
    <w:rPr>
      <w:rFonts w:ascii="Times New Roman" w:eastAsia="宋体" w:hAnsi="Times New Roman" w:cs="Times New Roman"/>
      <w:sz w:val="20"/>
      <w:szCs w:val="20"/>
      <w:lang w:val="en-GB" w:eastAsia="en-US"/>
    </w:rPr>
  </w:style>
  <w:style w:type="character" w:customStyle="1" w:styleId="Char8">
    <w:name w:val="脚注文本 Char"/>
    <w:basedOn w:val="a0"/>
    <w:link w:val="af0"/>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2">
    <w:name w:val="批注文字 Char"/>
    <w:basedOn w:val="a0"/>
    <w:link w:val="a7"/>
    <w:uiPriority w:val="99"/>
    <w:semiHidden/>
    <w:rPr>
      <w:rFonts w:ascii="Times New Roman" w:eastAsia="宋体" w:hAnsi="Times New Roman" w:cs="Times New Roman"/>
      <w:sz w:val="20"/>
      <w:szCs w:val="20"/>
      <w:lang w:val="en-GB" w:eastAsia="en-US"/>
    </w:rPr>
  </w:style>
  <w:style w:type="character" w:customStyle="1" w:styleId="Char3">
    <w:name w:val="批注主题 Char"/>
    <w:basedOn w:val="Char2"/>
    <w:link w:val="a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styleId="af7">
    <w:name w:val="Body Text Indent"/>
    <w:basedOn w:val="a"/>
    <w:link w:val="Chara"/>
    <w:qFormat/>
    <w:rsid w:val="00321C1F"/>
    <w:pPr>
      <w:spacing w:before="240" w:line="240" w:lineRule="exact"/>
      <w:ind w:firstLineChars="400" w:firstLine="960"/>
    </w:pPr>
    <w:rPr>
      <w:rFonts w:eastAsia="楷体_GB2312"/>
      <w:sz w:val="24"/>
    </w:rPr>
  </w:style>
  <w:style w:type="character" w:customStyle="1" w:styleId="Chara">
    <w:name w:val="正文文本缩进 Char"/>
    <w:basedOn w:val="a0"/>
    <w:link w:val="af7"/>
    <w:rsid w:val="00321C1F"/>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purl.org/dc/terms/"/>
    <ds:schemaRef ds:uri="http://schemas.microsoft.com/office/2006/metadata/properties"/>
    <ds:schemaRef ds:uri="http://purl.org/dc/elements/1.1/"/>
    <ds:schemaRef ds:uri="http://www.w3.org/XML/1998/namespace"/>
    <ds:schemaRef ds:uri="0e06426e-5d7f-4fbc-bef5-981b1238e436"/>
    <ds:schemaRef ds:uri="http://schemas.microsoft.com/office/2006/documentManagement/types"/>
    <ds:schemaRef ds:uri="1ace12a3-8b63-4359-bad5-e9efa637cb4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22F282-11F3-45B5-A687-CC658E39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8103</Words>
  <Characters>46192</Characters>
  <Application>Microsoft Office Word</Application>
  <DocSecurity>0</DocSecurity>
  <Lines>384</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2021-05-20T14:05:00Z</dcterms:created>
  <dcterms:modified xsi:type="dcterms:W3CDTF">2021-05-20T14:06:00Z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