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lastRenderedPageBreak/>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Batang"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lastRenderedPageBreak/>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Malgun Gothic"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Malgun Gothic"/>
                <w:lang w:val="en-US" w:eastAsia="ko-KR"/>
              </w:rPr>
            </w:pPr>
            <w:r>
              <w:rPr>
                <w:rFonts w:eastAsia="Malgun Gothic" w:hint="eastAsia"/>
                <w:lang w:eastAsia="ko-KR"/>
              </w:rPr>
              <w:t>E</w:t>
            </w:r>
            <w:r>
              <w:rPr>
                <w:rFonts w:eastAsia="Malgun Gothic"/>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Malgun Gothic"/>
                <w:lang w:eastAsia="ko-KR"/>
              </w:rPr>
            </w:pPr>
            <w:r>
              <w:rPr>
                <w:rFonts w:eastAsia="Malgun Gothic"/>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Malgun Gothic"/>
                <w:lang w:eastAsia="ko-KR"/>
              </w:rPr>
            </w:pPr>
            <w:r>
              <w:rPr>
                <w:rFonts w:eastAsia="Malgun Gothic"/>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Malgun Gothic"/>
                <w:lang w:eastAsia="ko-KR"/>
              </w:rPr>
            </w:pPr>
            <w:r>
              <w:rPr>
                <w:rFonts w:eastAsia="Malgun Gothic"/>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t>OPPO</w:t>
            </w:r>
          </w:p>
        </w:tc>
        <w:tc>
          <w:tcPr>
            <w:tcW w:w="8460" w:type="dxa"/>
          </w:tcPr>
          <w:p w14:paraId="43557068" w14:textId="77777777" w:rsidR="00E71D0D" w:rsidRDefault="00CA2774">
            <w:pPr>
              <w:spacing w:line="240" w:lineRule="auto"/>
              <w:rPr>
                <w:lang w:eastAsia="zh-CN"/>
              </w:rPr>
            </w:pPr>
            <w:r>
              <w:rPr>
                <w:rFonts w:eastAsia="Malgun Gothic"/>
                <w:lang w:val="en" w:eastAsia="ko-KR"/>
              </w:rPr>
              <w:t>A</w:t>
            </w:r>
            <w:r>
              <w:rPr>
                <w:rFonts w:eastAsia="Malgun Gothic"/>
                <w:lang w:eastAsia="ko-KR"/>
              </w:rPr>
              <w:t>gree with the proposal.</w:t>
            </w:r>
            <w:r>
              <w:rPr>
                <w:rFonts w:eastAsia="Malgun Gothic"/>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Malgun Gothic"/>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lastRenderedPageBreak/>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Malgun Gothic"/>
                <w:lang w:val="en-US" w:eastAsia="ko-KR"/>
              </w:rPr>
              <w:t>LG Electronics</w:t>
            </w:r>
          </w:p>
        </w:tc>
        <w:tc>
          <w:tcPr>
            <w:tcW w:w="8460" w:type="dxa"/>
          </w:tcPr>
          <w:p w14:paraId="2FA4AB31" w14:textId="0CFDE77A" w:rsidR="00B5282E" w:rsidRDefault="00B5282E" w:rsidP="00B5282E">
            <w:pPr>
              <w:spacing w:line="240" w:lineRule="auto"/>
              <w:rPr>
                <w:lang w:val="en-US" w:eastAsia="zh-CN"/>
              </w:rPr>
            </w:pPr>
            <w:r>
              <w:rPr>
                <w:rFonts w:eastAsia="Malgun Gothic" w:hint="eastAsia"/>
                <w:lang w:val="en" w:eastAsia="ko-KR"/>
              </w:rPr>
              <w:t xml:space="preserve">We share the view with Intel. </w:t>
            </w:r>
            <w:r>
              <w:rPr>
                <w:rFonts w:eastAsia="Malgun Gothic"/>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243A1707" w14:textId="38CEC41C" w:rsidR="00EB617C" w:rsidRPr="00EB617C" w:rsidRDefault="00EB617C" w:rsidP="00E132AE">
            <w:pPr>
              <w:spacing w:line="240" w:lineRule="auto"/>
              <w:rPr>
                <w:rFonts w:eastAsia="Malgun Gothic"/>
                <w:lang w:eastAsia="ko-KR"/>
              </w:rPr>
            </w:pPr>
            <w:r>
              <w:rPr>
                <w:rFonts w:eastAsia="Malgun Gothic" w:hint="eastAsia"/>
                <w:lang w:eastAsia="ko-KR"/>
              </w:rPr>
              <w:t>W</w:t>
            </w:r>
            <w:r>
              <w:rPr>
                <w:rFonts w:eastAsia="Malgun Gothic"/>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7"/>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lastRenderedPageBreak/>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zh-CN"/>
              </w:rPr>
              <w:lastRenderedPageBreak/>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lastRenderedPageBreak/>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Batang"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lastRenderedPageBreak/>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lastRenderedPageBreak/>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作者" w:date="2021-05-20T12:44:00Z">
              <w:r>
                <w:rPr>
                  <w:rFonts w:hint="eastAsia"/>
                  <w:lang w:val="en-US" w:eastAsia="zh-CN"/>
                </w:rPr>
                <w:t xml:space="preserve">Z4 is per slot of sSCell, </w:t>
              </w:r>
            </w:ins>
            <w:r>
              <w:rPr>
                <w:lang w:val="en-US" w:eastAsia="zh-CN"/>
              </w:rPr>
              <w:t xml:space="preserve">at least the case where Z3 + </w:t>
            </w:r>
            <w:ins w:id="4" w:author="作者" w:date="2021-05-20T12:45:00Z">
              <w:r>
                <w:rPr>
                  <w:rFonts w:hint="eastAsia"/>
                  <w:lang w:val="en-US" w:eastAsia="zh-CN"/>
                </w:rPr>
                <w:t>2</w:t>
              </w:r>
            </w:ins>
            <w:ins w:id="5" w:author="作者" w:date="2021-05-20T12:46:00Z">
              <w:r>
                <w:rPr>
                  <w:vertAlign w:val="superscript"/>
                  <w:lang w:eastAsia="zh-CN"/>
                </w:rPr>
                <w:t>μ</w:t>
              </w:r>
            </w:ins>
            <w:ins w:id="6" w:author="作者" w:date="2021-05-20T12:54:00Z">
              <w:r>
                <w:rPr>
                  <w:rFonts w:hint="eastAsia"/>
                  <w:vertAlign w:val="superscript"/>
                  <w:lang w:val="en-US" w:eastAsia="zh-CN"/>
                </w:rPr>
                <w:t>1</w:t>
              </w:r>
            </w:ins>
            <w:ins w:id="7"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作者" w:date="2021-05-20T12:47:00Z">
              <w:r>
                <w:rPr>
                  <w:rFonts w:hint="eastAsia"/>
                  <w:lang w:val="en-US" w:eastAsia="zh-CN"/>
                </w:rPr>
                <w:t xml:space="preserve">, where </w:t>
              </w:r>
              <w:r>
                <w:rPr>
                  <w:lang w:eastAsia="zh-CN"/>
                </w:rPr>
                <w:t>μ</w:t>
              </w:r>
            </w:ins>
            <w:ins w:id="9" w:author="作者" w:date="2021-05-20T12:54:00Z">
              <w:r>
                <w:rPr>
                  <w:rFonts w:hint="eastAsia"/>
                  <w:lang w:val="en-US" w:eastAsia="zh-CN"/>
                </w:rPr>
                <w:t>1</w:t>
              </w:r>
            </w:ins>
            <w:ins w:id="10" w:author="作者" w:date="2021-05-20T12:47:00Z">
              <w:r>
                <w:rPr>
                  <w:rFonts w:hint="eastAsia"/>
                  <w:lang w:val="en-US" w:eastAsia="zh-CN"/>
                </w:rPr>
                <w:t xml:space="preserve"> is SCS of the sSCell.</w:t>
              </w:r>
            </w:ins>
          </w:p>
          <w:p w14:paraId="06607817" w14:textId="77777777" w:rsidR="00E71D0D" w:rsidRDefault="00CA2774">
            <w:pPr>
              <w:spacing w:line="240" w:lineRule="auto"/>
              <w:rPr>
                <w:ins w:id="11"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w:t>
            </w:r>
            <w:r>
              <w:rPr>
                <w:rFonts w:hint="eastAsia"/>
                <w:lang w:eastAsia="zh-CN"/>
              </w:rPr>
              <w:lastRenderedPageBreak/>
              <w:t xml:space="preserve">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lastRenderedPageBreak/>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Malgun Gothic" w:hint="eastAsia"/>
                <w:lang w:val="en-US" w:eastAsia="ko-KR"/>
              </w:rPr>
              <w:t>LG Elect</w:t>
            </w:r>
            <w:r>
              <w:rPr>
                <w:rFonts w:eastAsia="Malgun Gothic"/>
                <w:lang w:val="en-US" w:eastAsia="ko-KR"/>
              </w:rPr>
              <w:t>r</w:t>
            </w:r>
            <w:r>
              <w:rPr>
                <w:rFonts w:eastAsia="Malgun Gothic"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Malgun Gothic" w:hint="eastAsia"/>
                <w:lang w:eastAsia="ko-KR"/>
              </w:rPr>
              <w:t>We support Alt 2-1</w:t>
            </w:r>
            <w:r>
              <w:rPr>
                <w:rFonts w:eastAsia="Malgun Gothic"/>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Malgun Gothic"/>
                <w:lang w:eastAsia="ko-KR"/>
              </w:rPr>
            </w:pPr>
            <w:r>
              <w:rPr>
                <w:rFonts w:eastAsia="Malgun Gothic"/>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lastRenderedPageBreak/>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7"/>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lastRenderedPageBreak/>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Batang"/>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Batang"/>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lastRenderedPageBreak/>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lastRenderedPageBreak/>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Batang"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Batang" w:hAnsi="Times"/>
                <w:szCs w:val="24"/>
                <w:lang w:eastAsia="zh-CN"/>
              </w:rPr>
              <w:t>FFS: Whether the UE can monitor PDCCH from both cells in the same slot</w:t>
            </w:r>
            <w:r>
              <w:rPr>
                <w:rFonts w:ascii="Times" w:eastAsia="Batang" w:hAnsi="Times"/>
                <w:szCs w:val="24"/>
                <w:lang w:eastAsia="zh-CN"/>
              </w:rPr>
              <w:t>”)</w:t>
            </w:r>
            <w:r w:rsidR="00247236">
              <w:rPr>
                <w:rFonts w:ascii="Times" w:eastAsia="Batang" w:hAnsi="Times"/>
                <w:szCs w:val="24"/>
                <w:lang w:eastAsia="zh-CN"/>
              </w:rPr>
              <w:t>.</w:t>
            </w:r>
            <w:r>
              <w:rPr>
                <w:rFonts w:ascii="Times" w:eastAsia="Batang" w:hAnsi="Times"/>
                <w:szCs w:val="24"/>
                <w:lang w:eastAsia="zh-CN"/>
              </w:rPr>
              <w:t xml:space="preserve"> A negative answer yields Rel-16 operation </w:t>
            </w:r>
            <w:r w:rsidR="00AC55DE">
              <w:rPr>
                <w:rFonts w:ascii="Times" w:eastAsia="Batang" w:hAnsi="Times"/>
                <w:szCs w:val="24"/>
                <w:lang w:eastAsia="zh-CN"/>
              </w:rPr>
              <w:t>–</w:t>
            </w:r>
            <w:r>
              <w:rPr>
                <w:rFonts w:ascii="Times" w:eastAsia="Batang"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lastRenderedPageBreak/>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lastRenderedPageBreak/>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w:t>
            </w:r>
            <w:r w:rsidR="00A15171">
              <w:rPr>
                <w:lang w:eastAsia="ja-JP"/>
              </w:rPr>
              <w:lastRenderedPageBreak/>
              <w:t>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lastRenderedPageBreak/>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w:t>
            </w:r>
            <w:r w:rsidR="00AC55DE">
              <w:rPr>
                <w:rFonts w:ascii="Times" w:eastAsia="Batang" w:hAnsi="Times"/>
                <w:szCs w:val="24"/>
                <w:lang w:eastAsia="zh-CN"/>
              </w:rPr>
              <w:t>c</w:t>
            </w:r>
            <w:r>
              <w:rPr>
                <w:rFonts w:ascii="Times" w:eastAsia="Batang" w:hAnsi="Times"/>
                <w:szCs w:val="24"/>
                <w:lang w:eastAsia="zh-CN"/>
              </w:rPr>
              <w:t>ell/PSCell is configured, UE can be configured to monitor DCI formats 0_1/1_1/0_2/1_2 that schedule PDSCH/PUSCH on P</w:t>
            </w:r>
            <w:r w:rsidR="00AC55DE">
              <w:rPr>
                <w:rFonts w:ascii="Times" w:eastAsia="Batang" w:hAnsi="Times"/>
                <w:szCs w:val="24"/>
                <w:lang w:eastAsia="zh-CN"/>
              </w:rPr>
              <w:t>c</w:t>
            </w:r>
            <w:r>
              <w:rPr>
                <w:rFonts w:ascii="Times" w:eastAsia="Batang" w:hAnsi="Times"/>
                <w:szCs w:val="24"/>
                <w:lang w:eastAsia="zh-CN"/>
              </w:rPr>
              <w:t>ell/PSCell on P</w:t>
            </w:r>
            <w:r w:rsidR="00AC55DE">
              <w:rPr>
                <w:rFonts w:ascii="Times" w:eastAsia="Batang" w:hAnsi="Times"/>
                <w:szCs w:val="24"/>
                <w:lang w:eastAsia="zh-CN"/>
              </w:rPr>
              <w:t>c</w:t>
            </w:r>
            <w:r>
              <w:rPr>
                <w:rFonts w:ascii="Times" w:eastAsia="Batang"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w:t>
            </w:r>
            <w:r w:rsidR="00AC55DE">
              <w:rPr>
                <w:rFonts w:ascii="Times" w:eastAsia="Batang" w:hAnsi="Times"/>
                <w:szCs w:val="24"/>
                <w:lang w:eastAsia="zh-CN"/>
              </w:rPr>
              <w:t>c</w:t>
            </w:r>
            <w:r>
              <w:rPr>
                <w:rFonts w:ascii="Times" w:eastAsia="Batang"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Batang" w:hAnsi="Times" w:cs="Times"/>
                <w:szCs w:val="24"/>
                <w:highlight w:val="green"/>
                <w:lang w:eastAsia="zh-CN"/>
              </w:rPr>
            </w:pPr>
            <w:r w:rsidRPr="00490051">
              <w:rPr>
                <w:rFonts w:ascii="Times" w:eastAsia="Batang" w:hAnsi="Times"/>
                <w:szCs w:val="24"/>
                <w:highlight w:val="green"/>
                <w:lang w:eastAsia="zh-CN"/>
              </w:rPr>
              <w:t>Specs also allow U</w:t>
            </w:r>
            <w:r w:rsidR="00AC55DE" w:rsidRPr="00490051">
              <w:rPr>
                <w:rFonts w:ascii="Times" w:eastAsia="Batang" w:hAnsi="Times"/>
                <w:szCs w:val="24"/>
                <w:highlight w:val="green"/>
                <w:lang w:eastAsia="zh-CN"/>
              </w:rPr>
              <w:t>e</w:t>
            </w:r>
            <w:r w:rsidRPr="00490051">
              <w:rPr>
                <w:rFonts w:ascii="Times" w:eastAsia="Batang" w:hAnsi="Times"/>
                <w:szCs w:val="24"/>
                <w:highlight w:val="green"/>
                <w:lang w:eastAsia="zh-CN"/>
              </w:rPr>
              <w:t xml:space="preserve">s supporting functionality of only Alt-1. Capability </w:t>
            </w:r>
            <w:r w:rsidR="00AC55DE">
              <w:rPr>
                <w:rFonts w:ascii="Times" w:eastAsia="Batang" w:hAnsi="Times"/>
                <w:szCs w:val="24"/>
                <w:highlight w:val="green"/>
                <w:lang w:eastAsia="zh-CN"/>
              </w:rPr>
              <w:pgNum/>
            </w:r>
            <w:r w:rsidR="00AC55DE">
              <w:rPr>
                <w:rFonts w:ascii="Times" w:eastAsia="Batang" w:hAnsi="Times"/>
                <w:szCs w:val="24"/>
                <w:highlight w:val="green"/>
                <w:lang w:eastAsia="zh-CN"/>
              </w:rPr>
              <w:t>ignalling</w:t>
            </w:r>
            <w:r w:rsidRPr="00490051">
              <w:rPr>
                <w:rFonts w:ascii="Times" w:eastAsia="Batang"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lastRenderedPageBreak/>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Malgun Gothic" w:hint="eastAsia"/>
                <w:lang w:val="en" w:eastAsia="ko-KR"/>
              </w:rPr>
              <w:lastRenderedPageBreak/>
              <w:t>LG Electronics</w:t>
            </w:r>
          </w:p>
        </w:tc>
        <w:tc>
          <w:tcPr>
            <w:tcW w:w="8460" w:type="dxa"/>
          </w:tcPr>
          <w:p w14:paraId="3F9BE417" w14:textId="7BC4B8C4" w:rsidR="00B5282E" w:rsidRDefault="00B5282E" w:rsidP="00B5282E">
            <w:pPr>
              <w:spacing w:line="240" w:lineRule="auto"/>
              <w:rPr>
                <w:rFonts w:eastAsia="Malgun Gothic"/>
                <w:lang w:val="en" w:eastAsia="ko-KR"/>
              </w:rPr>
            </w:pPr>
            <w:r>
              <w:rPr>
                <w:rFonts w:eastAsia="Malgun Gothic" w:hint="eastAsia"/>
                <w:lang w:val="en" w:eastAsia="ko-KR"/>
              </w:rPr>
              <w:t>We are support</w:t>
            </w:r>
            <w:r>
              <w:rPr>
                <w:rFonts w:eastAsia="Malgun Gothic"/>
                <w:lang w:val="en" w:eastAsia="ko-KR"/>
              </w:rPr>
              <w:t>ive</w:t>
            </w:r>
            <w:r>
              <w:rPr>
                <w:rFonts w:eastAsia="Malgun Gothic" w:hint="eastAsia"/>
                <w:lang w:val="en" w:eastAsia="ko-KR"/>
              </w:rPr>
              <w:t xml:space="preserve"> of defin</w:t>
            </w:r>
            <w:r>
              <w:rPr>
                <w:rFonts w:eastAsia="Malgun Gothic"/>
                <w:lang w:val="en" w:eastAsia="ko-KR"/>
              </w:rPr>
              <w:t>ing</w:t>
            </w:r>
            <w:r>
              <w:rPr>
                <w:rFonts w:eastAsia="Malgun Gothic" w:hint="eastAsia"/>
                <w:lang w:val="en" w:eastAsia="ko-KR"/>
              </w:rPr>
              <w:t xml:space="preserve"> two types of U</w:t>
            </w:r>
            <w:r w:rsidR="00AC55DE">
              <w:rPr>
                <w:rFonts w:eastAsia="Malgun Gothic"/>
                <w:lang w:val="en" w:eastAsia="ko-KR"/>
              </w:rPr>
              <w:t>e</w:t>
            </w:r>
            <w:r>
              <w:rPr>
                <w:rFonts w:eastAsia="Malgun Gothic" w:hint="eastAsia"/>
                <w:lang w:val="en" w:eastAsia="ko-KR"/>
              </w:rPr>
              <w:t>s</w:t>
            </w:r>
            <w:r>
              <w:rPr>
                <w:rFonts w:eastAsia="Malgun Gothic"/>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Malgun Gothic"/>
                <w:lang w:val="en" w:eastAsia="ko-KR"/>
              </w:rPr>
              <w:t>However, we don’t support BD/CCE limit handling under each type U</w:t>
            </w:r>
            <w:r w:rsidR="00AC55DE">
              <w:rPr>
                <w:rFonts w:eastAsia="Malgun Gothic"/>
                <w:lang w:val="en" w:eastAsia="ko-KR"/>
              </w:rPr>
              <w:t>e</w:t>
            </w:r>
            <w:r>
              <w:rPr>
                <w:rFonts w:eastAsia="Malgun Gothic"/>
                <w:lang w:val="en" w:eastAsia="ko-KR"/>
              </w:rPr>
              <w:t xml:space="preserve">s </w:t>
            </w:r>
            <w:r>
              <w:rPr>
                <w:rFonts w:eastAsia="Malgun Gothic" w:hint="eastAsia"/>
                <w:lang w:val="en" w:eastAsia="ko-KR"/>
              </w:rPr>
              <w:t xml:space="preserve">in </w:t>
            </w:r>
            <w:r>
              <w:rPr>
                <w:rFonts w:eastAsia="Malgun Gothic"/>
                <w:lang w:val="en" w:eastAsia="ko-KR"/>
              </w:rPr>
              <w:t>Ericsson’s proposal. In our opinion, Option B does not require any further UE complexity since based on the previous agreement (</w:t>
            </w:r>
            <w:r>
              <w:t>PDCCH overbooking on sSCell USS set(s) is not allowed</w:t>
            </w:r>
            <w:r>
              <w:rPr>
                <w:rFonts w:eastAsia="Malgun Gothic"/>
                <w:lang w:val="en" w:eastAsia="ko-KR"/>
              </w:rPr>
              <w:t>) UE doesn’t need to apply overbooking rule for sSCell USS set(s). Therefore, we suggest Option B for every type of U</w:t>
            </w:r>
            <w:r w:rsidR="00AC55DE">
              <w:rPr>
                <w:rFonts w:eastAsia="Malgun Gothic"/>
                <w:lang w:val="en" w:eastAsia="ko-KR"/>
              </w:rPr>
              <w:t>e</w:t>
            </w:r>
            <w:r>
              <w:rPr>
                <w:rFonts w:eastAsia="Malgun Gothic"/>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Pr>
          <w:p w14:paraId="5C50D551" w14:textId="634968B0" w:rsidR="00EB617C" w:rsidRPr="00EB617C" w:rsidRDefault="00EB617C" w:rsidP="00631668">
            <w:pPr>
              <w:spacing w:line="240" w:lineRule="auto"/>
              <w:rPr>
                <w:rFonts w:eastAsia="Malgun Gothic"/>
                <w:lang w:val="en-US" w:eastAsia="ko-KR"/>
              </w:rPr>
            </w:pPr>
            <w:r>
              <w:rPr>
                <w:rFonts w:eastAsia="Malgun Gothic" w:hint="eastAsia"/>
                <w:lang w:val="en-US" w:eastAsia="ko-KR"/>
              </w:rPr>
              <w:t>W</w:t>
            </w:r>
            <w:r>
              <w:rPr>
                <w:rFonts w:eastAsia="Malgun Gothic"/>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Malgun Gothic"/>
                <w:lang w:val="en-US" w:eastAsia="ko-KR"/>
              </w:rPr>
            </w:pPr>
            <w:r>
              <w:rPr>
                <w:rFonts w:eastAsia="Malgun Gothic"/>
                <w:lang w:val="en-US" w:eastAsia="ko-KR"/>
              </w:rPr>
              <w:lastRenderedPageBreak/>
              <w:t>Moderator Notes</w:t>
            </w:r>
            <w:r w:rsidR="00DC292D">
              <w:rPr>
                <w:rFonts w:eastAsia="Malgun Gothic"/>
                <w:lang w:val="en-US" w:eastAsia="ko-KR"/>
              </w:rPr>
              <w:t xml:space="preserve"> (05/24)</w:t>
            </w:r>
          </w:p>
        </w:tc>
        <w:tc>
          <w:tcPr>
            <w:tcW w:w="8460" w:type="dxa"/>
          </w:tcPr>
          <w:p w14:paraId="7A8D11D5" w14:textId="77777777" w:rsidR="00222B1F" w:rsidRDefault="00222B1F" w:rsidP="00222B1F">
            <w:pPr>
              <w:pStyle w:val="af7"/>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af7"/>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af7"/>
              <w:spacing w:line="240" w:lineRule="auto"/>
              <w:ind w:left="1440"/>
              <w:rPr>
                <w:rFonts w:eastAsia="MS Mincho"/>
                <w:lang w:val="en-US" w:eastAsia="ja-JP"/>
              </w:rPr>
            </w:pPr>
          </w:p>
          <w:p w14:paraId="1448AC44" w14:textId="77777777" w:rsidR="00222B1F" w:rsidRPr="005601A8" w:rsidRDefault="00222B1F" w:rsidP="00222B1F">
            <w:pPr>
              <w:pStyle w:val="af7"/>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7"/>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lastRenderedPageBreak/>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7"/>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7"/>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7"/>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7"/>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7"/>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7"/>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lastRenderedPageBreak/>
              <w:t>[Alt 2-1 based + Option A/C]</w:t>
            </w:r>
          </w:p>
          <w:p w14:paraId="08405C5F"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7"/>
              <w:numPr>
                <w:ilvl w:val="4"/>
                <w:numId w:val="29"/>
              </w:numPr>
              <w:rPr>
                <w:lang w:val="en-US" w:eastAsia="zh-CN"/>
              </w:rPr>
            </w:pPr>
            <w:r>
              <w:rPr>
                <w:lang w:val="en-US" w:eastAsia="zh-CN"/>
              </w:rPr>
              <w:t>SS Group Switching</w:t>
            </w:r>
          </w:p>
          <w:p w14:paraId="7AB47778"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7"/>
              <w:numPr>
                <w:ilvl w:val="4"/>
                <w:numId w:val="29"/>
              </w:numPr>
              <w:rPr>
                <w:lang w:val="en-US" w:eastAsia="zh-CN"/>
              </w:rPr>
            </w:pPr>
            <w:r>
              <w:rPr>
                <w:lang w:val="en-US" w:eastAsia="zh-CN"/>
              </w:rPr>
              <w:t>SS Group Switching</w:t>
            </w:r>
          </w:p>
          <w:p w14:paraId="413ACB24"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lastRenderedPageBreak/>
              <w:t>BD/CCE limit handling</w:t>
            </w:r>
          </w:p>
          <w:p w14:paraId="079002CB"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7"/>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7"/>
              <w:numPr>
                <w:ilvl w:val="0"/>
                <w:numId w:val="29"/>
              </w:numPr>
              <w:spacing w:line="240" w:lineRule="auto"/>
              <w:rPr>
                <w:rFonts w:eastAsia="Malgun Gothic"/>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7"/>
              <w:numPr>
                <w:ilvl w:val="1"/>
                <w:numId w:val="29"/>
              </w:numPr>
              <w:spacing w:line="240" w:lineRule="auto"/>
              <w:rPr>
                <w:rFonts w:eastAsia="Malgun Gothic"/>
                <w:lang w:val="en-US" w:eastAsia="ko-KR"/>
              </w:rPr>
            </w:pPr>
            <w:r w:rsidRPr="003D724B">
              <w:rPr>
                <w:rFonts w:eastAsia="Malgun Gothic"/>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7"/>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7"/>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7"/>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7"/>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7"/>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7"/>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7"/>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5"/>
        <w:tblW w:w="9962" w:type="dxa"/>
        <w:tblLook w:val="04A0" w:firstRow="1" w:lastRow="0" w:firstColumn="1" w:lastColumn="0" w:noHBand="0" w:noVBand="1"/>
      </w:tblPr>
      <w:tblGrid>
        <w:gridCol w:w="1315"/>
        <w:gridCol w:w="2010"/>
        <w:gridCol w:w="6637"/>
      </w:tblGrid>
      <w:tr w:rsidR="003A7E5B" w14:paraId="2B0782A7" w14:textId="77777777" w:rsidTr="00E6560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lastRenderedPageBreak/>
              <w:t>Company Name</w:t>
            </w:r>
          </w:p>
        </w:tc>
        <w:tc>
          <w:tcPr>
            <w:tcW w:w="20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6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E65603">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01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63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E65603">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01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E65603">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01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E65603">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01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63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E65603">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01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63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E65603">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01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E65603">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lang w:val="en-US" w:eastAsia="zh-CN"/>
              </w:rPr>
            </w:pPr>
            <w:r>
              <w:rPr>
                <w:rFonts w:eastAsia="Malgun Gothic" w:hint="eastAsia"/>
                <w:lang w:val="en-US" w:eastAsia="ko-KR"/>
              </w:rPr>
              <w:t>L</w:t>
            </w:r>
            <w:r>
              <w:rPr>
                <w:rFonts w:eastAsia="Malgun Gothic"/>
                <w:lang w:val="en-US" w:eastAsia="ko-KR"/>
              </w:rPr>
              <w:t>G Electronics</w:t>
            </w:r>
          </w:p>
        </w:tc>
        <w:tc>
          <w:tcPr>
            <w:tcW w:w="201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lang w:val="en-US" w:eastAsia="zh-CN"/>
              </w:rPr>
            </w:pPr>
            <w:r>
              <w:rPr>
                <w:rFonts w:eastAsia="Malgun Gothic" w:hint="eastAsia"/>
                <w:lang w:val="en-US" w:eastAsia="ko-KR"/>
              </w:rPr>
              <w:t>Support</w:t>
            </w:r>
          </w:p>
        </w:tc>
        <w:tc>
          <w:tcPr>
            <w:tcW w:w="663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Malgun Gothic"/>
                <w:lang w:val="en-US" w:eastAsia="ko-KR"/>
              </w:rPr>
            </w:pPr>
            <w:r>
              <w:rPr>
                <w:rFonts w:eastAsia="Malgun Gothic" w:hint="eastAsia"/>
                <w:lang w:val="en-US" w:eastAsia="ko-KR"/>
              </w:rPr>
              <w:t>We prefer Alt 2-1 for Type B UE.</w:t>
            </w:r>
          </w:p>
          <w:p w14:paraId="1A5365C2" w14:textId="05AFEF67" w:rsidR="006B3685" w:rsidRDefault="006B3685" w:rsidP="006B3685">
            <w:pPr>
              <w:spacing w:after="120"/>
              <w:jc w:val="both"/>
              <w:rPr>
                <w:rFonts w:eastAsia="Malgun Gothic"/>
                <w:lang w:val="en-US" w:eastAsia="ko-KR"/>
              </w:rPr>
            </w:pPr>
            <w:r>
              <w:rPr>
                <w:rFonts w:eastAsia="Malgun Gothic"/>
                <w:lang w:val="en-US" w:eastAsia="ko-KR"/>
              </w:rPr>
              <w:t>Questions for clarification:</w:t>
            </w:r>
          </w:p>
          <w:p w14:paraId="0C738771" w14:textId="77777777" w:rsidR="006B3685" w:rsidRDefault="006B3685" w:rsidP="006B3685">
            <w:pPr>
              <w:pStyle w:val="af7"/>
              <w:numPr>
                <w:ilvl w:val="0"/>
                <w:numId w:val="13"/>
              </w:numPr>
              <w:spacing w:after="120"/>
              <w:jc w:val="both"/>
              <w:rPr>
                <w:rFonts w:eastAsia="Malgun Gothic"/>
                <w:lang w:val="en-US" w:eastAsia="ko-KR"/>
              </w:rPr>
            </w:pPr>
            <w:r>
              <w:rPr>
                <w:rFonts w:eastAsia="Malgun Gothic" w:hint="eastAsia"/>
                <w:lang w:val="en-US" w:eastAsia="ko-KR"/>
              </w:rPr>
              <w:t xml:space="preserve">Currently, cross-carrier scheduling is configured per cell. </w:t>
            </w:r>
            <w:r>
              <w:rPr>
                <w:rFonts w:eastAsia="Malgun Gothic"/>
                <w:lang w:val="en-US" w:eastAsia="ko-KR"/>
              </w:rPr>
              <w:t>However, for this case, is it correct understanding that scheduling cell of each SS set is individually configured per SS set?</w:t>
            </w:r>
          </w:p>
          <w:p w14:paraId="471FA3DC" w14:textId="057F378A" w:rsidR="006B3685" w:rsidRDefault="006B3685" w:rsidP="006B3685">
            <w:pPr>
              <w:pStyle w:val="af7"/>
              <w:numPr>
                <w:ilvl w:val="0"/>
                <w:numId w:val="13"/>
              </w:numPr>
              <w:spacing w:after="120"/>
              <w:jc w:val="both"/>
              <w:rPr>
                <w:rFonts w:eastAsia="Malgun Gothic"/>
                <w:lang w:val="en-US" w:eastAsia="ko-KR"/>
              </w:rPr>
            </w:pPr>
            <w:r>
              <w:rPr>
                <w:rFonts w:eastAsia="Malgun Gothic"/>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p>
        </w:tc>
      </w:tr>
      <w:tr w:rsidR="00E65603" w14:paraId="4587A9BE" w14:textId="77777777" w:rsidTr="00E65603">
        <w:tc>
          <w:tcPr>
            <w:tcW w:w="1315" w:type="dxa"/>
            <w:tcBorders>
              <w:top w:val="single" w:sz="4" w:space="0" w:color="auto"/>
              <w:left w:val="single" w:sz="4" w:space="0" w:color="auto"/>
              <w:bottom w:val="single" w:sz="4" w:space="0" w:color="auto"/>
              <w:right w:val="single" w:sz="4" w:space="0" w:color="auto"/>
            </w:tcBorders>
          </w:tcPr>
          <w:p w14:paraId="48041325" w14:textId="7D33C477" w:rsidR="00E65603" w:rsidRDefault="00E65603" w:rsidP="006B3685">
            <w:pPr>
              <w:spacing w:after="120"/>
              <w:jc w:val="both"/>
              <w:rPr>
                <w:rFonts w:eastAsia="Malgun Gothic"/>
                <w:lang w:val="en-US" w:eastAsia="ko-KR"/>
              </w:rPr>
            </w:pPr>
            <w:r>
              <w:rPr>
                <w:rFonts w:eastAsia="Malgun Gothic"/>
                <w:lang w:val="en-US" w:eastAsia="ko-KR"/>
              </w:rPr>
              <w:t>Samsung</w:t>
            </w:r>
          </w:p>
        </w:tc>
        <w:tc>
          <w:tcPr>
            <w:tcW w:w="2010" w:type="dxa"/>
            <w:tcBorders>
              <w:top w:val="single" w:sz="4" w:space="0" w:color="auto"/>
              <w:left w:val="single" w:sz="4" w:space="0" w:color="auto"/>
              <w:bottom w:val="single" w:sz="4" w:space="0" w:color="auto"/>
              <w:right w:val="single" w:sz="4" w:space="0" w:color="auto"/>
            </w:tcBorders>
          </w:tcPr>
          <w:p w14:paraId="5F5F3E58" w14:textId="7E416EA8" w:rsidR="00E65603" w:rsidRDefault="0075443B" w:rsidP="006B3685">
            <w:pPr>
              <w:spacing w:after="120"/>
              <w:jc w:val="both"/>
              <w:rPr>
                <w:rFonts w:eastAsia="Malgun Gothic"/>
                <w:lang w:val="en-US" w:eastAsia="ko-KR"/>
              </w:rPr>
            </w:pPr>
            <w:r>
              <w:rPr>
                <w:rFonts w:eastAsia="Malgun Gothic"/>
                <w:lang w:val="en-US" w:eastAsia="ko-KR"/>
              </w:rPr>
              <w:t>Do not support</w:t>
            </w:r>
          </w:p>
        </w:tc>
        <w:tc>
          <w:tcPr>
            <w:tcW w:w="6637" w:type="dxa"/>
            <w:tcBorders>
              <w:top w:val="single" w:sz="4" w:space="0" w:color="auto"/>
              <w:left w:val="single" w:sz="4" w:space="0" w:color="auto"/>
              <w:bottom w:val="single" w:sz="4" w:space="0" w:color="auto"/>
              <w:right w:val="single" w:sz="4" w:space="0" w:color="auto"/>
            </w:tcBorders>
          </w:tcPr>
          <w:p w14:paraId="5C220F1F" w14:textId="30F48615" w:rsidR="0075443B" w:rsidRDefault="0075443B" w:rsidP="0075443B">
            <w:pPr>
              <w:spacing w:after="120"/>
              <w:jc w:val="both"/>
              <w:rPr>
                <w:rFonts w:eastAsia="Malgun Gothic"/>
                <w:lang w:val="en-US" w:eastAsia="ko-KR"/>
              </w:rPr>
            </w:pPr>
            <w:r>
              <w:rPr>
                <w:rFonts w:eastAsia="Malgun Gothic"/>
                <w:lang w:val="en-US" w:eastAsia="ko-KR"/>
              </w:rPr>
              <w:t>To have a reason/benefit for</w:t>
            </w:r>
            <w:r w:rsidR="00A62A87">
              <w:rPr>
                <w:rFonts w:eastAsia="Malgun Gothic"/>
                <w:lang w:val="en-US" w:eastAsia="ko-KR"/>
              </w:rPr>
              <w:t xml:space="preserve"> Type-A UE</w:t>
            </w:r>
            <w:r>
              <w:rPr>
                <w:rFonts w:eastAsia="Malgun Gothic"/>
                <w:lang w:val="en-US" w:eastAsia="ko-KR"/>
              </w:rPr>
              <w:t>, a Rel-16 UE should be able to</w:t>
            </w:r>
            <w:r w:rsidR="00E65603">
              <w:rPr>
                <w:rFonts w:eastAsia="Malgun Gothic"/>
                <w:lang w:val="en-US" w:eastAsia="ko-KR"/>
              </w:rPr>
              <w:t xml:space="preserve"> support DSS </w:t>
            </w:r>
            <w:r w:rsidR="000006E5">
              <w:rPr>
                <w:rFonts w:eastAsia="Malgun Gothic"/>
                <w:lang w:val="en-US" w:eastAsia="ko-KR"/>
              </w:rPr>
              <w:t xml:space="preserve">(i.e. avoid any spec impact) </w:t>
            </w:r>
            <w:r>
              <w:rPr>
                <w:rFonts w:eastAsia="Malgun Gothic"/>
                <w:lang w:val="en-US" w:eastAsia="ko-KR"/>
              </w:rPr>
              <w:t>– that is what “minimum UE complexity” means an</w:t>
            </w:r>
            <w:r w:rsidR="00A62A87">
              <w:rPr>
                <w:rFonts w:eastAsia="Malgun Gothic"/>
                <w:lang w:val="en-US" w:eastAsia="ko-KR"/>
              </w:rPr>
              <w:t>d that is the purpose for</w:t>
            </w:r>
            <w:r w:rsidR="000006E5">
              <w:rPr>
                <w:rFonts w:eastAsia="Malgun Gothic"/>
                <w:lang w:val="en-US" w:eastAsia="ko-KR"/>
              </w:rPr>
              <w:t xml:space="preserve"> a Type A UE. O</w:t>
            </w:r>
            <w:r w:rsidR="00A62A87">
              <w:rPr>
                <w:rFonts w:eastAsia="Malgun Gothic"/>
                <w:lang w:val="en-US" w:eastAsia="ko-KR"/>
              </w:rPr>
              <w:t>therwise,</w:t>
            </w:r>
            <w:r w:rsidR="000006E5">
              <w:rPr>
                <w:rFonts w:eastAsia="Malgun Gothic"/>
                <w:lang w:val="en-US" w:eastAsia="ko-KR"/>
              </w:rPr>
              <w:t xml:space="preserve"> no point for Type-A UE</w:t>
            </w:r>
            <w:r w:rsidR="00E65603">
              <w:rPr>
                <w:rFonts w:eastAsia="Malgun Gothic"/>
                <w:lang w:val="en-US" w:eastAsia="ko-KR"/>
              </w:rPr>
              <w:t xml:space="preserve">. A UE monitors non-Type-3 CSS </w:t>
            </w:r>
            <w:r>
              <w:rPr>
                <w:rFonts w:eastAsia="Malgun Gothic"/>
                <w:lang w:val="en-US" w:eastAsia="ko-KR"/>
              </w:rPr>
              <w:t xml:space="preserve">at most </w:t>
            </w:r>
            <w:r w:rsidR="00E65603">
              <w:rPr>
                <w:rFonts w:eastAsia="Malgun Gothic"/>
                <w:lang w:val="en-US" w:eastAsia="ko-KR"/>
              </w:rPr>
              <w:t>per 20 msec (for SIB1</w:t>
            </w:r>
            <w:r>
              <w:rPr>
                <w:rFonts w:eastAsia="Malgun Gothic"/>
                <w:lang w:val="en-US" w:eastAsia="ko-KR"/>
              </w:rPr>
              <w:t xml:space="preserve">, by specs - less often for other PDSCH, </w:t>
            </w:r>
            <w:r w:rsidR="00E65603">
              <w:rPr>
                <w:rFonts w:eastAsia="Malgun Gothic"/>
                <w:lang w:val="en-US" w:eastAsia="ko-KR"/>
              </w:rPr>
              <w:t>e.g.</w:t>
            </w:r>
            <w:r w:rsidR="000006E5">
              <w:rPr>
                <w:rFonts w:eastAsia="Malgun Gothic"/>
                <w:lang w:val="en-US" w:eastAsia="ko-KR"/>
              </w:rPr>
              <w:t xml:space="preserve"> SIB-x, x&gt;1). There is no problem if PDCCHs for </w:t>
            </w:r>
            <w:r w:rsidR="00E65603">
              <w:rPr>
                <w:rFonts w:eastAsia="Malgun Gothic"/>
                <w:lang w:val="en-US" w:eastAsia="ko-KR"/>
              </w:rPr>
              <w:t xml:space="preserve">non-Type-3 </w:t>
            </w:r>
            <w:r>
              <w:rPr>
                <w:rFonts w:eastAsia="Malgun Gothic"/>
                <w:lang w:val="en-US" w:eastAsia="ko-KR"/>
              </w:rPr>
              <w:t>CSS on PCell and</w:t>
            </w:r>
            <w:r w:rsidR="00E65603">
              <w:rPr>
                <w:rFonts w:eastAsia="Malgun Gothic"/>
                <w:lang w:val="en-US" w:eastAsia="ko-KR"/>
              </w:rPr>
              <w:t xml:space="preserve"> Type-3 CSS/USS on the sSCell</w:t>
            </w:r>
            <w:r w:rsidR="000006E5">
              <w:rPr>
                <w:rFonts w:eastAsia="Malgun Gothic"/>
                <w:lang w:val="en-US" w:eastAsia="ko-KR"/>
              </w:rPr>
              <w:t xml:space="preserve"> are not allowed in a same slot</w:t>
            </w:r>
            <w:r>
              <w:rPr>
                <w:rFonts w:eastAsia="Malgun Gothic"/>
                <w:lang w:val="en-US" w:eastAsia="ko-KR"/>
              </w:rPr>
              <w:t xml:space="preserve">. If the objective </w:t>
            </w:r>
            <w:r w:rsidR="004C09D5">
              <w:rPr>
                <w:rFonts w:eastAsia="Malgun Gothic"/>
                <w:lang w:val="en-US" w:eastAsia="ko-KR"/>
              </w:rPr>
              <w:t>for a</w:t>
            </w:r>
            <w:r>
              <w:rPr>
                <w:rFonts w:eastAsia="Malgun Gothic"/>
                <w:lang w:val="en-US" w:eastAsia="ko-KR"/>
              </w:rPr>
              <w:t xml:space="preserve"> Type-A </w:t>
            </w:r>
            <w:r w:rsidR="000006E5">
              <w:rPr>
                <w:rFonts w:eastAsia="Malgun Gothic"/>
                <w:lang w:val="en-US" w:eastAsia="ko-KR"/>
              </w:rPr>
              <w:t>UE is to avoid any</w:t>
            </w:r>
            <w:r>
              <w:rPr>
                <w:rFonts w:eastAsia="Malgun Gothic"/>
                <w:lang w:val="en-US" w:eastAsia="ko-KR"/>
              </w:rPr>
              <w:t xml:space="preserve"> UE </w:t>
            </w:r>
            <w:r w:rsidR="000006E5">
              <w:rPr>
                <w:rFonts w:eastAsia="Malgun Gothic"/>
                <w:lang w:val="en-US" w:eastAsia="ko-KR"/>
              </w:rPr>
              <w:t>change</w:t>
            </w:r>
            <w:r>
              <w:rPr>
                <w:rFonts w:eastAsia="Malgun Gothic"/>
                <w:lang w:val="en-US" w:eastAsia="ko-KR"/>
              </w:rPr>
              <w:t xml:space="preserve"> and expedite DSS deployment, a slot where the UE monitors PDCCH for </w:t>
            </w:r>
            <w:r w:rsidRPr="00250304">
              <w:rPr>
                <w:rFonts w:eastAsiaTheme="minorHAnsi"/>
              </w:rPr>
              <w:t>Type-0/0A/1/2-CSS sets</w:t>
            </w:r>
            <w:r>
              <w:rPr>
                <w:rFonts w:eastAsiaTheme="minorHAnsi"/>
              </w:rPr>
              <w:t xml:space="preserve"> on the PCell is also a slot where the UE monitors PDCCH for </w:t>
            </w:r>
            <w:r>
              <w:rPr>
                <w:rFonts w:eastAsia="Malgun Gothic"/>
                <w:lang w:val="en-US" w:eastAsia="ko-KR"/>
              </w:rPr>
              <w:lastRenderedPageBreak/>
              <w:t xml:space="preserve">Type-3 CSS/USS on the PCell. Then, </w:t>
            </w:r>
            <w:r w:rsidR="004C09D5">
              <w:rPr>
                <w:rFonts w:eastAsia="Malgun Gothic"/>
                <w:lang w:val="en-US" w:eastAsia="ko-KR"/>
              </w:rPr>
              <w:t xml:space="preserve">the </w:t>
            </w:r>
            <w:r>
              <w:rPr>
                <w:rFonts w:eastAsia="Malgun Gothic"/>
                <w:lang w:val="en-US" w:eastAsia="ko-KR"/>
              </w:rPr>
              <w:t>Type-A UE is simplified as follows and there are no FFS.</w:t>
            </w:r>
          </w:p>
          <w:p w14:paraId="32AA32CB" w14:textId="65217032" w:rsidR="0075443B" w:rsidRPr="0075443B" w:rsidRDefault="0075443B" w:rsidP="0075443B">
            <w:pPr>
              <w:spacing w:after="0" w:line="240" w:lineRule="auto"/>
              <w:rPr>
                <w:lang w:val="en-US" w:eastAsia="zh-CN"/>
              </w:rPr>
            </w:pPr>
            <w:r w:rsidRPr="0075443B">
              <w:rPr>
                <w:lang w:val="en-US" w:eastAsia="zh-CN"/>
              </w:rPr>
              <w:t>Type A UE</w:t>
            </w:r>
            <w:r>
              <w:rPr>
                <w:lang w:val="en-US" w:eastAsia="zh-CN"/>
              </w:rPr>
              <w:t>:</w:t>
            </w:r>
            <w:r w:rsidRPr="0075443B">
              <w:rPr>
                <w:lang w:val="en-US" w:eastAsia="zh-CN"/>
              </w:rPr>
              <w:t xml:space="preserve"> </w:t>
            </w:r>
          </w:p>
          <w:p w14:paraId="20FE1DAE" w14:textId="0CF76402" w:rsidR="0075443B" w:rsidRDefault="0075443B" w:rsidP="0075443B">
            <w:pPr>
              <w:numPr>
                <w:ilvl w:val="0"/>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 UE does not expect to be configured to monitor PDCCH in a same slot on both the P(S)Cell and sSCell</w:t>
            </w:r>
          </w:p>
          <w:p w14:paraId="607D79E0" w14:textId="0D8BE899" w:rsidR="0075443B" w:rsidRPr="0075443B" w:rsidRDefault="0075443B" w:rsidP="0075443B">
            <w:pPr>
              <w:numPr>
                <w:ilvl w:val="0"/>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 xml:space="preserve">BD/CCE limit handling: As in </w:t>
            </w:r>
            <w:r w:rsidRPr="0075443B">
              <w:rPr>
                <w:rFonts w:eastAsia="MS Mincho"/>
                <w:lang w:eastAsia="ja-JP"/>
              </w:rPr>
              <w:t>Rel-16</w:t>
            </w:r>
          </w:p>
          <w:p w14:paraId="4FB10343" w14:textId="2C0C0B20" w:rsidR="0075443B" w:rsidRDefault="0075443B" w:rsidP="0075443B">
            <w:pPr>
              <w:spacing w:after="120"/>
              <w:jc w:val="both"/>
              <w:rPr>
                <w:rFonts w:eastAsia="Malgun Gothic"/>
                <w:lang w:val="en-US" w:eastAsia="ko-KR"/>
              </w:rPr>
            </w:pPr>
          </w:p>
          <w:p w14:paraId="63E78FE1" w14:textId="1BFEB1F8" w:rsidR="00E65603" w:rsidRDefault="004C09D5" w:rsidP="00A62A87">
            <w:pPr>
              <w:spacing w:after="120"/>
              <w:jc w:val="both"/>
              <w:rPr>
                <w:rFonts w:eastAsia="Malgun Gothic"/>
                <w:lang w:val="en-US" w:eastAsia="ko-KR"/>
              </w:rPr>
            </w:pPr>
            <w:r>
              <w:rPr>
                <w:rFonts w:eastAsia="Malgun Gothic"/>
                <w:lang w:val="en-US" w:eastAsia="ko-KR"/>
              </w:rPr>
              <w:t xml:space="preserve">For Type B UEs, there is no reason to not conclude on Alt. 2-1 now. There is no UE implementation difference from having Alt. 1 or Alt. 2-4 </w:t>
            </w:r>
            <w:r w:rsidR="00A62A87">
              <w:rPr>
                <w:rFonts w:eastAsia="Malgun Gothic"/>
                <w:lang w:val="en-US" w:eastAsia="ko-KR"/>
              </w:rPr>
              <w:t>(no difference for monitoring PDCCH for a search space set based on Y</w:t>
            </w:r>
            <w:r w:rsidR="00A62A87">
              <w:rPr>
                <w:rFonts w:eastAsia="Malgun Gothic"/>
                <w:vertAlign w:val="subscript"/>
                <w:lang w:val="en-US" w:eastAsia="ko-KR"/>
              </w:rPr>
              <w:t>-1</w:t>
            </w:r>
            <w:r w:rsidR="00A62A87">
              <w:rPr>
                <w:rFonts w:eastAsia="Malgun Gothic"/>
                <w:lang w:val="en-US" w:eastAsia="ko-KR"/>
              </w:rPr>
              <w:t>=0 for CSS or for a search space set based on Y</w:t>
            </w:r>
            <w:r w:rsidR="00A62A87">
              <w:rPr>
                <w:rFonts w:eastAsia="Malgun Gothic"/>
                <w:vertAlign w:val="subscript"/>
                <w:lang w:val="en-US" w:eastAsia="ko-KR"/>
              </w:rPr>
              <w:t>-1</w:t>
            </w:r>
            <w:r w:rsidR="00A62A87">
              <w:rPr>
                <w:rFonts w:eastAsia="Malgun Gothic"/>
                <w:lang w:val="en-US" w:eastAsia="ko-KR"/>
              </w:rPr>
              <w:t xml:space="preserve"> = C-RNTI for USS) </w:t>
            </w:r>
            <w:r>
              <w:rPr>
                <w:rFonts w:eastAsia="Malgun Gothic"/>
                <w:lang w:val="en-US" w:eastAsia="ko-KR"/>
              </w:rPr>
              <w:t xml:space="preserve">while the network operation would </w:t>
            </w:r>
            <w:r w:rsidR="00A62A87">
              <w:rPr>
                <w:rFonts w:eastAsia="Malgun Gothic"/>
                <w:lang w:val="en-US" w:eastAsia="ko-KR"/>
              </w:rPr>
              <w:t xml:space="preserve">have to </w:t>
            </w:r>
            <w:r>
              <w:rPr>
                <w:rFonts w:eastAsia="Malgun Gothic"/>
                <w:lang w:val="en-US" w:eastAsia="ko-KR"/>
              </w:rPr>
              <w:t xml:space="preserve">be </w:t>
            </w:r>
            <w:r w:rsidR="00A62A87">
              <w:rPr>
                <w:rFonts w:eastAsia="Malgun Gothic"/>
                <w:lang w:val="en-US" w:eastAsia="ko-KR"/>
              </w:rPr>
              <w:t>similar as for Type A UEs.</w:t>
            </w:r>
            <w:r>
              <w:rPr>
                <w:rFonts w:eastAsia="Malgun Gothic"/>
                <w:lang w:val="en-US" w:eastAsia="ko-KR"/>
              </w:rPr>
              <w:t xml:space="preserve">  </w:t>
            </w:r>
          </w:p>
        </w:tc>
      </w:tr>
      <w:tr w:rsidR="00FB4D23" w14:paraId="0206415E" w14:textId="77777777" w:rsidTr="00E65603">
        <w:tc>
          <w:tcPr>
            <w:tcW w:w="1315" w:type="dxa"/>
            <w:tcBorders>
              <w:top w:val="single" w:sz="4" w:space="0" w:color="auto"/>
              <w:left w:val="single" w:sz="4" w:space="0" w:color="auto"/>
              <w:bottom w:val="single" w:sz="4" w:space="0" w:color="auto"/>
              <w:right w:val="single" w:sz="4" w:space="0" w:color="auto"/>
            </w:tcBorders>
          </w:tcPr>
          <w:p w14:paraId="2B35F383" w14:textId="44DAFADF" w:rsidR="00FB4D23" w:rsidRDefault="00FB4D23" w:rsidP="006B3685">
            <w:pPr>
              <w:spacing w:after="120"/>
              <w:jc w:val="both"/>
              <w:rPr>
                <w:rFonts w:eastAsia="Malgun Gothic"/>
                <w:lang w:val="en-US" w:eastAsia="ko-KR"/>
              </w:rPr>
            </w:pPr>
            <w:r>
              <w:rPr>
                <w:rFonts w:eastAsia="Malgun Gothic"/>
                <w:lang w:val="en-US" w:eastAsia="ko-KR"/>
              </w:rPr>
              <w:lastRenderedPageBreak/>
              <w:t>Moderator</w:t>
            </w:r>
          </w:p>
        </w:tc>
        <w:tc>
          <w:tcPr>
            <w:tcW w:w="2010" w:type="dxa"/>
            <w:tcBorders>
              <w:top w:val="single" w:sz="4" w:space="0" w:color="auto"/>
              <w:left w:val="single" w:sz="4" w:space="0" w:color="auto"/>
              <w:bottom w:val="single" w:sz="4" w:space="0" w:color="auto"/>
              <w:right w:val="single" w:sz="4" w:space="0" w:color="auto"/>
            </w:tcBorders>
          </w:tcPr>
          <w:p w14:paraId="4FCBBE3B" w14:textId="77777777" w:rsidR="00FB4D23" w:rsidRDefault="00FB4D23" w:rsidP="006B3685">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5A094F92" w14:textId="19A43AF8" w:rsidR="00FB4D23" w:rsidRDefault="00FB4D23" w:rsidP="00FB4D23">
            <w:pPr>
              <w:spacing w:after="120"/>
              <w:jc w:val="both"/>
              <w:rPr>
                <w:rFonts w:eastAsia="Malgun Gothic"/>
                <w:lang w:val="en-US" w:eastAsia="ko-KR"/>
              </w:rPr>
            </w:pPr>
            <w:r>
              <w:rPr>
                <w:rFonts w:eastAsia="Malgun Gothic"/>
                <w:lang w:val="en-US" w:eastAsia="ko-KR"/>
              </w:rPr>
              <w:t xml:space="preserve">Quick clarification below to questions from LG: </w:t>
            </w:r>
          </w:p>
          <w:p w14:paraId="323E73E0" w14:textId="77777777" w:rsidR="00FB4D23" w:rsidRDefault="00FB4D23" w:rsidP="00FB4D23">
            <w:pPr>
              <w:pStyle w:val="af7"/>
              <w:numPr>
                <w:ilvl w:val="0"/>
                <w:numId w:val="13"/>
              </w:numPr>
              <w:spacing w:after="120"/>
              <w:jc w:val="both"/>
              <w:rPr>
                <w:rFonts w:eastAsia="Malgun Gothic"/>
                <w:lang w:val="en-US" w:eastAsia="ko-KR"/>
              </w:rPr>
            </w:pPr>
            <w:r>
              <w:rPr>
                <w:rFonts w:eastAsia="Malgun Gothic"/>
                <w:lang w:val="en-US" w:eastAsia="ko-KR"/>
              </w:rPr>
              <w:t xml:space="preserve">The proposal does not imply or require that scheduling cell of each SS set is individually configured. CCS configuration details can be discussed later. </w:t>
            </w:r>
          </w:p>
          <w:p w14:paraId="564DCEE0" w14:textId="108C16BC" w:rsidR="00FB4D23" w:rsidRPr="00FB4D23" w:rsidRDefault="00FB4D23" w:rsidP="0075443B">
            <w:pPr>
              <w:pStyle w:val="af7"/>
              <w:numPr>
                <w:ilvl w:val="0"/>
                <w:numId w:val="13"/>
              </w:numPr>
              <w:spacing w:after="120"/>
              <w:jc w:val="both"/>
              <w:rPr>
                <w:rFonts w:eastAsia="Malgun Gothic"/>
                <w:lang w:val="en-US" w:eastAsia="ko-KR"/>
              </w:rPr>
            </w:pPr>
            <w:r w:rsidRPr="0090638E">
              <w:rPr>
                <w:rFonts w:eastAsia="Malgun Gothic"/>
                <w:lang w:val="en-US" w:eastAsia="ko-KR"/>
              </w:rPr>
              <w:t xml:space="preserve">Intention </w:t>
            </w:r>
            <w:r>
              <w:rPr>
                <w:rFonts w:eastAsia="Malgun Gothic"/>
                <w:lang w:val="en-US" w:eastAsia="ko-KR"/>
              </w:rPr>
              <w:t xml:space="preserve">of last FFS bullet </w:t>
            </w:r>
            <w:r w:rsidRPr="0090638E">
              <w:rPr>
                <w:rFonts w:eastAsia="Malgun Gothic"/>
                <w:lang w:val="en-US" w:eastAsia="ko-KR"/>
              </w:rPr>
              <w:t>is that PDCCH monitoring/BDs on P(S)Cell are restored when sSCell is deactivated. Details (whether it is exact config as no sSCell etc.) can be considered during the FFS discussion</w:t>
            </w:r>
          </w:p>
        </w:tc>
      </w:tr>
      <w:tr w:rsidR="00DE0D67" w14:paraId="0991F6EE" w14:textId="77777777" w:rsidTr="00E65603">
        <w:tc>
          <w:tcPr>
            <w:tcW w:w="1315" w:type="dxa"/>
            <w:tcBorders>
              <w:top w:val="single" w:sz="4" w:space="0" w:color="auto"/>
              <w:left w:val="single" w:sz="4" w:space="0" w:color="auto"/>
              <w:bottom w:val="single" w:sz="4" w:space="0" w:color="auto"/>
              <w:right w:val="single" w:sz="4" w:space="0" w:color="auto"/>
            </w:tcBorders>
          </w:tcPr>
          <w:p w14:paraId="6C8D1472" w14:textId="1835F0E4" w:rsidR="00DE0D67" w:rsidRDefault="00DE0D67" w:rsidP="00DE0D67">
            <w:pPr>
              <w:spacing w:after="120"/>
              <w:jc w:val="both"/>
              <w:rPr>
                <w:rFonts w:eastAsia="Malgun Gothic"/>
                <w:lang w:val="en-US" w:eastAsia="ko-KR"/>
              </w:rPr>
            </w:pPr>
            <w:r>
              <w:rPr>
                <w:lang w:val="en-US"/>
              </w:rPr>
              <w:t>Intel</w:t>
            </w:r>
          </w:p>
        </w:tc>
        <w:tc>
          <w:tcPr>
            <w:tcW w:w="2010" w:type="dxa"/>
            <w:tcBorders>
              <w:top w:val="single" w:sz="4" w:space="0" w:color="auto"/>
              <w:left w:val="single" w:sz="4" w:space="0" w:color="auto"/>
              <w:bottom w:val="single" w:sz="4" w:space="0" w:color="auto"/>
              <w:right w:val="single" w:sz="4" w:space="0" w:color="auto"/>
            </w:tcBorders>
          </w:tcPr>
          <w:p w14:paraId="7B564455" w14:textId="63F9EF49" w:rsidR="00DE0D67" w:rsidRDefault="00DE0D67" w:rsidP="00DE0D67">
            <w:pPr>
              <w:spacing w:after="120"/>
              <w:jc w:val="both"/>
              <w:rPr>
                <w:rFonts w:eastAsia="Malgun Gothic"/>
                <w:lang w:val="en-US" w:eastAsia="ko-KR"/>
              </w:rPr>
            </w:pPr>
            <w:r>
              <w:rPr>
                <w:lang w:val="en-US"/>
              </w:rPr>
              <w:t>Support</w:t>
            </w:r>
          </w:p>
        </w:tc>
        <w:tc>
          <w:tcPr>
            <w:tcW w:w="6637" w:type="dxa"/>
            <w:tcBorders>
              <w:top w:val="single" w:sz="4" w:space="0" w:color="auto"/>
              <w:left w:val="single" w:sz="4" w:space="0" w:color="auto"/>
              <w:bottom w:val="single" w:sz="4" w:space="0" w:color="auto"/>
              <w:right w:val="single" w:sz="4" w:space="0" w:color="auto"/>
            </w:tcBorders>
          </w:tcPr>
          <w:p w14:paraId="378878E0" w14:textId="065DA288" w:rsidR="00DE0D67" w:rsidRDefault="00DE0D67" w:rsidP="00DE0D67">
            <w:pPr>
              <w:spacing w:after="120"/>
              <w:jc w:val="both"/>
              <w:rPr>
                <w:rFonts w:eastAsia="Malgun Gothic"/>
                <w:lang w:val="en-US" w:eastAsia="ko-KR"/>
              </w:rPr>
            </w:pPr>
            <w:r>
              <w:rPr>
                <w:lang w:val="en-US"/>
              </w:rPr>
              <w:t>We support the FL proposal 2v4</w:t>
            </w:r>
          </w:p>
        </w:tc>
      </w:tr>
      <w:tr w:rsidR="00F7166C" w14:paraId="0F32CBD4" w14:textId="77777777" w:rsidTr="00E65603">
        <w:tc>
          <w:tcPr>
            <w:tcW w:w="1315" w:type="dxa"/>
            <w:tcBorders>
              <w:top w:val="single" w:sz="4" w:space="0" w:color="auto"/>
              <w:left w:val="single" w:sz="4" w:space="0" w:color="auto"/>
              <w:bottom w:val="single" w:sz="4" w:space="0" w:color="auto"/>
              <w:right w:val="single" w:sz="4" w:space="0" w:color="auto"/>
            </w:tcBorders>
          </w:tcPr>
          <w:p w14:paraId="092CBB34" w14:textId="56636586" w:rsidR="00F7166C" w:rsidRDefault="00F7166C" w:rsidP="00F7166C">
            <w:pPr>
              <w:spacing w:after="120"/>
              <w:jc w:val="both"/>
              <w:rPr>
                <w:lang w:val="en-US"/>
              </w:rPr>
            </w:pPr>
            <w:r>
              <w:rPr>
                <w:rFonts w:eastAsia="Malgun Gothic"/>
                <w:lang w:val="en-US" w:eastAsia="ko-KR"/>
              </w:rPr>
              <w:t>Apple</w:t>
            </w:r>
          </w:p>
        </w:tc>
        <w:tc>
          <w:tcPr>
            <w:tcW w:w="2010" w:type="dxa"/>
            <w:tcBorders>
              <w:top w:val="single" w:sz="4" w:space="0" w:color="auto"/>
              <w:left w:val="single" w:sz="4" w:space="0" w:color="auto"/>
              <w:bottom w:val="single" w:sz="4" w:space="0" w:color="auto"/>
              <w:right w:val="single" w:sz="4" w:space="0" w:color="auto"/>
            </w:tcBorders>
          </w:tcPr>
          <w:p w14:paraId="1416783C" w14:textId="4D041C13" w:rsidR="00F7166C" w:rsidRDefault="00F7166C" w:rsidP="00F7166C">
            <w:pPr>
              <w:spacing w:after="120"/>
              <w:jc w:val="both"/>
              <w:rPr>
                <w:lang w:val="en-US"/>
              </w:rPr>
            </w:pPr>
            <w:r>
              <w:rPr>
                <w:rFonts w:eastAsia="Malgun Gothic"/>
                <w:lang w:val="en-US" w:eastAsia="ko-KR"/>
              </w:rPr>
              <w:t>We need clarification</w:t>
            </w:r>
          </w:p>
        </w:tc>
        <w:tc>
          <w:tcPr>
            <w:tcW w:w="6637" w:type="dxa"/>
            <w:tcBorders>
              <w:top w:val="single" w:sz="4" w:space="0" w:color="auto"/>
              <w:left w:val="single" w:sz="4" w:space="0" w:color="auto"/>
              <w:bottom w:val="single" w:sz="4" w:space="0" w:color="auto"/>
              <w:right w:val="single" w:sz="4" w:space="0" w:color="auto"/>
            </w:tcBorders>
          </w:tcPr>
          <w:p w14:paraId="31B5E62A" w14:textId="77777777" w:rsidR="00F7166C" w:rsidRDefault="00F7166C" w:rsidP="00F7166C">
            <w:pPr>
              <w:spacing w:after="120"/>
              <w:jc w:val="both"/>
              <w:rPr>
                <w:rFonts w:eastAsia="Malgun Gothic"/>
                <w:lang w:val="en-US" w:eastAsia="ko-KR"/>
              </w:rPr>
            </w:pPr>
            <w:r>
              <w:rPr>
                <w:rFonts w:eastAsia="Malgun Gothic"/>
                <w:lang w:val="en-US" w:eastAsia="ko-KR"/>
              </w:rPr>
              <w:t>But we need clarification since we do have WA that Alt-1 should be supported, i.e., USS with non-fallback DCI is only configured on sSCell.</w:t>
            </w:r>
          </w:p>
          <w:p w14:paraId="2A4B9AE6" w14:textId="77777777" w:rsidR="00F7166C" w:rsidRDefault="00F7166C" w:rsidP="00F7166C">
            <w:pPr>
              <w:spacing w:after="120"/>
              <w:jc w:val="both"/>
              <w:rPr>
                <w:rFonts w:eastAsia="Malgun Gothic"/>
                <w:lang w:val="en-US" w:eastAsia="ko-KR"/>
              </w:rPr>
            </w:pPr>
            <w:r>
              <w:rPr>
                <w:rFonts w:eastAsia="Malgun Gothic"/>
                <w:lang w:val="en-US" w:eastAsia="ko-KR"/>
              </w:rPr>
              <w:t>We can add the bullet to Type A UE</w:t>
            </w:r>
          </w:p>
          <w:p w14:paraId="3D0F4E12" w14:textId="31822187" w:rsidR="00F7166C" w:rsidRDefault="00F7166C" w:rsidP="00F7166C">
            <w:pPr>
              <w:spacing w:after="120"/>
              <w:jc w:val="both"/>
              <w:rPr>
                <w:lang w:val="en-US"/>
              </w:rPr>
            </w:pPr>
            <w:r>
              <w:rPr>
                <w:rFonts w:eastAsia="Malgun Gothic"/>
                <w:lang w:val="en-US" w:eastAsia="ko-KR"/>
              </w:rPr>
              <w:t>“UE can support Alt-1 only, i.e. USS [with non-fallback DCI] can only be configured on sSCell”</w:t>
            </w:r>
          </w:p>
        </w:tc>
      </w:tr>
      <w:tr w:rsidR="00A9163F" w14:paraId="06463B49" w14:textId="77777777" w:rsidTr="00E65603">
        <w:tc>
          <w:tcPr>
            <w:tcW w:w="1315" w:type="dxa"/>
            <w:tcBorders>
              <w:top w:val="single" w:sz="4" w:space="0" w:color="auto"/>
              <w:left w:val="single" w:sz="4" w:space="0" w:color="auto"/>
              <w:bottom w:val="single" w:sz="4" w:space="0" w:color="auto"/>
              <w:right w:val="single" w:sz="4" w:space="0" w:color="auto"/>
            </w:tcBorders>
          </w:tcPr>
          <w:p w14:paraId="5DF19479" w14:textId="760CEEBA" w:rsidR="00A9163F" w:rsidRDefault="00A9163F" w:rsidP="00F7166C">
            <w:pPr>
              <w:spacing w:after="120"/>
              <w:jc w:val="both"/>
              <w:rPr>
                <w:rFonts w:eastAsia="Malgun Gothic"/>
                <w:lang w:val="en-US" w:eastAsia="ko-KR"/>
              </w:rPr>
            </w:pPr>
            <w:r>
              <w:rPr>
                <w:rFonts w:eastAsia="Malgun Gothic"/>
                <w:lang w:val="en-US" w:eastAsia="ko-KR"/>
              </w:rPr>
              <w:t>Lenovo, Motorola Mobility</w:t>
            </w:r>
          </w:p>
        </w:tc>
        <w:tc>
          <w:tcPr>
            <w:tcW w:w="2010" w:type="dxa"/>
            <w:tcBorders>
              <w:top w:val="single" w:sz="4" w:space="0" w:color="auto"/>
              <w:left w:val="single" w:sz="4" w:space="0" w:color="auto"/>
              <w:bottom w:val="single" w:sz="4" w:space="0" w:color="auto"/>
              <w:right w:val="single" w:sz="4" w:space="0" w:color="auto"/>
            </w:tcBorders>
          </w:tcPr>
          <w:p w14:paraId="17D9E138" w14:textId="77777777" w:rsidR="00A9163F" w:rsidRDefault="00A9163F" w:rsidP="00F7166C">
            <w:pPr>
              <w:spacing w:after="120"/>
              <w:jc w:val="both"/>
              <w:rPr>
                <w:rFonts w:eastAsia="Malgun Gothic"/>
                <w:lang w:val="en-US" w:eastAsia="ko-KR"/>
              </w:rPr>
            </w:pPr>
          </w:p>
        </w:tc>
        <w:tc>
          <w:tcPr>
            <w:tcW w:w="6637" w:type="dxa"/>
            <w:tcBorders>
              <w:top w:val="single" w:sz="4" w:space="0" w:color="auto"/>
              <w:left w:val="single" w:sz="4" w:space="0" w:color="auto"/>
              <w:bottom w:val="single" w:sz="4" w:space="0" w:color="auto"/>
              <w:right w:val="single" w:sz="4" w:space="0" w:color="auto"/>
            </w:tcBorders>
          </w:tcPr>
          <w:p w14:paraId="284C3C84" w14:textId="17E1DAE7" w:rsidR="00C94DF7" w:rsidRPr="00C94DF7" w:rsidRDefault="00A9163F" w:rsidP="00A9163F">
            <w:pPr>
              <w:overflowPunct/>
              <w:autoSpaceDE/>
              <w:autoSpaceDN/>
              <w:adjustRightInd/>
              <w:spacing w:after="160" w:line="259" w:lineRule="auto"/>
              <w:textAlignment w:val="auto"/>
              <w:rPr>
                <w:rFonts w:eastAsia="Malgun Gothic"/>
                <w:lang w:val="en-US" w:eastAsia="ko-KR"/>
              </w:rPr>
            </w:pPr>
            <w:r>
              <w:rPr>
                <w:rFonts w:eastAsia="Malgun Gothic"/>
                <w:lang w:val="en-US" w:eastAsia="ko-KR"/>
              </w:rPr>
              <w:t xml:space="preserve">We prefer to conclude on Alt 2-1 for Type B UEs </w:t>
            </w:r>
            <w:r w:rsidR="00C94DF7">
              <w:rPr>
                <w:rFonts w:eastAsia="Malgun Gothic"/>
                <w:lang w:val="en-US" w:eastAsia="ko-KR"/>
              </w:rPr>
              <w:t xml:space="preserve">(now that we have type A UEs as per proposal) </w:t>
            </w:r>
            <w:r>
              <w:rPr>
                <w:rFonts w:eastAsia="Malgun Gothic"/>
                <w:lang w:val="en-US" w:eastAsia="ko-KR"/>
              </w:rPr>
              <w:t>as it is the most flexible one and could potentially avoid introducing any additional delay for URLLC operation on PCell.</w:t>
            </w:r>
            <w:r w:rsidRPr="00A9163F">
              <w:rPr>
                <w:rFonts w:eastAsia="Malgun Gothic"/>
                <w:lang w:val="en-US" w:eastAsia="ko-KR"/>
              </w:rPr>
              <w:t xml:space="preserve"> </w:t>
            </w:r>
          </w:p>
          <w:p w14:paraId="6CB12B89" w14:textId="30AAD2A3" w:rsidR="00C94DF7" w:rsidRDefault="00C94DF7" w:rsidP="00A9163F">
            <w:pPr>
              <w:overflowPunct/>
              <w:autoSpaceDE/>
              <w:autoSpaceDN/>
              <w:adjustRightInd/>
              <w:spacing w:after="160" w:line="259" w:lineRule="auto"/>
              <w:textAlignment w:val="auto"/>
              <w:rPr>
                <w:rFonts w:eastAsiaTheme="minorHAnsi"/>
              </w:rPr>
            </w:pPr>
            <w:r>
              <w:rPr>
                <w:rFonts w:eastAsiaTheme="minorHAnsi"/>
              </w:rPr>
              <w:t>Suggest to define/remove ‘normal’ in FFS, e.g. (based on FL’s response to LG):</w:t>
            </w:r>
          </w:p>
          <w:p w14:paraId="28422BDF" w14:textId="245F8D62" w:rsidR="00C94DF7" w:rsidRDefault="00C94DF7" w:rsidP="00A9163F">
            <w:pPr>
              <w:overflowPunct/>
              <w:autoSpaceDE/>
              <w:autoSpaceDN/>
              <w:adjustRightInd/>
              <w:spacing w:after="160" w:line="259" w:lineRule="auto"/>
              <w:textAlignment w:val="auto"/>
              <w:rPr>
                <w:lang w:val="en-US" w:eastAsia="zh-CN"/>
              </w:rPr>
            </w:pPr>
            <w:r>
              <w:rPr>
                <w:lang w:val="en-US" w:eastAsia="zh-CN"/>
              </w:rPr>
              <w:t xml:space="preserve">FFS: </w:t>
            </w:r>
            <w:r w:rsidRPr="00C94DF7">
              <w:rPr>
                <w:strike/>
                <w:color w:val="7030A0"/>
                <w:lang w:val="en-US" w:eastAsia="zh-CN"/>
              </w:rPr>
              <w:t>switching to ‘normal’</w:t>
            </w:r>
            <w:r w:rsidRPr="00C94DF7">
              <w:rPr>
                <w:color w:val="7030A0"/>
                <w:lang w:val="en-US" w:eastAsia="zh-CN"/>
              </w:rPr>
              <w:t xml:space="preserve"> restoring</w:t>
            </w:r>
            <w:r>
              <w:rPr>
                <w:lang w:val="en-US" w:eastAsia="zh-CN"/>
              </w:rPr>
              <w:t xml:space="preserve"> </w:t>
            </w:r>
            <w:r w:rsidRPr="003D724B">
              <w:rPr>
                <w:lang w:val="en-US" w:eastAsia="zh-CN"/>
              </w:rPr>
              <w:t xml:space="preserve">PDCCH monitoring on P(S)Cell when sSCell is </w:t>
            </w:r>
            <w:r>
              <w:rPr>
                <w:lang w:eastAsia="zh-CN"/>
              </w:rPr>
              <w:t>d</w:t>
            </w:r>
            <w:r w:rsidRPr="003D724B">
              <w:rPr>
                <w:lang w:val="en-US" w:eastAsia="zh-CN"/>
              </w:rPr>
              <w:t>eactivated</w:t>
            </w:r>
          </w:p>
          <w:p w14:paraId="00BFBE19" w14:textId="230BD472" w:rsidR="00C94DF7" w:rsidRDefault="00C94DF7" w:rsidP="00A9163F">
            <w:pPr>
              <w:overflowPunct/>
              <w:autoSpaceDE/>
              <w:autoSpaceDN/>
              <w:adjustRightInd/>
              <w:spacing w:after="160" w:line="259" w:lineRule="auto"/>
              <w:textAlignment w:val="auto"/>
              <w:rPr>
                <w:lang w:val="en-US" w:eastAsia="zh-CN"/>
              </w:rPr>
            </w:pPr>
            <w:r>
              <w:rPr>
                <w:lang w:val="en-US" w:eastAsia="zh-CN"/>
              </w:rPr>
              <w:t>or</w:t>
            </w:r>
          </w:p>
          <w:p w14:paraId="1CA1CD1B" w14:textId="4E97A051" w:rsidR="00C94DF7" w:rsidRPr="00C94DF7" w:rsidRDefault="00C94DF7" w:rsidP="00A9163F">
            <w:pPr>
              <w:overflowPunct/>
              <w:autoSpaceDE/>
              <w:autoSpaceDN/>
              <w:adjustRightInd/>
              <w:spacing w:after="160" w:line="259" w:lineRule="auto"/>
              <w:textAlignment w:val="auto"/>
              <w:rPr>
                <w:lang w:val="en-US" w:eastAsia="zh-CN"/>
              </w:rPr>
            </w:pPr>
            <w:r>
              <w:rPr>
                <w:lang w:eastAsia="zh-CN"/>
              </w:rPr>
              <w:t xml:space="preserve">FFS: </w:t>
            </w:r>
            <w:r w:rsidRPr="003D724B">
              <w:rPr>
                <w:lang w:val="en-US" w:eastAsia="zh-CN"/>
              </w:rPr>
              <w:t xml:space="preserve">switching to </w:t>
            </w:r>
            <w:r w:rsidRPr="00C94DF7">
              <w:rPr>
                <w:strike/>
                <w:color w:val="7030A0"/>
                <w:lang w:val="en-US" w:eastAsia="zh-CN"/>
              </w:rPr>
              <w:t>‘normal’ PDCCH monitoring on</w:t>
            </w:r>
            <w:r w:rsidRPr="003D724B">
              <w:rPr>
                <w:lang w:val="en-US" w:eastAsia="zh-CN"/>
              </w:rPr>
              <w:t xml:space="preserve"> </w:t>
            </w:r>
            <w:r w:rsidRPr="00C94DF7">
              <w:rPr>
                <w:color w:val="7030A0"/>
                <w:lang w:val="en-US" w:eastAsia="zh-CN"/>
              </w:rPr>
              <w:t xml:space="preserve">self </w:t>
            </w:r>
            <w:r w:rsidRPr="003D724B">
              <w:rPr>
                <w:lang w:val="en-US" w:eastAsia="zh-CN"/>
              </w:rPr>
              <w:t xml:space="preserve">P(S)Cell </w:t>
            </w:r>
            <w:r w:rsidRPr="00C94DF7">
              <w:rPr>
                <w:color w:val="7030A0"/>
                <w:lang w:val="en-US" w:eastAsia="zh-CN"/>
              </w:rPr>
              <w:t xml:space="preserve">scheduling </w:t>
            </w:r>
            <w:r w:rsidRPr="003D724B">
              <w:rPr>
                <w:lang w:val="en-US" w:eastAsia="zh-CN"/>
              </w:rPr>
              <w:t xml:space="preserve">when sSCell is </w:t>
            </w:r>
            <w:r>
              <w:rPr>
                <w:lang w:eastAsia="zh-CN"/>
              </w:rPr>
              <w:t>d</w:t>
            </w:r>
            <w:r w:rsidRPr="003D724B">
              <w:rPr>
                <w:lang w:val="en-US" w:eastAsia="zh-CN"/>
              </w:rPr>
              <w:t>eactivated</w:t>
            </w:r>
          </w:p>
        </w:tc>
      </w:tr>
      <w:tr w:rsidR="00781408" w14:paraId="08164D31" w14:textId="77777777" w:rsidTr="00E65603">
        <w:tc>
          <w:tcPr>
            <w:tcW w:w="1315" w:type="dxa"/>
            <w:tcBorders>
              <w:top w:val="single" w:sz="4" w:space="0" w:color="auto"/>
              <w:left w:val="single" w:sz="4" w:space="0" w:color="auto"/>
              <w:bottom w:val="single" w:sz="4" w:space="0" w:color="auto"/>
              <w:right w:val="single" w:sz="4" w:space="0" w:color="auto"/>
            </w:tcBorders>
          </w:tcPr>
          <w:p w14:paraId="054BF715" w14:textId="6F8BC27F" w:rsidR="00781408" w:rsidRPr="00781408" w:rsidRDefault="00781408" w:rsidP="00F7166C">
            <w:pPr>
              <w:spacing w:after="120"/>
              <w:jc w:val="both"/>
              <w:rPr>
                <w:rFonts w:eastAsiaTheme="minorEastAsia"/>
                <w:lang w:val="en-US" w:eastAsia="zh-CN"/>
              </w:rPr>
            </w:pPr>
            <w:r>
              <w:rPr>
                <w:rFonts w:eastAsiaTheme="minorEastAsia" w:hint="eastAsia"/>
                <w:lang w:val="en-US" w:eastAsia="zh-CN"/>
              </w:rPr>
              <w:t>CATT</w:t>
            </w:r>
          </w:p>
        </w:tc>
        <w:tc>
          <w:tcPr>
            <w:tcW w:w="2010" w:type="dxa"/>
            <w:tcBorders>
              <w:top w:val="single" w:sz="4" w:space="0" w:color="auto"/>
              <w:left w:val="single" w:sz="4" w:space="0" w:color="auto"/>
              <w:bottom w:val="single" w:sz="4" w:space="0" w:color="auto"/>
              <w:right w:val="single" w:sz="4" w:space="0" w:color="auto"/>
            </w:tcBorders>
          </w:tcPr>
          <w:p w14:paraId="4E529D9F" w14:textId="3772C9A7" w:rsidR="00781408" w:rsidRPr="00781408" w:rsidRDefault="00781408" w:rsidP="00F7166C">
            <w:pPr>
              <w:spacing w:after="120"/>
              <w:jc w:val="both"/>
              <w:rPr>
                <w:rFonts w:eastAsiaTheme="minorEastAsia"/>
                <w:lang w:val="en-US" w:eastAsia="zh-CN"/>
              </w:rPr>
            </w:pPr>
            <w:r w:rsidRPr="00781408">
              <w:rPr>
                <w:rFonts w:eastAsiaTheme="minorEastAsia" w:hint="eastAsia"/>
                <w:lang w:val="en-US" w:eastAsia="zh-CN"/>
              </w:rPr>
              <w:t>Support</w:t>
            </w:r>
          </w:p>
        </w:tc>
        <w:tc>
          <w:tcPr>
            <w:tcW w:w="6637" w:type="dxa"/>
            <w:tcBorders>
              <w:top w:val="single" w:sz="4" w:space="0" w:color="auto"/>
              <w:left w:val="single" w:sz="4" w:space="0" w:color="auto"/>
              <w:bottom w:val="single" w:sz="4" w:space="0" w:color="auto"/>
              <w:right w:val="single" w:sz="4" w:space="0" w:color="auto"/>
            </w:tcBorders>
          </w:tcPr>
          <w:p w14:paraId="5275B10E" w14:textId="54534F23" w:rsidR="00781408" w:rsidRPr="00781408" w:rsidRDefault="00781408" w:rsidP="00A9163F">
            <w:pPr>
              <w:overflowPunct/>
              <w:autoSpaceDE/>
              <w:autoSpaceDN/>
              <w:adjustRightInd/>
              <w:spacing w:after="160" w:line="259" w:lineRule="auto"/>
              <w:textAlignment w:val="auto"/>
              <w:rPr>
                <w:rFonts w:eastAsiaTheme="minorEastAsia"/>
                <w:lang w:val="en-US" w:eastAsia="zh-CN"/>
              </w:rPr>
            </w:pPr>
            <w:r>
              <w:rPr>
                <w:rFonts w:eastAsiaTheme="minorEastAsia" w:hint="eastAsia"/>
                <w:lang w:val="en-US" w:eastAsia="zh-CN"/>
              </w:rPr>
              <w:t>We are supportive to the proposal.</w:t>
            </w:r>
          </w:p>
        </w:tc>
      </w:tr>
      <w:tr w:rsidR="002B2598" w14:paraId="13DD4825" w14:textId="77777777" w:rsidTr="00E65603">
        <w:tc>
          <w:tcPr>
            <w:tcW w:w="1315" w:type="dxa"/>
            <w:tcBorders>
              <w:top w:val="single" w:sz="4" w:space="0" w:color="auto"/>
              <w:left w:val="single" w:sz="4" w:space="0" w:color="auto"/>
              <w:bottom w:val="single" w:sz="4" w:space="0" w:color="auto"/>
              <w:right w:val="single" w:sz="4" w:space="0" w:color="auto"/>
            </w:tcBorders>
          </w:tcPr>
          <w:p w14:paraId="1A8F3DEB" w14:textId="64E35753" w:rsidR="002B2598" w:rsidRDefault="002B2598" w:rsidP="00F7166C">
            <w:pPr>
              <w:spacing w:after="120"/>
              <w:jc w:val="both"/>
              <w:rPr>
                <w:rFonts w:eastAsiaTheme="minorEastAsia"/>
                <w:lang w:val="en-US" w:eastAsia="zh-CN"/>
              </w:rPr>
            </w:pPr>
            <w:r>
              <w:rPr>
                <w:rFonts w:eastAsiaTheme="minorEastAsia"/>
                <w:lang w:val="en-US" w:eastAsia="zh-CN"/>
              </w:rPr>
              <w:lastRenderedPageBreak/>
              <w:t>Moderator</w:t>
            </w:r>
            <w:r w:rsidR="00CC051D">
              <w:rPr>
                <w:rFonts w:eastAsiaTheme="minorEastAsia"/>
                <w:lang w:val="en-US" w:eastAsia="zh-CN"/>
              </w:rPr>
              <w:t>2</w:t>
            </w:r>
          </w:p>
        </w:tc>
        <w:tc>
          <w:tcPr>
            <w:tcW w:w="2010" w:type="dxa"/>
            <w:tcBorders>
              <w:top w:val="single" w:sz="4" w:space="0" w:color="auto"/>
              <w:left w:val="single" w:sz="4" w:space="0" w:color="auto"/>
              <w:bottom w:val="single" w:sz="4" w:space="0" w:color="auto"/>
              <w:right w:val="single" w:sz="4" w:space="0" w:color="auto"/>
            </w:tcBorders>
          </w:tcPr>
          <w:p w14:paraId="04470F21"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21C760C1" w14:textId="365BB7CE" w:rsidR="002B2598" w:rsidRDefault="002B2598" w:rsidP="00A9163F">
            <w:pPr>
              <w:overflowPunct/>
              <w:autoSpaceDE/>
              <w:autoSpaceDN/>
              <w:adjustRightInd/>
              <w:spacing w:after="160" w:line="259" w:lineRule="auto"/>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Apple -- </w:t>
            </w:r>
            <w:r w:rsidRPr="002B2598">
              <w:rPr>
                <w:rFonts w:eastAsiaTheme="minorEastAsia"/>
                <w:lang w:val="en-US" w:eastAsia="zh-CN"/>
              </w:rPr>
              <w:t>Type A UE as captured in the proposal does not exclude the case of ‘only Alt-1’. The WA still holds and it need not be repeated here. Intention of proposal is to progress on other aspects (fallback USS sets etc.) for Type A UEs which were not part of WA, without impacting the WA or precluding the other options that were proposed in this meeting (e.g. the alternate proposal from Qualcomm). Hope this clarifies.</w:t>
            </w:r>
          </w:p>
          <w:p w14:paraId="351C25A7" w14:textId="7FAA74B8" w:rsidR="002B2598" w:rsidRDefault="002B2598" w:rsidP="002B2598">
            <w:pPr>
              <w:tabs>
                <w:tab w:val="left" w:pos="240"/>
              </w:tabs>
              <w:overflowPunct/>
              <w:autoSpaceDE/>
              <w:autoSpaceDN/>
              <w:adjustRightInd/>
              <w:spacing w:after="0" w:line="276" w:lineRule="auto"/>
              <w:jc w:val="both"/>
              <w:textAlignment w:val="auto"/>
              <w:rPr>
                <w:rFonts w:eastAsiaTheme="minorEastAsia"/>
                <w:lang w:val="en-US" w:eastAsia="zh-CN"/>
              </w:rPr>
            </w:pPr>
            <w:r>
              <w:rPr>
                <w:rFonts w:eastAsiaTheme="minorEastAsia"/>
                <w:lang w:val="en-US" w:eastAsia="zh-CN"/>
              </w:rPr>
              <w:t xml:space="preserve">Clarification </w:t>
            </w:r>
            <w:r w:rsidR="003E1CB8">
              <w:rPr>
                <w:rFonts w:eastAsiaTheme="minorEastAsia"/>
                <w:lang w:val="en-US" w:eastAsia="zh-CN"/>
              </w:rPr>
              <w:t>to</w:t>
            </w:r>
            <w:r>
              <w:rPr>
                <w:rFonts w:eastAsiaTheme="minorEastAsia"/>
                <w:lang w:val="en-US" w:eastAsia="zh-CN"/>
              </w:rPr>
              <w:t xml:space="preserve"> Lenovo/MotM – How about “</w:t>
            </w:r>
            <w:r>
              <w:rPr>
                <w:lang w:eastAsia="zh-CN"/>
              </w:rPr>
              <w:t xml:space="preserve">FFS: </w:t>
            </w:r>
            <w:r w:rsidRPr="003D724B">
              <w:rPr>
                <w:lang w:val="en-US" w:eastAsia="zh-CN"/>
              </w:rPr>
              <w:t>switching to</w:t>
            </w:r>
            <w:r>
              <w:rPr>
                <w:lang w:val="en-US" w:eastAsia="zh-CN"/>
              </w:rPr>
              <w:t xml:space="preserve"> </w:t>
            </w:r>
            <w:r w:rsidRPr="00134F21">
              <w:rPr>
                <w:color w:val="FF0000"/>
                <w:lang w:eastAsia="zh-CN"/>
              </w:rPr>
              <w:t xml:space="preserve">monitoring of additional </w:t>
            </w:r>
            <w:r w:rsidRPr="00134F21">
              <w:rPr>
                <w:color w:val="FF0000"/>
              </w:rPr>
              <w:t>PDCCH candidates/SS sets on P(S)Cell</w:t>
            </w:r>
            <w:r w:rsidRPr="00134F21">
              <w:rPr>
                <w:color w:val="FF0000"/>
                <w:lang w:val="en-US" w:eastAsia="zh-CN"/>
              </w:rPr>
              <w:t xml:space="preserve"> </w:t>
            </w:r>
            <w:r w:rsidRPr="00134F21">
              <w:rPr>
                <w:strike/>
                <w:color w:val="FF0000"/>
                <w:lang w:val="en-US" w:eastAsia="zh-CN"/>
              </w:rPr>
              <w:t>‘normal’ PDCCH monitoring on P(S)Cell</w:t>
            </w:r>
            <w:r w:rsidRPr="003D724B">
              <w:rPr>
                <w:lang w:val="en-US" w:eastAsia="zh-CN"/>
              </w:rPr>
              <w:t xml:space="preserve"> when sSCell is </w:t>
            </w:r>
            <w:r>
              <w:rPr>
                <w:lang w:eastAsia="zh-CN"/>
              </w:rPr>
              <w:t>d</w:t>
            </w:r>
            <w:r w:rsidRPr="003D724B">
              <w:rPr>
                <w:lang w:val="en-US" w:eastAsia="zh-CN"/>
              </w:rPr>
              <w:t>eactivated</w:t>
            </w:r>
            <w:r>
              <w:rPr>
                <w:lang w:val="en-US" w:eastAsia="zh-CN"/>
              </w:rPr>
              <w:t>” ?</w:t>
            </w:r>
          </w:p>
        </w:tc>
      </w:tr>
      <w:tr w:rsidR="002B2598" w14:paraId="4910CDE9" w14:textId="77777777" w:rsidTr="00E65603">
        <w:tc>
          <w:tcPr>
            <w:tcW w:w="1315" w:type="dxa"/>
            <w:tcBorders>
              <w:top w:val="single" w:sz="4" w:space="0" w:color="auto"/>
              <w:left w:val="single" w:sz="4" w:space="0" w:color="auto"/>
              <w:bottom w:val="single" w:sz="4" w:space="0" w:color="auto"/>
              <w:right w:val="single" w:sz="4" w:space="0" w:color="auto"/>
            </w:tcBorders>
          </w:tcPr>
          <w:p w14:paraId="7A87E07C" w14:textId="446896BF" w:rsidR="002B2598" w:rsidRDefault="002B2598" w:rsidP="00F7166C">
            <w:pPr>
              <w:spacing w:after="120"/>
              <w:jc w:val="both"/>
              <w:rPr>
                <w:rFonts w:eastAsiaTheme="minorEastAsia"/>
                <w:lang w:val="en-US" w:eastAsia="zh-CN"/>
              </w:rPr>
            </w:pPr>
            <w:r>
              <w:rPr>
                <w:rFonts w:eastAsiaTheme="minorEastAsia"/>
                <w:lang w:val="en-US" w:eastAsia="zh-CN"/>
              </w:rPr>
              <w:t>Ericsson2</w:t>
            </w:r>
          </w:p>
        </w:tc>
        <w:tc>
          <w:tcPr>
            <w:tcW w:w="2010" w:type="dxa"/>
            <w:tcBorders>
              <w:top w:val="single" w:sz="4" w:space="0" w:color="auto"/>
              <w:left w:val="single" w:sz="4" w:space="0" w:color="auto"/>
              <w:bottom w:val="single" w:sz="4" w:space="0" w:color="auto"/>
              <w:right w:val="single" w:sz="4" w:space="0" w:color="auto"/>
            </w:tcBorders>
          </w:tcPr>
          <w:p w14:paraId="49BBF27A" w14:textId="77777777" w:rsidR="002B2598" w:rsidRPr="00781408" w:rsidRDefault="002B2598" w:rsidP="00F7166C">
            <w:pPr>
              <w:spacing w:after="120"/>
              <w:jc w:val="both"/>
              <w:rPr>
                <w:rFonts w:eastAsiaTheme="minorEastAsia"/>
                <w:lang w:val="en-US" w:eastAsia="zh-CN"/>
              </w:rPr>
            </w:pPr>
          </w:p>
        </w:tc>
        <w:tc>
          <w:tcPr>
            <w:tcW w:w="6637" w:type="dxa"/>
            <w:tcBorders>
              <w:top w:val="single" w:sz="4" w:space="0" w:color="auto"/>
              <w:left w:val="single" w:sz="4" w:space="0" w:color="auto"/>
              <w:bottom w:val="single" w:sz="4" w:space="0" w:color="auto"/>
              <w:right w:val="single" w:sz="4" w:space="0" w:color="auto"/>
            </w:tcBorders>
          </w:tcPr>
          <w:p w14:paraId="753DC745" w14:textId="1EAD290A" w:rsidR="002B2598" w:rsidRPr="002B2598" w:rsidRDefault="002B2598" w:rsidP="002B2598">
            <w:pPr>
              <w:rPr>
                <w:rFonts w:eastAsiaTheme="minorHAnsi"/>
              </w:rPr>
            </w:pPr>
            <w:r w:rsidRPr="002B2598">
              <w:rPr>
                <w:rFonts w:eastAsiaTheme="minorHAnsi"/>
              </w:rPr>
              <w:t>Samsung proposal for Type A UE is as below</w:t>
            </w:r>
            <w:r>
              <w:rPr>
                <w:rFonts w:eastAsiaTheme="minorHAnsi"/>
              </w:rPr>
              <w:br/>
            </w:r>
            <w:r w:rsidRPr="002B2598">
              <w:rPr>
                <w:rFonts w:eastAsiaTheme="minorHAnsi"/>
              </w:rPr>
              <w:t xml:space="preserve">Type A UE: </w:t>
            </w:r>
          </w:p>
          <w:p w14:paraId="5E129155" w14:textId="77777777" w:rsidR="002B2598" w:rsidRPr="002B2598" w:rsidRDefault="002B2598" w:rsidP="002B2598">
            <w:pPr>
              <w:pStyle w:val="af7"/>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PDCCH monitoring: UE does not expect to be configured to monitor PDCCH in a same slot on both the P(S)Cell and sSCell</w:t>
            </w:r>
          </w:p>
          <w:p w14:paraId="095E600B" w14:textId="77777777" w:rsidR="002B2598" w:rsidRPr="002B2598" w:rsidRDefault="002B2598" w:rsidP="002B2598">
            <w:pPr>
              <w:pStyle w:val="af7"/>
              <w:numPr>
                <w:ilvl w:val="0"/>
                <w:numId w:val="32"/>
              </w:numPr>
              <w:overflowPunct/>
              <w:autoSpaceDE/>
              <w:autoSpaceDN/>
              <w:adjustRightInd/>
              <w:spacing w:after="0" w:line="240" w:lineRule="auto"/>
              <w:ind w:left="1080"/>
              <w:contextualSpacing w:val="0"/>
              <w:textAlignment w:val="auto"/>
              <w:rPr>
                <w:rFonts w:eastAsiaTheme="minorHAnsi"/>
              </w:rPr>
            </w:pPr>
            <w:r w:rsidRPr="002B2598">
              <w:rPr>
                <w:rFonts w:eastAsiaTheme="minorHAnsi"/>
              </w:rPr>
              <w:t>BD/CCE limit handling: As in Rel-16</w:t>
            </w:r>
          </w:p>
          <w:p w14:paraId="3B16EB04" w14:textId="740C3494" w:rsidR="002B2598" w:rsidRPr="002B2598" w:rsidRDefault="002B2598" w:rsidP="002B2598">
            <w:pPr>
              <w:rPr>
                <w:rFonts w:eastAsiaTheme="minorHAnsi"/>
              </w:rPr>
            </w:pPr>
            <w:r>
              <w:rPr>
                <w:rFonts w:eastAsiaTheme="minorHAnsi"/>
              </w:rPr>
              <w:br/>
            </w:r>
            <w:r w:rsidRPr="002B2598">
              <w:rPr>
                <w:rFonts w:eastAsiaTheme="minorHAnsi"/>
              </w:rPr>
              <w:t>Proposal 2v4 (Type A part) is as below</w:t>
            </w:r>
          </w:p>
          <w:p w14:paraId="7942BAD6" w14:textId="77777777" w:rsidR="002B2598" w:rsidRPr="002B2598" w:rsidRDefault="002B2598" w:rsidP="002B2598">
            <w:pPr>
              <w:numPr>
                <w:ilvl w:val="0"/>
                <w:numId w:val="33"/>
              </w:numPr>
              <w:tabs>
                <w:tab w:val="left" w:pos="1050"/>
              </w:tabs>
              <w:overflowPunct/>
              <w:autoSpaceDE/>
              <w:adjustRightInd/>
              <w:spacing w:after="0" w:line="252" w:lineRule="auto"/>
              <w:contextualSpacing/>
              <w:textAlignment w:val="auto"/>
            </w:pPr>
            <w:r w:rsidRPr="002B2598">
              <w:t>For Type A UE</w:t>
            </w:r>
          </w:p>
          <w:p w14:paraId="1006A166" w14:textId="77777777" w:rsidR="002B2598" w:rsidRPr="002B2598" w:rsidRDefault="002B2598" w:rsidP="002B2598">
            <w:pPr>
              <w:numPr>
                <w:ilvl w:val="1"/>
                <w:numId w:val="33"/>
              </w:numPr>
              <w:tabs>
                <w:tab w:val="left" w:pos="240"/>
              </w:tabs>
              <w:overflowPunct/>
              <w:autoSpaceDE/>
              <w:adjustRightInd/>
              <w:spacing w:after="0" w:line="252" w:lineRule="auto"/>
              <w:contextualSpacing/>
              <w:textAlignment w:val="auto"/>
              <w:rPr>
                <w:rFonts w:eastAsia="Calibri"/>
              </w:rPr>
            </w:pPr>
            <w:r w:rsidRPr="002B2598">
              <w:rPr>
                <w:rFonts w:eastAsia="Calibri"/>
              </w:rPr>
              <w:t xml:space="preserve">Following search space sets on P(S)Cell and search space sets </w:t>
            </w:r>
            <w:r w:rsidRPr="002B2598">
              <w:t xml:space="preserve">on </w:t>
            </w:r>
            <w:r w:rsidRPr="002B2598">
              <w:rPr>
                <w:rFonts w:eastAsia="Calibri"/>
              </w:rPr>
              <w:t>sSCell are configured so that the UE does not monitor them in overlapping [slot/symbol] of P(S)Cell and sSCell</w:t>
            </w:r>
          </w:p>
          <w:p w14:paraId="696A910E"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P(S)Cell </w:t>
            </w:r>
          </w:p>
          <w:p w14:paraId="384BBF78"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0_1,1_1,0_2,1_2 (if supported for Type A UE)</w:t>
            </w:r>
          </w:p>
          <w:p w14:paraId="4CFD4253"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t>USS sets for DCI formats 0_0,1_0</w:t>
            </w:r>
          </w:p>
          <w:p w14:paraId="2AE63AED"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 xml:space="preserve">Type3-CSS set(s) for DCI formats 1_0/0_0 with C-RNTI/CS-RNTI/MCS-C-RNTI </w:t>
            </w:r>
          </w:p>
          <w:p w14:paraId="5D6F6898" w14:textId="77777777" w:rsidR="002B2598" w:rsidRPr="002B2598" w:rsidRDefault="002B2598" w:rsidP="002B2598">
            <w:pPr>
              <w:numPr>
                <w:ilvl w:val="2"/>
                <w:numId w:val="33"/>
              </w:numPr>
              <w:tabs>
                <w:tab w:val="left" w:pos="960"/>
              </w:tabs>
              <w:overflowPunct/>
              <w:autoSpaceDE/>
              <w:adjustRightInd/>
              <w:spacing w:after="0" w:line="252" w:lineRule="auto"/>
              <w:contextualSpacing/>
              <w:textAlignment w:val="auto"/>
            </w:pPr>
            <w:r w:rsidRPr="002B2598">
              <w:rPr>
                <w:rFonts w:eastAsia="Calibri"/>
              </w:rPr>
              <w:t xml:space="preserve">search space sets on </w:t>
            </w:r>
            <w:r w:rsidRPr="002B2598">
              <w:t>sSCell</w:t>
            </w:r>
            <w:r w:rsidRPr="002B2598">
              <w:rPr>
                <w:rFonts w:eastAsia="Calibri"/>
              </w:rPr>
              <w:t xml:space="preserve"> </w:t>
            </w:r>
          </w:p>
          <w:p w14:paraId="160C6889" w14:textId="77777777" w:rsidR="002B2598" w:rsidRPr="002B2598" w:rsidRDefault="002B2598" w:rsidP="002B2598">
            <w:pPr>
              <w:numPr>
                <w:ilvl w:val="3"/>
                <w:numId w:val="33"/>
              </w:numPr>
              <w:overflowPunct/>
              <w:autoSpaceDE/>
              <w:adjustRightInd/>
              <w:spacing w:after="0" w:line="252" w:lineRule="auto"/>
              <w:textAlignment w:val="auto"/>
              <w:rPr>
                <w:rFonts w:eastAsia="Calibri"/>
              </w:rPr>
            </w:pPr>
            <w:r w:rsidRPr="002B2598">
              <w:rPr>
                <w:rFonts w:eastAsia="Calibri"/>
              </w:rPr>
              <w:t>USS set(s) for scheduling P(S)Cell</w:t>
            </w:r>
          </w:p>
          <w:p w14:paraId="75131706" w14:textId="77777777" w:rsidR="002B2598" w:rsidRPr="002B2598" w:rsidRDefault="002B2598" w:rsidP="002B2598">
            <w:pPr>
              <w:numPr>
                <w:ilvl w:val="1"/>
                <w:numId w:val="33"/>
              </w:numPr>
              <w:overflowPunct/>
              <w:autoSpaceDE/>
              <w:adjustRightInd/>
              <w:spacing w:after="0" w:line="252" w:lineRule="auto"/>
              <w:textAlignment w:val="auto"/>
              <w:rPr>
                <w:rFonts w:eastAsia="Calibri"/>
                <w:highlight w:val="cyan"/>
              </w:rPr>
            </w:pPr>
            <w:r w:rsidRPr="002B2598">
              <w:rPr>
                <w:rFonts w:eastAsia="Calibri"/>
                <w:highlight w:val="cyan"/>
              </w:rPr>
              <w:t>There is no restriction on Type-0/0A/1/2-CSS sets configurations</w:t>
            </w:r>
          </w:p>
          <w:p w14:paraId="7867376A" w14:textId="77777777" w:rsidR="002B2598" w:rsidRPr="002B2598" w:rsidRDefault="002B2598" w:rsidP="002B2598">
            <w:pPr>
              <w:numPr>
                <w:ilvl w:val="1"/>
                <w:numId w:val="33"/>
              </w:numPr>
              <w:overflowPunct/>
              <w:autoSpaceDE/>
              <w:adjustRightInd/>
              <w:spacing w:after="0" w:line="276" w:lineRule="auto"/>
              <w:jc w:val="both"/>
              <w:textAlignment w:val="auto"/>
              <w:rPr>
                <w:rFonts w:eastAsia="MS Mincho"/>
                <w:highlight w:val="cyan"/>
                <w:lang w:eastAsia="ja-JP"/>
              </w:rPr>
            </w:pPr>
            <w:r w:rsidRPr="002B2598">
              <w:rPr>
                <w:rFonts w:eastAsia="Calibri"/>
                <w:highlight w:val="cyan"/>
              </w:rPr>
              <w:t>FFS BD/CCE handling</w:t>
            </w:r>
          </w:p>
          <w:p w14:paraId="2AC5CFA0" w14:textId="77777777" w:rsidR="002B2598" w:rsidRPr="002B2598" w:rsidRDefault="002B2598" w:rsidP="002B2598">
            <w:pPr>
              <w:rPr>
                <w:rFonts w:eastAsiaTheme="minorHAnsi"/>
                <w:lang w:val="en-US"/>
              </w:rPr>
            </w:pPr>
          </w:p>
          <w:p w14:paraId="01BAF92E" w14:textId="130759A5" w:rsidR="002B2598" w:rsidRPr="002B2598" w:rsidRDefault="002B2598" w:rsidP="002B2598">
            <w:pPr>
              <w:rPr>
                <w:rFonts w:eastAsiaTheme="minorHAnsi"/>
              </w:rPr>
            </w:pPr>
            <w:r w:rsidRPr="002B2598">
              <w:rPr>
                <w:rFonts w:eastAsiaTheme="minorHAnsi"/>
              </w:rPr>
              <w:t xml:space="preserve">In our understanding the </w:t>
            </w:r>
            <w:r w:rsidRPr="002B2598">
              <w:t xml:space="preserve">difference </w:t>
            </w:r>
            <w:r w:rsidR="000737F7">
              <w:t xml:space="preserve">between the proposals </w:t>
            </w:r>
            <w:r w:rsidRPr="002B2598">
              <w:t xml:space="preserve">is the </w:t>
            </w:r>
            <w:r w:rsidRPr="002B2598">
              <w:rPr>
                <w:rFonts w:eastAsiaTheme="minorHAnsi"/>
              </w:rPr>
              <w:t xml:space="preserve">two highlighted bullets. </w:t>
            </w:r>
          </w:p>
          <w:p w14:paraId="06C3892D" w14:textId="3C49547A" w:rsidR="006A1944" w:rsidRDefault="002B2598" w:rsidP="002B2598">
            <w:r w:rsidRPr="002B2598">
              <w:t>According to first bullet of Samsung proposal, along with USS and Type3-CSS (which are covered in 2v4) even</w:t>
            </w:r>
            <w:r w:rsidRPr="002B2598">
              <w:rPr>
                <w:rFonts w:eastAsiaTheme="minorHAnsi"/>
              </w:rPr>
              <w:t xml:space="preserve"> Type-0/0A/1/2-CSS sets </w:t>
            </w:r>
            <w:r w:rsidR="003F75CE">
              <w:t>have to be</w:t>
            </w:r>
            <w:r w:rsidRPr="002B2598">
              <w:t xml:space="preserve"> configured such that they do not overlap with sSCell USS monitoring slots. </w:t>
            </w:r>
            <w:r w:rsidRPr="002B2598">
              <w:rPr>
                <w:rFonts w:eastAsiaTheme="minorHAnsi"/>
              </w:rPr>
              <w:t xml:space="preserve">As commented </w:t>
            </w:r>
            <w:r>
              <w:rPr>
                <w:rFonts w:eastAsiaTheme="minorHAnsi"/>
              </w:rPr>
              <w:t>in our tdoc</w:t>
            </w:r>
            <w:r w:rsidRPr="002B2598">
              <w:t xml:space="preserve"> -- the </w:t>
            </w:r>
            <w:r w:rsidRPr="002B2598">
              <w:rPr>
                <w:rFonts w:eastAsiaTheme="minorHAnsi"/>
              </w:rPr>
              <w:t>Type-0/0A/1/2-CSS</w:t>
            </w:r>
            <w:r w:rsidRPr="002B2598">
              <w:t xml:space="preserve"> are configured to be </w:t>
            </w:r>
            <w:r w:rsidRPr="002B2598">
              <w:rPr>
                <w:rFonts w:eastAsiaTheme="minorHAnsi"/>
              </w:rPr>
              <w:t>common for all UE</w:t>
            </w:r>
            <w:r w:rsidRPr="002B2598">
              <w:t>s</w:t>
            </w:r>
            <w:r w:rsidRPr="002B2598">
              <w:rPr>
                <w:rFonts w:eastAsiaTheme="minorHAnsi"/>
              </w:rPr>
              <w:t xml:space="preserve"> in the cell (including legacy UEs) and </w:t>
            </w:r>
            <w:r w:rsidRPr="002B2598">
              <w:t xml:space="preserve">restriction on these sets </w:t>
            </w:r>
            <w:r w:rsidRPr="002B2598">
              <w:rPr>
                <w:rFonts w:eastAsiaTheme="minorHAnsi"/>
              </w:rPr>
              <w:t>impact</w:t>
            </w:r>
            <w:r w:rsidR="003F75CE">
              <w:rPr>
                <w:rFonts w:eastAsiaTheme="minorHAnsi"/>
              </w:rPr>
              <w:t>s</w:t>
            </w:r>
            <w:r w:rsidRPr="002B2598">
              <w:rPr>
                <w:rFonts w:eastAsiaTheme="minorHAnsi"/>
              </w:rPr>
              <w:t xml:space="preserve"> cell common procedures </w:t>
            </w:r>
            <w:r w:rsidRPr="002B2598">
              <w:t>(</w:t>
            </w:r>
            <w:r w:rsidRPr="002B2598">
              <w:rPr>
                <w:rFonts w:eastAsiaTheme="minorHAnsi"/>
              </w:rPr>
              <w:t>SI scheduling, Paging, RACH</w:t>
            </w:r>
            <w:r w:rsidR="003F75CE">
              <w:rPr>
                <w:rFonts w:eastAsiaTheme="minorHAnsi"/>
              </w:rPr>
              <w:t>)</w:t>
            </w:r>
            <w:r w:rsidRPr="002B2598">
              <w:t xml:space="preserve">, </w:t>
            </w:r>
            <w:r w:rsidR="003F75CE">
              <w:t xml:space="preserve">and </w:t>
            </w:r>
            <w:r w:rsidRPr="002B2598">
              <w:rPr>
                <w:rFonts w:eastAsiaTheme="minorHAnsi"/>
              </w:rPr>
              <w:t xml:space="preserve">RRC reconfiguration </w:t>
            </w:r>
            <w:r w:rsidR="0045383D">
              <w:rPr>
                <w:rFonts w:eastAsiaTheme="minorHAnsi"/>
              </w:rPr>
              <w:t xml:space="preserve">(e.g. </w:t>
            </w:r>
            <w:r w:rsidRPr="002B2598">
              <w:rPr>
                <w:rFonts w:eastAsiaTheme="minorHAnsi"/>
              </w:rPr>
              <w:t>during initial access</w:t>
            </w:r>
            <w:r w:rsidR="0045383D">
              <w:rPr>
                <w:rFonts w:eastAsiaTheme="minorHAnsi"/>
              </w:rPr>
              <w:t>)</w:t>
            </w:r>
            <w:r w:rsidRPr="002B2598">
              <w:t xml:space="preserve"> for all UEs in the cell. </w:t>
            </w:r>
            <w:r w:rsidR="006A1944">
              <w:t xml:space="preserve">Current </w:t>
            </w:r>
            <w:r w:rsidR="00D17B45">
              <w:rPr>
                <w:rFonts w:eastAsiaTheme="minorHAnsi"/>
              </w:rPr>
              <w:t xml:space="preserve">implementations </w:t>
            </w:r>
            <w:r w:rsidR="006A1944">
              <w:rPr>
                <w:rFonts w:eastAsiaTheme="minorHAnsi"/>
              </w:rPr>
              <w:t>can use</w:t>
            </w:r>
            <w:r w:rsidR="00D17B45">
              <w:rPr>
                <w:rFonts w:eastAsiaTheme="minorHAnsi"/>
              </w:rPr>
              <w:t xml:space="preserve"> all DL slots for these CSS sets (the CSS sets cover more than SIB </w:t>
            </w:r>
            <w:r w:rsidR="00D17B45">
              <w:rPr>
                <w:rFonts w:eastAsiaTheme="minorHAnsi"/>
              </w:rPr>
              <w:lastRenderedPageBreak/>
              <w:t>scheduling as explained above), and for us</w:t>
            </w:r>
            <w:r>
              <w:t xml:space="preserve">, </w:t>
            </w:r>
            <w:r w:rsidR="00D17B45">
              <w:t xml:space="preserve">key consideration is to avoid </w:t>
            </w:r>
            <w:r w:rsidR="006A1944">
              <w:t xml:space="preserve">negative </w:t>
            </w:r>
            <w:r w:rsidR="00D17B45">
              <w:t xml:space="preserve">impact on </w:t>
            </w:r>
            <w:r w:rsidR="006A1944">
              <w:t xml:space="preserve">current </w:t>
            </w:r>
            <w:r w:rsidR="00D17B45">
              <w:t xml:space="preserve">P(S)Cell </w:t>
            </w:r>
            <w:r w:rsidR="0045383D">
              <w:t>operation</w:t>
            </w:r>
            <w:r w:rsidR="00D17B45">
              <w:t xml:space="preserve"> as much as possible.</w:t>
            </w:r>
          </w:p>
          <w:p w14:paraId="4A520EDB" w14:textId="640FC1D1" w:rsidR="002B2598" w:rsidRPr="00D17B45" w:rsidRDefault="002B2598" w:rsidP="00D17B45">
            <w:r w:rsidRPr="002B2598">
              <w:t xml:space="preserve">On BD/CCE handling – </w:t>
            </w:r>
            <w:r w:rsidR="00D17B45">
              <w:t>Samsung</w:t>
            </w:r>
            <w:r w:rsidRPr="002B2598">
              <w:t xml:space="preserve"> proposal is “</w:t>
            </w:r>
            <w:r w:rsidR="00D17B45">
              <w:t>a</w:t>
            </w:r>
            <w:r w:rsidRPr="002B2598">
              <w:rPr>
                <w:rFonts w:eastAsiaTheme="minorHAnsi"/>
              </w:rPr>
              <w:t>s in Rel-16</w:t>
            </w:r>
            <w:r w:rsidRPr="002B2598">
              <w:t xml:space="preserve">”.  Rel16 BD/CCE handling is based on UE configured with one scheduling cell per scheduled cell and this configuration is same for all slots. For the </w:t>
            </w:r>
            <w:r w:rsidR="006A1944">
              <w:t>Rel17 CCS</w:t>
            </w:r>
            <w:r w:rsidRPr="002B2598">
              <w:t>, P(S)Cell is scheduled by itself and also sSCell (agreed in RAN1#102-e). Given th</w:t>
            </w:r>
            <w:r w:rsidR="000A34BB">
              <w:t>is</w:t>
            </w:r>
            <w:r w:rsidR="006A1944">
              <w:t xml:space="preserve"> </w:t>
            </w:r>
            <w:r w:rsidRPr="002B2598">
              <w:t>Rel15/16 BD handling can</w:t>
            </w:r>
            <w:r w:rsidR="00D17B45">
              <w:t>not</w:t>
            </w:r>
            <w:r w:rsidRPr="002B2598">
              <w:t xml:space="preserve"> be directly applied. For example, if per slot BD/CCE limits defined for Rel16 CCS with different numerologies are directly extended to slots where sSCell schedules P(S)Cell, </w:t>
            </w:r>
            <w:r w:rsidR="006A1944">
              <w:t xml:space="preserve">and </w:t>
            </w:r>
            <w:r w:rsidRPr="002B2598">
              <w:t>if sSCell is 30kHz (</w:t>
            </w:r>
            <w:r w:rsidR="00D17B45">
              <w:t xml:space="preserve">and the </w:t>
            </w:r>
            <w:r w:rsidRPr="002B2598">
              <w:t xml:space="preserve">only SCell), then </w:t>
            </w:r>
            <w:r w:rsidR="00FB2033">
              <w:t xml:space="preserve">up to </w:t>
            </w:r>
            <w:r w:rsidRPr="002B2598">
              <w:t xml:space="preserve">36*2 = 72BDs per 1ms are allowed for scheduling a cell with 15kHz SCS (in this case P(S)Cell) according to Rel16 framework. This is </w:t>
            </w:r>
            <w:r w:rsidR="00D17B45">
              <w:t>much</w:t>
            </w:r>
            <w:r w:rsidRPr="002B2598">
              <w:t xml:space="preserve"> higher than what most UE vendors are willing to handle. Also, directly using Rel16 implies that the BD limits for the UE keep swapping between P(S)Cell based limit and sSCell based limit depending on the scheduling cell for that slot. This is another aspect that many UE vendors want to avoid (hence Option A/C). Overall, most of the Rel17 </w:t>
            </w:r>
            <w:r w:rsidR="00D17B45">
              <w:t xml:space="preserve">BD/CCE </w:t>
            </w:r>
            <w:r w:rsidRPr="002B2598">
              <w:t xml:space="preserve">changes being considered in the WI are actually to make </w:t>
            </w:r>
            <w:r w:rsidR="000A34BB">
              <w:t xml:space="preserve">the </w:t>
            </w:r>
            <w:r w:rsidRPr="002B2598">
              <w:t xml:space="preserve">UE implementation simpler. </w:t>
            </w:r>
            <w:r w:rsidR="000A34BB">
              <w:t>I</w:t>
            </w:r>
            <w:r w:rsidR="001344BA">
              <w:t>f</w:t>
            </w:r>
            <w:r w:rsidRPr="002B2598">
              <w:t xml:space="preserve"> </w:t>
            </w:r>
            <w:r w:rsidR="001344BA">
              <w:t xml:space="preserve"> </w:t>
            </w:r>
            <w:r w:rsidRPr="002B2598">
              <w:t>Rel16 BD definitions (</w:t>
            </w:r>
            <w:r w:rsidR="00D17B45">
              <w:t>which were based on</w:t>
            </w:r>
            <w:r w:rsidRPr="002B2598">
              <w:t xml:space="preserve"> 1 scheduling cell per scheduled cell</w:t>
            </w:r>
            <w:r w:rsidR="00D17B45">
              <w:t xml:space="preserve"> across all slots</w:t>
            </w:r>
            <w:r w:rsidRPr="002B2598">
              <w:t xml:space="preserve">) </w:t>
            </w:r>
            <w:r w:rsidR="001344BA">
              <w:t>are somehow shoehorned i</w:t>
            </w:r>
            <w:r w:rsidRPr="002B2598">
              <w:t>nto Rel17 CCS (where PCell can be scheduled by two ce</w:t>
            </w:r>
            <w:r w:rsidR="00D17B45">
              <w:t>lls, the PCell and sSCell</w:t>
            </w:r>
            <w:r w:rsidRPr="002B2598">
              <w:t>)</w:t>
            </w:r>
            <w:r w:rsidR="00D17B45">
              <w:t xml:space="preserve">, </w:t>
            </w:r>
            <w:r w:rsidR="006A1944">
              <w:t xml:space="preserve">we think </w:t>
            </w:r>
            <w:r w:rsidR="00D17B45">
              <w:t xml:space="preserve">the end result </w:t>
            </w:r>
            <w:r w:rsidR="006A1944">
              <w:t xml:space="preserve">would </w:t>
            </w:r>
            <w:r w:rsidRPr="002B2598">
              <w:t xml:space="preserve">actually </w:t>
            </w:r>
            <w:r w:rsidR="0045383D">
              <w:t xml:space="preserve">be a </w:t>
            </w:r>
            <w:r w:rsidR="001344BA">
              <w:t xml:space="preserve">more </w:t>
            </w:r>
            <w:r w:rsidRPr="002B2598">
              <w:t xml:space="preserve">complicated UE implementation. </w:t>
            </w:r>
          </w:p>
        </w:tc>
      </w:tr>
      <w:tr w:rsidR="00E25BB5" w14:paraId="53DCECF1" w14:textId="77777777" w:rsidTr="00E65603">
        <w:tc>
          <w:tcPr>
            <w:tcW w:w="1315" w:type="dxa"/>
            <w:tcBorders>
              <w:top w:val="single" w:sz="4" w:space="0" w:color="auto"/>
              <w:left w:val="single" w:sz="4" w:space="0" w:color="auto"/>
              <w:bottom w:val="single" w:sz="4" w:space="0" w:color="auto"/>
              <w:right w:val="single" w:sz="4" w:space="0" w:color="auto"/>
            </w:tcBorders>
          </w:tcPr>
          <w:p w14:paraId="08D1CA5A" w14:textId="099592EB" w:rsidR="00E25BB5" w:rsidRDefault="00E25BB5" w:rsidP="00F7166C">
            <w:pPr>
              <w:spacing w:after="120"/>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010" w:type="dxa"/>
            <w:tcBorders>
              <w:top w:val="single" w:sz="4" w:space="0" w:color="auto"/>
              <w:left w:val="single" w:sz="4" w:space="0" w:color="auto"/>
              <w:bottom w:val="single" w:sz="4" w:space="0" w:color="auto"/>
              <w:right w:val="single" w:sz="4" w:space="0" w:color="auto"/>
            </w:tcBorders>
          </w:tcPr>
          <w:p w14:paraId="734C88F4" w14:textId="268BE52F" w:rsidR="00E25BB5" w:rsidRPr="00781408" w:rsidRDefault="00A3569B" w:rsidP="00F7166C">
            <w:pPr>
              <w:spacing w:after="120"/>
              <w:jc w:val="both"/>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637" w:type="dxa"/>
            <w:tcBorders>
              <w:top w:val="single" w:sz="4" w:space="0" w:color="auto"/>
              <w:left w:val="single" w:sz="4" w:space="0" w:color="auto"/>
              <w:bottom w:val="single" w:sz="4" w:space="0" w:color="auto"/>
              <w:right w:val="single" w:sz="4" w:space="0" w:color="auto"/>
            </w:tcBorders>
          </w:tcPr>
          <w:p w14:paraId="5A2EE390" w14:textId="5FFDBBBD" w:rsidR="00E25BB5" w:rsidRPr="00A3569B" w:rsidRDefault="00A3569B" w:rsidP="002B2598">
            <w:pPr>
              <w:rPr>
                <w:rFonts w:eastAsiaTheme="minorEastAsia"/>
                <w:lang w:eastAsia="zh-CN"/>
              </w:rPr>
            </w:pPr>
            <w:r>
              <w:rPr>
                <w:rFonts w:eastAsiaTheme="minorEastAsia" w:hint="eastAsia"/>
                <w:lang w:eastAsia="zh-CN"/>
              </w:rPr>
              <w:t>I</w:t>
            </w:r>
            <w:r>
              <w:rPr>
                <w:rFonts w:eastAsiaTheme="minorEastAsia"/>
                <w:lang w:eastAsia="zh-CN"/>
              </w:rPr>
              <w:t>t seems that current Type A UE is Alt 2-4 and Type B UE is FFS. Besides, BD/CCE handling is also FFS. Actually, I don’t quite understand what’s the metric to distinguish Type A and Type B. For example, if both Type A and Type B UE use Option A/C as the BD/CCE handling mechanism, assuming Type A=Alt 2-4 and Type B=Alt 2-1, what’s the difference in terms of UE implementation complexity? Can someone clarify this. To our understanding, semi-static BD/CCE allocation between Pcell and sScell will simplify the implementation.</w:t>
            </w:r>
          </w:p>
        </w:tc>
      </w:tr>
      <w:tr w:rsidR="00117A9A" w14:paraId="524E32DA" w14:textId="77777777" w:rsidTr="00E65603">
        <w:tc>
          <w:tcPr>
            <w:tcW w:w="1315" w:type="dxa"/>
            <w:tcBorders>
              <w:top w:val="single" w:sz="4" w:space="0" w:color="auto"/>
              <w:left w:val="single" w:sz="4" w:space="0" w:color="auto"/>
              <w:bottom w:val="single" w:sz="4" w:space="0" w:color="auto"/>
              <w:right w:val="single" w:sz="4" w:space="0" w:color="auto"/>
            </w:tcBorders>
          </w:tcPr>
          <w:p w14:paraId="030B8459" w14:textId="66178D42" w:rsidR="00117A9A" w:rsidRDefault="00117A9A" w:rsidP="00F7166C">
            <w:pPr>
              <w:spacing w:after="120"/>
              <w:jc w:val="both"/>
              <w:rPr>
                <w:rFonts w:eastAsiaTheme="minorEastAsia" w:hint="eastAsia"/>
                <w:lang w:val="en-US" w:eastAsia="zh-CN"/>
              </w:rPr>
            </w:pPr>
            <w:r>
              <w:rPr>
                <w:rFonts w:eastAsiaTheme="minorEastAsia" w:hint="eastAsia"/>
                <w:lang w:val="en-US" w:eastAsia="zh-CN"/>
              </w:rPr>
              <w:t>Huawei</w:t>
            </w:r>
          </w:p>
        </w:tc>
        <w:tc>
          <w:tcPr>
            <w:tcW w:w="2010" w:type="dxa"/>
            <w:tcBorders>
              <w:top w:val="single" w:sz="4" w:space="0" w:color="auto"/>
              <w:left w:val="single" w:sz="4" w:space="0" w:color="auto"/>
              <w:bottom w:val="single" w:sz="4" w:space="0" w:color="auto"/>
              <w:right w:val="single" w:sz="4" w:space="0" w:color="auto"/>
            </w:tcBorders>
          </w:tcPr>
          <w:p w14:paraId="6BE0FACF" w14:textId="75B64BC7" w:rsidR="00117A9A" w:rsidRDefault="00117A9A" w:rsidP="00F7166C">
            <w:pPr>
              <w:spacing w:after="120"/>
              <w:jc w:val="both"/>
              <w:rPr>
                <w:rFonts w:eastAsiaTheme="minorEastAsia" w:hint="eastAsia"/>
                <w:lang w:val="en-US" w:eastAsia="zh-CN"/>
              </w:rPr>
            </w:pPr>
            <w:r>
              <w:rPr>
                <w:rFonts w:eastAsiaTheme="minorEastAsia"/>
                <w:lang w:val="en-US" w:eastAsia="zh-CN"/>
              </w:rPr>
              <w:t>ok</w:t>
            </w:r>
          </w:p>
        </w:tc>
        <w:tc>
          <w:tcPr>
            <w:tcW w:w="6637" w:type="dxa"/>
            <w:tcBorders>
              <w:top w:val="single" w:sz="4" w:space="0" w:color="auto"/>
              <w:left w:val="single" w:sz="4" w:space="0" w:color="auto"/>
              <w:bottom w:val="single" w:sz="4" w:space="0" w:color="auto"/>
              <w:right w:val="single" w:sz="4" w:space="0" w:color="auto"/>
            </w:tcBorders>
          </w:tcPr>
          <w:p w14:paraId="3102C50C" w14:textId="045ECBEC" w:rsidR="00117A9A" w:rsidRDefault="0085493A" w:rsidP="0085493A">
            <w:pPr>
              <w:rPr>
                <w:rFonts w:eastAsiaTheme="minorEastAsia" w:hint="eastAsia"/>
                <w:lang w:eastAsia="zh-CN"/>
              </w:rPr>
            </w:pPr>
            <w:r>
              <w:rPr>
                <w:rFonts w:eastAsiaTheme="minorEastAsia"/>
                <w:lang w:eastAsia="zh-CN"/>
              </w:rPr>
              <w:t>And w</w:t>
            </w:r>
            <w:r w:rsidR="00117A9A">
              <w:rPr>
                <w:rFonts w:eastAsiaTheme="minorEastAsia" w:hint="eastAsia"/>
                <w:lang w:eastAsia="zh-CN"/>
              </w:rPr>
              <w:t>e</w:t>
            </w:r>
            <w:r w:rsidR="00117A9A">
              <w:rPr>
                <w:rFonts w:eastAsiaTheme="minorEastAsia"/>
                <w:lang w:eastAsia="zh-CN"/>
              </w:rPr>
              <w:t xml:space="preserve"> want to understand whether/how the currently proposed framework </w:t>
            </w:r>
            <w:r>
              <w:rPr>
                <w:rFonts w:eastAsiaTheme="minorEastAsia"/>
                <w:lang w:eastAsia="zh-CN"/>
              </w:rPr>
              <w:t xml:space="preserve">or Samsung proposal </w:t>
            </w:r>
            <w:r w:rsidR="00117A9A">
              <w:rPr>
                <w:rFonts w:eastAsiaTheme="minorEastAsia"/>
                <w:lang w:eastAsia="zh-CN"/>
              </w:rPr>
              <w:t>work</w:t>
            </w:r>
            <w:r>
              <w:rPr>
                <w:rFonts w:eastAsiaTheme="minorEastAsia"/>
                <w:lang w:eastAsia="zh-CN"/>
              </w:rPr>
              <w:t>s</w:t>
            </w:r>
            <w:r w:rsidR="00117A9A">
              <w:rPr>
                <w:rFonts w:eastAsiaTheme="minorEastAsia"/>
                <w:lang w:eastAsia="zh-CN"/>
              </w:rPr>
              <w:t xml:space="preserve"> well if the UE is also configured with unaligned CA, if the proposal</w:t>
            </w:r>
            <w:r>
              <w:rPr>
                <w:rFonts w:eastAsiaTheme="minorEastAsia"/>
                <w:lang w:eastAsia="zh-CN"/>
              </w:rPr>
              <w:t>(s)</w:t>
            </w:r>
            <w:r w:rsidR="00117A9A">
              <w:rPr>
                <w:rFonts w:eastAsiaTheme="minorEastAsia"/>
                <w:lang w:eastAsia="zh-CN"/>
              </w:rPr>
              <w:t xml:space="preserve"> concerns whether </w:t>
            </w:r>
            <w:r>
              <w:rPr>
                <w:rFonts w:eastAsiaTheme="minorEastAsia"/>
                <w:lang w:eastAsia="zh-CN"/>
              </w:rPr>
              <w:t>PDCCH in the same slot or overlapping slots is monitored.</w:t>
            </w:r>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lastRenderedPageBreak/>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5" w:name="_Hlk72306672"/>
      <w:r>
        <w:rPr>
          <w:lang w:val="en-US" w:eastAsia="zh-CN"/>
        </w:rPr>
        <w:t xml:space="preserve">) ≤ </w:t>
      </w:r>
      <w:bookmarkStart w:id="16"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6"/>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5"/>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hint="eastAsia"/>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w:t>
            </w:r>
            <w:r>
              <w:lastRenderedPageBreak/>
              <w:t xml:space="preserve">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Malgun Gothic" w:hint="eastAsia"/>
                <w:lang w:eastAsia="ko-KR"/>
              </w:rPr>
              <w:t xml:space="preserve">We support </w:t>
            </w:r>
            <w:r>
              <w:rPr>
                <w:rFonts w:eastAsia="Malgun Gothic"/>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Malgun Gothic"/>
                <w:lang w:eastAsia="ko-KR"/>
              </w:rPr>
            </w:pPr>
            <w:r>
              <w:rPr>
                <w:rFonts w:eastAsia="Malgun Gothic" w:hint="eastAsia"/>
                <w:lang w:eastAsia="ko-KR"/>
              </w:rPr>
              <w:t>W</w:t>
            </w:r>
            <w:r>
              <w:rPr>
                <w:rFonts w:eastAsia="Malgun Gothic"/>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Malgun Gothic"/>
                <w:lang w:eastAsia="ko-KR"/>
              </w:rPr>
            </w:pPr>
            <w:r>
              <w:rPr>
                <w:rFonts w:eastAsia="Malgun Gothic"/>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lastRenderedPageBreak/>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117A9A">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117A9A">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117A9A">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117A9A">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lastRenderedPageBreak/>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zh-CN"/>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sidR="00ED57F6">
              <w:rPr>
                <w:noProof/>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8.75pt;mso-width-percent:0;mso-height-percent:0;mso-width-percent:0;mso-height-percent:0" o:ole="">
                  <v:imagedata r:id="rId14" o:title=""/>
                </v:shape>
                <o:OLEObject Type="Embed" ProgID="Equation.3" ShapeID="_x0000_i1025" DrawAspect="Content" ObjectID="_1683646593" r:id="rId15"/>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w:t>
            </w:r>
            <w:r>
              <w:rPr>
                <w:rFonts w:hint="eastAsia"/>
                <w:lang w:val="en-US" w:eastAsia="zh-CN"/>
              </w:rPr>
              <w:lastRenderedPageBreak/>
              <w:t xml:space="preserve">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lastRenderedPageBreak/>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zh-CN"/>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Malgun Gothic"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Malgun Gothic"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Malgun Gothic"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Malgun Gothic"/>
                <w:lang w:eastAsia="ko-KR"/>
              </w:rPr>
            </w:pPr>
            <w:r>
              <w:rPr>
                <w:rFonts w:eastAsia="Malgun Gothic"/>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Malgun Gothic"/>
                <w:lang w:eastAsia="ko-KR"/>
              </w:rPr>
            </w:pPr>
            <w:r>
              <w:rPr>
                <w:rFonts w:eastAsia="Malgun Gothic"/>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lastRenderedPageBreak/>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4"/>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7"/>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7"/>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117A9A"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117A9A"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7"/>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7"/>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7"/>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7"/>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7"/>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7"/>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7"/>
        <w:numPr>
          <w:ilvl w:val="4"/>
          <w:numId w:val="30"/>
        </w:numPr>
        <w:overflowPunct/>
        <w:autoSpaceDE/>
        <w:autoSpaceDN/>
        <w:adjustRightInd/>
        <w:spacing w:after="160" w:line="259" w:lineRule="auto"/>
        <w:textAlignment w:val="auto"/>
      </w:pPr>
      <w:r>
        <w:t>Alt 1</w:t>
      </w:r>
    </w:p>
    <w:p w14:paraId="2461D889" w14:textId="1ACB1452" w:rsidR="00322EC5" w:rsidRDefault="00117A9A" w:rsidP="00322EC5">
      <w:pPr>
        <w:pStyle w:val="af7"/>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7"/>
        <w:numPr>
          <w:ilvl w:val="4"/>
          <w:numId w:val="30"/>
        </w:numPr>
        <w:overflowPunct/>
        <w:autoSpaceDE/>
        <w:autoSpaceDN/>
        <w:adjustRightInd/>
        <w:spacing w:after="160" w:line="259" w:lineRule="auto"/>
        <w:textAlignment w:val="auto"/>
      </w:pPr>
      <w:r>
        <w:t>Alt 2</w:t>
      </w:r>
    </w:p>
    <w:p w14:paraId="5FBB89EE" w14:textId="0BE9DFA3" w:rsidR="00322EC5" w:rsidRPr="00203CD8" w:rsidRDefault="00117A9A" w:rsidP="00322EC5">
      <w:pPr>
        <w:pStyle w:val="af7"/>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7"/>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af7"/>
        <w:tabs>
          <w:tab w:val="left" w:pos="1050"/>
        </w:tabs>
        <w:overflowPunct/>
        <w:autoSpaceDE/>
        <w:autoSpaceDN/>
        <w:adjustRightInd/>
        <w:spacing w:after="160" w:line="259" w:lineRule="auto"/>
        <w:ind w:left="2160"/>
        <w:textAlignment w:val="auto"/>
        <w:rPr>
          <w:rFonts w:eastAsiaTheme="minorHAnsi"/>
        </w:rPr>
      </w:pPr>
    </w:p>
    <w:tbl>
      <w:tblPr>
        <w:tblStyle w:val="af5"/>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lastRenderedPageBreak/>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lastRenderedPageBreak/>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7"/>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zh-CN"/>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7"/>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7"/>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7"/>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7"/>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117A9A" w:rsidP="00A721CD">
            <w:pPr>
              <w:pStyle w:val="af7"/>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7"/>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lastRenderedPageBreak/>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7"/>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7"/>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7"/>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117A9A" w:rsidP="00C81F6F">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117A9A" w:rsidP="00C81F6F">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r w:rsidR="00FB4D23" w14:paraId="4BBFE3A7" w14:textId="77777777" w:rsidTr="00280A92">
        <w:tc>
          <w:tcPr>
            <w:tcW w:w="1075" w:type="dxa"/>
            <w:tcBorders>
              <w:top w:val="single" w:sz="4" w:space="0" w:color="auto"/>
              <w:left w:val="single" w:sz="4" w:space="0" w:color="auto"/>
              <w:bottom w:val="single" w:sz="4" w:space="0" w:color="auto"/>
              <w:right w:val="single" w:sz="4" w:space="0" w:color="auto"/>
            </w:tcBorders>
          </w:tcPr>
          <w:p w14:paraId="39E0C969" w14:textId="5330AE67" w:rsidR="00FB4D23" w:rsidRDefault="00FB4D23" w:rsidP="00C81F6F">
            <w:pPr>
              <w:spacing w:after="120"/>
              <w:jc w:val="both"/>
              <w:rPr>
                <w:lang w:val="en-US" w:eastAsia="zh-CN"/>
              </w:rPr>
            </w:pPr>
            <w:r>
              <w:rPr>
                <w:lang w:val="en-US" w:eastAsia="zh-CN"/>
              </w:rPr>
              <w:t>Moderator</w:t>
            </w:r>
          </w:p>
        </w:tc>
        <w:tc>
          <w:tcPr>
            <w:tcW w:w="961" w:type="dxa"/>
            <w:tcBorders>
              <w:top w:val="single" w:sz="4" w:space="0" w:color="auto"/>
              <w:left w:val="single" w:sz="4" w:space="0" w:color="auto"/>
              <w:bottom w:val="single" w:sz="4" w:space="0" w:color="auto"/>
              <w:right w:val="single" w:sz="4" w:space="0" w:color="auto"/>
            </w:tcBorders>
          </w:tcPr>
          <w:p w14:paraId="7F9B81BB" w14:textId="77777777" w:rsidR="00FB4D23" w:rsidRDefault="00FB4D23"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721D55FA" w14:textId="371939FD" w:rsidR="00FB4D23" w:rsidRDefault="00FB4D23" w:rsidP="00FB4D23">
            <w:pPr>
              <w:spacing w:after="120"/>
              <w:jc w:val="both"/>
              <w:rPr>
                <w:lang w:val="en-US" w:eastAsia="zh-CN"/>
              </w:rPr>
            </w:pPr>
            <w:r>
              <w:rPr>
                <w:lang w:val="en-US" w:eastAsia="zh-CN"/>
              </w:rPr>
              <w:t xml:space="preserve">Below FFS point can be added to address MTK and ZTE comments on distribution of BDs within the multiple sSCell slots that overlap with P(S)Cell slot. Alt3 and Alt4 proposed by ZTE seem to </w:t>
            </w:r>
            <w:r>
              <w:rPr>
                <w:lang w:val="en-US" w:eastAsia="zh-CN"/>
              </w:rPr>
              <w:lastRenderedPageBreak/>
              <w:t xml:space="preserve">imply equal distribution between the sSCell slots. This can be considered part of the FFS </w:t>
            </w:r>
            <w:r w:rsidR="00920089">
              <w:rPr>
                <w:lang w:val="en-US" w:eastAsia="zh-CN"/>
              </w:rPr>
              <w:t>discussion.</w:t>
            </w:r>
            <w:r>
              <w:rPr>
                <w:lang w:val="en-US" w:eastAsia="zh-CN"/>
              </w:rPr>
              <w:t xml:space="preserve"> </w:t>
            </w:r>
          </w:p>
          <w:p w14:paraId="6A783DDF" w14:textId="77777777" w:rsidR="00FB4D23" w:rsidRDefault="00FB4D23" w:rsidP="00FB4D23">
            <w:pPr>
              <w:pStyle w:val="af7"/>
              <w:numPr>
                <w:ilvl w:val="0"/>
                <w:numId w:val="30"/>
              </w:numPr>
              <w:overflowPunct/>
              <w:autoSpaceDE/>
              <w:autoSpaceDN/>
              <w:adjustRightInd/>
              <w:spacing w:after="160" w:line="259" w:lineRule="auto"/>
              <w:textAlignment w:val="auto"/>
            </w:pPr>
            <w:r>
              <w:t>FFS following</w:t>
            </w:r>
          </w:p>
          <w:p w14:paraId="21EA7D23" w14:textId="77777777" w:rsidR="00FB4D23" w:rsidRDefault="00FB4D23" w:rsidP="00FB4D23">
            <w:pPr>
              <w:pStyle w:val="af7"/>
              <w:numPr>
                <w:ilvl w:val="1"/>
                <w:numId w:val="30"/>
              </w:numPr>
              <w:overflowPunct/>
              <w:autoSpaceDE/>
              <w:autoSpaceDN/>
              <w:adjustRightInd/>
              <w:spacing w:after="160" w:line="259" w:lineRule="auto"/>
              <w:textAlignment w:val="auto"/>
            </w:pPr>
            <w:r>
              <w:t>Selection between Alt1 vs. Alt2 above</w:t>
            </w:r>
          </w:p>
          <w:p w14:paraId="3BCF7B7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21C120BC" w14:textId="77777777" w:rsidR="00FB4D23" w:rsidRPr="00AF5401" w:rsidRDefault="00FB4D23" w:rsidP="00FB4D23">
            <w:pPr>
              <w:pStyle w:val="af7"/>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BCCD2CE" w14:textId="6E41317D" w:rsidR="00FB4D23" w:rsidRDefault="00920089" w:rsidP="00FB4D23">
            <w:pPr>
              <w:spacing w:after="120"/>
              <w:jc w:val="both"/>
              <w:rPr>
                <w:lang w:val="en-US" w:eastAsia="zh-CN"/>
              </w:rPr>
            </w:pPr>
            <w:r>
              <w:rPr>
                <w:lang w:val="en-US" w:eastAsia="zh-CN"/>
              </w:rPr>
              <w:t>O</w:t>
            </w:r>
            <w:r w:rsidR="00FB4D23">
              <w:rPr>
                <w:lang w:val="en-US" w:eastAsia="zh-CN"/>
              </w:rPr>
              <w:t xml:space="preserve">n other ZTE questions: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00FB4D23">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00FB4D23">
              <w:t xml:space="preserve">   are as in Rel16. Regarding reference SCS, For </w:t>
            </w:r>
            <m:oMath>
              <m:r>
                <w:rPr>
                  <w:rFonts w:ascii="Cambria Math" w:hAnsi="Cambria Math"/>
                </w:rPr>
                <m:t>≤μ1</m:t>
              </m:r>
            </m:oMath>
            <w:r w:rsidR="00FB4D23" w:rsidRPr="00645A5C">
              <w:t xml:space="preserve"> </w:t>
            </w:r>
            <w:r w:rsidR="00FB4D23">
              <w:t>, I think most companies understanding is that the P(S)Cell SCS (also lower SCS) is used as reference SCS for the BD limits. This is captured in the proposal.</w:t>
            </w:r>
          </w:p>
        </w:tc>
      </w:tr>
      <w:tr w:rsidR="00F7166C" w14:paraId="743E8E85" w14:textId="77777777" w:rsidTr="00280A92">
        <w:tc>
          <w:tcPr>
            <w:tcW w:w="1075" w:type="dxa"/>
            <w:tcBorders>
              <w:top w:val="single" w:sz="4" w:space="0" w:color="auto"/>
              <w:left w:val="single" w:sz="4" w:space="0" w:color="auto"/>
              <w:bottom w:val="single" w:sz="4" w:space="0" w:color="auto"/>
              <w:right w:val="single" w:sz="4" w:space="0" w:color="auto"/>
            </w:tcBorders>
          </w:tcPr>
          <w:p w14:paraId="57EEB45E" w14:textId="1BEE59F4" w:rsidR="00F7166C" w:rsidRDefault="00F7166C" w:rsidP="00F7166C">
            <w:pPr>
              <w:spacing w:after="120"/>
              <w:jc w:val="both"/>
              <w:rPr>
                <w:lang w:val="en-US" w:eastAsia="zh-CN"/>
              </w:rPr>
            </w:pPr>
            <w:r>
              <w:rPr>
                <w:lang w:val="en-US" w:eastAsia="zh-CN"/>
              </w:rPr>
              <w:lastRenderedPageBreak/>
              <w:t>Apple</w:t>
            </w:r>
          </w:p>
        </w:tc>
        <w:tc>
          <w:tcPr>
            <w:tcW w:w="961" w:type="dxa"/>
            <w:tcBorders>
              <w:top w:val="single" w:sz="4" w:space="0" w:color="auto"/>
              <w:left w:val="single" w:sz="4" w:space="0" w:color="auto"/>
              <w:bottom w:val="single" w:sz="4" w:space="0" w:color="auto"/>
              <w:right w:val="single" w:sz="4" w:space="0" w:color="auto"/>
            </w:tcBorders>
          </w:tcPr>
          <w:p w14:paraId="7B8A63CB" w14:textId="43C8B8A7" w:rsidR="00F7166C" w:rsidRDefault="00F7166C" w:rsidP="00F7166C">
            <w:pPr>
              <w:spacing w:after="120"/>
              <w:jc w:val="both"/>
              <w:rPr>
                <w:rFonts w:eastAsia="MS Mincho"/>
                <w:lang w:val="en-US" w:eastAsia="ja-JP"/>
              </w:rPr>
            </w:pPr>
            <w:r>
              <w:rPr>
                <w:rFonts w:eastAsia="MS Mincho"/>
                <w:lang w:val="en-US" w:eastAsia="ja-JP"/>
              </w:rPr>
              <w:t>Okay</w:t>
            </w:r>
          </w:p>
        </w:tc>
        <w:tc>
          <w:tcPr>
            <w:tcW w:w="7926" w:type="dxa"/>
            <w:tcBorders>
              <w:top w:val="single" w:sz="4" w:space="0" w:color="auto"/>
              <w:left w:val="single" w:sz="4" w:space="0" w:color="auto"/>
              <w:bottom w:val="single" w:sz="4" w:space="0" w:color="auto"/>
              <w:right w:val="single" w:sz="4" w:space="0" w:color="auto"/>
            </w:tcBorders>
          </w:tcPr>
          <w:p w14:paraId="0660B4B1" w14:textId="77777777" w:rsidR="00F7166C" w:rsidRDefault="00F7166C" w:rsidP="00F7166C">
            <w:pPr>
              <w:spacing w:after="120"/>
              <w:jc w:val="both"/>
            </w:pPr>
            <w:r>
              <w:rPr>
                <w:lang w:val="en-US" w:eastAsia="zh-CN"/>
              </w:rPr>
              <w:t xml:space="preserve">In principle, we are okay with the proposal. We prefer </w:t>
            </w:r>
            <w:r>
              <w:t>[based on Option A/C]</w:t>
            </w:r>
          </w:p>
          <w:p w14:paraId="0723674C" w14:textId="47008B7E" w:rsidR="00F7166C" w:rsidRDefault="00F7166C" w:rsidP="00F7166C">
            <w:pPr>
              <w:spacing w:after="120"/>
              <w:jc w:val="both"/>
              <w:rPr>
                <w:lang w:val="en-US" w:eastAsia="zh-CN"/>
              </w:rPr>
            </w:pPr>
            <w:r>
              <w:rPr>
                <w:lang w:val="en-US" w:eastAsia="zh-CN"/>
              </w:rPr>
              <w:t xml:space="preserve">The agreement seems to cover BD only, we assume this will be directly applied to CCE as well. </w:t>
            </w:r>
          </w:p>
        </w:tc>
      </w:tr>
      <w:tr w:rsidR="00A9163F" w14:paraId="6ECEF27E" w14:textId="77777777" w:rsidTr="00280A92">
        <w:tc>
          <w:tcPr>
            <w:tcW w:w="1075" w:type="dxa"/>
            <w:tcBorders>
              <w:top w:val="single" w:sz="4" w:space="0" w:color="auto"/>
              <w:left w:val="single" w:sz="4" w:space="0" w:color="auto"/>
              <w:bottom w:val="single" w:sz="4" w:space="0" w:color="auto"/>
              <w:right w:val="single" w:sz="4" w:space="0" w:color="auto"/>
            </w:tcBorders>
          </w:tcPr>
          <w:p w14:paraId="6DCCD314" w14:textId="06DB451C" w:rsidR="00A9163F" w:rsidRDefault="00A9163F" w:rsidP="00F7166C">
            <w:pPr>
              <w:spacing w:after="120"/>
              <w:jc w:val="both"/>
              <w:rPr>
                <w:lang w:val="en-US" w:eastAsia="zh-CN"/>
              </w:rPr>
            </w:pPr>
            <w:r>
              <w:rPr>
                <w:lang w:val="en-US" w:eastAsia="zh-CN"/>
              </w:rPr>
              <w:t>Lenovo, Motorola Mobility</w:t>
            </w:r>
          </w:p>
        </w:tc>
        <w:tc>
          <w:tcPr>
            <w:tcW w:w="961" w:type="dxa"/>
            <w:tcBorders>
              <w:top w:val="single" w:sz="4" w:space="0" w:color="auto"/>
              <w:left w:val="single" w:sz="4" w:space="0" w:color="auto"/>
              <w:bottom w:val="single" w:sz="4" w:space="0" w:color="auto"/>
              <w:right w:val="single" w:sz="4" w:space="0" w:color="auto"/>
            </w:tcBorders>
          </w:tcPr>
          <w:p w14:paraId="65CA9382" w14:textId="4920071B" w:rsidR="00A9163F" w:rsidRDefault="00A9163F" w:rsidP="00F7166C">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2789DC23" w14:textId="77777777" w:rsidR="00A9163F" w:rsidRDefault="00A9163F" w:rsidP="00F7166C">
            <w:pPr>
              <w:spacing w:after="120"/>
              <w:jc w:val="both"/>
              <w:rPr>
                <w:lang w:val="en-US" w:eastAsia="zh-CN"/>
              </w:rPr>
            </w:pPr>
          </w:p>
        </w:tc>
      </w:tr>
      <w:tr w:rsidR="000F4ADD" w14:paraId="01A07F2E" w14:textId="77777777" w:rsidTr="00280A92">
        <w:tc>
          <w:tcPr>
            <w:tcW w:w="1075" w:type="dxa"/>
            <w:tcBorders>
              <w:top w:val="single" w:sz="4" w:space="0" w:color="auto"/>
              <w:left w:val="single" w:sz="4" w:space="0" w:color="auto"/>
              <w:bottom w:val="single" w:sz="4" w:space="0" w:color="auto"/>
              <w:right w:val="single" w:sz="4" w:space="0" w:color="auto"/>
            </w:tcBorders>
          </w:tcPr>
          <w:p w14:paraId="0AD8549D" w14:textId="053BB63F" w:rsidR="000F4ADD" w:rsidRDefault="000F4ADD" w:rsidP="00F7166C">
            <w:pPr>
              <w:spacing w:after="120"/>
              <w:jc w:val="both"/>
              <w:rPr>
                <w:lang w:val="en-US" w:eastAsia="zh-CN"/>
              </w:rPr>
            </w:pPr>
            <w:r>
              <w:rPr>
                <w:rFonts w:hint="eastAsia"/>
                <w:lang w:val="en-US" w:eastAsia="zh-CN"/>
              </w:rPr>
              <w:t>CATT</w:t>
            </w:r>
          </w:p>
        </w:tc>
        <w:tc>
          <w:tcPr>
            <w:tcW w:w="961" w:type="dxa"/>
            <w:tcBorders>
              <w:top w:val="single" w:sz="4" w:space="0" w:color="auto"/>
              <w:left w:val="single" w:sz="4" w:space="0" w:color="auto"/>
              <w:bottom w:val="single" w:sz="4" w:space="0" w:color="auto"/>
              <w:right w:val="single" w:sz="4" w:space="0" w:color="auto"/>
            </w:tcBorders>
          </w:tcPr>
          <w:p w14:paraId="2832B080" w14:textId="5ECB3AA5" w:rsidR="000F4ADD" w:rsidRPr="000F4ADD" w:rsidRDefault="000F4ADD" w:rsidP="00F7166C">
            <w:pPr>
              <w:spacing w:after="120"/>
              <w:jc w:val="both"/>
              <w:rPr>
                <w:rFonts w:eastAsiaTheme="minorEastAsia"/>
                <w:lang w:val="en-US" w:eastAsia="zh-CN"/>
              </w:rPr>
            </w:pPr>
            <w:r>
              <w:rPr>
                <w:rFonts w:eastAsiaTheme="minorEastAsia" w:hint="eastAsia"/>
                <w:lang w:val="en-US" w:eastAsia="zh-CN"/>
              </w:rPr>
              <w:t>Support</w:t>
            </w:r>
          </w:p>
        </w:tc>
        <w:tc>
          <w:tcPr>
            <w:tcW w:w="7926" w:type="dxa"/>
            <w:tcBorders>
              <w:top w:val="single" w:sz="4" w:space="0" w:color="auto"/>
              <w:left w:val="single" w:sz="4" w:space="0" w:color="auto"/>
              <w:bottom w:val="single" w:sz="4" w:space="0" w:color="auto"/>
              <w:right w:val="single" w:sz="4" w:space="0" w:color="auto"/>
            </w:tcBorders>
          </w:tcPr>
          <w:p w14:paraId="3BA9F172" w14:textId="3595B448" w:rsidR="000F4ADD" w:rsidRDefault="000F4ADD" w:rsidP="00F7166C">
            <w:pPr>
              <w:spacing w:after="120"/>
              <w:jc w:val="both"/>
              <w:rPr>
                <w:lang w:val="en-US" w:eastAsia="zh-CN"/>
              </w:rPr>
            </w:pPr>
            <w:r>
              <w:rPr>
                <w:rFonts w:hint="eastAsia"/>
                <w:lang w:val="en-US" w:eastAsia="zh-CN"/>
              </w:rPr>
              <w:t>We support the revision from MTK</w:t>
            </w:r>
          </w:p>
        </w:tc>
      </w:tr>
      <w:tr w:rsidR="008236C2" w14:paraId="6B9577B4" w14:textId="77777777" w:rsidTr="00280A92">
        <w:tc>
          <w:tcPr>
            <w:tcW w:w="1075" w:type="dxa"/>
            <w:tcBorders>
              <w:top w:val="single" w:sz="4" w:space="0" w:color="auto"/>
              <w:left w:val="single" w:sz="4" w:space="0" w:color="auto"/>
              <w:bottom w:val="single" w:sz="4" w:space="0" w:color="auto"/>
              <w:right w:val="single" w:sz="4" w:space="0" w:color="auto"/>
            </w:tcBorders>
          </w:tcPr>
          <w:p w14:paraId="5F527B36" w14:textId="0DD6A98A" w:rsidR="008236C2" w:rsidRDefault="008236C2" w:rsidP="008236C2">
            <w:pPr>
              <w:spacing w:after="120"/>
              <w:jc w:val="both"/>
              <w:rPr>
                <w:lang w:val="en-US" w:eastAsia="zh-CN"/>
              </w:rPr>
            </w:pPr>
            <w:r>
              <w:rPr>
                <w:lang w:val="en-US" w:eastAsia="zh-CN"/>
              </w:rPr>
              <w:t>ZTE2</w:t>
            </w:r>
          </w:p>
        </w:tc>
        <w:tc>
          <w:tcPr>
            <w:tcW w:w="961" w:type="dxa"/>
            <w:tcBorders>
              <w:top w:val="single" w:sz="4" w:space="0" w:color="auto"/>
              <w:left w:val="single" w:sz="4" w:space="0" w:color="auto"/>
              <w:bottom w:val="single" w:sz="4" w:space="0" w:color="auto"/>
              <w:right w:val="single" w:sz="4" w:space="0" w:color="auto"/>
            </w:tcBorders>
          </w:tcPr>
          <w:p w14:paraId="7A4D9F1B" w14:textId="77777777" w:rsidR="008236C2" w:rsidRDefault="008236C2"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7F32C050" w14:textId="77777777" w:rsidR="008236C2" w:rsidRDefault="008236C2" w:rsidP="008236C2">
            <w:pPr>
              <w:spacing w:after="120"/>
              <w:jc w:val="both"/>
              <w:rPr>
                <w:lang w:val="en-US" w:eastAsia="zh-CN"/>
              </w:rPr>
            </w:pPr>
            <w:r>
              <w:rPr>
                <w:rFonts w:hint="eastAsia"/>
                <w:lang w:val="en-US" w:eastAsia="zh-CN"/>
              </w:rPr>
              <w:t>T</w:t>
            </w:r>
            <w:r>
              <w:rPr>
                <w:lang w:val="en-US" w:eastAsia="zh-CN"/>
              </w:rPr>
              <w:t>o respond to Moderator’s clarification above.</w:t>
            </w:r>
          </w:p>
          <w:p w14:paraId="5908AB35" w14:textId="77777777" w:rsidR="008236C2" w:rsidRDefault="008236C2" w:rsidP="008236C2">
            <w:pPr>
              <w:overflowPunct/>
              <w:autoSpaceDE/>
              <w:autoSpaceDN/>
              <w:adjustRightInd/>
              <w:spacing w:after="160" w:line="259" w:lineRule="auto"/>
              <w:textAlignment w:val="auto"/>
              <w:rPr>
                <w:lang w:val="en-US" w:eastAsia="zh-CN"/>
              </w:rPr>
            </w:pPr>
            <w:r w:rsidRPr="00FA2B54">
              <w:rPr>
                <w:lang w:val="en-US" w:eastAsia="zh-CN"/>
              </w:rPr>
              <w:t>Yes, our assumption is equal distribution. The newly added FFS “</w:t>
            </w:r>
            <w:r w:rsidRPr="00FA2B54">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r>
              <w:rPr>
                <w:lang w:val="en-US" w:eastAsia="zh-CN"/>
              </w:rPr>
              <w:t xml:space="preserve">” is related to our concern, but our main concern is whether to define the BD/CCE budget per 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Pr>
                <w:lang w:val="en-US" w:eastAsia="zh-CN"/>
              </w:rPr>
              <w:t xml:space="preserve"> slots. Based on our understanding, RAN1 spec currently only defines BD/CCE per slot/span, instead of multiple slots/spans. Maybe we can add the following FFS for this issue:</w:t>
            </w:r>
          </w:p>
          <w:p w14:paraId="3C9CEAB1" w14:textId="77777777" w:rsidR="008236C2" w:rsidRDefault="008236C2" w:rsidP="008236C2">
            <w:pPr>
              <w:pStyle w:val="af7"/>
              <w:numPr>
                <w:ilvl w:val="0"/>
                <w:numId w:val="30"/>
              </w:numPr>
              <w:overflowPunct/>
              <w:autoSpaceDE/>
              <w:autoSpaceDN/>
              <w:adjustRightInd/>
              <w:spacing w:after="160" w:line="259" w:lineRule="auto"/>
              <w:textAlignment w:val="auto"/>
            </w:pPr>
            <w:r>
              <w:t>FFS following</w:t>
            </w:r>
          </w:p>
          <w:p w14:paraId="6AE46B5B" w14:textId="77777777" w:rsidR="008236C2" w:rsidRDefault="008236C2" w:rsidP="008236C2">
            <w:pPr>
              <w:pStyle w:val="af7"/>
              <w:numPr>
                <w:ilvl w:val="1"/>
                <w:numId w:val="30"/>
              </w:numPr>
              <w:overflowPunct/>
              <w:autoSpaceDE/>
              <w:autoSpaceDN/>
              <w:adjustRightInd/>
              <w:spacing w:after="160" w:line="259" w:lineRule="auto"/>
              <w:textAlignment w:val="auto"/>
            </w:pPr>
            <w:r>
              <w:t>Selection between Alt1 vs. Alt2 above</w:t>
            </w:r>
          </w:p>
          <w:p w14:paraId="57F760D7" w14:textId="77777777" w:rsidR="008236C2" w:rsidRPr="00AF5401" w:rsidRDefault="008236C2" w:rsidP="008236C2">
            <w:pPr>
              <w:pStyle w:val="af7"/>
              <w:numPr>
                <w:ilvl w:val="1"/>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484B0FC4" w14:textId="77777777" w:rsidR="008236C2" w:rsidRPr="00FA2B54" w:rsidRDefault="008236C2" w:rsidP="008236C2">
            <w:pPr>
              <w:pStyle w:val="af7"/>
              <w:numPr>
                <w:ilvl w:val="1"/>
                <w:numId w:val="30"/>
              </w:numPr>
              <w:overflowPunct/>
              <w:autoSpaceDE/>
              <w:autoSpaceDN/>
              <w:adjustRightInd/>
              <w:spacing w:after="160" w:line="259" w:lineRule="auto"/>
              <w:textAlignment w:val="auto"/>
              <w:rPr>
                <w:rFonts w:eastAsiaTheme="minorHAnsi"/>
                <w:color w:val="FF0000"/>
              </w:rPr>
            </w:pPr>
            <w:r w:rsidRPr="00AF5401">
              <w:rPr>
                <w:rFonts w:eastAsiaTheme="minorHAnsi"/>
                <w:color w:val="FF0000"/>
              </w:rPr>
              <w:t xml:space="preserve">How the PDCCH BD candidates are distributed between multiple sSCell slots overlapping a P(S)Cell slot when </w:t>
            </w:r>
            <m:oMath>
              <m:r>
                <w:rPr>
                  <w:rFonts w:ascii="Cambria Math" w:hAnsi="Cambria Math"/>
                  <w:color w:val="FF0000"/>
                </w:rPr>
                <m:t>μ&lt;μ1</m:t>
              </m:r>
            </m:oMath>
          </w:p>
          <w:p w14:paraId="02A8AF1E" w14:textId="77777777" w:rsidR="008236C2" w:rsidRPr="00FA2B54" w:rsidRDefault="008236C2" w:rsidP="008236C2">
            <w:pPr>
              <w:pStyle w:val="af7"/>
              <w:numPr>
                <w:ilvl w:val="1"/>
                <w:numId w:val="30"/>
              </w:numPr>
              <w:overflowPunct/>
              <w:autoSpaceDE/>
              <w:autoSpaceDN/>
              <w:adjustRightInd/>
              <w:spacing w:after="160" w:line="259" w:lineRule="auto"/>
              <w:textAlignment w:val="auto"/>
              <w:rPr>
                <w:rFonts w:eastAsiaTheme="minorHAnsi"/>
                <w:color w:val="FF0000"/>
                <w:u w:val="single"/>
              </w:rPr>
            </w:pPr>
            <w:r w:rsidRPr="00FA2B54">
              <w:rPr>
                <w:rFonts w:eastAsiaTheme="minorHAnsi"/>
                <w:color w:val="FF0000"/>
                <w:u w:val="single"/>
              </w:rPr>
              <w:t xml:space="preserve">Whether to define the BD/CCE budget for sSCell per sSCell slot or per </w:t>
            </w:r>
            <m:oMath>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u1-u</m:t>
                  </m:r>
                </m:sup>
              </m:sSup>
            </m:oMath>
            <w:r w:rsidRPr="00FA2B54">
              <w:rPr>
                <w:rFonts w:eastAsiaTheme="minorEastAsia" w:hint="eastAsia"/>
                <w:color w:val="FF0000"/>
                <w:u w:val="single"/>
                <w:lang w:eastAsia="zh-CN"/>
              </w:rPr>
              <w:t xml:space="preserve"> </w:t>
            </w:r>
            <w:r w:rsidRPr="00FA2B54">
              <w:rPr>
                <w:rFonts w:eastAsiaTheme="minorHAnsi"/>
                <w:color w:val="FF0000"/>
                <w:u w:val="single"/>
              </w:rPr>
              <w:t>sSCell slot(s)</w:t>
            </w:r>
          </w:p>
          <w:p w14:paraId="1C52CE5E" w14:textId="77777777" w:rsidR="008236C2" w:rsidRDefault="008236C2" w:rsidP="008236C2">
            <w:pPr>
              <w:overflowPunct/>
              <w:autoSpaceDE/>
              <w:autoSpaceDN/>
              <w:adjustRightInd/>
              <w:spacing w:after="160" w:line="259" w:lineRule="auto"/>
              <w:textAlignment w:val="auto"/>
              <w:rPr>
                <w:lang w:val="en-US" w:eastAsia="zh-CN"/>
              </w:rPr>
            </w:pPr>
          </w:p>
          <w:p w14:paraId="2FC3B608" w14:textId="77777777" w:rsidR="008236C2" w:rsidRDefault="008236C2" w:rsidP="008236C2">
            <w:pPr>
              <w:overflowPunct/>
              <w:autoSpaceDE/>
              <w:autoSpaceDN/>
              <w:adjustRightInd/>
              <w:spacing w:after="160" w:line="259" w:lineRule="auto"/>
              <w:textAlignment w:val="auto"/>
            </w:pPr>
            <w:r>
              <w:rPr>
                <w:rFonts w:hint="eastAsia"/>
                <w:lang w:val="en-US" w:eastAsia="zh-CN"/>
              </w:rPr>
              <w:t>R</w:t>
            </w:r>
            <w:r>
              <w:rPr>
                <w:lang w:val="en-US" w:eastAsia="zh-CN"/>
              </w:rPr>
              <w:t xml:space="preserve">egarding the assumption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t xml:space="preserve">, although our preference is to be based on the numerology of sSCell (larger u) for potential higher BD/CCE budget, but we can live with it if majority companies prefer to use the numerology of PCell as reference. </w:t>
            </w:r>
          </w:p>
          <w:p w14:paraId="022B1F23" w14:textId="77777777" w:rsidR="008236C2" w:rsidRDefault="008236C2" w:rsidP="008236C2">
            <w:pPr>
              <w:overflowPunct/>
              <w:autoSpaceDE/>
              <w:autoSpaceDN/>
              <w:adjustRightInd/>
              <w:spacing w:after="160" w:line="259" w:lineRule="auto"/>
              <w:textAlignment w:val="auto"/>
            </w:pPr>
            <w:r>
              <w:t xml:space="preserve">Regarding the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as discussed in “Discussion Point 4”, companies have different views on whether it is possible to fully reuse the Rel-16 mechanism. Actually, we see some drawbacks of reusing the current Rel-16 mechanism. Let’s take the second table in the “</w:t>
            </w:r>
            <w:r>
              <w:rPr>
                <w:lang w:val="en-US"/>
              </w:rPr>
              <w:t>Moderator Notes</w:t>
            </w:r>
            <w:r>
              <w:t>” above as an example, let’s say alpha=beta=0.5, and let’s use Alt-1, then</w:t>
            </w:r>
          </w:p>
          <w:p w14:paraId="4B56271B"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lastRenderedPageBreak/>
              <w:t>P</w:t>
            </w:r>
            <w:r>
              <w:rPr>
                <w:lang w:val="en-US" w:eastAsia="zh-CN"/>
              </w:rPr>
              <w:t xml:space="preserve">-P: </w:t>
            </w:r>
            <w:r w:rsidRPr="003A43B8">
              <w:rPr>
                <w:lang w:val="en-US" w:eastAsia="zh-CN"/>
              </w:rPr>
              <w:t>b1&lt;=35 per 1ms; b1&lt;=</w:t>
            </w:r>
            <w:r>
              <w:rPr>
                <w:lang w:val="en-US" w:eastAsia="zh-CN"/>
              </w:rPr>
              <w:t>0.5*</w:t>
            </w:r>
            <w:r w:rsidRPr="003A43B8">
              <w:rPr>
                <w:lang w:val="en-US" w:eastAsia="zh-CN"/>
              </w:rPr>
              <w:t>44</w:t>
            </w:r>
            <w:r>
              <w:rPr>
                <w:lang w:val="en-US" w:eastAsia="zh-CN"/>
              </w:rPr>
              <w:t xml:space="preserve"> </w:t>
            </w:r>
            <w:r w:rsidRPr="003A43B8">
              <w:rPr>
                <w:lang w:val="en-US" w:eastAsia="zh-CN"/>
              </w:rPr>
              <w:t>per 1ms</w:t>
            </w:r>
            <w:r>
              <w:rPr>
                <w:lang w:val="en-US" w:eastAsia="zh-CN"/>
              </w:rPr>
              <w:t xml:space="preserve"> </w:t>
            </w:r>
            <w:r w:rsidRPr="003A43B8">
              <w:rPr>
                <w:lang w:val="en-US" w:eastAsia="zh-CN"/>
              </w:rPr>
              <w:sym w:font="Wingdings" w:char="F0E0"/>
            </w:r>
            <w:r>
              <w:rPr>
                <w:lang w:val="en-US" w:eastAsia="zh-CN"/>
              </w:rPr>
              <w:t xml:space="preserve"> b1 &lt;= 22</w:t>
            </w:r>
          </w:p>
          <w:p w14:paraId="432702CA"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S1-&gt;P*: </w:t>
            </w:r>
            <w:r w:rsidRPr="003A43B8">
              <w:rPr>
                <w:lang w:val="en-US" w:eastAsia="zh-CN"/>
              </w:rPr>
              <w:t xml:space="preserve">b6&lt;=36 per 0.5ms such that b2+b3+b4+b5+b6 &lt;= 115; 2*b6&lt;= </w:t>
            </w:r>
            <w:r>
              <w:rPr>
                <w:lang w:val="en-US" w:eastAsia="zh-CN"/>
              </w:rPr>
              <w:t xml:space="preserve">0.5*44 </w:t>
            </w:r>
            <w:r w:rsidRPr="003A43B8">
              <w:rPr>
                <w:lang w:val="en-US" w:eastAsia="zh-CN"/>
              </w:rPr>
              <w:t>per 1ms</w:t>
            </w:r>
          </w:p>
          <w:p w14:paraId="4AA2D0E8" w14:textId="77777777" w:rsidR="008236C2" w:rsidRDefault="008236C2" w:rsidP="008236C2">
            <w:pPr>
              <w:overflowPunct/>
              <w:autoSpaceDE/>
              <w:autoSpaceDN/>
              <w:adjustRightInd/>
              <w:spacing w:after="160" w:line="259" w:lineRule="auto"/>
              <w:textAlignment w:val="auto"/>
              <w:rPr>
                <w:lang w:val="en-US" w:eastAsia="zh-CN"/>
              </w:rPr>
            </w:pPr>
            <w:r w:rsidRPr="003A43B8">
              <w:rPr>
                <w:lang w:val="en-US" w:eastAsia="zh-CN"/>
              </w:rPr>
              <w:sym w:font="Wingdings" w:char="F0E0"/>
            </w:r>
            <w:r>
              <w:rPr>
                <w:lang w:val="en-US" w:eastAsia="zh-CN"/>
              </w:rPr>
              <w:t xml:space="preserve"> </w:t>
            </w:r>
            <w:r w:rsidRPr="003A43B8">
              <w:rPr>
                <w:lang w:val="en-US" w:eastAsia="zh-CN"/>
              </w:rPr>
              <w:t xml:space="preserve">2*b6&lt;= </w:t>
            </w:r>
            <w:r>
              <w:rPr>
                <w:lang w:val="en-US" w:eastAsia="zh-CN"/>
              </w:rPr>
              <w:t xml:space="preserve">0.5*44 </w:t>
            </w:r>
            <w:r w:rsidRPr="003A43B8">
              <w:rPr>
                <w:lang w:val="en-US" w:eastAsia="zh-CN"/>
              </w:rPr>
              <w:t>per 1ms</w:t>
            </w:r>
            <w:r>
              <w:rPr>
                <w:lang w:val="en-US" w:eastAsia="zh-CN"/>
              </w:rPr>
              <w:t xml:space="preserve"> such that </w:t>
            </w:r>
            <w:r w:rsidRPr="003A43B8">
              <w:rPr>
                <w:lang w:val="en-US" w:eastAsia="zh-CN"/>
              </w:rPr>
              <w:t>b2+b3+b4+b5+b6 &lt;= 115</w:t>
            </w:r>
            <w:r>
              <w:rPr>
                <w:lang w:val="en-US" w:eastAsia="zh-CN"/>
              </w:rPr>
              <w:t>;</w:t>
            </w:r>
          </w:p>
          <w:p w14:paraId="63351FBB" w14:textId="77777777" w:rsidR="008236C2" w:rsidRDefault="008236C2" w:rsidP="008236C2">
            <w:pPr>
              <w:overflowPunct/>
              <w:autoSpaceDE/>
              <w:autoSpaceDN/>
              <w:adjustRightInd/>
              <w:spacing w:after="160" w:line="259" w:lineRule="auto"/>
              <w:textAlignment w:val="auto"/>
              <w:rPr>
                <w:lang w:val="en-US" w:eastAsia="zh-CN"/>
              </w:rPr>
            </w:pPr>
            <w:r>
              <w:rPr>
                <w:lang w:val="en-US" w:eastAsia="zh-CN"/>
              </w:rPr>
              <w:t xml:space="preserve">In this example. The BD/CCE budget for sSCell scheduling PCell is borrowed from the sSCell budget and shared among sSCell and SCell. </w:t>
            </w:r>
            <w:r w:rsidRPr="006214A9">
              <w:rPr>
                <w:b/>
                <w:lang w:val="en-US" w:eastAsia="zh-CN"/>
              </w:rPr>
              <w:t>This is even lower BD/CCE budget compared with Rel-15/Rel-16.</w:t>
            </w:r>
            <w:r>
              <w:rPr>
                <w:lang w:val="en-US" w:eastAsia="zh-CN"/>
              </w:rPr>
              <w:t xml:space="preserve"> </w:t>
            </w:r>
          </w:p>
          <w:p w14:paraId="080F45C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The Rel-15/Rel-16 total budget for all cells (as shown in the first table in </w:t>
            </w:r>
            <w:r>
              <w:t>“</w:t>
            </w:r>
            <w:r>
              <w:rPr>
                <w:lang w:val="en-US"/>
              </w:rPr>
              <w:t>Moderator Notes</w:t>
            </w:r>
            <w:r>
              <w:t>”</w:t>
            </w:r>
            <w:r>
              <w:rPr>
                <w:lang w:val="en-US" w:eastAsia="zh-CN"/>
              </w:rPr>
              <w:t>) is 35+115*2=265 per 1ms.</w:t>
            </w:r>
          </w:p>
          <w:p w14:paraId="4CF43B35" w14:textId="77777777" w:rsidR="008236C2" w:rsidRDefault="008236C2" w:rsidP="008236C2">
            <w:pPr>
              <w:overflowPunct/>
              <w:autoSpaceDE/>
              <w:autoSpaceDN/>
              <w:adjustRightInd/>
              <w:spacing w:after="160" w:line="259" w:lineRule="auto"/>
              <w:ind w:leftChars="100" w:left="200"/>
              <w:textAlignment w:val="auto"/>
              <w:rPr>
                <w:lang w:val="en-US" w:eastAsia="zh-CN"/>
              </w:rPr>
            </w:pPr>
            <w:r>
              <w:rPr>
                <w:lang w:val="en-US" w:eastAsia="zh-CN"/>
              </w:rPr>
              <w:t xml:space="preserve">If we reuse the Rel-16 calculation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lang w:val="en-US" w:eastAsia="zh-CN"/>
              </w:rPr>
              <w:t xml:space="preserve"> for sSCell scheduling PCell, the total budget for all cells (as shown in the second and third table in </w:t>
            </w:r>
            <w:r>
              <w:t>“</w:t>
            </w:r>
            <w:r>
              <w:rPr>
                <w:lang w:val="en-US"/>
              </w:rPr>
              <w:t>Moderator Notes</w:t>
            </w:r>
            <w:r>
              <w:t>”</w:t>
            </w:r>
            <w:r>
              <w:rPr>
                <w:lang w:val="en-US" w:eastAsia="zh-CN"/>
              </w:rPr>
              <w:t>) is 22+115*2=252 per 1ms.</w:t>
            </w:r>
          </w:p>
          <w:p w14:paraId="50903346" w14:textId="77777777" w:rsidR="008236C2" w:rsidRDefault="008236C2" w:rsidP="008236C2">
            <w:pPr>
              <w:overflowPunct/>
              <w:autoSpaceDE/>
              <w:autoSpaceDN/>
              <w:adjustRightInd/>
              <w:spacing w:after="160" w:line="259" w:lineRule="auto"/>
              <w:textAlignment w:val="auto"/>
              <w:rPr>
                <w:lang w:val="en-US" w:eastAsia="zh-CN"/>
              </w:rPr>
            </w:pPr>
            <w:r>
              <w:rPr>
                <w:rFonts w:hint="eastAsia"/>
                <w:lang w:val="en-US" w:eastAsia="zh-CN"/>
              </w:rPr>
              <w:t>W</w:t>
            </w:r>
            <w:r>
              <w:rPr>
                <w:lang w:val="en-US" w:eastAsia="zh-CN"/>
              </w:rPr>
              <w:t xml:space="preserve">e are not ok to use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as in Rel16 for sSCell scheduling PCell. We would propose to make it clear in the proposal that determination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is a separate discussion and will be discussed separately. </w:t>
            </w:r>
          </w:p>
          <w:p w14:paraId="0EDDBC82" w14:textId="77777777" w:rsidR="008236C2" w:rsidRDefault="008236C2" w:rsidP="008236C2">
            <w:pPr>
              <w:spacing w:after="120"/>
              <w:jc w:val="both"/>
              <w:rPr>
                <w:lang w:val="en-US" w:eastAsia="zh-CN"/>
              </w:rPr>
            </w:pPr>
          </w:p>
        </w:tc>
      </w:tr>
      <w:tr w:rsidR="00E81417" w14:paraId="2F95D6A1" w14:textId="77777777" w:rsidTr="00280A92">
        <w:tc>
          <w:tcPr>
            <w:tcW w:w="1075" w:type="dxa"/>
            <w:tcBorders>
              <w:top w:val="single" w:sz="4" w:space="0" w:color="auto"/>
              <w:left w:val="single" w:sz="4" w:space="0" w:color="auto"/>
              <w:bottom w:val="single" w:sz="4" w:space="0" w:color="auto"/>
              <w:right w:val="single" w:sz="4" w:space="0" w:color="auto"/>
            </w:tcBorders>
          </w:tcPr>
          <w:p w14:paraId="34D61E59" w14:textId="58AFC49D" w:rsidR="00E81417" w:rsidRDefault="00E81417" w:rsidP="008236C2">
            <w:pPr>
              <w:spacing w:after="120"/>
              <w:jc w:val="both"/>
              <w:rPr>
                <w:lang w:val="en-US" w:eastAsia="zh-CN"/>
              </w:rPr>
            </w:pPr>
            <w:r>
              <w:rPr>
                <w:rFonts w:hint="eastAsia"/>
                <w:lang w:val="en-US" w:eastAsia="zh-CN"/>
              </w:rPr>
              <w:lastRenderedPageBreak/>
              <w:t>v</w:t>
            </w:r>
            <w:r>
              <w:rPr>
                <w:lang w:val="en-US" w:eastAsia="zh-CN"/>
              </w:rPr>
              <w:t>ivo</w:t>
            </w:r>
          </w:p>
        </w:tc>
        <w:tc>
          <w:tcPr>
            <w:tcW w:w="961" w:type="dxa"/>
            <w:tcBorders>
              <w:top w:val="single" w:sz="4" w:space="0" w:color="auto"/>
              <w:left w:val="single" w:sz="4" w:space="0" w:color="auto"/>
              <w:bottom w:val="single" w:sz="4" w:space="0" w:color="auto"/>
              <w:right w:val="single" w:sz="4" w:space="0" w:color="auto"/>
            </w:tcBorders>
          </w:tcPr>
          <w:p w14:paraId="15571EF1" w14:textId="77777777" w:rsidR="00E81417" w:rsidRDefault="00E81417" w:rsidP="008236C2">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260D659D" w14:textId="40B93B46" w:rsidR="00E81417" w:rsidRDefault="00070E8B" w:rsidP="008236C2">
            <w:pPr>
              <w:spacing w:after="120"/>
              <w:jc w:val="both"/>
              <w:rPr>
                <w:lang w:val="en-US" w:eastAsia="zh-CN"/>
              </w:rPr>
            </w:pPr>
            <w:r>
              <w:rPr>
                <w:lang w:val="en-US" w:eastAsia="zh-CN"/>
              </w:rPr>
              <w:t>We think further clarification is needed for this proposal:</w:t>
            </w:r>
          </w:p>
          <w:p w14:paraId="4F14F43A" w14:textId="24E8CC66" w:rsidR="00070E8B" w:rsidRPr="00070E8B" w:rsidRDefault="00070E8B" w:rsidP="00070E8B">
            <w:pPr>
              <w:pStyle w:val="af7"/>
              <w:numPr>
                <w:ilvl w:val="3"/>
                <w:numId w:val="8"/>
              </w:numPr>
              <w:spacing w:after="120"/>
              <w:jc w:val="both"/>
              <w:rPr>
                <w:lang w:val="en-US" w:eastAsia="zh-CN"/>
              </w:rPr>
            </w:pPr>
            <w:r>
              <w:rPr>
                <w:lang w:val="en-US" w:eastAsia="zh-CN"/>
              </w:rPr>
              <w:t xml:space="preserve">Although the title says “based on Option A/C”, the proposal seems to only include Option A. In our understanding, the basic difference between Option A and C is the BD/CCE definition granularity, i.e. Option A use reference slot for both Pcell and sScell scheduling Pcell and Option C use separate slot based on the scheduling cell SCS. </w:t>
            </w:r>
          </w:p>
          <w:p w14:paraId="71EA320E" w14:textId="77777777" w:rsidR="00070E8B" w:rsidRDefault="00070E8B" w:rsidP="00070E8B">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408F2CE3" w14:textId="77777777" w:rsidR="00070E8B" w:rsidRDefault="00070E8B" w:rsidP="00070E8B">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4FB9C639" w14:textId="77777777" w:rsidR="00070E8B" w:rsidRDefault="00070E8B" w:rsidP="00070E8B">
            <w:pPr>
              <w:pStyle w:val="af7"/>
              <w:numPr>
                <w:ilvl w:val="3"/>
                <w:numId w:val="30"/>
              </w:numPr>
              <w:overflowPunct/>
              <w:autoSpaceDE/>
              <w:autoSpaceDN/>
              <w:adjustRightInd/>
              <w:spacing w:after="160" w:line="259" w:lineRule="auto"/>
              <w:textAlignment w:val="auto"/>
            </w:pPr>
            <w:r>
              <w:t>UE is not required to monitor more than</w:t>
            </w:r>
          </w:p>
          <w:p w14:paraId="24F656AB" w14:textId="77777777" w:rsidR="00070E8B" w:rsidRDefault="00070E8B" w:rsidP="00070E8B">
            <w:pPr>
              <w:pStyle w:val="af7"/>
              <w:numPr>
                <w:ilvl w:val="4"/>
                <w:numId w:val="30"/>
              </w:numPr>
              <w:overflowPunct/>
              <w:autoSpaceDE/>
              <w:autoSpaceDN/>
              <w:adjustRightInd/>
              <w:spacing w:after="160" w:line="259" w:lineRule="auto"/>
              <w:textAlignment w:val="auto"/>
            </w:pPr>
            <w:r>
              <w:t>Alt1</w:t>
            </w:r>
          </w:p>
          <w:p w14:paraId="1967AF6C" w14:textId="77777777" w:rsidR="00070E8B" w:rsidRDefault="00070E8B" w:rsidP="00070E8B">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39C178C8" w14:textId="77777777" w:rsidR="00070E8B" w:rsidRDefault="00070E8B" w:rsidP="00070E8B">
            <w:pPr>
              <w:pStyle w:val="af7"/>
              <w:numPr>
                <w:ilvl w:val="4"/>
                <w:numId w:val="30"/>
              </w:numPr>
              <w:overflowPunct/>
              <w:autoSpaceDE/>
              <w:autoSpaceDN/>
              <w:adjustRightInd/>
              <w:spacing w:after="160" w:line="259" w:lineRule="auto"/>
              <w:textAlignment w:val="auto"/>
            </w:pPr>
            <w:r>
              <w:rPr>
                <w:rFonts w:eastAsiaTheme="minorEastAsia"/>
              </w:rPr>
              <w:t>Alt2:</w:t>
            </w:r>
          </w:p>
          <w:p w14:paraId="4E43737C" w14:textId="77777777" w:rsidR="00070E8B" w:rsidRPr="007B12B7" w:rsidRDefault="00117A9A" w:rsidP="00070E8B">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070E8B">
              <w:rPr>
                <w:rFonts w:eastAsiaTheme="minorEastAsia"/>
              </w:rPr>
              <w:t xml:space="preserve"> PDCCH BD candidates per P(S)Cell slot </w:t>
            </w:r>
          </w:p>
          <w:p w14:paraId="0CB24C4B" w14:textId="77777777" w:rsidR="00070E8B" w:rsidRPr="00070E8B" w:rsidRDefault="00070E8B" w:rsidP="00070E8B">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hint="eastAsia"/>
                <w:color w:val="FF0000"/>
                <w:u w:val="single"/>
              </w:rPr>
              <w:t>A</w:t>
            </w:r>
            <w:r w:rsidRPr="00070E8B">
              <w:rPr>
                <w:rFonts w:eastAsiaTheme="minorEastAsia"/>
                <w:color w:val="FF0000"/>
                <w:u w:val="single"/>
              </w:rPr>
              <w:t>lt3:</w:t>
            </w:r>
          </w:p>
          <w:p w14:paraId="365F930A" w14:textId="69A9343A" w:rsidR="00070E8B" w:rsidRPr="00070E8B" w:rsidRDefault="00070E8B" w:rsidP="00070E8B">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oMath>
            <w:r w:rsidRPr="00070E8B">
              <w:rPr>
                <w:rFonts w:eastAsiaTheme="minorEastAsia"/>
                <w:color w:val="FF0000"/>
                <w:u w:val="single"/>
              </w:rPr>
              <w:t xml:space="preserve"> PDCCH BD candidates per sSCell slot </w:t>
            </w:r>
          </w:p>
          <w:p w14:paraId="4F242069" w14:textId="77777777" w:rsidR="00070E8B" w:rsidRPr="00070E8B" w:rsidRDefault="00070E8B" w:rsidP="00070E8B">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070E8B">
              <w:rPr>
                <w:rFonts w:eastAsiaTheme="minorEastAsia"/>
                <w:color w:val="FF0000"/>
                <w:u w:val="single"/>
              </w:rPr>
              <w:t>Alt4:</w:t>
            </w:r>
          </w:p>
          <w:p w14:paraId="37FC4DA9" w14:textId="47F3D33B" w:rsidR="00070E8B" w:rsidRPr="00070E8B" w:rsidRDefault="00117A9A" w:rsidP="00070E8B">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00070E8B" w:rsidRPr="00070E8B">
              <w:rPr>
                <w:rFonts w:eastAsiaTheme="minorEastAsia"/>
                <w:color w:val="FF0000"/>
                <w:u w:val="single"/>
              </w:rPr>
              <w:t xml:space="preserve"> PDCCH BD candidates per P(S)Cell slot </w:t>
            </w:r>
          </w:p>
          <w:p w14:paraId="34BE90C7" w14:textId="77777777" w:rsidR="00070E8B" w:rsidRDefault="00070E8B" w:rsidP="00070E8B">
            <w:pPr>
              <w:spacing w:after="120"/>
              <w:jc w:val="both"/>
              <w:rPr>
                <w:lang w:eastAsia="zh-CN"/>
              </w:rPr>
            </w:pPr>
          </w:p>
          <w:p w14:paraId="4A4AB886" w14:textId="7D90E08C" w:rsidR="00D87269" w:rsidRPr="00070E8B" w:rsidRDefault="00D87269" w:rsidP="00D87269">
            <w:pPr>
              <w:pStyle w:val="af7"/>
              <w:numPr>
                <w:ilvl w:val="3"/>
                <w:numId w:val="8"/>
              </w:numPr>
              <w:spacing w:after="120"/>
              <w:jc w:val="both"/>
              <w:rPr>
                <w:lang w:eastAsia="zh-CN"/>
              </w:rPr>
            </w:pPr>
            <w:r>
              <w:rPr>
                <w:lang w:eastAsia="zh-CN"/>
              </w:rPr>
              <w:t xml:space="preserve">Agree with ZTE that how to calculate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hint="eastAsia"/>
                <w:lang w:eastAsia="zh-CN"/>
              </w:rPr>
              <w:t xml:space="preserve"> </w:t>
            </w:r>
            <w:r>
              <w:rPr>
                <w:lang w:eastAsia="zh-CN"/>
              </w:rPr>
              <w:t>is not clear in the proposal.</w:t>
            </w:r>
          </w:p>
        </w:tc>
      </w:tr>
      <w:tr w:rsidR="002B7E9C" w14:paraId="0C8B7DFF" w14:textId="77777777" w:rsidTr="00280A92">
        <w:tc>
          <w:tcPr>
            <w:tcW w:w="1075" w:type="dxa"/>
            <w:tcBorders>
              <w:top w:val="single" w:sz="4" w:space="0" w:color="auto"/>
              <w:left w:val="single" w:sz="4" w:space="0" w:color="auto"/>
              <w:bottom w:val="single" w:sz="4" w:space="0" w:color="auto"/>
              <w:right w:val="single" w:sz="4" w:space="0" w:color="auto"/>
            </w:tcBorders>
          </w:tcPr>
          <w:p w14:paraId="0D34B862" w14:textId="6629056F" w:rsidR="002B7E9C" w:rsidRDefault="002B7E9C" w:rsidP="008236C2">
            <w:pPr>
              <w:spacing w:after="120"/>
              <w:jc w:val="both"/>
              <w:rPr>
                <w:lang w:val="en-US" w:eastAsia="zh-CN"/>
              </w:rPr>
            </w:pPr>
            <w:r>
              <w:rPr>
                <w:rFonts w:hint="eastAsia"/>
                <w:lang w:val="en-US" w:eastAsia="zh-CN"/>
              </w:rPr>
              <w:lastRenderedPageBreak/>
              <w:t>Intel</w:t>
            </w:r>
          </w:p>
        </w:tc>
        <w:tc>
          <w:tcPr>
            <w:tcW w:w="961" w:type="dxa"/>
            <w:tcBorders>
              <w:top w:val="single" w:sz="4" w:space="0" w:color="auto"/>
              <w:left w:val="single" w:sz="4" w:space="0" w:color="auto"/>
              <w:bottom w:val="single" w:sz="4" w:space="0" w:color="auto"/>
              <w:right w:val="single" w:sz="4" w:space="0" w:color="auto"/>
            </w:tcBorders>
          </w:tcPr>
          <w:p w14:paraId="3A924C9C" w14:textId="77777777" w:rsidR="002B7E9C" w:rsidRDefault="002B7E9C" w:rsidP="00106985">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27A451B5" w14:textId="582FC490" w:rsidR="002B7E9C" w:rsidRDefault="002B7E9C" w:rsidP="008236C2">
            <w:pPr>
              <w:spacing w:after="120"/>
              <w:jc w:val="both"/>
              <w:rPr>
                <w:rFonts w:eastAsiaTheme="minorEastAsia"/>
              </w:rPr>
            </w:pPr>
            <w:r>
              <w:rPr>
                <w:lang w:val="en-US" w:eastAsia="zh-CN"/>
              </w:rPr>
              <w:t>For the first sub-bullet, i.e. ‘</w:t>
            </w:r>
            <w:r>
              <w:t xml:space="preserve">[based on Option A/C] …’, </w:t>
            </w:r>
            <w:r>
              <w:rPr>
                <w:rFonts w:eastAsiaTheme="minorEastAsia"/>
              </w:rPr>
              <w:t>On sSCell (for cross-carrier scheduling to P(S)Cell), we prefer to add more alternatives (I didn’t merge the alternatives from ZTE and vivo, it is up to Ravi to handle it)</w:t>
            </w:r>
          </w:p>
          <w:p w14:paraId="04D4DC6E" w14:textId="77777777" w:rsidR="002B7E9C" w:rsidRDefault="002B7E9C" w:rsidP="002B7E9C">
            <w:pPr>
              <w:pStyle w:val="af7"/>
              <w:numPr>
                <w:ilvl w:val="2"/>
                <w:numId w:val="34"/>
              </w:numPr>
              <w:overflowPunct/>
              <w:autoSpaceDE/>
              <w:adjustRightInd/>
              <w:spacing w:after="160" w:line="256" w:lineRule="auto"/>
              <w:textAlignment w:val="auto"/>
            </w:pPr>
            <w:r>
              <w:rPr>
                <w:rFonts w:eastAsiaTheme="minorEastAsia"/>
              </w:rPr>
              <w:t>On sSCell (for cross-carrier scheduling to P(S)Cell)</w:t>
            </w:r>
          </w:p>
          <w:p w14:paraId="751911D5" w14:textId="77777777" w:rsidR="002B7E9C" w:rsidRDefault="002B7E9C" w:rsidP="002B7E9C">
            <w:pPr>
              <w:pStyle w:val="af7"/>
              <w:numPr>
                <w:ilvl w:val="3"/>
                <w:numId w:val="34"/>
              </w:numPr>
              <w:overflowPunct/>
              <w:autoSpaceDE/>
              <w:adjustRightInd/>
              <w:spacing w:after="160" w:line="256"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5DCE1DED" w14:textId="77777777" w:rsidR="002B7E9C" w:rsidRDefault="002B7E9C" w:rsidP="002B7E9C">
            <w:pPr>
              <w:pStyle w:val="af7"/>
              <w:numPr>
                <w:ilvl w:val="3"/>
                <w:numId w:val="34"/>
              </w:numPr>
              <w:overflowPunct/>
              <w:autoSpaceDE/>
              <w:adjustRightInd/>
              <w:spacing w:after="160" w:line="256" w:lineRule="auto"/>
              <w:textAlignment w:val="auto"/>
            </w:pPr>
            <w:r>
              <w:t>UE is not required to monitor more than</w:t>
            </w:r>
          </w:p>
          <w:p w14:paraId="475F08A7" w14:textId="77777777" w:rsidR="002B7E9C" w:rsidRDefault="002B7E9C" w:rsidP="002B7E9C">
            <w:pPr>
              <w:pStyle w:val="af7"/>
              <w:numPr>
                <w:ilvl w:val="4"/>
                <w:numId w:val="34"/>
              </w:numPr>
              <w:overflowPunct/>
              <w:autoSpaceDE/>
              <w:adjustRightInd/>
              <w:spacing w:after="160" w:line="256" w:lineRule="auto"/>
              <w:textAlignment w:val="auto"/>
            </w:pPr>
            <w:r>
              <w:t>Alt1</w:t>
            </w:r>
          </w:p>
          <w:p w14:paraId="23DBDCAA" w14:textId="77777777" w:rsidR="002B7E9C" w:rsidRDefault="002B7E9C" w:rsidP="002B7E9C">
            <w:pPr>
              <w:pStyle w:val="af7"/>
              <w:numPr>
                <w:ilvl w:val="5"/>
                <w:numId w:val="34"/>
              </w:numPr>
              <w:overflowPunct/>
              <w:autoSpaceDE/>
              <w:adjustRightInd/>
              <w:spacing w:after="160" w:line="256"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44AD321C" w14:textId="77777777" w:rsidR="002B7E9C" w:rsidRDefault="002B7E9C" w:rsidP="002B7E9C">
            <w:pPr>
              <w:pStyle w:val="af7"/>
              <w:numPr>
                <w:ilvl w:val="4"/>
                <w:numId w:val="34"/>
              </w:numPr>
              <w:overflowPunct/>
              <w:autoSpaceDE/>
              <w:adjustRightInd/>
              <w:spacing w:after="160" w:line="256" w:lineRule="auto"/>
              <w:textAlignment w:val="auto"/>
            </w:pPr>
            <w:r>
              <w:rPr>
                <w:rFonts w:eastAsiaTheme="minorEastAsia"/>
              </w:rPr>
              <w:t>Alt2:</w:t>
            </w:r>
          </w:p>
          <w:p w14:paraId="43683988" w14:textId="4F2DE8D6" w:rsidR="002B7E9C" w:rsidRPr="002B7E9C" w:rsidRDefault="00117A9A" w:rsidP="002B7E9C">
            <w:pPr>
              <w:pStyle w:val="af7"/>
              <w:numPr>
                <w:ilvl w:val="5"/>
                <w:numId w:val="34"/>
              </w:numPr>
              <w:overflowPunct/>
              <w:autoSpaceDE/>
              <w:adjustRightInd/>
              <w:spacing w:after="160" w:line="256"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2B7E9C">
              <w:rPr>
                <w:rFonts w:eastAsiaTheme="minorEastAsia"/>
              </w:rPr>
              <w:t xml:space="preserve"> PDCCH BD candidates per P(S)Cell slot </w:t>
            </w:r>
          </w:p>
          <w:p w14:paraId="1AB46210" w14:textId="7DC69CB5" w:rsidR="002B7E9C" w:rsidRPr="002B7E9C" w:rsidRDefault="002B7E9C" w:rsidP="002B7E9C">
            <w:pPr>
              <w:pStyle w:val="af7"/>
              <w:numPr>
                <w:ilvl w:val="4"/>
                <w:numId w:val="34"/>
              </w:numPr>
              <w:overflowPunct/>
              <w:autoSpaceDE/>
              <w:adjustRightInd/>
              <w:spacing w:after="160" w:line="256" w:lineRule="auto"/>
              <w:textAlignment w:val="auto"/>
              <w:rPr>
                <w:color w:val="FF0000"/>
                <w:u w:val="single"/>
              </w:rPr>
            </w:pPr>
            <w:r w:rsidRPr="002B7E9C">
              <w:rPr>
                <w:rFonts w:eastAsiaTheme="minorEastAsia"/>
                <w:color w:val="FF0000"/>
                <w:u w:val="single"/>
              </w:rPr>
              <w:t>Alt3:</w:t>
            </w:r>
          </w:p>
          <w:p w14:paraId="1522B16B" w14:textId="46E1CD25" w:rsidR="002B7E9C" w:rsidRPr="002B7E9C" w:rsidRDefault="00117A9A" w:rsidP="002B7E9C">
            <w:pPr>
              <w:pStyle w:val="af7"/>
              <w:numPr>
                <w:ilvl w:val="5"/>
                <w:numId w:val="34"/>
              </w:numPr>
              <w:overflowPunct/>
              <w:autoSpaceDE/>
              <w:adjustRightInd/>
              <w:spacing w:after="160" w:line="256"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002B7E9C" w:rsidRPr="002B7E9C">
              <w:rPr>
                <w:rFonts w:eastAsiaTheme="minorEastAsia"/>
                <w:color w:val="FF0000"/>
                <w:u w:val="single"/>
              </w:rPr>
              <w:t xml:space="preserve"> PDCCH BD candidates per sSCell slot </w:t>
            </w:r>
          </w:p>
          <w:p w14:paraId="0F12F187" w14:textId="60693B41" w:rsidR="002B7E9C" w:rsidRPr="002B7E9C" w:rsidRDefault="002B7E9C" w:rsidP="002B7E9C">
            <w:pPr>
              <w:pStyle w:val="af7"/>
              <w:numPr>
                <w:ilvl w:val="4"/>
                <w:numId w:val="34"/>
              </w:numPr>
              <w:overflowPunct/>
              <w:autoSpaceDE/>
              <w:adjustRightInd/>
              <w:spacing w:after="160" w:line="256" w:lineRule="auto"/>
              <w:textAlignment w:val="auto"/>
              <w:rPr>
                <w:color w:val="FF0000"/>
                <w:u w:val="single"/>
              </w:rPr>
            </w:pPr>
            <w:r w:rsidRPr="002B7E9C">
              <w:rPr>
                <w:rFonts w:eastAsiaTheme="minorEastAsia"/>
                <w:color w:val="FF0000"/>
                <w:u w:val="single"/>
              </w:rPr>
              <w:t>Alt4:</w:t>
            </w:r>
          </w:p>
          <w:p w14:paraId="2F4A2AD1" w14:textId="24FCE101" w:rsidR="002B7E9C" w:rsidRPr="00106985" w:rsidRDefault="00117A9A" w:rsidP="002B7E9C">
            <w:pPr>
              <w:pStyle w:val="af7"/>
              <w:numPr>
                <w:ilvl w:val="5"/>
                <w:numId w:val="34"/>
              </w:numPr>
              <w:overflowPunct/>
              <w:autoSpaceDE/>
              <w:adjustRightInd/>
              <w:spacing w:after="160" w:line="256" w:lineRule="auto"/>
              <w:textAlignment w:val="auto"/>
            </w:pPr>
            <m:oMath>
              <m:func>
                <m:funcPr>
                  <m:ctrlPr>
                    <w:rPr>
                      <w:rFonts w:ascii="Cambria Math" w:hAnsi="Cambria Math"/>
                      <w:i/>
                      <w:color w:val="FF0000"/>
                      <w:u w:val="single"/>
                    </w:rPr>
                  </m:ctrlPr>
                </m:funcPr>
                <m:fName>
                  <m:r>
                    <w:rPr>
                      <w:rFonts w:ascii="Cambria Math" w:hAnsi="Cambria Math"/>
                      <w:color w:val="FF0000"/>
                      <w:u w:val="single"/>
                    </w:rPr>
                    <m:t>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β*M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μ1</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μ1</m:t>
                          </m:r>
                          <m:ctrlPr>
                            <w:rPr>
                              <w:rFonts w:ascii="Cambria Math" w:hAnsi="Cambria Math"/>
                              <w:color w:val="FF0000"/>
                              <w:u w:val="single"/>
                            </w:rPr>
                          </m:ctrlPr>
                        </m:sup>
                      </m:sSubSup>
                    </m:e>
                  </m:d>
                </m:e>
              </m:func>
            </m:oMath>
            <w:r w:rsidR="002B7E9C" w:rsidRPr="002B7E9C">
              <w:rPr>
                <w:rFonts w:eastAsiaTheme="minorEastAsia"/>
                <w:color w:val="FF0000"/>
                <w:u w:val="single"/>
              </w:rPr>
              <w:t xml:space="preserve"> PDCCH BD candidates </w:t>
            </w:r>
            <w:r w:rsidR="002B7E9C" w:rsidRPr="00070E8B">
              <w:rPr>
                <w:rFonts w:eastAsiaTheme="minorEastAsia"/>
                <w:color w:val="FF0000"/>
                <w:u w:val="single"/>
              </w:rPr>
              <w:t xml:space="preserve">per </w:t>
            </w:r>
            <w:r w:rsidR="002B7E9C">
              <w:rPr>
                <w:rFonts w:eastAsiaTheme="minorEastAsia"/>
                <w:color w:val="FF0000"/>
                <w:u w:val="single"/>
              </w:rPr>
              <w:t>sS</w:t>
            </w:r>
            <w:r w:rsidR="002B7E9C" w:rsidRPr="00070E8B">
              <w:rPr>
                <w:rFonts w:eastAsiaTheme="minorEastAsia"/>
                <w:color w:val="FF0000"/>
                <w:u w:val="single"/>
              </w:rPr>
              <w:t>Cell slot</w:t>
            </w:r>
            <w:r w:rsidR="002B7E9C">
              <w:rPr>
                <w:rFonts w:eastAsiaTheme="minorEastAsia"/>
              </w:rPr>
              <w:t xml:space="preserve"> </w:t>
            </w:r>
          </w:p>
          <w:p w14:paraId="1450B32A" w14:textId="416911AC" w:rsidR="00106985" w:rsidRPr="00106985" w:rsidRDefault="00106985" w:rsidP="00106985">
            <w:pPr>
              <w:pStyle w:val="af7"/>
              <w:numPr>
                <w:ilvl w:val="3"/>
                <w:numId w:val="34"/>
              </w:numPr>
              <w:overflowPunct/>
              <w:autoSpaceDE/>
              <w:adjustRightInd/>
              <w:spacing w:after="160" w:line="256" w:lineRule="auto"/>
              <w:textAlignment w:val="auto"/>
              <w:rPr>
                <w:color w:val="FF0000"/>
                <w:u w:val="single"/>
              </w:rPr>
            </w:pPr>
            <w:r w:rsidRPr="00106985">
              <w:rPr>
                <w:color w:val="FF0000"/>
                <w:u w:val="single"/>
              </w:rPr>
              <w:t>Other alternatives for BD/CCE determination are not precluded</w:t>
            </w:r>
          </w:p>
          <w:p w14:paraId="1991E1AE" w14:textId="6979C559" w:rsidR="002B7E9C" w:rsidRPr="002B7E9C" w:rsidRDefault="002B7E9C" w:rsidP="008236C2">
            <w:pPr>
              <w:spacing w:after="120"/>
              <w:jc w:val="both"/>
              <w:rPr>
                <w:lang w:eastAsia="zh-CN"/>
              </w:rPr>
            </w:pPr>
            <w:r>
              <w:rPr>
                <w:lang w:eastAsia="zh-CN"/>
              </w:rPr>
              <w:t xml:space="preserve">Alt3 is to </w:t>
            </w:r>
            <w:r w:rsidR="00106985">
              <w:rPr>
                <w:lang w:eastAsia="zh-CN"/>
              </w:rPr>
              <w:t>treat</w:t>
            </w:r>
            <w:r>
              <w:rPr>
                <w:lang w:eastAsia="zh-CN"/>
              </w:rPr>
              <w:t xml:space="preserve"> sSCell as if a </w:t>
            </w:r>
            <w:r w:rsidRPr="002B7E9C">
              <w:rPr>
                <w:lang w:eastAsia="zh-CN"/>
              </w:rPr>
              <w:t>fraction</w:t>
            </w:r>
            <w:r>
              <w:rPr>
                <w:lang w:eastAsia="zh-CN"/>
              </w:rPr>
              <w:t>al number</w:t>
            </w:r>
            <w:r w:rsidRPr="002B7E9C">
              <w:rPr>
                <w:lang w:eastAsia="zh-CN"/>
              </w:rPr>
              <w:t xml:space="preserve"> </w:t>
            </w:r>
            <m:oMath>
              <m:r>
                <w:rPr>
                  <w:rFonts w:ascii="Cambria Math" w:hAnsi="Cambria Math"/>
                </w:rPr>
                <m:t>β</m:t>
              </m:r>
            </m:oMath>
            <w:r w:rsidRPr="002B7E9C">
              <w:t xml:space="preserve"> of cell</w:t>
            </w:r>
            <w:r>
              <w:t xml:space="preserve"> with </w:t>
            </w:r>
            <w:r w:rsidRPr="002B7E9C">
              <w:t>sSCell S</w:t>
            </w:r>
            <w:r w:rsidRPr="00106985">
              <w:t xml:space="preserve">CS </w:t>
            </w:r>
            <m:oMath>
              <m:r>
                <w:rPr>
                  <w:rFonts w:ascii="Cambria Math" w:hAnsi="Cambria Math"/>
                </w:rPr>
                <m:t>μ1</m:t>
              </m:r>
            </m:oMath>
            <w:r w:rsidRPr="00106985">
              <w:t xml:space="preserve">, </w:t>
            </w:r>
            <w:r w:rsidR="00106985" w:rsidRPr="00106985">
              <w:t xml:space="preserve">including scaling both single-cell BD/CCE limit and CA BD/CCE limit. On the other hand, since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00106985" w:rsidRPr="00106985">
              <w:t xml:space="preserve"> is targeting BD/CCE sharing among </w:t>
            </w:r>
            <w:r w:rsidR="00106985">
              <w:t xml:space="preserve">the </w:t>
            </w:r>
            <w:r w:rsidR="00106985" w:rsidRPr="00106985">
              <w:t xml:space="preserve">cells with sSCell SCS </w:t>
            </w:r>
            <m:oMath>
              <m:r>
                <w:rPr>
                  <w:rFonts w:ascii="Cambria Math" w:hAnsi="Cambria Math"/>
                </w:rPr>
                <m:t>μ1</m:t>
              </m:r>
            </m:oMath>
            <w:r w:rsidR="00106985" w:rsidRPr="00106985">
              <w:t xml:space="preserve">, scaling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00106985" w:rsidRPr="00106985">
              <w:t xml:space="preserve"> may not be needed, so only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oMath>
            <w:r w:rsidR="00106985" w:rsidRPr="00106985">
              <w:t xml:space="preserve"> is scaled by </w:t>
            </w:r>
            <m:oMath>
              <m:r>
                <w:rPr>
                  <w:rFonts w:ascii="Cambria Math" w:hAnsi="Cambria Math"/>
                </w:rPr>
                <m:t>β</m:t>
              </m:r>
            </m:oMath>
            <w:r w:rsidR="00106985" w:rsidRPr="00106985">
              <w:t>. We prefer to add a general bullet to say other alternatives are not precluded.</w:t>
            </w:r>
          </w:p>
        </w:tc>
      </w:tr>
      <w:tr w:rsidR="000B39E7" w14:paraId="250C33E4" w14:textId="77777777" w:rsidTr="00280A92">
        <w:tc>
          <w:tcPr>
            <w:tcW w:w="1075" w:type="dxa"/>
            <w:tcBorders>
              <w:top w:val="single" w:sz="4" w:space="0" w:color="auto"/>
              <w:left w:val="single" w:sz="4" w:space="0" w:color="auto"/>
              <w:bottom w:val="single" w:sz="4" w:space="0" w:color="auto"/>
              <w:right w:val="single" w:sz="4" w:space="0" w:color="auto"/>
            </w:tcBorders>
          </w:tcPr>
          <w:p w14:paraId="331C6608" w14:textId="1E04C814" w:rsidR="000B39E7" w:rsidRDefault="000B39E7" w:rsidP="008236C2">
            <w:pPr>
              <w:spacing w:after="120"/>
              <w:jc w:val="both"/>
              <w:rPr>
                <w:rFonts w:hint="eastAsia"/>
                <w:lang w:val="en-US" w:eastAsia="zh-CN"/>
              </w:rPr>
            </w:pPr>
            <w:r>
              <w:rPr>
                <w:rFonts w:hint="eastAsia"/>
                <w:lang w:val="en-US" w:eastAsia="zh-CN"/>
              </w:rPr>
              <w:t>H</w:t>
            </w:r>
            <w:r>
              <w:rPr>
                <w:lang w:val="en-US" w:eastAsia="zh-CN"/>
              </w:rPr>
              <w:t>uawei</w:t>
            </w:r>
          </w:p>
        </w:tc>
        <w:tc>
          <w:tcPr>
            <w:tcW w:w="961" w:type="dxa"/>
            <w:tcBorders>
              <w:top w:val="single" w:sz="4" w:space="0" w:color="auto"/>
              <w:left w:val="single" w:sz="4" w:space="0" w:color="auto"/>
              <w:bottom w:val="single" w:sz="4" w:space="0" w:color="auto"/>
              <w:right w:val="single" w:sz="4" w:space="0" w:color="auto"/>
            </w:tcBorders>
          </w:tcPr>
          <w:p w14:paraId="63832190" w14:textId="77777777" w:rsidR="000B39E7" w:rsidRDefault="000B39E7" w:rsidP="00106985">
            <w:pPr>
              <w:spacing w:after="120"/>
              <w:jc w:val="both"/>
              <w:rPr>
                <w:rFonts w:eastAsiaTheme="minorEastAsia"/>
                <w:lang w:val="en-US" w:eastAsia="zh-CN"/>
              </w:rPr>
            </w:pPr>
          </w:p>
        </w:tc>
        <w:tc>
          <w:tcPr>
            <w:tcW w:w="7926" w:type="dxa"/>
            <w:tcBorders>
              <w:top w:val="single" w:sz="4" w:space="0" w:color="auto"/>
              <w:left w:val="single" w:sz="4" w:space="0" w:color="auto"/>
              <w:bottom w:val="single" w:sz="4" w:space="0" w:color="auto"/>
              <w:right w:val="single" w:sz="4" w:space="0" w:color="auto"/>
            </w:tcBorders>
          </w:tcPr>
          <w:p w14:paraId="4017BA43" w14:textId="77777777" w:rsidR="000B39E7" w:rsidRDefault="000B39E7" w:rsidP="000B39E7">
            <w:pPr>
              <w:spacing w:after="120"/>
              <w:jc w:val="both"/>
              <w:rPr>
                <w:lang w:val="en-US" w:eastAsia="zh-CN"/>
              </w:rPr>
            </w:pPr>
            <w:r>
              <w:rPr>
                <w:lang w:val="en-US" w:eastAsia="zh-CN"/>
              </w:rPr>
              <w:t>As some companies mentioned, the current proposal for the case based on OptionA/C does not seem to fully take Option C into account. Additionally, on one hand, there could be possibilities that both alts are supported per the SCS of sScell vs Pcell. When the SCS between them is the same, there is no problem to take Option B since the UE implementation is similar as an existing UE supporting mTRP operation in single cell. On the other hand if different SCS is configured, there is no point to still refer to the SCS of Pcell to determine the BD/CCE limit – the implementation concerns number of scheduling cells and the corresponding SCS, and using a reference SCS will either over-restrict the UE capability or under-utilize the UE capability. Further, it is not clear if a reference slot/SCS works well if a UE is also configured with unaligned CA- Option C with separate account per sScell SCS/slot has much more flexibility.</w:t>
            </w:r>
          </w:p>
          <w:p w14:paraId="25CDA886" w14:textId="77777777" w:rsidR="000B39E7" w:rsidRDefault="000B39E7" w:rsidP="000B39E7">
            <w:pPr>
              <w:spacing w:after="120"/>
              <w:jc w:val="both"/>
              <w:rPr>
                <w:lang w:val="en-US" w:eastAsia="zh-CN"/>
              </w:rPr>
            </w:pPr>
            <w:r>
              <w:rPr>
                <w:rFonts w:hint="eastAsia"/>
                <w:lang w:val="en-US" w:eastAsia="zh-CN"/>
              </w:rPr>
              <w:t>F</w:t>
            </w:r>
            <w:r>
              <w:rPr>
                <w:lang w:val="en-US" w:eastAsia="zh-CN"/>
              </w:rPr>
              <w:t>or the time being, a possible way forward could be</w:t>
            </w:r>
          </w:p>
          <w:p w14:paraId="698206EF" w14:textId="000AEA04" w:rsidR="000B39E7" w:rsidRDefault="000B39E7" w:rsidP="000B39E7">
            <w:pPr>
              <w:spacing w:after="120"/>
              <w:jc w:val="both"/>
              <w:rPr>
                <w:lang w:val="en-US" w:eastAsia="zh-CN"/>
              </w:rPr>
            </w:pPr>
            <w:r>
              <w:rPr>
                <w:lang w:val="en-US" w:eastAsia="zh-CN"/>
              </w:rPr>
              <w:t>1) modify the main bullet and add a note in the end</w:t>
            </w:r>
          </w:p>
          <w:p w14:paraId="6F6F323A" w14:textId="13D22F5F" w:rsidR="000B39E7" w:rsidRDefault="000B39E7" w:rsidP="000B39E7">
            <w:pPr>
              <w:spacing w:after="120"/>
              <w:ind w:leftChars="100" w:left="200"/>
              <w:jc w:val="both"/>
            </w:pPr>
            <w:r w:rsidRPr="000B39E7">
              <w:rPr>
                <w:strike/>
                <w:color w:val="FF0000"/>
              </w:rPr>
              <w:lastRenderedPageBreak/>
              <w:t>downselect from</w:t>
            </w:r>
            <w:r>
              <w:t xml:space="preserve"> </w:t>
            </w:r>
            <w:r w:rsidRPr="000B39E7">
              <w:rPr>
                <w:color w:val="FF0000"/>
              </w:rPr>
              <w:t xml:space="preserve">consider </w:t>
            </w:r>
            <w:r>
              <w:t xml:space="preserve">one </w:t>
            </w:r>
            <w:r w:rsidRPr="000B39E7">
              <w:rPr>
                <w:strike/>
                <w:color w:val="FF0000"/>
              </w:rPr>
              <w:t xml:space="preserve">of the </w:t>
            </w:r>
            <w:r>
              <w:t xml:space="preserve">BD/CCE limit handling options </w:t>
            </w:r>
            <w:r w:rsidRPr="000B39E7">
              <w:rPr>
                <w:color w:val="FF0000"/>
              </w:rPr>
              <w:t>based on</w:t>
            </w:r>
            <w:r>
              <w:t xml:space="preserve"> below</w:t>
            </w:r>
          </w:p>
          <w:p w14:paraId="3DC05D8A" w14:textId="5445CB00" w:rsidR="000B39E7" w:rsidRDefault="000B39E7" w:rsidP="000B39E7">
            <w:pPr>
              <w:spacing w:after="120"/>
              <w:ind w:leftChars="100" w:left="200"/>
              <w:jc w:val="both"/>
            </w:pPr>
            <w:r>
              <w:t>…</w:t>
            </w:r>
          </w:p>
          <w:p w14:paraId="148998C5" w14:textId="323DBC52" w:rsidR="000B39E7" w:rsidRDefault="000B39E7" w:rsidP="000B39E7">
            <w:pPr>
              <w:spacing w:after="120"/>
              <w:jc w:val="both"/>
              <w:rPr>
                <w:rFonts w:hint="eastAsia"/>
                <w:lang w:val="en-US" w:eastAsia="zh-CN"/>
              </w:rPr>
            </w:pPr>
            <w:r>
              <w:rPr>
                <w:rFonts w:hint="eastAsia"/>
                <w:lang w:val="en-US" w:eastAsia="zh-CN"/>
              </w:rPr>
              <w:t xml:space="preserve"> </w:t>
            </w:r>
            <w:r>
              <w:rPr>
                <w:lang w:val="en-US" w:eastAsia="zh-CN"/>
              </w:rPr>
              <w:t xml:space="preserve">   </w:t>
            </w:r>
            <w:r w:rsidRPr="000B39E7">
              <w:rPr>
                <w:color w:val="FF0000"/>
                <w:lang w:val="en-US" w:eastAsia="zh-CN"/>
              </w:rPr>
              <w:t>Note</w:t>
            </w:r>
            <w:r w:rsidRPr="000B39E7">
              <w:rPr>
                <w:rFonts w:hint="eastAsia"/>
                <w:color w:val="FF0000"/>
                <w:lang w:val="en-US" w:eastAsia="zh-CN"/>
              </w:rPr>
              <w:t>:</w:t>
            </w:r>
            <w:r w:rsidRPr="000B39E7">
              <w:rPr>
                <w:color w:val="FF0000"/>
                <w:lang w:val="en-US" w:eastAsia="zh-CN"/>
              </w:rPr>
              <w:t xml:space="preserve"> this does not preclude the possibility that different options are taken according to whether P(S)Cell SCS (</w:t>
            </w:r>
            <m:oMath>
              <m:r>
                <w:rPr>
                  <w:rFonts w:ascii="Cambria Math" w:hAnsi="Cambria Math"/>
                  <w:color w:val="FF0000"/>
                </w:rPr>
                <m:t>μ</m:t>
              </m:r>
            </m:oMath>
            <w:r w:rsidRPr="000B39E7">
              <w:rPr>
                <w:color w:val="FF0000"/>
                <w:lang w:val="en-US" w:eastAsia="zh-CN"/>
              </w:rPr>
              <w:t xml:space="preserve">) is </w:t>
            </w:r>
            <w:bookmarkStart w:id="17" w:name="_GoBack"/>
            <w:bookmarkEnd w:id="17"/>
            <w:r w:rsidRPr="000B39E7">
              <w:rPr>
                <w:color w:val="FF0000"/>
                <w:lang w:val="en-US" w:eastAsia="zh-CN"/>
              </w:rPr>
              <w:t>less than or equal to sSCell SCS (</w:t>
            </w:r>
            <m:oMath>
              <m:r>
                <w:rPr>
                  <w:rFonts w:ascii="Cambria Math" w:hAnsi="Cambria Math"/>
                  <w:color w:val="FF0000"/>
                </w:rPr>
                <m:t>μ1</m:t>
              </m:r>
            </m:oMath>
            <w:r w:rsidRPr="000B39E7">
              <w:rPr>
                <w:color w:val="FF0000"/>
                <w:lang w:val="en-US" w:eastAsia="zh-CN"/>
              </w:rPr>
              <w:t>)</w:t>
            </w:r>
          </w:p>
          <w:p w14:paraId="2CC83600" w14:textId="6970C8ED" w:rsidR="000B39E7" w:rsidRDefault="000B39E7" w:rsidP="000B39E7">
            <w:pPr>
              <w:spacing w:after="120"/>
              <w:jc w:val="both"/>
              <w:rPr>
                <w:lang w:val="en-US" w:eastAsia="zh-CN"/>
              </w:rPr>
            </w:pPr>
            <w:r>
              <w:rPr>
                <w:lang w:val="en-US" w:eastAsia="zh-CN"/>
              </w:rPr>
              <w:t>2) modify the proposed alt 3 from some companies as below</w:t>
            </w:r>
          </w:p>
          <w:p w14:paraId="17CC6975" w14:textId="77777777" w:rsidR="000B39E7" w:rsidRPr="00BD492D" w:rsidRDefault="000B39E7" w:rsidP="000B39E7">
            <w:pPr>
              <w:pStyle w:val="af7"/>
              <w:numPr>
                <w:ilvl w:val="0"/>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17F65D9C" w14:textId="4076D4DD" w:rsidR="000B39E7" w:rsidRPr="00941715" w:rsidRDefault="000B39E7" w:rsidP="000B39E7">
            <w:pPr>
              <w:pStyle w:val="af7"/>
              <w:numPr>
                <w:ilvl w:val="1"/>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38AB774A" w14:textId="782489D2" w:rsidR="000B39E7" w:rsidRPr="000B39E7" w:rsidRDefault="000B39E7" w:rsidP="000B39E7">
            <w:pPr>
              <w:spacing w:after="120"/>
              <w:jc w:val="both"/>
              <w:rPr>
                <w:lang w:eastAsia="zh-CN"/>
              </w:rPr>
            </w:pPr>
          </w:p>
        </w:tc>
      </w:tr>
    </w:tbl>
    <w:p w14:paraId="5D334B88" w14:textId="49011715" w:rsidR="00322EC5" w:rsidRDefault="00322EC5">
      <w:pPr>
        <w:pStyle w:val="a4"/>
        <w:rPr>
          <w:lang w:val="en-GB"/>
        </w:rPr>
      </w:pPr>
    </w:p>
    <w:p w14:paraId="58AA654C" w14:textId="77777777" w:rsidR="00322EC5" w:rsidRDefault="00322EC5">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lastRenderedPageBreak/>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Malgun Gothic"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Malgun Gothic" w:hint="eastAsia"/>
                <w:lang w:eastAsia="ko-KR"/>
              </w:rPr>
              <w:t>We prefer Alt</w:t>
            </w:r>
            <w:r>
              <w:rPr>
                <w:rFonts w:eastAsia="Malgun Gothic"/>
                <w:lang w:eastAsia="ko-KR"/>
              </w:rPr>
              <w:t xml:space="preserve"> </w:t>
            </w:r>
            <w:r>
              <w:rPr>
                <w:rFonts w:eastAsia="Malgun Gothic" w:hint="eastAsia"/>
                <w:lang w:eastAsia="ko-KR"/>
              </w:rPr>
              <w:t xml:space="preserve">1 and share the similar view with ZTE. </w:t>
            </w:r>
            <w:r>
              <w:rPr>
                <w:rFonts w:eastAsia="Malgun Gothic"/>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Malgun Gothic"/>
                <w:lang w:val="en-US" w:eastAsia="ko-KR"/>
              </w:rPr>
            </w:pPr>
            <w:r>
              <w:rPr>
                <w:rFonts w:eastAsia="Malgun Gothic" w:hint="eastAsia"/>
                <w:lang w:val="en-US" w:eastAsia="ko-KR"/>
              </w:rPr>
              <w:lastRenderedPageBreak/>
              <w:t>E</w:t>
            </w:r>
            <w:r>
              <w:rPr>
                <w:rFonts w:eastAsia="Malgun Gothic"/>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Malgun Gothic"/>
                <w:lang w:eastAsia="ko-KR"/>
              </w:rPr>
            </w:pPr>
            <w:r>
              <w:rPr>
                <w:rFonts w:eastAsia="Malgun Gothic"/>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Malgun Gothic"/>
                <w:lang w:val="en-US" w:eastAsia="ko-KR"/>
              </w:rPr>
            </w:pPr>
            <w:r>
              <w:rPr>
                <w:rFonts w:eastAsia="Malgun Gothic"/>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Malgun Gothic"/>
                <w:lang w:eastAsia="ko-KR"/>
              </w:rPr>
            </w:pPr>
            <w:r>
              <w:rPr>
                <w:rFonts w:eastAsia="Malgun Gothic"/>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lastRenderedPageBreak/>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AF46" w14:textId="77777777" w:rsidR="00B45CBA" w:rsidRDefault="00B45CBA">
      <w:pPr>
        <w:spacing w:line="240" w:lineRule="auto"/>
      </w:pPr>
      <w:r>
        <w:separator/>
      </w:r>
    </w:p>
  </w:endnote>
  <w:endnote w:type="continuationSeparator" w:id="0">
    <w:p w14:paraId="4AC92EE0" w14:textId="77777777" w:rsidR="00B45CBA" w:rsidRDefault="00B45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0B39E7" w:rsidRDefault="000B39E7">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0B39E7" w:rsidRDefault="000B39E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78FCC2C7" w:rsidR="000B39E7" w:rsidRDefault="000B39E7">
    <w:pPr>
      <w:pStyle w:val="ae"/>
      <w:ind w:right="360"/>
    </w:pPr>
    <w:r>
      <w:rPr>
        <w:rStyle w:val="af4"/>
      </w:rPr>
      <w:fldChar w:fldCharType="begin"/>
    </w:r>
    <w:r>
      <w:rPr>
        <w:rStyle w:val="af4"/>
      </w:rPr>
      <w:instrText xml:space="preserve"> PAGE </w:instrText>
    </w:r>
    <w:r>
      <w:rPr>
        <w:rStyle w:val="af4"/>
      </w:rPr>
      <w:fldChar w:fldCharType="separate"/>
    </w:r>
    <w:r w:rsidR="006827F0">
      <w:rPr>
        <w:rStyle w:val="af4"/>
        <w:noProof/>
      </w:rPr>
      <w:t>49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827F0">
      <w:rPr>
        <w:rStyle w:val="af4"/>
        <w:noProof/>
      </w:rPr>
      <w:t>50</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6CA0" w14:textId="77777777" w:rsidR="000B39E7" w:rsidRDefault="000B39E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87CE6" w14:textId="77777777" w:rsidR="00B45CBA" w:rsidRDefault="00B45CBA">
      <w:pPr>
        <w:spacing w:line="240" w:lineRule="auto"/>
      </w:pPr>
      <w:r>
        <w:separator/>
      </w:r>
    </w:p>
  </w:footnote>
  <w:footnote w:type="continuationSeparator" w:id="0">
    <w:p w14:paraId="37204205" w14:textId="77777777" w:rsidR="00B45CBA" w:rsidRDefault="00B45C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0B39E7" w:rsidRDefault="000B39E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66AC8" w14:textId="77777777" w:rsidR="000B39E7" w:rsidRDefault="000B39E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4F36" w14:textId="77777777" w:rsidR="000B39E7" w:rsidRDefault="000B39E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1"/>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 w:numId="32">
    <w:abstractNumId w:val="30"/>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B0136"/>
    <w:rsid w:val="000B2B28"/>
    <w:rsid w:val="000B32AE"/>
    <w:rsid w:val="000B39E7"/>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BFD"/>
    <w:rsid w:val="00104EDE"/>
    <w:rsid w:val="00104FD8"/>
    <w:rsid w:val="00105AA3"/>
    <w:rsid w:val="00105F90"/>
    <w:rsid w:val="00106831"/>
    <w:rsid w:val="00106985"/>
    <w:rsid w:val="00107A99"/>
    <w:rsid w:val="00113811"/>
    <w:rsid w:val="00113889"/>
    <w:rsid w:val="001154F4"/>
    <w:rsid w:val="001156E0"/>
    <w:rsid w:val="00116783"/>
    <w:rsid w:val="00116E18"/>
    <w:rsid w:val="00117A9A"/>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1CB8"/>
    <w:rsid w:val="003E4911"/>
    <w:rsid w:val="003E59A3"/>
    <w:rsid w:val="003E603B"/>
    <w:rsid w:val="003F0105"/>
    <w:rsid w:val="003F051E"/>
    <w:rsid w:val="003F0EA8"/>
    <w:rsid w:val="003F2794"/>
    <w:rsid w:val="003F35C9"/>
    <w:rsid w:val="003F70B9"/>
    <w:rsid w:val="003F75CE"/>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7F0"/>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3373"/>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1408"/>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493A"/>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59"/>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5CBA"/>
    <w:rsid w:val="00B471A1"/>
    <w:rsid w:val="00B50BB6"/>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4DF7"/>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ED1"/>
    <w:rsid w:val="00D17B45"/>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0D67"/>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楷体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e"/>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
    <w:uiPriority w:val="99"/>
    <w:qFormat/>
    <w:rPr>
      <w:rFonts w:ascii="Times New Roman" w:eastAsia="宋体"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a"/>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c"/>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1"/>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01A79-C567-47C2-BC6E-EEBB2E24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17764</Words>
  <Characters>101259</Characters>
  <Application>Microsoft Office Word</Application>
  <DocSecurity>0</DocSecurity>
  <Lines>843</Lines>
  <Paragraphs>237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2021-05-27T10:50:00Z</dcterms:created>
  <dcterms:modified xsi:type="dcterms:W3CDTF">2021-05-27T10:50:00Z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