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w:t>
            </w:r>
            <w:r>
              <w:rPr>
                <w:rFonts w:hint="eastAsia"/>
                <w:lang w:val="en-US" w:eastAsia="zh-CN"/>
              </w:rPr>
              <w:lastRenderedPageBreak/>
              <w:t xml:space="preserve">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w:t>
            </w:r>
            <w:r>
              <w:rPr>
                <w:rFonts w:eastAsiaTheme="minorEastAsia"/>
                <w:lang w:val="en" w:eastAsia="zh-CN"/>
              </w:rPr>
              <w:lastRenderedPageBreak/>
              <w:t xml:space="preserve">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lastRenderedPageBreak/>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7"/>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lastRenderedPageBreak/>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 xml:space="preserve">SCS of scheduling </w:t>
            </w:r>
            <w:r>
              <w:rPr>
                <w:rFonts w:hint="eastAsia"/>
                <w:lang w:eastAsia="zh-CN"/>
              </w:rPr>
              <w:lastRenderedPageBreak/>
              <w:t>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lastRenderedPageBreak/>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7"/>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lastRenderedPageBreak/>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w:t>
            </w:r>
            <w:r>
              <w:rPr>
                <w:rFonts w:eastAsia="MS Mincho"/>
                <w:lang w:eastAsia="ja-JP"/>
              </w:rPr>
              <w:lastRenderedPageBreak/>
              <w:t>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w:t>
            </w:r>
            <w:r>
              <w:rPr>
                <w:lang w:val="en" w:eastAsia="zh-CN"/>
              </w:rPr>
              <w:lastRenderedPageBreak/>
              <w:t xml:space="preserve">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lastRenderedPageBreak/>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lastRenderedPageBreak/>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t>Moderator Notes</w:t>
            </w:r>
            <w:r w:rsidR="00DC292D">
              <w:rPr>
                <w:rFonts w:eastAsia="Malgun Gothic"/>
                <w:lang w:val="en-US" w:eastAsia="ko-KR"/>
              </w:rPr>
              <w:t xml:space="preserve"> </w:t>
            </w:r>
            <w:r w:rsidR="00DC292D">
              <w:rPr>
                <w:rFonts w:eastAsia="Malgun Gothic"/>
                <w:lang w:val="en-US" w:eastAsia="ko-KR"/>
              </w:rPr>
              <w:lastRenderedPageBreak/>
              <w:t>(05/24)</w:t>
            </w:r>
          </w:p>
        </w:tc>
        <w:tc>
          <w:tcPr>
            <w:tcW w:w="8460" w:type="dxa"/>
          </w:tcPr>
          <w:p w14:paraId="7A8D11D5" w14:textId="77777777" w:rsidR="00222B1F" w:rsidRDefault="00222B1F" w:rsidP="00222B1F">
            <w:pPr>
              <w:pStyle w:val="af7"/>
              <w:numPr>
                <w:ilvl w:val="0"/>
                <w:numId w:val="29"/>
              </w:numPr>
              <w:spacing w:line="240" w:lineRule="auto"/>
              <w:rPr>
                <w:rFonts w:eastAsia="MS Mincho"/>
                <w:lang w:val="en-US" w:eastAsia="ja-JP"/>
              </w:rPr>
            </w:pPr>
            <w:r>
              <w:rPr>
                <w:rFonts w:eastAsia="MS Mincho"/>
                <w:lang w:val="en-US" w:eastAsia="ja-JP"/>
              </w:rPr>
              <w:lastRenderedPageBreak/>
              <w:t xml:space="preserve">Everyone seems to be OK with having two types of UEs. </w:t>
            </w:r>
          </w:p>
          <w:p w14:paraId="10F21A02" w14:textId="77038F85" w:rsidR="00222B1F" w:rsidRDefault="00222B1F" w:rsidP="00222B1F">
            <w:pPr>
              <w:pStyle w:val="af7"/>
              <w:numPr>
                <w:ilvl w:val="1"/>
                <w:numId w:val="29"/>
              </w:numPr>
              <w:spacing w:line="240" w:lineRule="auto"/>
              <w:rPr>
                <w:rFonts w:eastAsia="MS Mincho"/>
                <w:lang w:val="en-US" w:eastAsia="ja-JP"/>
              </w:rPr>
            </w:pPr>
            <w:r>
              <w:rPr>
                <w:rFonts w:eastAsia="MS Mincho"/>
                <w:lang w:val="en-US" w:eastAsia="ja-JP"/>
              </w:rPr>
              <w:lastRenderedPageBreak/>
              <w:t>Some companies prefer to use generic names e.g. ‘Type A’ and ‘Type B’ UE in further discussions (e.g. Ericsson, Intel, HW)</w:t>
            </w:r>
          </w:p>
          <w:p w14:paraId="5EA5D142" w14:textId="77777777" w:rsidR="003D724B" w:rsidRDefault="003D724B" w:rsidP="003D724B">
            <w:pPr>
              <w:pStyle w:val="af7"/>
              <w:spacing w:line="240" w:lineRule="auto"/>
              <w:ind w:left="1440"/>
              <w:rPr>
                <w:rFonts w:eastAsia="MS Mincho"/>
                <w:lang w:val="en-US" w:eastAsia="ja-JP"/>
              </w:rPr>
            </w:pPr>
          </w:p>
          <w:p w14:paraId="1448AC44" w14:textId="77777777" w:rsidR="00222B1F" w:rsidRPr="005601A8" w:rsidRDefault="00222B1F" w:rsidP="00222B1F">
            <w:pPr>
              <w:pStyle w:val="af7"/>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7"/>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lastRenderedPageBreak/>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7"/>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7"/>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7"/>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7"/>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7"/>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7"/>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7"/>
              <w:numPr>
                <w:ilvl w:val="4"/>
                <w:numId w:val="29"/>
              </w:numPr>
              <w:rPr>
                <w:lang w:val="en-US" w:eastAsia="zh-CN"/>
              </w:rPr>
            </w:pPr>
            <w:r>
              <w:rPr>
                <w:lang w:val="en-US" w:eastAsia="zh-CN"/>
              </w:rPr>
              <w:t>SS Group Switching</w:t>
            </w:r>
          </w:p>
          <w:p w14:paraId="7AB47778"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7"/>
              <w:numPr>
                <w:ilvl w:val="4"/>
                <w:numId w:val="29"/>
              </w:numPr>
              <w:rPr>
                <w:lang w:val="en-US" w:eastAsia="zh-CN"/>
              </w:rPr>
            </w:pPr>
            <w:r>
              <w:rPr>
                <w:lang w:val="en-US" w:eastAsia="zh-CN"/>
              </w:rPr>
              <w:t>SS Group Switching</w:t>
            </w:r>
          </w:p>
          <w:p w14:paraId="413ACB24"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7"/>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7"/>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7"/>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7"/>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7"/>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7"/>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7"/>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7"/>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7"/>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7"/>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5"/>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t xml:space="preserve">Company </w:t>
            </w:r>
            <w:r>
              <w:rPr>
                <w:b/>
                <w:bCs/>
                <w:lang w:val="en-US"/>
              </w:rPr>
              <w:lastRenderedPageBreak/>
              <w:t>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lastRenderedPageBreak/>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af7"/>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af7"/>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t xml:space="preserve">Type-3 CSS/USS on the PCell. Then, </w:t>
            </w:r>
            <w:r w:rsidR="004C09D5">
              <w:rPr>
                <w:rFonts w:eastAsia="Malgun Gothic"/>
                <w:lang w:val="en-US" w:eastAsia="ko-KR"/>
              </w:rPr>
              <w:t xml:space="preserve">the </w:t>
            </w:r>
            <w:r>
              <w:rPr>
                <w:rFonts w:eastAsia="Malgun Gothic"/>
                <w:lang w:val="en-US" w:eastAsia="ko-KR"/>
              </w:rPr>
              <w:t xml:space="preserve">Type-A UE is simplified </w:t>
            </w:r>
            <w:r>
              <w:rPr>
                <w:rFonts w:eastAsia="Malgun Gothic"/>
                <w:lang w:val="en-US" w:eastAsia="ko-KR"/>
              </w:rPr>
              <w:lastRenderedPageBreak/>
              <w:t>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af7"/>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af7"/>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as it is the most flexible one and could potentially avoid introducing any additional delay for URLLC operation on PCell.</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Suggest to define/remove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restoring</w:t>
            </w:r>
            <w:r>
              <w:rPr>
                <w:lang w:val="en-US" w:eastAsia="zh-CN"/>
              </w:rPr>
              <w:t xml:space="preserve"> </w:t>
            </w:r>
            <w:r w:rsidRPr="003D724B">
              <w:rPr>
                <w:lang w:val="en-US" w:eastAsia="zh-CN"/>
              </w:rPr>
              <w:t xml:space="preserve">PDCCH monitoring on P(S)Cell when sSCell is </w:t>
            </w:r>
            <w:r>
              <w:rPr>
                <w:lang w:eastAsia="zh-CN"/>
              </w:rPr>
              <w:t>d</w:t>
            </w:r>
            <w:r w:rsidRPr="003D724B">
              <w:rPr>
                <w:lang w:val="en-US" w:eastAsia="zh-CN"/>
              </w:rPr>
              <w:t>eactivated</w:t>
            </w:r>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sSCell is </w:t>
            </w:r>
            <w:r>
              <w:rPr>
                <w:lang w:eastAsia="zh-CN"/>
              </w:rPr>
              <w:t>d</w:t>
            </w:r>
            <w:r w:rsidRPr="003D724B">
              <w:rPr>
                <w:lang w:val="en-US" w:eastAsia="zh-CN"/>
              </w:rPr>
              <w:t>eactivated</w:t>
            </w:r>
          </w:p>
        </w:tc>
      </w:tr>
      <w:tr w:rsidR="00781408" w14:paraId="08164D31" w14:textId="77777777" w:rsidTr="00E65603">
        <w:tc>
          <w:tcPr>
            <w:tcW w:w="1315" w:type="dxa"/>
            <w:tcBorders>
              <w:top w:val="single" w:sz="4" w:space="0" w:color="auto"/>
              <w:left w:val="single" w:sz="4" w:space="0" w:color="auto"/>
              <w:bottom w:val="single" w:sz="4" w:space="0" w:color="auto"/>
              <w:right w:val="single" w:sz="4" w:space="0" w:color="auto"/>
            </w:tcBorders>
          </w:tcPr>
          <w:p w14:paraId="054BF715" w14:textId="6F8BC27F" w:rsidR="00781408" w:rsidRPr="00781408" w:rsidRDefault="00781408" w:rsidP="00F7166C">
            <w:pPr>
              <w:spacing w:after="120"/>
              <w:jc w:val="both"/>
              <w:rPr>
                <w:rFonts w:eastAsiaTheme="minorEastAsia"/>
                <w:lang w:val="en-US" w:eastAsia="zh-CN"/>
              </w:rPr>
            </w:pPr>
            <w:r>
              <w:rPr>
                <w:rFonts w:eastAsiaTheme="minorEastAsia" w:hint="eastAsia"/>
                <w:lang w:val="en-US" w:eastAsia="zh-CN"/>
              </w:rPr>
              <w:t>CATT</w:t>
            </w:r>
          </w:p>
        </w:tc>
        <w:tc>
          <w:tcPr>
            <w:tcW w:w="2010" w:type="dxa"/>
            <w:tcBorders>
              <w:top w:val="single" w:sz="4" w:space="0" w:color="auto"/>
              <w:left w:val="single" w:sz="4" w:space="0" w:color="auto"/>
              <w:bottom w:val="single" w:sz="4" w:space="0" w:color="auto"/>
              <w:right w:val="single" w:sz="4" w:space="0" w:color="auto"/>
            </w:tcBorders>
          </w:tcPr>
          <w:p w14:paraId="4E529D9F" w14:textId="3772C9A7" w:rsidR="00781408" w:rsidRPr="00781408" w:rsidRDefault="00781408" w:rsidP="00F7166C">
            <w:pPr>
              <w:spacing w:after="120"/>
              <w:jc w:val="both"/>
              <w:rPr>
                <w:rFonts w:eastAsiaTheme="minorEastAsia"/>
                <w:lang w:val="en-US" w:eastAsia="zh-CN"/>
              </w:rPr>
            </w:pPr>
            <w:r w:rsidRPr="00781408">
              <w:rPr>
                <w:rFonts w:eastAsiaTheme="minorEastAsia"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5275B10E" w14:textId="54534F23" w:rsidR="00781408" w:rsidRPr="00781408" w:rsidRDefault="00781408" w:rsidP="00A9163F">
            <w:pPr>
              <w:overflowPunct/>
              <w:autoSpaceDE/>
              <w:autoSpaceDN/>
              <w:adjustRightInd/>
              <w:spacing w:after="160" w:line="259" w:lineRule="auto"/>
              <w:textAlignment w:val="auto"/>
              <w:rPr>
                <w:rFonts w:eastAsiaTheme="minorEastAsia"/>
                <w:lang w:val="en-US" w:eastAsia="zh-CN"/>
              </w:rPr>
            </w:pPr>
            <w:r>
              <w:rPr>
                <w:rFonts w:eastAsiaTheme="minorEastAsia" w:hint="eastAsia"/>
                <w:lang w:val="en-US" w:eastAsia="zh-CN"/>
              </w:rPr>
              <w:t>We are supportive to the proposal.</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lastRenderedPageBreak/>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w:t>
            </w:r>
            <w:r>
              <w:lastRenderedPageBreak/>
              <w:t xml:space="preserve">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lastRenderedPageBreak/>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494D04">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494D04">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494D04">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494D04">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lastRenderedPageBreak/>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8.85pt;mso-width-percent:0;mso-height-percent:0;mso-width-percent:0;mso-height-percent:0" o:ole="">
                  <v:imagedata r:id="rId14" o:title=""/>
                </v:shape>
                <o:OLEObject Type="Embed" ProgID="Equation.3" ShapeID="_x0000_i1025" DrawAspect="Content" ObjectID="_1683601379"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w:t>
            </w:r>
            <w:r>
              <w:rPr>
                <w:rFonts w:hint="eastAsia"/>
                <w:lang w:val="en-US" w:eastAsia="zh-CN"/>
              </w:rPr>
              <w:lastRenderedPageBreak/>
              <w:t xml:space="preserve">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4"/>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7"/>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7"/>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494D04"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494D04"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7"/>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7"/>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7"/>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7"/>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7"/>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7"/>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7"/>
        <w:numPr>
          <w:ilvl w:val="4"/>
          <w:numId w:val="30"/>
        </w:numPr>
        <w:overflowPunct/>
        <w:autoSpaceDE/>
        <w:autoSpaceDN/>
        <w:adjustRightInd/>
        <w:spacing w:after="160" w:line="259" w:lineRule="auto"/>
        <w:textAlignment w:val="auto"/>
      </w:pPr>
      <w:r>
        <w:t>Alt 1</w:t>
      </w:r>
    </w:p>
    <w:p w14:paraId="2461D889" w14:textId="1ACB1452" w:rsidR="00322EC5" w:rsidRDefault="00494D04" w:rsidP="00322EC5">
      <w:pPr>
        <w:pStyle w:val="af7"/>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7"/>
        <w:numPr>
          <w:ilvl w:val="4"/>
          <w:numId w:val="30"/>
        </w:numPr>
        <w:overflowPunct/>
        <w:autoSpaceDE/>
        <w:autoSpaceDN/>
        <w:adjustRightInd/>
        <w:spacing w:after="160" w:line="259" w:lineRule="auto"/>
        <w:textAlignment w:val="auto"/>
      </w:pPr>
      <w:r>
        <w:t>Alt 2</w:t>
      </w:r>
    </w:p>
    <w:p w14:paraId="5FBB89EE" w14:textId="0BE9DFA3" w:rsidR="00322EC5" w:rsidRPr="00203CD8" w:rsidRDefault="00494D04" w:rsidP="00322EC5">
      <w:pPr>
        <w:pStyle w:val="af7"/>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7"/>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af7"/>
        <w:tabs>
          <w:tab w:val="left" w:pos="1050"/>
        </w:tabs>
        <w:overflowPunct/>
        <w:autoSpaceDE/>
        <w:autoSpaceDN/>
        <w:adjustRightInd/>
        <w:spacing w:after="160" w:line="259" w:lineRule="auto"/>
        <w:ind w:left="2160"/>
        <w:textAlignment w:val="auto"/>
        <w:rPr>
          <w:rFonts w:eastAsiaTheme="minorHAnsi"/>
        </w:rPr>
      </w:pPr>
    </w:p>
    <w:tbl>
      <w:tblPr>
        <w:tblStyle w:val="af5"/>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7"/>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7"/>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7"/>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7"/>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7"/>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494D04" w:rsidP="00A721CD">
            <w:pPr>
              <w:pStyle w:val="af7"/>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7"/>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lastRenderedPageBreak/>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7"/>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7"/>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7"/>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494D04" w:rsidP="00C81F6F">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494D04" w:rsidP="00C81F6F">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af7"/>
              <w:numPr>
                <w:ilvl w:val="0"/>
                <w:numId w:val="30"/>
              </w:numPr>
              <w:overflowPunct/>
              <w:autoSpaceDE/>
              <w:autoSpaceDN/>
              <w:adjustRightInd/>
              <w:spacing w:after="160" w:line="259" w:lineRule="auto"/>
              <w:textAlignment w:val="auto"/>
            </w:pPr>
            <w:r>
              <w:t>FFS following</w:t>
            </w:r>
          </w:p>
          <w:p w14:paraId="21EA7D23" w14:textId="77777777" w:rsidR="00FB4D23" w:rsidRDefault="00FB4D23" w:rsidP="00FB4D23">
            <w:pPr>
              <w:pStyle w:val="af7"/>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For </w:t>
            </w:r>
            <m:oMath>
              <m:r>
                <w:rPr>
                  <w:rFonts w:ascii="Cambria Math" w:hAnsi="Cambria Math"/>
                </w:rPr>
                <m:t>≤μ1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r w:rsidR="000F4ADD" w14:paraId="01A07F2E" w14:textId="77777777" w:rsidTr="00280A92">
        <w:tc>
          <w:tcPr>
            <w:tcW w:w="1075" w:type="dxa"/>
            <w:tcBorders>
              <w:top w:val="single" w:sz="4" w:space="0" w:color="auto"/>
              <w:left w:val="single" w:sz="4" w:space="0" w:color="auto"/>
              <w:bottom w:val="single" w:sz="4" w:space="0" w:color="auto"/>
              <w:right w:val="single" w:sz="4" w:space="0" w:color="auto"/>
            </w:tcBorders>
          </w:tcPr>
          <w:p w14:paraId="0AD8549D" w14:textId="053BB63F" w:rsidR="000F4ADD" w:rsidRDefault="000F4ADD" w:rsidP="00F7166C">
            <w:pPr>
              <w:spacing w:after="120"/>
              <w:jc w:val="both"/>
              <w:rPr>
                <w:lang w:val="en-US" w:eastAsia="zh-CN"/>
              </w:rPr>
            </w:pPr>
            <w:r>
              <w:rPr>
                <w:rFonts w:hint="eastAsia"/>
                <w:lang w:val="en-US" w:eastAsia="zh-CN"/>
              </w:rPr>
              <w:t>CATT</w:t>
            </w:r>
          </w:p>
        </w:tc>
        <w:tc>
          <w:tcPr>
            <w:tcW w:w="961" w:type="dxa"/>
            <w:tcBorders>
              <w:top w:val="single" w:sz="4" w:space="0" w:color="auto"/>
              <w:left w:val="single" w:sz="4" w:space="0" w:color="auto"/>
              <w:bottom w:val="single" w:sz="4" w:space="0" w:color="auto"/>
              <w:right w:val="single" w:sz="4" w:space="0" w:color="auto"/>
            </w:tcBorders>
          </w:tcPr>
          <w:p w14:paraId="2832B080" w14:textId="5ECB3AA5" w:rsidR="000F4ADD" w:rsidRPr="000F4ADD" w:rsidRDefault="000F4ADD" w:rsidP="00F7166C">
            <w:pPr>
              <w:spacing w:after="120"/>
              <w:jc w:val="both"/>
              <w:rPr>
                <w:rFonts w:eastAsiaTheme="minorEastAsia"/>
                <w:lang w:val="en-US" w:eastAsia="zh-CN"/>
              </w:rPr>
            </w:pPr>
            <w:r>
              <w:rPr>
                <w:rFonts w:eastAsiaTheme="minorEastAsia" w:hint="eastAsia"/>
                <w:lang w:val="en-US" w:eastAsia="zh-CN"/>
              </w:rPr>
              <w:t>Support</w:t>
            </w:r>
          </w:p>
        </w:tc>
        <w:tc>
          <w:tcPr>
            <w:tcW w:w="7926" w:type="dxa"/>
            <w:tcBorders>
              <w:top w:val="single" w:sz="4" w:space="0" w:color="auto"/>
              <w:left w:val="single" w:sz="4" w:space="0" w:color="auto"/>
              <w:bottom w:val="single" w:sz="4" w:space="0" w:color="auto"/>
              <w:right w:val="single" w:sz="4" w:space="0" w:color="auto"/>
            </w:tcBorders>
          </w:tcPr>
          <w:p w14:paraId="3BA9F172" w14:textId="3595B448" w:rsidR="000F4ADD" w:rsidRDefault="000F4ADD" w:rsidP="00F7166C">
            <w:pPr>
              <w:spacing w:after="120"/>
              <w:jc w:val="both"/>
              <w:rPr>
                <w:lang w:val="en-US" w:eastAsia="zh-CN"/>
              </w:rPr>
            </w:pPr>
            <w:r>
              <w:rPr>
                <w:rFonts w:hint="eastAsia"/>
                <w:lang w:val="en-US" w:eastAsia="zh-CN"/>
              </w:rPr>
              <w:t>We support the revision from MTK</w:t>
            </w:r>
          </w:p>
        </w:tc>
      </w:tr>
      <w:tr w:rsidR="008236C2" w14:paraId="6B9577B4" w14:textId="77777777" w:rsidTr="00280A92">
        <w:tc>
          <w:tcPr>
            <w:tcW w:w="1075" w:type="dxa"/>
            <w:tcBorders>
              <w:top w:val="single" w:sz="4" w:space="0" w:color="auto"/>
              <w:left w:val="single" w:sz="4" w:space="0" w:color="auto"/>
              <w:bottom w:val="single" w:sz="4" w:space="0" w:color="auto"/>
              <w:right w:val="single" w:sz="4" w:space="0" w:color="auto"/>
            </w:tcBorders>
          </w:tcPr>
          <w:p w14:paraId="5F527B36" w14:textId="0DD6A98A" w:rsidR="008236C2" w:rsidRDefault="008236C2" w:rsidP="008236C2">
            <w:pPr>
              <w:spacing w:after="120"/>
              <w:jc w:val="both"/>
              <w:rPr>
                <w:rFonts w:hint="eastAsia"/>
                <w:lang w:val="en-US" w:eastAsia="zh-CN"/>
              </w:rPr>
            </w:pPr>
            <w:r>
              <w:rPr>
                <w:lang w:val="en-US" w:eastAsia="zh-CN"/>
              </w:rPr>
              <w:t>ZTE2</w:t>
            </w:r>
          </w:p>
        </w:tc>
        <w:tc>
          <w:tcPr>
            <w:tcW w:w="961" w:type="dxa"/>
            <w:tcBorders>
              <w:top w:val="single" w:sz="4" w:space="0" w:color="auto"/>
              <w:left w:val="single" w:sz="4" w:space="0" w:color="auto"/>
              <w:bottom w:val="single" w:sz="4" w:space="0" w:color="auto"/>
              <w:right w:val="single" w:sz="4" w:space="0" w:color="auto"/>
            </w:tcBorders>
          </w:tcPr>
          <w:p w14:paraId="7A4D9F1B" w14:textId="77777777" w:rsidR="008236C2" w:rsidRDefault="008236C2" w:rsidP="008236C2">
            <w:pPr>
              <w:spacing w:after="120"/>
              <w:jc w:val="both"/>
              <w:rPr>
                <w:rFonts w:eastAsiaTheme="minorEastAsia" w:hint="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7F32C050" w14:textId="77777777" w:rsidR="008236C2" w:rsidRDefault="008236C2" w:rsidP="008236C2">
            <w:pPr>
              <w:spacing w:after="120"/>
              <w:jc w:val="both"/>
              <w:rPr>
                <w:lang w:val="en-US" w:eastAsia="zh-CN"/>
              </w:rPr>
            </w:pPr>
            <w:r>
              <w:rPr>
                <w:rFonts w:hint="eastAsia"/>
                <w:lang w:val="en-US" w:eastAsia="zh-CN"/>
              </w:rPr>
              <w:t>T</w:t>
            </w:r>
            <w:r>
              <w:rPr>
                <w:lang w:val="en-US" w:eastAsia="zh-CN"/>
              </w:rPr>
              <w:t>o respond to Moderator’s clarification above.</w:t>
            </w:r>
          </w:p>
          <w:p w14:paraId="5908AB35" w14:textId="77777777" w:rsidR="008236C2" w:rsidRDefault="008236C2" w:rsidP="008236C2">
            <w:pPr>
              <w:overflowPunct/>
              <w:autoSpaceDE/>
              <w:autoSpaceDN/>
              <w:adjustRightInd/>
              <w:spacing w:after="160" w:line="259" w:lineRule="auto"/>
              <w:textAlignment w:val="auto"/>
              <w:rPr>
                <w:lang w:val="en-US" w:eastAsia="zh-CN"/>
              </w:rPr>
            </w:pPr>
            <w:r w:rsidRPr="00FA2B54">
              <w:rPr>
                <w:lang w:val="en-US" w:eastAsia="zh-CN"/>
              </w:rPr>
              <w:t>Yes, our assumption is equal distribution. The newly added FFS “</w:t>
            </w:r>
            <w:r w:rsidRPr="00FA2B54">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r>
              <w:rPr>
                <w:lang w:val="en-US" w:eastAsia="zh-CN"/>
              </w:rPr>
              <w:t xml:space="preserve">” is related to our concern, but our main concern is whether to define the BD/CCE budget per 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Pr>
                <w:lang w:val="en-US" w:eastAsia="zh-CN"/>
              </w:rPr>
              <w:t xml:space="preserve"> slots. Based on our understanding, RAN1 spec currently only defines BD/CCE per slot/span, instead of multiple slots/spans. Maybe we can add the following FFS for this issue:</w:t>
            </w:r>
          </w:p>
          <w:p w14:paraId="3C9CEAB1" w14:textId="77777777" w:rsidR="008236C2" w:rsidRDefault="008236C2" w:rsidP="008236C2">
            <w:pPr>
              <w:pStyle w:val="af7"/>
              <w:numPr>
                <w:ilvl w:val="0"/>
                <w:numId w:val="30"/>
              </w:numPr>
              <w:overflowPunct/>
              <w:autoSpaceDE/>
              <w:autoSpaceDN/>
              <w:adjustRightInd/>
              <w:spacing w:after="160" w:line="259" w:lineRule="auto"/>
              <w:textAlignment w:val="auto"/>
            </w:pPr>
            <w:r>
              <w:t>FFS following</w:t>
            </w:r>
          </w:p>
          <w:p w14:paraId="6AE46B5B" w14:textId="77777777" w:rsidR="008236C2" w:rsidRDefault="008236C2" w:rsidP="008236C2">
            <w:pPr>
              <w:pStyle w:val="af7"/>
              <w:numPr>
                <w:ilvl w:val="1"/>
                <w:numId w:val="30"/>
              </w:numPr>
              <w:overflowPunct/>
              <w:autoSpaceDE/>
              <w:autoSpaceDN/>
              <w:adjustRightInd/>
              <w:spacing w:after="160" w:line="259" w:lineRule="auto"/>
              <w:textAlignment w:val="auto"/>
            </w:pPr>
            <w:r>
              <w:t>Selection between Alt1 vs. Alt2 above</w:t>
            </w:r>
          </w:p>
          <w:p w14:paraId="57F760D7" w14:textId="77777777" w:rsidR="008236C2" w:rsidRPr="00AF5401" w:rsidRDefault="008236C2" w:rsidP="008236C2">
            <w:pPr>
              <w:pStyle w:val="af7"/>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484B0FC4" w14:textId="77777777" w:rsidR="008236C2" w:rsidRPr="00FA2B54" w:rsidRDefault="008236C2" w:rsidP="008236C2">
            <w:pPr>
              <w:pStyle w:val="af7"/>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2A8AF1E" w14:textId="77777777" w:rsidR="008236C2" w:rsidRPr="00FA2B54" w:rsidRDefault="008236C2" w:rsidP="008236C2">
            <w:pPr>
              <w:pStyle w:val="af7"/>
              <w:numPr>
                <w:ilvl w:val="1"/>
                <w:numId w:val="30"/>
              </w:numPr>
              <w:overflowPunct/>
              <w:autoSpaceDE/>
              <w:autoSpaceDN/>
              <w:adjustRightInd/>
              <w:spacing w:after="160" w:line="259" w:lineRule="auto"/>
              <w:textAlignment w:val="auto"/>
              <w:rPr>
                <w:rFonts w:eastAsiaTheme="minorHAnsi"/>
                <w:color w:val="FF0000"/>
                <w:u w:val="single"/>
              </w:rPr>
            </w:pPr>
            <w:r w:rsidRPr="00FA2B54">
              <w:rPr>
                <w:rFonts w:eastAsiaTheme="minorHAnsi"/>
                <w:color w:val="FF0000"/>
                <w:u w:val="single"/>
              </w:rPr>
              <w:t xml:space="preserve">Whether to define the BD/CCE budget for sSCell per sSCell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sidRPr="00FA2B54">
              <w:rPr>
                <w:rFonts w:eastAsiaTheme="minorEastAsia" w:hint="eastAsia"/>
                <w:color w:val="FF0000"/>
                <w:u w:val="single"/>
                <w:lang w:eastAsia="zh-CN"/>
              </w:rPr>
              <w:t xml:space="preserve"> </w:t>
            </w:r>
            <w:r w:rsidRPr="00FA2B54">
              <w:rPr>
                <w:rFonts w:eastAsiaTheme="minorHAnsi"/>
                <w:color w:val="FF0000"/>
                <w:u w:val="single"/>
              </w:rPr>
              <w:t>sSCell slot(s)</w:t>
            </w:r>
          </w:p>
          <w:p w14:paraId="1C52CE5E" w14:textId="77777777" w:rsidR="008236C2" w:rsidRDefault="008236C2" w:rsidP="008236C2">
            <w:pPr>
              <w:overflowPunct/>
              <w:autoSpaceDE/>
              <w:autoSpaceDN/>
              <w:adjustRightInd/>
              <w:spacing w:after="160" w:line="259" w:lineRule="auto"/>
              <w:textAlignment w:val="auto"/>
              <w:rPr>
                <w:lang w:val="en-US" w:eastAsia="zh-CN"/>
              </w:rPr>
            </w:pPr>
          </w:p>
          <w:p w14:paraId="2FC3B608" w14:textId="77777777" w:rsidR="008236C2" w:rsidRDefault="008236C2" w:rsidP="008236C2">
            <w:pPr>
              <w:overflowPunct/>
              <w:autoSpaceDE/>
              <w:autoSpaceDN/>
              <w:adjustRightInd/>
              <w:spacing w:after="160" w:line="259" w:lineRule="auto"/>
              <w:textAlignment w:val="auto"/>
            </w:pPr>
            <w:r>
              <w:rPr>
                <w:rFonts w:hint="eastAsia"/>
                <w:lang w:val="en-US" w:eastAsia="zh-CN"/>
              </w:rPr>
              <w:t>R</w:t>
            </w:r>
            <w:r>
              <w:rPr>
                <w:lang w:val="en-US" w:eastAsia="zh-CN"/>
              </w:rPr>
              <w:t xml:space="preserve">egarding the assumption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although our preference is to be based on the numerology of sSCell (larger u) for potential higher BD/CCE budget, but we can live with it if majority companies prefer to use the numerology of PCell as reference. </w:t>
            </w:r>
          </w:p>
          <w:p w14:paraId="022B1F23" w14:textId="77777777" w:rsidR="008236C2" w:rsidRDefault="008236C2" w:rsidP="008236C2">
            <w:pPr>
              <w:overflowPunct/>
              <w:autoSpaceDE/>
              <w:autoSpaceDN/>
              <w:adjustRightInd/>
              <w:spacing w:after="160" w:line="259" w:lineRule="auto"/>
              <w:textAlignment w:val="auto"/>
            </w:pPr>
            <w:r>
              <w:t xml:space="preserve">Regarding the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as discussed in “Discussion Point 4”, companies have different views on whether it is possible to fully reuse the Rel-16 mechanism. Actually, we see some drawbacks </w:t>
            </w:r>
            <w:r>
              <w:lastRenderedPageBreak/>
              <w:t>of reusing the current Rel-16 mechanism. Let’s take the second table in the “</w:t>
            </w:r>
            <w:r>
              <w:rPr>
                <w:lang w:val="en-US"/>
              </w:rPr>
              <w:t>Moderator Notes</w:t>
            </w:r>
            <w:r>
              <w:t>” above as an example, let’s say alpha=beta=0.5, and let’s use Alt-1, then</w:t>
            </w:r>
          </w:p>
          <w:p w14:paraId="4B56271B"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P</w:t>
            </w:r>
            <w:r>
              <w:rPr>
                <w:lang w:val="en-US" w:eastAsia="zh-CN"/>
              </w:rPr>
              <w:t xml:space="preserve">-P: </w:t>
            </w:r>
            <w:r w:rsidRPr="003A43B8">
              <w:rPr>
                <w:lang w:val="en-US" w:eastAsia="zh-CN"/>
              </w:rPr>
              <w:t>b1&lt;=35 per 1ms; b1&lt;=</w:t>
            </w:r>
            <w:r>
              <w:rPr>
                <w:lang w:val="en-US" w:eastAsia="zh-CN"/>
              </w:rPr>
              <w:t>0.5*</w:t>
            </w:r>
            <w:r w:rsidRPr="003A43B8">
              <w:rPr>
                <w:lang w:val="en-US" w:eastAsia="zh-CN"/>
              </w:rPr>
              <w:t>44</w:t>
            </w:r>
            <w:r>
              <w:rPr>
                <w:lang w:val="en-US" w:eastAsia="zh-CN"/>
              </w:rPr>
              <w:t xml:space="preserve"> </w:t>
            </w:r>
            <w:r w:rsidRPr="003A43B8">
              <w:rPr>
                <w:lang w:val="en-US" w:eastAsia="zh-CN"/>
              </w:rPr>
              <w:t>per 1ms</w:t>
            </w:r>
            <w:r>
              <w:rPr>
                <w:lang w:val="en-US" w:eastAsia="zh-CN"/>
              </w:rPr>
              <w:t xml:space="preserve"> </w:t>
            </w:r>
            <w:r w:rsidRPr="003A43B8">
              <w:rPr>
                <w:lang w:val="en-US" w:eastAsia="zh-CN"/>
              </w:rPr>
              <w:sym w:font="Wingdings" w:char="F0E0"/>
            </w:r>
            <w:r>
              <w:rPr>
                <w:lang w:val="en-US" w:eastAsia="zh-CN"/>
              </w:rPr>
              <w:t xml:space="preserve"> b1 &lt;= 22</w:t>
            </w:r>
          </w:p>
          <w:p w14:paraId="432702CA"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S1-&gt;P*: </w:t>
            </w:r>
            <w:r w:rsidRPr="003A43B8">
              <w:rPr>
                <w:lang w:val="en-US" w:eastAsia="zh-CN"/>
              </w:rPr>
              <w:t xml:space="preserve">b6&lt;=36 per 0.5ms such that b2+b3+b4+b5+b6 &lt;= 115; 2*b6&lt;= </w:t>
            </w:r>
            <w:r>
              <w:rPr>
                <w:lang w:val="en-US" w:eastAsia="zh-CN"/>
              </w:rPr>
              <w:t xml:space="preserve">0.5*44 </w:t>
            </w:r>
            <w:r w:rsidRPr="003A43B8">
              <w:rPr>
                <w:lang w:val="en-US" w:eastAsia="zh-CN"/>
              </w:rPr>
              <w:t>per 1ms</w:t>
            </w:r>
          </w:p>
          <w:p w14:paraId="4AA2D0E8" w14:textId="77777777" w:rsidR="008236C2" w:rsidRDefault="008236C2" w:rsidP="008236C2">
            <w:pPr>
              <w:overflowPunct/>
              <w:autoSpaceDE/>
              <w:autoSpaceDN/>
              <w:adjustRightInd/>
              <w:spacing w:after="160" w:line="259" w:lineRule="auto"/>
              <w:textAlignment w:val="auto"/>
              <w:rPr>
                <w:lang w:val="en-US" w:eastAsia="zh-CN"/>
              </w:rPr>
            </w:pPr>
            <w:r w:rsidRPr="003A43B8">
              <w:rPr>
                <w:lang w:val="en-US" w:eastAsia="zh-CN"/>
              </w:rPr>
              <w:sym w:font="Wingdings" w:char="F0E0"/>
            </w:r>
            <w:r>
              <w:rPr>
                <w:lang w:val="en-US" w:eastAsia="zh-CN"/>
              </w:rPr>
              <w:t xml:space="preserve"> </w:t>
            </w:r>
            <w:r w:rsidRPr="003A43B8">
              <w:rPr>
                <w:lang w:val="en-US" w:eastAsia="zh-CN"/>
              </w:rPr>
              <w:t xml:space="preserve">2*b6&lt;= </w:t>
            </w:r>
            <w:r>
              <w:rPr>
                <w:lang w:val="en-US" w:eastAsia="zh-CN"/>
              </w:rPr>
              <w:t xml:space="preserve">0.5*44 </w:t>
            </w:r>
            <w:r w:rsidRPr="003A43B8">
              <w:rPr>
                <w:lang w:val="en-US" w:eastAsia="zh-CN"/>
              </w:rPr>
              <w:t>per 1ms</w:t>
            </w:r>
            <w:r>
              <w:rPr>
                <w:lang w:val="en-US" w:eastAsia="zh-CN"/>
              </w:rPr>
              <w:t xml:space="preserve"> such that </w:t>
            </w:r>
            <w:r w:rsidRPr="003A43B8">
              <w:rPr>
                <w:lang w:val="en-US" w:eastAsia="zh-CN"/>
              </w:rPr>
              <w:t>b2+b3+b4+b5+b6 &lt;= 115</w:t>
            </w:r>
            <w:r>
              <w:rPr>
                <w:lang w:val="en-US" w:eastAsia="zh-CN"/>
              </w:rPr>
              <w:t>;</w:t>
            </w:r>
          </w:p>
          <w:p w14:paraId="63351FBB"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In this example. The BD/CCE budget for sSCell scheduling PCell is borrowed from the sSCell budget and shared among sSCell and SCell. </w:t>
            </w:r>
            <w:r w:rsidRPr="006214A9">
              <w:rPr>
                <w:b/>
                <w:lang w:val="en-US" w:eastAsia="zh-CN"/>
              </w:rPr>
              <w:t>This is even lower BD/CCE budget compared with Rel-15/Rel-16.</w:t>
            </w:r>
            <w:r>
              <w:rPr>
                <w:lang w:val="en-US" w:eastAsia="zh-CN"/>
              </w:rPr>
              <w:t xml:space="preserve"> </w:t>
            </w:r>
          </w:p>
          <w:p w14:paraId="080F45C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The Rel-15/Rel-16 total budget for all cells (as shown in the first table in </w:t>
            </w:r>
            <w:r>
              <w:t>“</w:t>
            </w:r>
            <w:r>
              <w:rPr>
                <w:lang w:val="en-US"/>
              </w:rPr>
              <w:t>Moderator Notes</w:t>
            </w:r>
            <w:r>
              <w:t>”</w:t>
            </w:r>
            <w:r>
              <w:rPr>
                <w:lang w:val="en-US" w:eastAsia="zh-CN"/>
              </w:rPr>
              <w:t>) is 35+115*2=265 per 1ms.</w:t>
            </w:r>
          </w:p>
          <w:p w14:paraId="4CF43B3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If we reuse the Rel-16 calculation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lang w:val="en-US" w:eastAsia="zh-CN"/>
              </w:rPr>
              <w:t xml:space="preserve"> for sSCell scheduling PCell, the total budget for all cells (as shown in the second and third table in </w:t>
            </w:r>
            <w:r>
              <w:t>“</w:t>
            </w:r>
            <w:r>
              <w:rPr>
                <w:lang w:val="en-US"/>
              </w:rPr>
              <w:t>Moderator Notes</w:t>
            </w:r>
            <w:r>
              <w:t>”</w:t>
            </w:r>
            <w:r>
              <w:rPr>
                <w:lang w:val="en-US" w:eastAsia="zh-CN"/>
              </w:rPr>
              <w:t>) is 22+115*2=252 per 1ms.</w:t>
            </w:r>
          </w:p>
          <w:p w14:paraId="50903346"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W</w:t>
            </w:r>
            <w:r>
              <w:rPr>
                <w:lang w:val="en-US" w:eastAsia="zh-CN"/>
              </w:rPr>
              <w:t xml:space="preserve">e are not ok to use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as in Rel16 for sSCell scheduling PCell. We would propose to make it clear in the proposal that determination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is a separate discussion and will be discussed se</w:t>
            </w:r>
            <w:bookmarkStart w:id="17" w:name="_GoBack"/>
            <w:bookmarkEnd w:id="17"/>
            <w:r>
              <w:t xml:space="preserve">parately. </w:t>
            </w:r>
          </w:p>
          <w:p w14:paraId="0EDDBC82" w14:textId="77777777" w:rsidR="008236C2" w:rsidRDefault="008236C2" w:rsidP="008236C2">
            <w:pPr>
              <w:spacing w:after="120"/>
              <w:jc w:val="both"/>
              <w:rPr>
                <w:rFonts w:hint="eastAsia"/>
                <w:lang w:val="en-US" w:eastAsia="zh-CN"/>
              </w:rPr>
            </w:pPr>
          </w:p>
        </w:tc>
      </w:tr>
    </w:tbl>
    <w:p w14:paraId="5D334B88" w14:textId="49011715" w:rsidR="00322EC5" w:rsidRDefault="00322EC5">
      <w:pPr>
        <w:pStyle w:val="a4"/>
        <w:rPr>
          <w:lang w:val="en-GB"/>
        </w:rPr>
      </w:pPr>
    </w:p>
    <w:p w14:paraId="58AA654C" w14:textId="77777777" w:rsidR="00322EC5" w:rsidRDefault="00322EC5">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lastRenderedPageBreak/>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16B7" w14:textId="77777777" w:rsidR="00494D04" w:rsidRDefault="00494D04">
      <w:pPr>
        <w:spacing w:line="240" w:lineRule="auto"/>
      </w:pPr>
      <w:r>
        <w:separator/>
      </w:r>
    </w:p>
  </w:endnote>
  <w:endnote w:type="continuationSeparator" w:id="0">
    <w:p w14:paraId="65AACEA1" w14:textId="77777777" w:rsidR="00494D04" w:rsidRDefault="00494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781408" w:rsidRDefault="00781408">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781408" w:rsidRDefault="0078140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78FCC2C7" w:rsidR="00781408" w:rsidRDefault="00781408">
    <w:pPr>
      <w:pStyle w:val="ae"/>
      <w:ind w:right="360"/>
    </w:pPr>
    <w:r>
      <w:rPr>
        <w:rStyle w:val="af4"/>
      </w:rPr>
      <w:fldChar w:fldCharType="begin"/>
    </w:r>
    <w:r>
      <w:rPr>
        <w:rStyle w:val="af4"/>
      </w:rPr>
      <w:instrText xml:space="preserve"> PAGE </w:instrText>
    </w:r>
    <w:r>
      <w:rPr>
        <w:rStyle w:val="af4"/>
      </w:rPr>
      <w:fldChar w:fldCharType="separate"/>
    </w:r>
    <w:r w:rsidR="008236C2">
      <w:rPr>
        <w:rStyle w:val="af4"/>
        <w:noProof/>
      </w:rPr>
      <w:t>38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236C2">
      <w:rPr>
        <w:rStyle w:val="af4"/>
        <w:noProof/>
      </w:rPr>
      <w:t>45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5668A" w14:textId="77777777" w:rsidR="00494D04" w:rsidRDefault="00494D04">
      <w:pPr>
        <w:spacing w:line="240" w:lineRule="auto"/>
      </w:pPr>
      <w:r>
        <w:separator/>
      </w:r>
    </w:p>
  </w:footnote>
  <w:footnote w:type="continuationSeparator" w:id="0">
    <w:p w14:paraId="194CE9FC" w14:textId="77777777" w:rsidR="00494D04" w:rsidRDefault="00494D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781408" w:rsidRDefault="007814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062"/>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1408"/>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AFA60-8046-47F6-9E18-0008EF8B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16510</Words>
  <Characters>94107</Characters>
  <Application>Microsoft Office Word</Application>
  <DocSecurity>0</DocSecurity>
  <Lines>784</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2021-05-26T20:40:00Z</dcterms:created>
  <dcterms:modified xsi:type="dcterms:W3CDTF">2021-05-26T22:16:00Z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