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w:t>
      </w:r>
      <w:proofErr w:type="gramStart"/>
      <w:r>
        <w:rPr>
          <w:lang w:val="en-US" w:eastAsia="zh-CN"/>
        </w:rPr>
        <w:t>,8</w:t>
      </w:r>
      <w:proofErr w:type="gramEnd"/>
      <w:r>
        <w:rPr>
          <w:lang w:val="en-US" w:eastAsia="zh-CN"/>
        </w:rPr>
        <w:t>],[12?]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w:t>
            </w:r>
            <w:r>
              <w:rPr>
                <w:rFonts w:hint="eastAsia"/>
                <w:lang w:val="en-US" w:eastAsia="zh-CN"/>
              </w:rPr>
              <w:lastRenderedPageBreak/>
              <w:t xml:space="preserve">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w:t>
            </w:r>
            <w:proofErr w:type="gramStart"/>
            <w:r>
              <w:rPr>
                <w:rFonts w:eastAsiaTheme="minorEastAsia" w:hint="eastAsia"/>
                <w:lang w:val="en" w:eastAsia="zh-CN"/>
              </w:rPr>
              <w:t>option</w:t>
            </w:r>
            <w:proofErr w:type="gramEnd"/>
            <w:r>
              <w:rPr>
                <w:rFonts w:eastAsiaTheme="minorEastAsia" w:hint="eastAsia"/>
                <w:lang w:val="en" w:eastAsia="zh-CN"/>
              </w:rPr>
              <w:t xml:space="preserve">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roofErr w:type="gramStart"/>
            <w:r>
              <w:rPr>
                <w:rFonts w:eastAsiaTheme="minorEastAsia"/>
                <w:lang w:val="en" w:eastAsia="zh-CN"/>
              </w:rPr>
              <w:t>..</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w:t>
            </w:r>
            <w:r>
              <w:rPr>
                <w:rFonts w:eastAsiaTheme="minorEastAsia"/>
                <w:lang w:val="en" w:eastAsia="zh-CN"/>
              </w:rPr>
              <w:lastRenderedPageBreak/>
              <w:t xml:space="preserve">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lastRenderedPageBreak/>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7"/>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w:t>
            </w:r>
            <w:proofErr w:type="gramStart"/>
            <w:r>
              <w:rPr>
                <w:rFonts w:eastAsia="MS Mincho"/>
                <w:u w:val="single"/>
                <w:lang w:eastAsia="ja-JP"/>
              </w:rPr>
              <w:t>)Cell</w:t>
            </w:r>
            <w:proofErr w:type="gramEnd"/>
            <w:r>
              <w:rPr>
                <w:rFonts w:eastAsia="MS Mincho"/>
                <w:u w:val="single"/>
                <w:lang w:eastAsia="ja-JP"/>
              </w:rPr>
              <w:t xml:space="preserve">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lastRenderedPageBreak/>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 xml:space="preserve">SCS of scheduling </w:t>
            </w:r>
            <w:r>
              <w:rPr>
                <w:rFonts w:hint="eastAsia"/>
                <w:lang w:eastAsia="zh-CN"/>
              </w:rPr>
              <w:lastRenderedPageBreak/>
              <w:t>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w:t>
            </w:r>
            <w:proofErr w:type="gramStart"/>
            <w:r>
              <w:rPr>
                <w:lang w:eastAsia="zh-CN"/>
              </w:rPr>
              <w:t>to remove</w:t>
            </w:r>
            <w:proofErr w:type="gramEnd"/>
            <w:r>
              <w:rPr>
                <w:lang w:eastAsia="zh-CN"/>
              </w:rPr>
              <w:t xml:space="preser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w:t>
            </w:r>
            <w:proofErr w:type="gramStart"/>
            <w:r>
              <w:rPr>
                <w:lang w:val="en-US" w:eastAsia="zh-CN"/>
              </w:rPr>
              <w:t>preference is Alt 2-1 and prefer</w:t>
            </w:r>
            <w:proofErr w:type="gramEnd"/>
            <w:r>
              <w:rPr>
                <w:lang w:val="en-US" w:eastAsia="zh-CN"/>
              </w:rPr>
              <w:t xml:space="preserve">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 xml:space="preserve">ell. The reason is Alt 2-2 has the significant benefit when considering sSCell activation/deactivation and sSCell dormancy. Such as when sSCell is activation or in non-dormancy BWP, UE can </w:t>
            </w:r>
            <w:proofErr w:type="gramStart"/>
            <w:r>
              <w:rPr>
                <w:lang w:eastAsia="zh-CN"/>
              </w:rPr>
              <w:t>monitoring</w:t>
            </w:r>
            <w:proofErr w:type="gramEnd"/>
            <w:r>
              <w:rPr>
                <w:lang w:eastAsia="zh-CN"/>
              </w:rPr>
              <w:t xml:space="preserve"> USS sets in sSCell which can increase the PDCCH capacity on P</w:t>
            </w:r>
            <w:r w:rsidR="00AC55DE">
              <w:rPr>
                <w:lang w:eastAsia="zh-CN"/>
              </w:rPr>
              <w:t>c</w:t>
            </w:r>
            <w:r>
              <w:rPr>
                <w:lang w:eastAsia="zh-CN"/>
              </w:rPr>
              <w:t xml:space="preserve">ell/PSCell. Otherwise, when sScell is deactivated or switched into dormancy BWP, UE can </w:t>
            </w:r>
            <w:proofErr w:type="gramStart"/>
            <w:r>
              <w:rPr>
                <w:lang w:eastAsia="zh-CN"/>
              </w:rPr>
              <w:t>monitoring</w:t>
            </w:r>
            <w:proofErr w:type="gramEnd"/>
            <w:r>
              <w:rPr>
                <w:lang w:eastAsia="zh-CN"/>
              </w:rPr>
              <w:t xml:space="preserve">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lastRenderedPageBreak/>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7"/>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w:t>
            </w:r>
            <w:proofErr w:type="gramStart"/>
            <w:r>
              <w:t>Samsung(</w:t>
            </w:r>
            <w:proofErr w:type="gramEnd"/>
            <w:r>
              <w:t>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lastRenderedPageBreak/>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sSCell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sSCell should not be seen as a substitute for the P(S</w:t>
            </w:r>
            <w:proofErr w:type="gramStart"/>
            <w:r>
              <w:rPr>
                <w:lang w:val="en-US" w:eastAsia="zh-CN"/>
              </w:rPr>
              <w:t>)Cell</w:t>
            </w:r>
            <w:proofErr w:type="gramEnd"/>
            <w:r>
              <w:rPr>
                <w:lang w:val="en-US" w:eastAsia="zh-CN"/>
              </w:rPr>
              <w:t>,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w:t>
            </w:r>
            <w:r>
              <w:rPr>
                <w:rFonts w:eastAsia="MS Mincho"/>
                <w:lang w:eastAsia="ja-JP"/>
              </w:rPr>
              <w:lastRenderedPageBreak/>
              <w:t>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w:t>
            </w:r>
            <w:r>
              <w:rPr>
                <w:lang w:val="en" w:eastAsia="zh-CN"/>
              </w:rPr>
              <w:lastRenderedPageBreak/>
              <w:t xml:space="preserve">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lastRenderedPageBreak/>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lastRenderedPageBreak/>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t>Moderator Notes</w:t>
            </w:r>
            <w:r w:rsidR="00DC292D">
              <w:rPr>
                <w:rFonts w:eastAsia="Malgun Gothic"/>
                <w:lang w:val="en-US" w:eastAsia="ko-KR"/>
              </w:rPr>
              <w:t xml:space="preserve"> </w:t>
            </w:r>
            <w:r w:rsidR="00DC292D">
              <w:rPr>
                <w:rFonts w:eastAsia="Malgun Gothic"/>
                <w:lang w:val="en-US" w:eastAsia="ko-KR"/>
              </w:rPr>
              <w:lastRenderedPageBreak/>
              <w:t>(05/24)</w:t>
            </w:r>
          </w:p>
        </w:tc>
        <w:tc>
          <w:tcPr>
            <w:tcW w:w="8460" w:type="dxa"/>
          </w:tcPr>
          <w:p w14:paraId="7A8D11D5" w14:textId="77777777" w:rsidR="00222B1F" w:rsidRDefault="00222B1F" w:rsidP="00222B1F">
            <w:pPr>
              <w:pStyle w:val="af7"/>
              <w:numPr>
                <w:ilvl w:val="0"/>
                <w:numId w:val="29"/>
              </w:numPr>
              <w:spacing w:line="240" w:lineRule="auto"/>
              <w:rPr>
                <w:rFonts w:eastAsia="MS Mincho"/>
                <w:lang w:val="en-US" w:eastAsia="ja-JP"/>
              </w:rPr>
            </w:pPr>
            <w:r>
              <w:rPr>
                <w:rFonts w:eastAsia="MS Mincho"/>
                <w:lang w:val="en-US" w:eastAsia="ja-JP"/>
              </w:rPr>
              <w:lastRenderedPageBreak/>
              <w:t xml:space="preserve">Everyone seems to be OK with having two types of UEs. </w:t>
            </w:r>
          </w:p>
          <w:p w14:paraId="10F21A02" w14:textId="77038F85" w:rsidR="00222B1F" w:rsidRDefault="00222B1F" w:rsidP="00222B1F">
            <w:pPr>
              <w:pStyle w:val="af7"/>
              <w:numPr>
                <w:ilvl w:val="1"/>
                <w:numId w:val="29"/>
              </w:numPr>
              <w:spacing w:line="240" w:lineRule="auto"/>
              <w:rPr>
                <w:rFonts w:eastAsia="MS Mincho"/>
                <w:lang w:val="en-US" w:eastAsia="ja-JP"/>
              </w:rPr>
            </w:pPr>
            <w:r>
              <w:rPr>
                <w:rFonts w:eastAsia="MS Mincho"/>
                <w:lang w:val="en-US" w:eastAsia="ja-JP"/>
              </w:rPr>
              <w:lastRenderedPageBreak/>
              <w:t>Some companies prefer to use generic names e.g. ‘Type A’ and ‘Type B’ UE in further discussions (e.g. Ericsson, Intel, HW)</w:t>
            </w:r>
          </w:p>
          <w:p w14:paraId="5EA5D142" w14:textId="77777777" w:rsidR="003D724B" w:rsidRDefault="003D724B" w:rsidP="003D724B">
            <w:pPr>
              <w:pStyle w:val="af7"/>
              <w:spacing w:line="240" w:lineRule="auto"/>
              <w:ind w:left="1440"/>
              <w:rPr>
                <w:rFonts w:eastAsia="MS Mincho"/>
                <w:lang w:val="en-US" w:eastAsia="ja-JP"/>
              </w:rPr>
            </w:pPr>
          </w:p>
          <w:p w14:paraId="1448AC44" w14:textId="77777777" w:rsidR="00222B1F" w:rsidRPr="005601A8" w:rsidRDefault="00222B1F" w:rsidP="00222B1F">
            <w:pPr>
              <w:pStyle w:val="af7"/>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7"/>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lastRenderedPageBreak/>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7"/>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7"/>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7"/>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7"/>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7"/>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7"/>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7"/>
              <w:numPr>
                <w:ilvl w:val="4"/>
                <w:numId w:val="29"/>
              </w:numPr>
              <w:rPr>
                <w:lang w:val="en-US" w:eastAsia="zh-CN"/>
              </w:rPr>
            </w:pPr>
            <w:r>
              <w:rPr>
                <w:lang w:val="en-US" w:eastAsia="zh-CN"/>
              </w:rPr>
              <w:t>SS Group Switching</w:t>
            </w:r>
          </w:p>
          <w:p w14:paraId="7AB47778"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7"/>
              <w:numPr>
                <w:ilvl w:val="4"/>
                <w:numId w:val="29"/>
              </w:numPr>
              <w:rPr>
                <w:lang w:val="en-US" w:eastAsia="zh-CN"/>
              </w:rPr>
            </w:pPr>
            <w:r>
              <w:rPr>
                <w:lang w:val="en-US" w:eastAsia="zh-CN"/>
              </w:rPr>
              <w:t>SS Group Switching</w:t>
            </w:r>
          </w:p>
          <w:p w14:paraId="413ACB24"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7"/>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7"/>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7"/>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7"/>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7"/>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7"/>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7"/>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7"/>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7"/>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7"/>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5"/>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t xml:space="preserve">Company </w:t>
            </w:r>
            <w:r>
              <w:rPr>
                <w:b/>
                <w:bCs/>
                <w:lang w:val="en-US"/>
              </w:rPr>
              <w:lastRenderedPageBreak/>
              <w:t>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lastRenderedPageBreak/>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lastRenderedPageBreak/>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af7"/>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af7"/>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t xml:space="preserve">Type-3 CSS/USS on the PCell. Then, </w:t>
            </w:r>
            <w:r w:rsidR="004C09D5">
              <w:rPr>
                <w:rFonts w:eastAsia="Malgun Gothic"/>
                <w:lang w:val="en-US" w:eastAsia="ko-KR"/>
              </w:rPr>
              <w:t xml:space="preserve">the </w:t>
            </w:r>
            <w:r>
              <w:rPr>
                <w:rFonts w:eastAsia="Malgun Gothic"/>
                <w:lang w:val="en-US" w:eastAsia="ko-KR"/>
              </w:rPr>
              <w:t xml:space="preserve">Type-A UE is simplified </w:t>
            </w:r>
            <w:r>
              <w:rPr>
                <w:rFonts w:eastAsia="Malgun Gothic"/>
                <w:lang w:val="en-US" w:eastAsia="ko-KR"/>
              </w:rPr>
              <w:lastRenderedPageBreak/>
              <w:t>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af7"/>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af7"/>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as it is the most flexible one and could potentially avoid introducing any additional delay for URLLC operation on PCell.</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Suggest to define/remove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restoring</w:t>
            </w:r>
            <w:r>
              <w:rPr>
                <w:lang w:val="en-US" w:eastAsia="zh-CN"/>
              </w:rPr>
              <w:t xml:space="preserve"> </w:t>
            </w:r>
            <w:r w:rsidRPr="003D724B">
              <w:rPr>
                <w:lang w:val="en-US" w:eastAsia="zh-CN"/>
              </w:rPr>
              <w:t xml:space="preserve">PDCCH monitoring on P(S)Cell when sSCell is </w:t>
            </w:r>
            <w:r>
              <w:rPr>
                <w:lang w:eastAsia="zh-CN"/>
              </w:rPr>
              <w:t>d</w:t>
            </w:r>
            <w:r w:rsidRPr="003D724B">
              <w:rPr>
                <w:lang w:val="en-US" w:eastAsia="zh-CN"/>
              </w:rPr>
              <w:t>eactivated</w:t>
            </w:r>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sSCell is </w:t>
            </w:r>
            <w:r>
              <w:rPr>
                <w:lang w:eastAsia="zh-CN"/>
              </w:rPr>
              <w:t>d</w:t>
            </w:r>
            <w:r w:rsidRPr="003D724B">
              <w:rPr>
                <w:lang w:val="en-US" w:eastAsia="zh-CN"/>
              </w:rPr>
              <w:t>eactivated</w:t>
            </w:r>
          </w:p>
        </w:tc>
      </w:tr>
      <w:tr w:rsidR="00781408" w14:paraId="08164D31" w14:textId="77777777" w:rsidTr="00E65603">
        <w:tc>
          <w:tcPr>
            <w:tcW w:w="1315" w:type="dxa"/>
            <w:tcBorders>
              <w:top w:val="single" w:sz="4" w:space="0" w:color="auto"/>
              <w:left w:val="single" w:sz="4" w:space="0" w:color="auto"/>
              <w:bottom w:val="single" w:sz="4" w:space="0" w:color="auto"/>
              <w:right w:val="single" w:sz="4" w:space="0" w:color="auto"/>
            </w:tcBorders>
          </w:tcPr>
          <w:p w14:paraId="054BF715" w14:textId="6F8BC27F" w:rsidR="00781408" w:rsidRPr="00781408" w:rsidRDefault="00781408" w:rsidP="00F7166C">
            <w:pPr>
              <w:spacing w:after="120"/>
              <w:jc w:val="both"/>
              <w:rPr>
                <w:rFonts w:eastAsiaTheme="minorEastAsia" w:hint="eastAsia"/>
                <w:lang w:val="en-US" w:eastAsia="zh-CN"/>
              </w:rPr>
            </w:pPr>
            <w:r>
              <w:rPr>
                <w:rFonts w:eastAsiaTheme="minorEastAsia" w:hint="eastAsia"/>
                <w:lang w:val="en-US" w:eastAsia="zh-CN"/>
              </w:rPr>
              <w:t>CATT</w:t>
            </w:r>
          </w:p>
        </w:tc>
        <w:tc>
          <w:tcPr>
            <w:tcW w:w="2010" w:type="dxa"/>
            <w:tcBorders>
              <w:top w:val="single" w:sz="4" w:space="0" w:color="auto"/>
              <w:left w:val="single" w:sz="4" w:space="0" w:color="auto"/>
              <w:bottom w:val="single" w:sz="4" w:space="0" w:color="auto"/>
              <w:right w:val="single" w:sz="4" w:space="0" w:color="auto"/>
            </w:tcBorders>
          </w:tcPr>
          <w:p w14:paraId="4E529D9F" w14:textId="3772C9A7" w:rsidR="00781408" w:rsidRPr="00781408" w:rsidRDefault="00781408" w:rsidP="00F7166C">
            <w:pPr>
              <w:spacing w:after="120"/>
              <w:jc w:val="both"/>
              <w:rPr>
                <w:rFonts w:eastAsiaTheme="minorEastAsia"/>
                <w:lang w:val="en-US" w:eastAsia="zh-CN"/>
              </w:rPr>
            </w:pPr>
            <w:r w:rsidRPr="00781408">
              <w:rPr>
                <w:rFonts w:eastAsiaTheme="minorEastAsia"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5275B10E" w14:textId="54534F23" w:rsidR="00781408" w:rsidRPr="00781408" w:rsidRDefault="00781408" w:rsidP="00A9163F">
            <w:pPr>
              <w:overflowPunct/>
              <w:autoSpaceDE/>
              <w:autoSpaceDN/>
              <w:adjustRightInd/>
              <w:spacing w:after="160" w:line="259" w:lineRule="auto"/>
              <w:textAlignment w:val="auto"/>
              <w:rPr>
                <w:rFonts w:eastAsiaTheme="minorEastAsia" w:hint="eastAsia"/>
                <w:lang w:val="en-US" w:eastAsia="zh-CN"/>
              </w:rPr>
            </w:pPr>
            <w:r>
              <w:rPr>
                <w:rFonts w:eastAsiaTheme="minorEastAsia" w:hint="eastAsia"/>
                <w:lang w:val="en-US" w:eastAsia="zh-CN"/>
              </w:rPr>
              <w:t>We are supportive to the proposal.</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lastRenderedPageBreak/>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hint="eastAsia"/>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w:t>
            </w:r>
            <w:r>
              <w:lastRenderedPageBreak/>
              <w:t xml:space="preserve">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lastRenderedPageBreak/>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781408">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781408">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781408">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781408">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lastRenderedPageBreak/>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9pt;mso-width-percent:0;mso-height-percent:0;mso-width-percent:0;mso-height-percent:0" o:ole="">
                  <v:imagedata r:id="rId15" o:title=""/>
                </v:shape>
                <o:OLEObject Type="Embed" ProgID="Equation.3" ShapeID="_x0000_i1025" DrawAspect="Content" ObjectID="_1683595573" r:id="rId16"/>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w:t>
            </w:r>
            <w:proofErr w:type="gramStart"/>
            <w:r>
              <w:rPr>
                <w:rFonts w:hint="eastAsia"/>
                <w:lang w:val="en-US" w:eastAsia="zh-CN"/>
              </w:rPr>
              <w:t>two alt</w:t>
            </w:r>
            <w:proofErr w:type="gramEnd"/>
            <w:r>
              <w:rPr>
                <w:rFonts w:hint="eastAsia"/>
                <w:lang w:val="en-US" w:eastAsia="zh-CN"/>
              </w:rPr>
              <w:t xml:space="preserve"> </w:t>
            </w:r>
            <w:r>
              <w:rPr>
                <w:rFonts w:hint="eastAsia"/>
                <w:lang w:val="en-US" w:eastAsia="zh-CN"/>
              </w:rPr>
              <w:lastRenderedPageBreak/>
              <w:t xml:space="preserve">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 xml:space="preserve">ell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4"/>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7"/>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7"/>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781408"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781408"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7"/>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7"/>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7"/>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7"/>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7"/>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7"/>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7"/>
        <w:numPr>
          <w:ilvl w:val="4"/>
          <w:numId w:val="30"/>
        </w:numPr>
        <w:overflowPunct/>
        <w:autoSpaceDE/>
        <w:autoSpaceDN/>
        <w:adjustRightInd/>
        <w:spacing w:after="160" w:line="259" w:lineRule="auto"/>
        <w:textAlignment w:val="auto"/>
      </w:pPr>
      <w:r>
        <w:t>Alt 1</w:t>
      </w:r>
    </w:p>
    <w:p w14:paraId="2461D889" w14:textId="1ACB1452" w:rsidR="00322EC5" w:rsidRDefault="00781408" w:rsidP="00322EC5">
      <w:pPr>
        <w:pStyle w:val="af7"/>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7"/>
        <w:numPr>
          <w:ilvl w:val="4"/>
          <w:numId w:val="30"/>
        </w:numPr>
        <w:overflowPunct/>
        <w:autoSpaceDE/>
        <w:autoSpaceDN/>
        <w:adjustRightInd/>
        <w:spacing w:after="160" w:line="259" w:lineRule="auto"/>
        <w:textAlignment w:val="auto"/>
      </w:pPr>
      <w:r>
        <w:t>Alt 2</w:t>
      </w:r>
    </w:p>
    <w:p w14:paraId="5FBB89EE" w14:textId="0BE9DFA3" w:rsidR="00322EC5" w:rsidRPr="00203CD8" w:rsidRDefault="00781408" w:rsidP="00322EC5">
      <w:pPr>
        <w:pStyle w:val="af7"/>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7"/>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af7"/>
        <w:tabs>
          <w:tab w:val="left" w:pos="1050"/>
        </w:tabs>
        <w:overflowPunct/>
        <w:autoSpaceDE/>
        <w:autoSpaceDN/>
        <w:adjustRightInd/>
        <w:spacing w:after="160" w:line="259" w:lineRule="auto"/>
        <w:ind w:left="2160"/>
        <w:textAlignment w:val="auto"/>
        <w:rPr>
          <w:rFonts w:eastAsiaTheme="minorHAnsi"/>
        </w:rPr>
      </w:pPr>
    </w:p>
    <w:tbl>
      <w:tblPr>
        <w:tblStyle w:val="af5"/>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7"/>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7"/>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7"/>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7"/>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7"/>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781408" w:rsidP="00A721CD">
            <w:pPr>
              <w:pStyle w:val="af7"/>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7"/>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lastRenderedPageBreak/>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elow </w:t>
            </w:r>
            <w:proofErr w:type="gramStart"/>
            <w:r>
              <w:rPr>
                <w:lang w:val="en-US" w:eastAsia="zh-CN"/>
              </w:rPr>
              <w:t>is</w:t>
            </w:r>
            <w:proofErr w:type="gramEnd"/>
            <w:r>
              <w:rPr>
                <w:lang w:val="en-US" w:eastAsia="zh-CN"/>
              </w:rPr>
              <w:t xml:space="preserve">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7"/>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7"/>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7"/>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781408" w:rsidP="00C81F6F">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781408" w:rsidP="00C81F6F">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af7"/>
              <w:numPr>
                <w:ilvl w:val="0"/>
                <w:numId w:val="30"/>
              </w:numPr>
              <w:overflowPunct/>
              <w:autoSpaceDE/>
              <w:autoSpaceDN/>
              <w:adjustRightInd/>
              <w:spacing w:after="160" w:line="259" w:lineRule="auto"/>
              <w:textAlignment w:val="auto"/>
            </w:pPr>
            <w:r>
              <w:t>FFS following</w:t>
            </w:r>
          </w:p>
          <w:p w14:paraId="21EA7D23" w14:textId="77777777" w:rsidR="00FB4D23" w:rsidRDefault="00FB4D23" w:rsidP="00FB4D23">
            <w:pPr>
              <w:pStyle w:val="af7"/>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w:t>
            </w:r>
            <w:proofErr w:type="gramStart"/>
            <w:r w:rsidR="00FB4D23">
              <w:t xml:space="preserve">For </w:t>
            </w:r>
            <m:oMath>
              <m:r>
                <w:rPr>
                  <w:rFonts w:ascii="Cambria Math" w:hAnsi="Cambria Math"/>
                </w:rPr>
                <m:t/>
              </m:r>
              <w:proofErr w:type="gramEnd"/>
              <m:r>
                <w:rPr>
                  <w:rFonts w:ascii="Cambria Math" w:hAnsi="Cambria Math"/>
                </w:rPr>
                <m:t>≤μ1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r w:rsidR="000F4ADD" w14:paraId="01A07F2E" w14:textId="77777777" w:rsidTr="00280A92">
        <w:tc>
          <w:tcPr>
            <w:tcW w:w="1075" w:type="dxa"/>
            <w:tcBorders>
              <w:top w:val="single" w:sz="4" w:space="0" w:color="auto"/>
              <w:left w:val="single" w:sz="4" w:space="0" w:color="auto"/>
              <w:bottom w:val="single" w:sz="4" w:space="0" w:color="auto"/>
              <w:right w:val="single" w:sz="4" w:space="0" w:color="auto"/>
            </w:tcBorders>
          </w:tcPr>
          <w:p w14:paraId="0AD8549D" w14:textId="053BB63F" w:rsidR="000F4ADD" w:rsidRDefault="000F4ADD" w:rsidP="00F7166C">
            <w:pPr>
              <w:spacing w:after="120"/>
              <w:jc w:val="both"/>
              <w:rPr>
                <w:lang w:val="en-US" w:eastAsia="zh-CN"/>
              </w:rPr>
            </w:pPr>
            <w:r>
              <w:rPr>
                <w:rFonts w:hint="eastAsia"/>
                <w:lang w:val="en-US" w:eastAsia="zh-CN"/>
              </w:rPr>
              <w:t>CATT</w:t>
            </w:r>
          </w:p>
        </w:tc>
        <w:tc>
          <w:tcPr>
            <w:tcW w:w="961" w:type="dxa"/>
            <w:tcBorders>
              <w:top w:val="single" w:sz="4" w:space="0" w:color="auto"/>
              <w:left w:val="single" w:sz="4" w:space="0" w:color="auto"/>
              <w:bottom w:val="single" w:sz="4" w:space="0" w:color="auto"/>
              <w:right w:val="single" w:sz="4" w:space="0" w:color="auto"/>
            </w:tcBorders>
          </w:tcPr>
          <w:p w14:paraId="2832B080" w14:textId="5ECB3AA5" w:rsidR="000F4ADD" w:rsidRPr="000F4ADD" w:rsidRDefault="000F4ADD" w:rsidP="00F7166C">
            <w:pPr>
              <w:spacing w:after="120"/>
              <w:jc w:val="both"/>
              <w:rPr>
                <w:rFonts w:eastAsiaTheme="minorEastAsia" w:hint="eastAsia"/>
                <w:lang w:val="en-US" w:eastAsia="zh-CN"/>
              </w:rPr>
            </w:pPr>
            <w:r>
              <w:rPr>
                <w:rFonts w:eastAsiaTheme="minorEastAsia" w:hint="eastAsia"/>
                <w:lang w:val="en-US" w:eastAsia="zh-CN"/>
              </w:rPr>
              <w:t>Support</w:t>
            </w:r>
          </w:p>
        </w:tc>
        <w:tc>
          <w:tcPr>
            <w:tcW w:w="7926" w:type="dxa"/>
            <w:tcBorders>
              <w:top w:val="single" w:sz="4" w:space="0" w:color="auto"/>
              <w:left w:val="single" w:sz="4" w:space="0" w:color="auto"/>
              <w:bottom w:val="single" w:sz="4" w:space="0" w:color="auto"/>
              <w:right w:val="single" w:sz="4" w:space="0" w:color="auto"/>
            </w:tcBorders>
          </w:tcPr>
          <w:p w14:paraId="3BA9F172" w14:textId="3595B448" w:rsidR="000F4ADD" w:rsidRDefault="000F4ADD" w:rsidP="00F7166C">
            <w:pPr>
              <w:spacing w:after="120"/>
              <w:jc w:val="both"/>
              <w:rPr>
                <w:lang w:val="en-US" w:eastAsia="zh-CN"/>
              </w:rPr>
            </w:pPr>
            <w:r>
              <w:rPr>
                <w:rFonts w:hint="eastAsia"/>
                <w:lang w:val="en-US" w:eastAsia="zh-CN"/>
              </w:rPr>
              <w:t>We support the revision from MTK</w:t>
            </w:r>
            <w:bookmarkStart w:id="17" w:name="_GoBack"/>
            <w:bookmarkEnd w:id="17"/>
          </w:p>
        </w:tc>
      </w:tr>
    </w:tbl>
    <w:p w14:paraId="5D334B88" w14:textId="49011715" w:rsidR="00322EC5" w:rsidRDefault="00322EC5">
      <w:pPr>
        <w:pStyle w:val="a4"/>
        <w:rPr>
          <w:lang w:val="en-GB"/>
        </w:rPr>
      </w:pPr>
    </w:p>
    <w:p w14:paraId="58AA654C" w14:textId="77777777" w:rsidR="00322EC5" w:rsidRDefault="00322EC5">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lastRenderedPageBreak/>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w:t>
            </w:r>
            <w:proofErr w:type="gramStart"/>
            <w:r>
              <w:rPr>
                <w:lang w:eastAsia="zh-CN"/>
              </w:rPr>
              <w:t>benefits</w:t>
            </w:r>
            <w:proofErr w:type="gramEnd"/>
            <w:r>
              <w:rPr>
                <w:lang w:eastAsia="zh-CN"/>
              </w:rPr>
              <w:t xml:space="preserve">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C3808" w14:textId="77777777" w:rsidR="002A4062" w:rsidRDefault="002A4062">
      <w:pPr>
        <w:spacing w:line="240" w:lineRule="auto"/>
      </w:pPr>
      <w:r>
        <w:separator/>
      </w:r>
    </w:p>
  </w:endnote>
  <w:endnote w:type="continuationSeparator" w:id="0">
    <w:p w14:paraId="32135645" w14:textId="77777777" w:rsidR="002A4062" w:rsidRDefault="002A4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4EAC" w14:textId="77777777" w:rsidR="00781408" w:rsidRDefault="00781408">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781408" w:rsidRDefault="0078140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9124" w14:textId="78FCC2C7" w:rsidR="00781408" w:rsidRDefault="00781408">
    <w:pPr>
      <w:pStyle w:val="ae"/>
      <w:ind w:right="360"/>
    </w:pPr>
    <w:r>
      <w:rPr>
        <w:rStyle w:val="af4"/>
      </w:rPr>
      <w:fldChar w:fldCharType="begin"/>
    </w:r>
    <w:r>
      <w:rPr>
        <w:rStyle w:val="af4"/>
      </w:rPr>
      <w:instrText xml:space="preserve"> PAGE </w:instrText>
    </w:r>
    <w:r>
      <w:rPr>
        <w:rStyle w:val="af4"/>
      </w:rPr>
      <w:fldChar w:fldCharType="separate"/>
    </w:r>
    <w:r w:rsidR="000F4ADD">
      <w:rPr>
        <w:rStyle w:val="af4"/>
        <w:noProof/>
      </w:rPr>
      <w:t>35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F4ADD">
      <w:rPr>
        <w:rStyle w:val="af4"/>
        <w:noProof/>
      </w:rPr>
      <w:t>45</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F180B" w14:textId="77777777" w:rsidR="00781408" w:rsidRDefault="007814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B11CC" w14:textId="77777777" w:rsidR="002A4062" w:rsidRDefault="002A4062">
      <w:pPr>
        <w:spacing w:line="240" w:lineRule="auto"/>
      </w:pPr>
      <w:r>
        <w:separator/>
      </w:r>
    </w:p>
  </w:footnote>
  <w:footnote w:type="continuationSeparator" w:id="0">
    <w:p w14:paraId="36309941" w14:textId="77777777" w:rsidR="002A4062" w:rsidRDefault="002A40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026F3" w14:textId="77777777" w:rsidR="00781408" w:rsidRDefault="0078140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64B55" w14:textId="77777777" w:rsidR="00781408" w:rsidRDefault="0078140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E26FF" w14:textId="77777777" w:rsidR="00781408" w:rsidRDefault="0078140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062"/>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1408"/>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unhideWhenUsed="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unhideWhenUsed="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E56E1-8084-4F4A-85DF-C65FFEAB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16139</Words>
  <Characters>91998</Characters>
  <Application>Microsoft Office Word</Application>
  <DocSecurity>0</DocSecurity>
  <Lines>766</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2021-05-26T20:40:00Z</dcterms:created>
  <dcterms:modified xsi:type="dcterms:W3CDTF">2021-05-26T20:40:00Z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