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ListParagraph"/>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ListParagraph"/>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USS set(s) for P(S)Cell configured on sSCell</w:t>
      </w:r>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ListParagraph"/>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[3],[5],[6],[7],[11],[14],[16],[17]</w:t>
      </w:r>
    </w:p>
    <w:p w14:paraId="2A42857E" w14:textId="77777777" w:rsidR="00E71D0D" w:rsidRDefault="00CA2774">
      <w:pPr>
        <w:pStyle w:val="ListParagraph"/>
        <w:numPr>
          <w:ilvl w:val="1"/>
          <w:numId w:val="3"/>
        </w:numPr>
        <w:rPr>
          <w:lang w:val="en-US" w:eastAsia="zh-CN"/>
        </w:rPr>
      </w:pPr>
      <w:r>
        <w:rPr>
          <w:lang w:val="en-US" w:eastAsia="zh-CN"/>
        </w:rPr>
        <w:t>Can be sent also on sSCell – [4]</w:t>
      </w:r>
    </w:p>
    <w:p w14:paraId="5507ED5E" w14:textId="77777777" w:rsidR="00E71D0D" w:rsidRDefault="00CA2774">
      <w:pPr>
        <w:pStyle w:val="ListParagraph"/>
        <w:numPr>
          <w:ilvl w:val="0"/>
          <w:numId w:val="3"/>
        </w:numPr>
        <w:rPr>
          <w:lang w:val="en-US" w:eastAsia="zh-CN"/>
        </w:rPr>
      </w:pPr>
      <w:r>
        <w:rPr>
          <w:lang w:val="en-US" w:eastAsia="zh-CN"/>
        </w:rPr>
        <w:t>SS handling when sSCell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of UL and DL DCI formats – [20]</w:t>
      </w:r>
    </w:p>
    <w:p w14:paraId="171AF501" w14:textId="77777777" w:rsidR="00E71D0D" w:rsidRDefault="00CA2774">
      <w:pPr>
        <w:pStyle w:val="ListParagraph"/>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Heading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ListParagraph"/>
        <w:numPr>
          <w:ilvl w:val="0"/>
          <w:numId w:val="4"/>
        </w:numPr>
        <w:rPr>
          <w:lang w:val="en-US" w:eastAsia="zh-CN"/>
        </w:rPr>
      </w:pPr>
      <w:r>
        <w:rPr>
          <w:lang w:val="en-US" w:eastAsia="zh-CN"/>
        </w:rPr>
        <w:t>Use CIF for PCell non-fallback DCI – [3],8],[12?]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ListParagraph"/>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ListParagraph"/>
        <w:numPr>
          <w:ilvl w:val="0"/>
          <w:numId w:val="6"/>
        </w:numPr>
        <w:rPr>
          <w:lang w:val="en-US" w:eastAsia="zh-CN"/>
        </w:rPr>
      </w:pPr>
      <w:r>
        <w:rPr>
          <w:lang w:val="en-US" w:eastAsia="zh-CN"/>
        </w:rPr>
        <w:t>Whether sSCell can be unlicensed band? – [19]</w:t>
      </w:r>
    </w:p>
    <w:p w14:paraId="284458A8" w14:textId="77777777" w:rsidR="00E71D0D" w:rsidRDefault="00CA2774">
      <w:pPr>
        <w:pStyle w:val="ListParagraph"/>
        <w:numPr>
          <w:ilvl w:val="0"/>
          <w:numId w:val="6"/>
        </w:numPr>
        <w:rPr>
          <w:lang w:val="en-US" w:eastAsia="zh-CN"/>
        </w:rPr>
      </w:pPr>
      <w:r>
        <w:rPr>
          <w:lang w:val="en-US" w:eastAsia="zh-CN"/>
        </w:rPr>
        <w:t>BFR on sSCell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ListParagraph"/>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sidRPr="00DD594F">
        <w:rPr>
          <w:lang w:val="en-US" w:eastAsia="zh-CN"/>
        </w:rPr>
        <w:t>Proposal 1v2</w:t>
      </w:r>
    </w:p>
    <w:p w14:paraId="26889C7A" w14:textId="77777777" w:rsidR="00E71D0D" w:rsidRDefault="00CA2774">
      <w:pPr>
        <w:pStyle w:val="BodyText"/>
        <w:numPr>
          <w:ilvl w:val="0"/>
          <w:numId w:val="7"/>
        </w:numPr>
      </w:pPr>
      <w:r>
        <w:t>For UE configured with CCS from sSCell to 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Dropping of USS sets on sSCell due to PDCCH overbooking is not supported</w:t>
      </w:r>
    </w:p>
    <w:p w14:paraId="22F3A7ED" w14:textId="77777777" w:rsidR="00E71D0D" w:rsidRDefault="00CA2774">
      <w:pPr>
        <w:pStyle w:val="BodyText"/>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BodyText"/>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BodyText"/>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Huawei, HiSi</w:t>
            </w:r>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r>
              <w:rPr>
                <w:rFonts w:eastAsia="MS Mincho"/>
                <w:lang w:val="en-US" w:eastAsia="ja-JP"/>
              </w:rPr>
              <w:t>InterDigital</w:t>
            </w:r>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t>Proposal 2</w:t>
      </w:r>
    </w:p>
    <w:p w14:paraId="35720D40"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ListParagraph"/>
        <w:numPr>
          <w:ilvl w:val="2"/>
          <w:numId w:val="7"/>
        </w:numPr>
        <w:rPr>
          <w:lang w:val="en-US" w:eastAsia="zh-CN"/>
        </w:rPr>
      </w:pPr>
      <w:r>
        <w:lastRenderedPageBreak/>
        <w:t>UE can monitor DCI formats 0_1,1_1,0_2,1_2 on both P(S)Cell USS set(s) and sSCell USS sets in overlapping [symbol/slot] of P(S)Cell and sSCell</w:t>
      </w:r>
    </w:p>
    <w:p w14:paraId="61ADB4B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5108950E" w:rsidR="00E71D0D" w:rsidRDefault="00CA2774">
      <w:pPr>
        <w:pStyle w:val="ListParagraph"/>
        <w:numPr>
          <w:ilvl w:val="2"/>
          <w:numId w:val="7"/>
        </w:numPr>
        <w:rPr>
          <w:lang w:val="en-US" w:eastAsia="zh-CN"/>
        </w:rPr>
      </w:pPr>
      <w:r>
        <w:rPr>
          <w:lang w:val="en-US" w:eastAsia="zh-CN"/>
        </w:rPr>
        <w:t>The USS set(s) on PSCell/PCell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1AC57E67"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w:t>
            </w:r>
            <w:r w:rsidR="00AC55DE">
              <w:rPr>
                <w:rFonts w:eastAsia="MS Mincho"/>
                <w:u w:val="single"/>
                <w:lang w:eastAsia="ja-JP"/>
              </w:rPr>
              <w:t>e</w:t>
            </w:r>
            <w:r>
              <w:rPr>
                <w:rFonts w:eastAsia="MS Mincho"/>
                <w:u w:val="single"/>
                <w:lang w:eastAsia="ja-JP"/>
              </w:rPr>
              <w:t>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lastRenderedPageBreak/>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ListParagraph"/>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r>
              <w:rPr>
                <w:rFonts w:eastAsia="MS Mincho"/>
                <w:color w:val="FF0000"/>
                <w:lang w:val="en-US" w:eastAsia="ja-JP"/>
              </w:rPr>
              <w:t>sS</w:t>
            </w:r>
            <w:r w:rsidRPr="000C5A21">
              <w:rPr>
                <w:rFonts w:eastAsia="MS Mincho"/>
                <w:color w:val="FF0000"/>
                <w:lang w:val="en-US" w:eastAsia="ja-JP"/>
              </w:rPr>
              <w:t>Cell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r>
              <w:rPr>
                <w:rFonts w:eastAsia="MS Mincho"/>
                <w:color w:val="FF0000"/>
                <w:lang w:val="en-US" w:eastAsia="ja-JP"/>
              </w:rPr>
              <w:t>sSCell</w:t>
            </w:r>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r>
              <w:rPr>
                <w:rFonts w:eastAsia="MS Mincho"/>
                <w:color w:val="FF0000"/>
                <w:lang w:val="en-US" w:eastAsia="ja-JP"/>
              </w:rPr>
              <w:t>sSCell</w:t>
            </w:r>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sSCell,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sSCell.</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w:t>
            </w:r>
            <w:r w:rsidR="00AC55DE">
              <w:rPr>
                <w:lang w:val="en-US" w:eastAsia="zh-CN"/>
              </w:rPr>
              <w:t>c</w:t>
            </w:r>
            <w:r>
              <w:rPr>
                <w:lang w:val="en-US" w:eastAsia="zh-CN"/>
              </w:rPr>
              <w:t>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5E7EEC6C" w:rsidR="00E71D0D" w:rsidRDefault="00CA2774">
            <w:pPr>
              <w:spacing w:line="240" w:lineRule="auto"/>
              <w:rPr>
                <w:lang w:eastAsia="zh-CN"/>
              </w:rPr>
            </w:pPr>
            <w:r>
              <w:rPr>
                <w:lang w:eastAsia="zh-CN"/>
              </w:rPr>
              <w:t>Our first preference is Alt. 2-2, and it can include DCI 1_0 and 0_0 in the USS at P</w:t>
            </w:r>
            <w:r w:rsidR="00AC55DE">
              <w:rPr>
                <w:lang w:eastAsia="zh-CN"/>
              </w:rPr>
              <w:t>c</w:t>
            </w:r>
            <w:r>
              <w:rPr>
                <w:lang w:eastAsia="zh-CN"/>
              </w:rPr>
              <w:t>ell. The reason is Alt 2-2 has the significant benefit when considering sSCell activation/deactivation and sSCell dormancy. Such as when sSCell is activation or in non-dormancy BWP, UE can monitoring USS sets in sSCell which can increase the PDCCH capacity on P</w:t>
            </w:r>
            <w:r w:rsidR="00AC55DE">
              <w:rPr>
                <w:lang w:eastAsia="zh-CN"/>
              </w:rPr>
              <w:t>c</w:t>
            </w:r>
            <w:r>
              <w:rPr>
                <w:lang w:eastAsia="zh-CN"/>
              </w:rPr>
              <w:t>ell/PSCell. Otherwise, when sScell is deactivated or switched into dormancy BWP, UE can monitoring USS sets on P</w:t>
            </w:r>
            <w:r w:rsidR="00AC55DE">
              <w:rPr>
                <w:lang w:eastAsia="zh-CN"/>
              </w:rPr>
              <w:t>c</w:t>
            </w:r>
            <w:r>
              <w:rPr>
                <w:lang w:eastAsia="zh-CN"/>
              </w:rPr>
              <w:t>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w:t>
            </w:r>
            <w:r w:rsidR="00AC55DE">
              <w:rPr>
                <w:lang w:val="en" w:eastAsia="zh-CN"/>
              </w:rPr>
              <w:t>c</w:t>
            </w:r>
            <w:r>
              <w:rPr>
                <w:lang w:val="en" w:eastAsia="zh-CN"/>
              </w:rPr>
              <w:t>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w:t>
            </w:r>
            <w:r w:rsidR="00AC55DE">
              <w:t>c</w:t>
            </w:r>
            <w:r>
              <w:t>ell and sSCell PDCCH monitoring for P</w:t>
            </w:r>
            <w:r w:rsidR="00AC55DE">
              <w:t>c</w:t>
            </w:r>
            <w:r>
              <w:t>ell scheduling is agreed (e.g., Alt 2-1), and</w:t>
            </w:r>
          </w:p>
          <w:p w14:paraId="3478707C" w14:textId="43719596"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w:t>
            </w:r>
            <w:r w:rsidR="00AC55DE">
              <w:t>c</w:t>
            </w:r>
            <w:r>
              <w:t>ell and sSCell PDCCH monitoring for P</w:t>
            </w:r>
            <w:r w:rsidR="00AC55DE">
              <w:t>c</w:t>
            </w:r>
            <w:r>
              <w:t>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4D5A6DB5" w:rsidR="00E71D0D" w:rsidRDefault="00CA2774">
      <w:pPr>
        <w:pStyle w:val="ListParagraph"/>
        <w:numPr>
          <w:ilvl w:val="2"/>
          <w:numId w:val="7"/>
        </w:numPr>
        <w:rPr>
          <w:lang w:val="en-US" w:eastAsia="zh-CN"/>
        </w:rPr>
      </w:pPr>
      <w:r>
        <w:rPr>
          <w:lang w:val="en-US" w:eastAsia="zh-CN"/>
        </w:rPr>
        <w:t>The USS set(s) on PSCell/P</w:t>
      </w:r>
      <w:r w:rsidR="00AC55DE">
        <w:rPr>
          <w:lang w:val="en-US" w:eastAsia="zh-CN"/>
        </w:rPr>
        <w:t>c</w:t>
      </w:r>
      <w:r>
        <w:rPr>
          <w:lang w:val="en-US" w:eastAsia="zh-CN"/>
        </w:rPr>
        <w:t>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002A44DA" w14:textId="77777777" w:rsidR="00E71D0D" w:rsidRDefault="00CA2774">
      <w:pPr>
        <w:pStyle w:val="ListParagraph"/>
        <w:numPr>
          <w:ilvl w:val="2"/>
          <w:numId w:val="7"/>
        </w:numPr>
        <w:rPr>
          <w:lang w:val="en-US" w:eastAsia="zh-CN"/>
        </w:rPr>
      </w:pPr>
      <w:r>
        <w:rPr>
          <w:lang w:val="en-US" w:eastAsia="zh-CN"/>
        </w:rPr>
        <w:lastRenderedPageBreak/>
        <w:t>Dynamic switching of PDCCH monitoring of DCI formats 0_1,1_1,0_2,1_2 between monitoring on P(S)Cell USS sets and monitoring on sSCell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ListParagraph"/>
              <w:numPr>
                <w:ilvl w:val="1"/>
                <w:numId w:val="12"/>
              </w:numPr>
              <w:overflowPunct/>
              <w:autoSpaceDE/>
              <w:autoSpaceDN/>
              <w:adjustRightInd/>
              <w:spacing w:after="0" w:line="240" w:lineRule="auto"/>
              <w:contextualSpacing w:val="0"/>
              <w:textAlignment w:val="auto"/>
            </w:pPr>
            <w:r>
              <w:t>Prefer – Docomo, Spreadtrum, Oppo</w:t>
            </w:r>
            <w:r w:rsidR="00AC55DE">
              <w:t>I</w:t>
            </w:r>
            <w:r>
              <w:t>, Xiaomi</w:t>
            </w:r>
            <w:r w:rsidR="00AC55DE">
              <w:t>I</w:t>
            </w:r>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 Spreadtrum, Nokia, Lenovo/Mot </w:t>
            </w:r>
            <w:r w:rsidR="00AC55DE">
              <w:t>I</w:t>
            </w:r>
            <w:r>
              <w:t>,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Heading3"/>
        <w:rPr>
          <w:lang w:val="en-US" w:eastAsia="zh-CN"/>
        </w:rPr>
      </w:pPr>
      <w:r w:rsidRPr="003A7E5B">
        <w:rPr>
          <w:lang w:val="en-US" w:eastAsia="zh-CN"/>
        </w:rPr>
        <w:t>Discussion Point 2v3</w:t>
      </w:r>
    </w:p>
    <w:p w14:paraId="47FC06F3" w14:textId="77777777" w:rsidR="00E71D0D" w:rsidRDefault="00CA2774">
      <w:pPr>
        <w:pStyle w:val="BodyText"/>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06551855"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w:t>
            </w:r>
            <w:r w:rsidR="00AC55DE">
              <w:rPr>
                <w:lang w:val="en-US" w:eastAsia="zh-CN"/>
              </w:rPr>
              <w:t>e</w:t>
            </w:r>
            <w:r>
              <w:rPr>
                <w:lang w:val="en-US" w:eastAsia="zh-CN"/>
              </w:rPr>
              <w:t>s. Our expectation is that both Type A and Type B U</w:t>
            </w:r>
            <w:r w:rsidR="00AC55DE">
              <w:rPr>
                <w:lang w:val="en-US" w:eastAsia="zh-CN"/>
              </w:rPr>
              <w:t>e</w:t>
            </w:r>
            <w:r>
              <w:rPr>
                <w:lang w:val="en-US" w:eastAsia="zh-CN"/>
              </w:rPr>
              <w:t>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6D1E4120" w:rsidR="00E71D0D" w:rsidRDefault="00CA2774">
            <w:pPr>
              <w:spacing w:line="240" w:lineRule="auto"/>
              <w:rPr>
                <w:lang w:val="en-US" w:eastAsia="zh-CN"/>
              </w:rPr>
            </w:pPr>
            <w:r>
              <w:rPr>
                <w:lang w:val="en-US" w:eastAsia="zh-CN"/>
              </w:rPr>
              <w:br/>
              <w:t>The framework of Type A and Type B UE is similar (so additional standardization effort of having two types of U</w:t>
            </w:r>
            <w:r w:rsidR="00AC55DE">
              <w:rPr>
                <w:lang w:val="en-US" w:eastAsia="zh-CN"/>
              </w:rPr>
              <w:t>e</w:t>
            </w:r>
            <w:r>
              <w:rPr>
                <w:lang w:val="en-US" w:eastAsia="zh-CN"/>
              </w:rPr>
              <w:t>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w:t>
            </w:r>
            <w:r w:rsidR="00AC55DE">
              <w:rPr>
                <w:lang w:val="en-US" w:eastAsia="zh-CN"/>
              </w:rPr>
              <w:t>e</w:t>
            </w:r>
            <w:r>
              <w:rPr>
                <w:lang w:val="en-US" w:eastAsia="zh-CN"/>
              </w:rPr>
              <w:t>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w:t>
            </w:r>
            <w:r w:rsidR="00AC55DE">
              <w:rPr>
                <w:lang w:val="en-US" w:eastAsia="zh-CN"/>
              </w:rPr>
              <w:t>e</w:t>
            </w:r>
            <w:r>
              <w:rPr>
                <w:lang w:val="en-US" w:eastAsia="zh-CN"/>
              </w:rPr>
              <w:t>s).</w:t>
            </w:r>
          </w:p>
          <w:p w14:paraId="3A2E7076" w14:textId="35FBA91A" w:rsidR="00E71D0D" w:rsidRDefault="00CA2774">
            <w:pPr>
              <w:spacing w:line="240" w:lineRule="auto"/>
              <w:rPr>
                <w:lang w:val="en-US" w:eastAsia="zh-CN"/>
              </w:rPr>
            </w:pPr>
            <w:r>
              <w:rPr>
                <w:lang w:val="en-US" w:eastAsia="zh-CN"/>
              </w:rPr>
              <w:t>Regarding Alt1 UE, our understanding is such U</w:t>
            </w:r>
            <w:r w:rsidR="00AC55DE">
              <w:rPr>
                <w:lang w:val="en-US" w:eastAsia="zh-CN"/>
              </w:rPr>
              <w:t>e</w:t>
            </w:r>
            <w:r>
              <w:rPr>
                <w:lang w:val="en-US" w:eastAsia="zh-CN"/>
              </w:rPr>
              <w:t xml:space="preserv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w:t>
            </w:r>
            <w:r w:rsidR="00AC55DE">
              <w:rPr>
                <w:lang w:val="en-US" w:eastAsia="zh-CN"/>
              </w:rPr>
              <w:t>e</w:t>
            </w:r>
            <w:r>
              <w:rPr>
                <w:lang w:val="en-US" w:eastAsia="zh-CN"/>
              </w:rPr>
              <w:t>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ListParagraph"/>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ListParagraph"/>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e have explained our views on the alternatives in the first round and hence do not repeat again. Regarding support of two types of U</w:t>
            </w:r>
            <w:r w:rsidR="00AC55DE">
              <w:rPr>
                <w:rFonts w:eastAsia="MS Mincho"/>
                <w:lang w:val="en-US" w:eastAsia="ja-JP"/>
              </w:rPr>
              <w:t>e</w:t>
            </w:r>
            <w:r>
              <w:rPr>
                <w:rFonts w:eastAsia="MS Mincho"/>
                <w:lang w:val="en-US" w:eastAsia="ja-JP"/>
              </w:rPr>
              <w:t xml:space="preserv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ListParagraph"/>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one type of U</w:t>
            </w:r>
            <w:r w:rsidR="00AC55DE">
              <w:rPr>
                <w:rFonts w:eastAsia="MS Mincho"/>
                <w:lang w:val="en-US" w:eastAsia="ja-JP"/>
              </w:rPr>
              <w:t>e</w:t>
            </w:r>
            <w:r>
              <w:rPr>
                <w:rFonts w:eastAsia="MS Mincho"/>
                <w:lang w:val="en-US" w:eastAsia="ja-JP"/>
              </w:rPr>
              <w:t xml:space="preserv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ListParagraph"/>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has an impact on legacy U</w:t>
            </w:r>
            <w:r w:rsidR="00AC55DE">
              <w:rPr>
                <w:lang w:val="en" w:eastAsia="zh-CN"/>
              </w:rPr>
              <w:t>e</w:t>
            </w:r>
            <w:r>
              <w:rPr>
                <w:lang w:val="en" w:eastAsia="zh-CN"/>
              </w:rPr>
              <w:t xml:space="preserv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lastRenderedPageBreak/>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ListParagraph"/>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Type A UE could be based on Alt 2-4. That is, USS sets are not in same slot across P</w:t>
            </w:r>
            <w:r w:rsidR="00AC55DE">
              <w:rPr>
                <w:lang w:val="en-US" w:eastAsia="zh-CN"/>
              </w:rPr>
              <w:t>c</w:t>
            </w:r>
            <w:r>
              <w:rPr>
                <w:lang w:val="en-US" w:eastAsia="zh-CN"/>
              </w:rPr>
              <w:t>ell and sSCell and there is no limitation on the timing of CSS sets. Therefore, in the slot that USS set(s) are configured on sSCelll, there may or may not exist CSS in the same slot in P</w:t>
            </w:r>
            <w:r w:rsidR="00AC55DE">
              <w:rPr>
                <w:lang w:val="en-US" w:eastAsia="zh-CN"/>
              </w:rPr>
              <w:t>c</w:t>
            </w:r>
            <w:r>
              <w:rPr>
                <w:lang w:val="en-US" w:eastAsia="zh-CN"/>
              </w:rPr>
              <w:t xml:space="preserve">ell. </w:t>
            </w:r>
          </w:p>
          <w:p w14:paraId="6592C4C5" w14:textId="0CF45DBD" w:rsidR="00133B92" w:rsidRDefault="00133B92" w:rsidP="00133B92">
            <w:pPr>
              <w:spacing w:line="240" w:lineRule="auto"/>
              <w:rPr>
                <w:lang w:val="en-US" w:eastAsia="zh-CN"/>
              </w:rPr>
            </w:pPr>
            <w:r>
              <w:rPr>
                <w:lang w:val="en-US" w:eastAsia="zh-CN"/>
              </w:rPr>
              <w:t>Type B UE could be based on Alt 2-1 to allow USS sets are configured on same slot/symbol across P</w:t>
            </w:r>
            <w:r w:rsidR="00AC55DE">
              <w:rPr>
                <w:lang w:val="en-US" w:eastAsia="zh-CN"/>
              </w:rPr>
              <w:t>c</w:t>
            </w:r>
            <w:r>
              <w:rPr>
                <w:lang w:val="en-US" w:eastAsia="zh-CN"/>
              </w:rPr>
              <w:t xml:space="preserve">ell and sSCell.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w:t>
            </w:r>
            <w:r w:rsidR="00AC55DE">
              <w:rPr>
                <w:lang w:eastAsia="ja-JP"/>
              </w:rPr>
              <w:t>c</w:t>
            </w:r>
            <w:r>
              <w:rPr>
                <w:lang w:eastAsia="ja-JP"/>
              </w:rPr>
              <w:t xml:space="preserve">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in Option A, if the max BD/CCE for P</w:t>
            </w:r>
            <w:r w:rsidR="00AC55DE">
              <w:rPr>
                <w:lang w:eastAsia="ja-JP"/>
              </w:rPr>
              <w:t>c</w:t>
            </w:r>
            <w:r w:rsidR="00A15171">
              <w:rPr>
                <w:lang w:eastAsia="ja-JP"/>
              </w:rPr>
              <w:t>ell and sSCell are determined by a reference SCS (say it is same as P</w:t>
            </w:r>
            <w:r w:rsidR="00AC55DE">
              <w:rPr>
                <w:lang w:eastAsia="ja-JP"/>
              </w:rPr>
              <w:t>c</w:t>
            </w:r>
            <w:r w:rsidR="00A15171">
              <w:rPr>
                <w:lang w:eastAsia="ja-JP"/>
              </w:rPr>
              <w:t xml:space="preserve">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w:t>
            </w:r>
            <w:r w:rsidR="00A15171">
              <w:rPr>
                <w:lang w:eastAsia="ja-JP"/>
              </w:rPr>
              <w:lastRenderedPageBreak/>
              <w:t>S</w:t>
            </w:r>
            <w:r w:rsidR="00AC55DE">
              <w:rPr>
                <w:lang w:eastAsia="ja-JP"/>
              </w:rPr>
              <w:t>c</w:t>
            </w:r>
            <w:r w:rsidR="00A15171">
              <w:rPr>
                <w:lang w:eastAsia="ja-JP"/>
              </w:rPr>
              <w:t>ells having same SCS as sSCell? On the other hand, Option B in our view is best for P</w:t>
            </w:r>
            <w:r w:rsidR="00AC55DE">
              <w:rPr>
                <w:lang w:eastAsia="ja-JP"/>
              </w:rPr>
              <w:t>c</w:t>
            </w:r>
            <w:r w:rsidR="00A15171">
              <w:rPr>
                <w:lang w:eastAsia="ja-JP"/>
              </w:rPr>
              <w:t>ell/sSCell with same SCS, however, it cannot be used if P</w:t>
            </w:r>
            <w:r w:rsidR="00AC55DE">
              <w:rPr>
                <w:lang w:eastAsia="ja-JP"/>
              </w:rPr>
              <w:t>c</w:t>
            </w:r>
            <w:r w:rsidR="00A15171">
              <w:rPr>
                <w:lang w:eastAsia="ja-JP"/>
              </w:rPr>
              <w:t xml:space="preserve">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w:t>
            </w:r>
            <w:r w:rsidR="00AC55DE">
              <w:rPr>
                <w:rFonts w:ascii="Times" w:eastAsia="Batang" w:hAnsi="Times"/>
                <w:szCs w:val="24"/>
                <w:lang w:eastAsia="zh-CN"/>
              </w:rPr>
              <w:t>c</w:t>
            </w:r>
            <w:r>
              <w:rPr>
                <w:rFonts w:ascii="Times" w:eastAsia="Batang" w:hAnsi="Times"/>
                <w:szCs w:val="24"/>
                <w:lang w:eastAsia="zh-CN"/>
              </w:rPr>
              <w:t>ell/PSCell is configured, UE can be configured to monitor DCI formats 0_1/1_1/0_2/1_2 that schedule PDSCH/PUSCH on P</w:t>
            </w:r>
            <w:r w:rsidR="00AC55DE">
              <w:rPr>
                <w:rFonts w:ascii="Times" w:eastAsia="Batang" w:hAnsi="Times"/>
                <w:szCs w:val="24"/>
                <w:lang w:eastAsia="zh-CN"/>
              </w:rPr>
              <w:t>c</w:t>
            </w:r>
            <w:r>
              <w:rPr>
                <w:rFonts w:ascii="Times" w:eastAsia="Batang" w:hAnsi="Times"/>
                <w:szCs w:val="24"/>
                <w:lang w:eastAsia="zh-CN"/>
              </w:rPr>
              <w:t>ell/PSCell on P</w:t>
            </w:r>
            <w:r w:rsidR="00AC55DE">
              <w:rPr>
                <w:rFonts w:ascii="Times" w:eastAsia="Batang" w:hAnsi="Times"/>
                <w:szCs w:val="24"/>
                <w:lang w:eastAsia="zh-CN"/>
              </w:rPr>
              <w:t>c</w:t>
            </w:r>
            <w:r>
              <w:rPr>
                <w:rFonts w:ascii="Times" w:eastAsia="Batang" w:hAnsi="Times"/>
                <w:szCs w:val="24"/>
                <w:lang w:eastAsia="zh-CN"/>
              </w:rPr>
              <w:t>ell/PSCell USS set(s), and/or on sSCell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w:t>
            </w:r>
            <w:r w:rsidR="00AC55DE">
              <w:rPr>
                <w:rFonts w:ascii="Times" w:eastAsia="Batang" w:hAnsi="Times"/>
                <w:szCs w:val="24"/>
                <w:lang w:eastAsia="zh-CN"/>
              </w:rPr>
              <w:t>c</w:t>
            </w:r>
            <w:r>
              <w:rPr>
                <w:rFonts w:ascii="Times" w:eastAsia="Batang" w:hAnsi="Times"/>
                <w:szCs w:val="24"/>
                <w:lang w:eastAsia="zh-CN"/>
              </w:rPr>
              <w:t>ell/PSCell</w:t>
            </w:r>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 xml:space="preserve">s supporting functionality of only Alt-1. Capability </w:t>
            </w:r>
            <w:r w:rsidR="00AC55DE">
              <w:rPr>
                <w:rFonts w:ascii="Times" w:eastAsia="Batang" w:hAnsi="Times"/>
                <w:szCs w:val="24"/>
                <w:highlight w:val="green"/>
                <w:lang w:eastAsia="zh-CN"/>
              </w:rPr>
              <w:pgNum/>
            </w:r>
            <w:r w:rsidR="00AC55DE">
              <w:rPr>
                <w:rFonts w:ascii="Times" w:eastAsia="Batang" w:hAnsi="Times"/>
                <w:szCs w:val="24"/>
                <w:highlight w:val="green"/>
                <w:lang w:eastAsia="zh-CN"/>
              </w:rPr>
              <w:t>ignalling</w:t>
            </w:r>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e are fine with defining two type of U</w:t>
            </w:r>
            <w:r w:rsidR="00AC55DE">
              <w:rPr>
                <w:lang w:val="en" w:eastAsia="zh-CN"/>
              </w:rPr>
              <w:t>e</w:t>
            </w:r>
            <w:r>
              <w:rPr>
                <w:lang w:val="en" w:eastAsia="zh-CN"/>
              </w:rPr>
              <w:t>s. However, we need to be clear what is the metric to differentiate the two types of U</w:t>
            </w:r>
            <w:r w:rsidR="00AC55DE">
              <w:rPr>
                <w:lang w:val="en" w:eastAsia="zh-CN"/>
              </w:rPr>
              <w:t>e</w:t>
            </w:r>
            <w:r>
              <w:rPr>
                <w:lang w:val="en" w:eastAsia="zh-CN"/>
              </w:rPr>
              <w:t xml:space="preserv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n our understanding, the UE complexity will be Scheme 1=Scheme 3=Scheme 5&lt;Scheme 2&lt;Scheme 6&lt;Scheme 4. From network flexibility perspective, Scheme 4&gt;Scheme 3&gt;Scheme 6&gt;Scheme 5&gt;Scheme 2&gt;Scheme 1. According to this understanding, type A UE could be the type of U</w:t>
            </w:r>
            <w:r w:rsidR="00AC55DE">
              <w:rPr>
                <w:lang w:val="en" w:eastAsia="zh-CN"/>
              </w:rPr>
              <w:t>e</w:t>
            </w:r>
            <w:r>
              <w:rPr>
                <w:lang w:val="en" w:eastAsia="zh-CN"/>
              </w:rPr>
              <w:t xml:space="preserv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 xml:space="preserve">We are fine to define two types, Type A and Type B. For type A, we are ok to define it based on Alt. 2-4. For type B, we support to define it based on Alt. 2-1. For type A (original Alt.2-4), we tend to agree with Samsung, it seems Ok to reuse the same Rel-15/Rel-16 BD/CCE handing (maybe with </w:t>
            </w:r>
            <w:r>
              <w:rPr>
                <w:lang w:val="en-US" w:eastAsia="zh-CN"/>
              </w:rPr>
              <w:lastRenderedPageBreak/>
              <w:t>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is determined by the numerology of P</w:t>
            </w:r>
            <w:r w:rsidR="00AC55DE">
              <w:rPr>
                <w:lang w:val="en-US" w:eastAsia="zh-CN"/>
              </w:rPr>
              <w:t>c</w:t>
            </w:r>
            <w:r>
              <w:rPr>
                <w:lang w:val="en-US" w:eastAsia="zh-CN"/>
              </w:rPr>
              <w:t xml:space="preserve">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w:t>
            </w:r>
            <w:r w:rsidR="00AC55DE">
              <w:rPr>
                <w:rFonts w:eastAsia="Malgun Gothic"/>
                <w:lang w:val="en" w:eastAsia="ko-KR"/>
              </w:rPr>
              <w:t>e</w:t>
            </w:r>
            <w:r>
              <w:rPr>
                <w:rFonts w:eastAsia="Malgun Gothic" w:hint="eastAsia"/>
                <w:lang w:val="en" w:eastAsia="ko-KR"/>
              </w:rPr>
              <w:t>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However, we don’t support BD/CCE limit handling under each type U</w:t>
            </w:r>
            <w:r w:rsidR="00AC55DE">
              <w:rPr>
                <w:rFonts w:eastAsia="Malgun Gothic"/>
                <w:lang w:val="en" w:eastAsia="ko-KR"/>
              </w:rPr>
              <w:t>e</w:t>
            </w:r>
            <w:r>
              <w:rPr>
                <w:rFonts w:eastAsia="Malgun Gothic"/>
                <w:lang w:val="en" w:eastAsia="ko-KR"/>
              </w:rPr>
              <w:t xml:space="preserv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UE doesn’t need to apply overbooking rule for sSCell USS set(s). Therefore, we suggest Option B for every type of U</w:t>
            </w:r>
            <w:r w:rsidR="00AC55DE">
              <w:rPr>
                <w:rFonts w:eastAsia="Malgun Gothic"/>
                <w:lang w:val="en" w:eastAsia="ko-KR"/>
              </w:rPr>
              <w:t>e</w:t>
            </w:r>
            <w:r>
              <w:rPr>
                <w:rFonts w:eastAsia="Malgun Gothic"/>
                <w:lang w:val="en" w:eastAsia="ko-KR"/>
              </w:rPr>
              <w:t>s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We are ok with the general intention of the proposal by introducing two types of U</w:t>
            </w:r>
            <w:r w:rsidR="00AC55DE">
              <w:rPr>
                <w:rFonts w:eastAsia="MS Mincho"/>
                <w:lang w:val="en-US" w:eastAsia="ja-JP"/>
              </w:rPr>
              <w:t>e</w:t>
            </w:r>
            <w:r>
              <w:rPr>
                <w:rFonts w:eastAsia="MS Mincho"/>
                <w:lang w:val="en-US" w:eastAsia="ja-JP"/>
              </w:rPr>
              <w:t xml:space="preserve">s.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t>Moderator Notes</w:t>
            </w:r>
            <w:r w:rsidR="00DC292D">
              <w:rPr>
                <w:rFonts w:eastAsia="Malgun Gothic"/>
                <w:lang w:val="en-US" w:eastAsia="ko-KR"/>
              </w:rPr>
              <w:t xml:space="preserve"> (05/24)</w:t>
            </w:r>
          </w:p>
        </w:tc>
        <w:tc>
          <w:tcPr>
            <w:tcW w:w="8460" w:type="dxa"/>
          </w:tcPr>
          <w:p w14:paraId="7A8D11D5" w14:textId="77777777" w:rsidR="00222B1F" w:rsidRDefault="00222B1F" w:rsidP="00222B1F">
            <w:pPr>
              <w:pStyle w:val="ListParagraph"/>
              <w:numPr>
                <w:ilvl w:val="0"/>
                <w:numId w:val="29"/>
              </w:numPr>
              <w:spacing w:line="240" w:lineRule="auto"/>
              <w:rPr>
                <w:rFonts w:eastAsia="MS Mincho"/>
                <w:lang w:val="en-US" w:eastAsia="ja-JP"/>
              </w:rPr>
            </w:pPr>
            <w:r>
              <w:rPr>
                <w:rFonts w:eastAsia="MS Mincho"/>
                <w:lang w:val="en-US" w:eastAsia="ja-JP"/>
              </w:rPr>
              <w:t xml:space="preserve">Everyone seems to be OK with having two types of UEs. </w:t>
            </w:r>
          </w:p>
          <w:p w14:paraId="10F21A02" w14:textId="77038F85" w:rsidR="00222B1F" w:rsidRDefault="00222B1F" w:rsidP="00222B1F">
            <w:pPr>
              <w:pStyle w:val="ListParagraph"/>
              <w:numPr>
                <w:ilvl w:val="1"/>
                <w:numId w:val="29"/>
              </w:numPr>
              <w:spacing w:line="240" w:lineRule="auto"/>
              <w:rPr>
                <w:rFonts w:eastAsia="MS Mincho"/>
                <w:lang w:val="en-US" w:eastAsia="ja-JP"/>
              </w:rPr>
            </w:pPr>
            <w:r>
              <w:rPr>
                <w:rFonts w:eastAsia="MS Mincho"/>
                <w:lang w:val="en-US" w:eastAsia="ja-JP"/>
              </w:rPr>
              <w:t>Some companies prefer to use generic names e.g. ‘Type A’ and ‘Type B’ UE in further discussions (e.g. Ericsson, Intel, HW)</w:t>
            </w:r>
          </w:p>
          <w:p w14:paraId="5EA5D142" w14:textId="77777777" w:rsidR="003D724B" w:rsidRDefault="003D724B" w:rsidP="003D724B">
            <w:pPr>
              <w:pStyle w:val="ListParagraph"/>
              <w:spacing w:line="240" w:lineRule="auto"/>
              <w:ind w:left="1440"/>
              <w:rPr>
                <w:rFonts w:eastAsia="MS Mincho"/>
                <w:lang w:val="en-US" w:eastAsia="ja-JP"/>
              </w:rPr>
            </w:pPr>
          </w:p>
          <w:p w14:paraId="1448AC44" w14:textId="77777777" w:rsidR="00222B1F" w:rsidRPr="005601A8" w:rsidRDefault="00222B1F" w:rsidP="00222B1F">
            <w:pPr>
              <w:pStyle w:val="ListParagraph"/>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Apple, CATT, Spreadtrum,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Option A/C with ≤44BDs per 1ms P(S)Cell slot across all P(S)Cell and sSCell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ListParagraph"/>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Following search space sets are configured so that the UE does not monitor them in overlapping [slot/symbol] of P(S)Cell and sSCell</w:t>
            </w:r>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P(S)Cell configured on sSCell</w:t>
            </w:r>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other P(S)Cell slot(s) where the UE monitors PDCCH for P(S)Cell on both P(S)Cell and sSCell,</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lastRenderedPageBreak/>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Handling of pdcch-BlindDetectionCA and possibility of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BDFactorR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Oppo, Spreadtrum?]</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265F2252" w14:textId="77777777" w:rsidR="00222B1F" w:rsidRPr="00D94F20" w:rsidRDefault="00222B1F" w:rsidP="00222B1F">
            <w:pPr>
              <w:pStyle w:val="ListParagraph"/>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ListParagraph"/>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67CD9A40" w14:textId="77777777" w:rsidR="00222B1F" w:rsidRPr="000908A3" w:rsidRDefault="00222B1F" w:rsidP="00222B1F">
            <w:pPr>
              <w:pStyle w:val="ListParagraph"/>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ListParagraph"/>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Option C (at least for case with P(S)Cell and sSCell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ListParagraph"/>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ListParagraph"/>
              <w:numPr>
                <w:ilvl w:val="0"/>
                <w:numId w:val="29"/>
              </w:numPr>
              <w:spacing w:line="240" w:lineRule="auto"/>
              <w:rPr>
                <w:rFonts w:eastAsia="MS Mincho"/>
                <w:lang w:val="en-US" w:eastAsia="ja-JP"/>
              </w:rPr>
            </w:pPr>
            <w:r w:rsidRPr="00CE2227">
              <w:rPr>
                <w:rFonts w:eastAsia="MS Mincho"/>
                <w:lang w:eastAsia="ja-JP"/>
              </w:rPr>
              <w:lastRenderedPageBreak/>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2-1 based + Option A/C]</w:t>
            </w:r>
          </w:p>
          <w:p w14:paraId="08405C5F"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18792D19"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243F1DC6"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39B059A0"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53F5530E"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ListParagraph"/>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7B50E363"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ListParagraph"/>
              <w:numPr>
                <w:ilvl w:val="4"/>
                <w:numId w:val="29"/>
              </w:numPr>
              <w:rPr>
                <w:lang w:val="en-US" w:eastAsia="zh-CN"/>
              </w:rPr>
            </w:pPr>
            <w:r>
              <w:rPr>
                <w:lang w:val="en-US" w:eastAsia="zh-CN"/>
              </w:rPr>
              <w:t>SS Group Switching</w:t>
            </w:r>
          </w:p>
          <w:p w14:paraId="7AB47778"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ListParagraph"/>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92FAFC0"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ListParagraph"/>
              <w:numPr>
                <w:ilvl w:val="4"/>
                <w:numId w:val="29"/>
              </w:numPr>
              <w:rPr>
                <w:lang w:val="en-US" w:eastAsia="zh-CN"/>
              </w:rPr>
            </w:pPr>
            <w:r>
              <w:rPr>
                <w:lang w:val="en-US" w:eastAsia="zh-CN"/>
              </w:rPr>
              <w:lastRenderedPageBreak/>
              <w:t>SS Group Switching</w:t>
            </w:r>
          </w:p>
          <w:p w14:paraId="413ACB24"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079002CB"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568D8E3C"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Apple, CATT, Spreadtrum?]</w:t>
            </w:r>
          </w:p>
          <w:p w14:paraId="39981CFF" w14:textId="77777777" w:rsidR="003D724B" w:rsidRDefault="003D724B" w:rsidP="003D724B">
            <w:pPr>
              <w:pStyle w:val="ListParagraph"/>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ListParagraph"/>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switching to ‘normal’ PDCCH monitoring on P(S)Cell when sSCell is deactivated</w:t>
            </w:r>
            <w:bookmarkEnd w:id="14"/>
          </w:p>
          <w:p w14:paraId="36D49D64" w14:textId="60BC3C07" w:rsidR="003D724B" w:rsidRPr="003D724B" w:rsidRDefault="003D724B" w:rsidP="003D724B">
            <w:pPr>
              <w:pStyle w:val="ListParagraph"/>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Heading3"/>
        <w:rPr>
          <w:lang w:val="en-US" w:eastAsia="zh-CN"/>
        </w:rPr>
      </w:pPr>
      <w:r w:rsidRPr="003A7E5B">
        <w:rPr>
          <w:highlight w:val="yellow"/>
          <w:lang w:val="en-US" w:eastAsia="zh-CN"/>
        </w:rPr>
        <w:t>Proposal 2v4</w:t>
      </w:r>
    </w:p>
    <w:p w14:paraId="616F598D" w14:textId="6D3C055A" w:rsidR="003A7E5B" w:rsidRDefault="003A7E5B" w:rsidP="003A7E5B">
      <w:pPr>
        <w:pStyle w:val="ListParagraph"/>
        <w:numPr>
          <w:ilvl w:val="0"/>
          <w:numId w:val="30"/>
        </w:numPr>
        <w:overflowPunct/>
        <w:autoSpaceDE/>
        <w:autoSpaceDN/>
        <w:adjustRightInd/>
        <w:spacing w:after="160" w:line="259" w:lineRule="auto"/>
        <w:textAlignment w:val="auto"/>
      </w:pPr>
      <w:r>
        <w:t xml:space="preserve">Two types of UEs (Type A and Type B) can support CCS from sSCell to P(S)Cell </w:t>
      </w:r>
    </w:p>
    <w:p w14:paraId="07CB5802" w14:textId="77777777" w:rsidR="003A7E5B" w:rsidRDefault="003A7E5B" w:rsidP="003A7E5B">
      <w:pPr>
        <w:pStyle w:val="ListParagraph"/>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sSCell are configured so that the UE does not monitor them in overlapping [slot/symbol] of P(S)Cell and sSCell</w:t>
      </w:r>
    </w:p>
    <w:p w14:paraId="43AA11D9"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5616B275" w14:textId="1BA3FE08"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ListParagraph"/>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ListParagraph"/>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 xml:space="preserve">sSCell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sSCell</w:t>
      </w:r>
    </w:p>
    <w:p w14:paraId="29D3BED3"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0F55CFCA" w14:textId="5245257C"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ListParagraph"/>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r>
        <w:t xml:space="preserve">sSCell </w:t>
      </w:r>
      <w:r w:rsidR="003A7E5B">
        <w:t>for DCI formats 0_1,1_1,0_2,1_2</w:t>
      </w:r>
    </w:p>
    <w:p w14:paraId="4F7B8F5C" w14:textId="42FDBD59" w:rsidR="00B211F7" w:rsidRPr="00250304" w:rsidRDefault="00B211F7" w:rsidP="00B211F7">
      <w:pPr>
        <w:pStyle w:val="ListParagraph"/>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ListParagraph"/>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sSCell is </w:t>
      </w:r>
      <w:r>
        <w:rPr>
          <w:lang w:eastAsia="zh-CN"/>
        </w:rPr>
        <w:t>d</w:t>
      </w:r>
      <w:r w:rsidRPr="003D724B">
        <w:rPr>
          <w:lang w:val="en-US" w:eastAsia="zh-CN"/>
        </w:rPr>
        <w:t>eactivated</w:t>
      </w:r>
    </w:p>
    <w:p w14:paraId="257EBB84" w14:textId="7324D035" w:rsidR="003A7E5B" w:rsidRDefault="003A7E5B">
      <w:pPr>
        <w:rPr>
          <w:lang w:val="en-US" w:eastAsia="zh-CN"/>
        </w:rPr>
      </w:pPr>
    </w:p>
    <w:tbl>
      <w:tblPr>
        <w:tblStyle w:val="TableGrid"/>
        <w:tblW w:w="9962" w:type="dxa"/>
        <w:tblLook w:val="04A0" w:firstRow="1" w:lastRow="0" w:firstColumn="1" w:lastColumn="0" w:noHBand="0" w:noVBand="1"/>
      </w:tblPr>
      <w:tblGrid>
        <w:gridCol w:w="1315"/>
        <w:gridCol w:w="2010"/>
        <w:gridCol w:w="6637"/>
      </w:tblGrid>
      <w:tr w:rsidR="003A7E5B" w14:paraId="2B0782A7" w14:textId="77777777" w:rsidTr="00E6560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lastRenderedPageBreak/>
              <w:t>Company Name</w:t>
            </w:r>
          </w:p>
        </w:tc>
        <w:tc>
          <w:tcPr>
            <w:tcW w:w="20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6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E65603">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01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63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E65603">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01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E65603">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01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E65603">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01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63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for Alt.1 variants (i.e., for the UE monitoring unicast PDCCH only on sSCell)</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E65603">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01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lang w:val="en-US" w:eastAsia="ja-JP"/>
              </w:rPr>
            </w:pPr>
            <w:r>
              <w:rPr>
                <w:rFonts w:eastAsia="MS Mincho"/>
                <w:lang w:val="en-US" w:eastAsia="ja-JP"/>
              </w:rPr>
              <w:t>Support</w:t>
            </w:r>
          </w:p>
        </w:tc>
        <w:tc>
          <w:tcPr>
            <w:tcW w:w="663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lang w:val="en-US" w:eastAsia="ja-JP"/>
              </w:rPr>
            </w:pPr>
            <w:r>
              <w:rPr>
                <w:rFonts w:eastAsia="MS Mincho"/>
                <w:lang w:val="en-US" w:eastAsia="ja-JP"/>
              </w:rPr>
              <w:t>We can accept this framework as a compromise way forward</w:t>
            </w:r>
          </w:p>
        </w:tc>
      </w:tr>
      <w:tr w:rsidR="00C81F6F" w14:paraId="1962D186" w14:textId="77777777" w:rsidTr="00E65603">
        <w:tc>
          <w:tcPr>
            <w:tcW w:w="1315" w:type="dxa"/>
            <w:tcBorders>
              <w:top w:val="single" w:sz="4" w:space="0" w:color="auto"/>
              <w:left w:val="single" w:sz="4" w:space="0" w:color="auto"/>
              <w:bottom w:val="single" w:sz="4" w:space="0" w:color="auto"/>
              <w:right w:val="single" w:sz="4" w:space="0" w:color="auto"/>
            </w:tcBorders>
          </w:tcPr>
          <w:p w14:paraId="7A0DE3B2" w14:textId="7D3727B3" w:rsidR="00C81F6F" w:rsidRDefault="00C81F6F" w:rsidP="00C81F6F">
            <w:pPr>
              <w:spacing w:after="120"/>
              <w:jc w:val="both"/>
            </w:pPr>
            <w:r>
              <w:rPr>
                <w:rFonts w:hint="eastAsia"/>
                <w:lang w:val="en-US" w:eastAsia="zh-CN"/>
              </w:rPr>
              <w:t>ZTE</w:t>
            </w:r>
          </w:p>
        </w:tc>
        <w:tc>
          <w:tcPr>
            <w:tcW w:w="2010" w:type="dxa"/>
            <w:tcBorders>
              <w:top w:val="single" w:sz="4" w:space="0" w:color="auto"/>
              <w:left w:val="single" w:sz="4" w:space="0" w:color="auto"/>
              <w:bottom w:val="single" w:sz="4" w:space="0" w:color="auto"/>
              <w:right w:val="single" w:sz="4" w:space="0" w:color="auto"/>
            </w:tcBorders>
          </w:tcPr>
          <w:p w14:paraId="01E50E37" w14:textId="47FAF5EA" w:rsidR="00C81F6F" w:rsidRDefault="00C81F6F" w:rsidP="00C81F6F">
            <w:pPr>
              <w:spacing w:after="120"/>
              <w:jc w:val="both"/>
              <w:rPr>
                <w:rFonts w:eastAsia="MS Mincho"/>
                <w:lang w:val="en-US" w:eastAsia="ja-JP"/>
              </w:rPr>
            </w:pPr>
            <w:r>
              <w:rPr>
                <w:rFonts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01B8DD77" w14:textId="77777777" w:rsidR="00C81F6F" w:rsidRDefault="00C81F6F" w:rsidP="00C81F6F">
            <w:pPr>
              <w:spacing w:after="120"/>
              <w:jc w:val="both"/>
              <w:rPr>
                <w:lang w:val="en-US"/>
              </w:rPr>
            </w:pPr>
            <w:r>
              <w:rPr>
                <w:lang w:val="en-US"/>
              </w:rPr>
              <w:t>We support the above Proposal 2V4.</w:t>
            </w:r>
          </w:p>
          <w:p w14:paraId="4B5F12D8" w14:textId="2C14CE56" w:rsidR="00C81F6F" w:rsidRDefault="00C81F6F" w:rsidP="00C81F6F">
            <w:pPr>
              <w:spacing w:after="120"/>
              <w:jc w:val="both"/>
              <w:rPr>
                <w:rFonts w:eastAsia="MS Mincho"/>
                <w:lang w:val="en-US" w:eastAsia="ja-JP"/>
              </w:rPr>
            </w:pPr>
            <w:r>
              <w:rPr>
                <w:lang w:val="en-US"/>
              </w:rPr>
              <w:t>For type B UE, regarding the handling of ‘</w:t>
            </w:r>
            <w:r w:rsidRPr="000A2E72">
              <w:rPr>
                <w:lang w:val="en-US"/>
              </w:rPr>
              <w:t>USS sets for scheduling P(S)Cell’ on P(S)Cell and/or on sSCell for DCI formats 0_1,1_1,0_2,1_2</w:t>
            </w:r>
            <w:r>
              <w:rPr>
                <w:lang w:val="en-US"/>
              </w:rPr>
              <w:t>, we support Alt.2-1.</w:t>
            </w:r>
          </w:p>
        </w:tc>
      </w:tr>
      <w:tr w:rsidR="006B3685" w14:paraId="2095330D" w14:textId="77777777" w:rsidTr="00E65603">
        <w:tc>
          <w:tcPr>
            <w:tcW w:w="1315" w:type="dxa"/>
            <w:tcBorders>
              <w:top w:val="single" w:sz="4" w:space="0" w:color="auto"/>
              <w:left w:val="single" w:sz="4" w:space="0" w:color="auto"/>
              <w:bottom w:val="single" w:sz="4" w:space="0" w:color="auto"/>
              <w:right w:val="single" w:sz="4" w:space="0" w:color="auto"/>
            </w:tcBorders>
          </w:tcPr>
          <w:p w14:paraId="1AACC254" w14:textId="3A64C44A" w:rsidR="006B3685" w:rsidRDefault="006B3685" w:rsidP="006B3685">
            <w:pPr>
              <w:spacing w:after="120"/>
              <w:jc w:val="both"/>
              <w:rPr>
                <w:lang w:val="en-US" w:eastAsia="zh-CN"/>
              </w:rPr>
            </w:pPr>
            <w:r>
              <w:rPr>
                <w:rFonts w:eastAsia="Malgun Gothic" w:hint="eastAsia"/>
                <w:lang w:val="en-US" w:eastAsia="ko-KR"/>
              </w:rPr>
              <w:t>L</w:t>
            </w:r>
            <w:r>
              <w:rPr>
                <w:rFonts w:eastAsia="Malgun Gothic"/>
                <w:lang w:val="en-US" w:eastAsia="ko-KR"/>
              </w:rPr>
              <w:t>G Electronics</w:t>
            </w:r>
          </w:p>
        </w:tc>
        <w:tc>
          <w:tcPr>
            <w:tcW w:w="2010" w:type="dxa"/>
            <w:tcBorders>
              <w:top w:val="single" w:sz="4" w:space="0" w:color="auto"/>
              <w:left w:val="single" w:sz="4" w:space="0" w:color="auto"/>
              <w:bottom w:val="single" w:sz="4" w:space="0" w:color="auto"/>
              <w:right w:val="single" w:sz="4" w:space="0" w:color="auto"/>
            </w:tcBorders>
          </w:tcPr>
          <w:p w14:paraId="70A7C437" w14:textId="46CB0B9F" w:rsidR="006B3685" w:rsidRDefault="006B3685" w:rsidP="006B3685">
            <w:pPr>
              <w:spacing w:after="120"/>
              <w:jc w:val="both"/>
              <w:rPr>
                <w:lang w:val="en-US" w:eastAsia="zh-CN"/>
              </w:rPr>
            </w:pPr>
            <w:r>
              <w:rPr>
                <w:rFonts w:eastAsia="Malgun Gothic" w:hint="eastAsia"/>
                <w:lang w:val="en-US" w:eastAsia="ko-KR"/>
              </w:rPr>
              <w:t>Support</w:t>
            </w:r>
          </w:p>
        </w:tc>
        <w:tc>
          <w:tcPr>
            <w:tcW w:w="6637" w:type="dxa"/>
            <w:tcBorders>
              <w:top w:val="single" w:sz="4" w:space="0" w:color="auto"/>
              <w:left w:val="single" w:sz="4" w:space="0" w:color="auto"/>
              <w:bottom w:val="single" w:sz="4" w:space="0" w:color="auto"/>
              <w:right w:val="single" w:sz="4" w:space="0" w:color="auto"/>
            </w:tcBorders>
          </w:tcPr>
          <w:p w14:paraId="7689AA33" w14:textId="77777777" w:rsidR="006B3685" w:rsidRDefault="006B3685" w:rsidP="006B3685">
            <w:pPr>
              <w:spacing w:after="120"/>
              <w:jc w:val="both"/>
              <w:rPr>
                <w:rFonts w:eastAsia="Malgun Gothic"/>
                <w:lang w:val="en-US" w:eastAsia="ko-KR"/>
              </w:rPr>
            </w:pPr>
            <w:r>
              <w:rPr>
                <w:rFonts w:eastAsia="Malgun Gothic" w:hint="eastAsia"/>
                <w:lang w:val="en-US" w:eastAsia="ko-KR"/>
              </w:rPr>
              <w:t>We prefer Alt 2-1 for Type B UE.</w:t>
            </w:r>
          </w:p>
          <w:p w14:paraId="1A5365C2" w14:textId="05AFEF67" w:rsidR="006B3685" w:rsidRDefault="006B3685" w:rsidP="006B3685">
            <w:pPr>
              <w:spacing w:after="120"/>
              <w:jc w:val="both"/>
              <w:rPr>
                <w:rFonts w:eastAsia="Malgun Gothic"/>
                <w:lang w:val="en-US" w:eastAsia="ko-KR"/>
              </w:rPr>
            </w:pPr>
            <w:r>
              <w:rPr>
                <w:rFonts w:eastAsia="Malgun Gothic"/>
                <w:lang w:val="en-US" w:eastAsia="ko-KR"/>
              </w:rPr>
              <w:t>Questions for clarification:</w:t>
            </w:r>
          </w:p>
          <w:p w14:paraId="0C738771" w14:textId="77777777" w:rsidR="006B3685" w:rsidRDefault="006B3685" w:rsidP="006B3685">
            <w:pPr>
              <w:pStyle w:val="ListParagraph"/>
              <w:numPr>
                <w:ilvl w:val="0"/>
                <w:numId w:val="13"/>
              </w:numPr>
              <w:spacing w:after="120"/>
              <w:jc w:val="both"/>
              <w:rPr>
                <w:rFonts w:eastAsia="Malgun Gothic"/>
                <w:lang w:val="en-US" w:eastAsia="ko-KR"/>
              </w:rPr>
            </w:pPr>
            <w:r>
              <w:rPr>
                <w:rFonts w:eastAsia="Malgun Gothic" w:hint="eastAsia"/>
                <w:lang w:val="en-US" w:eastAsia="ko-KR"/>
              </w:rPr>
              <w:t xml:space="preserve">Currently, cross-carrier scheduling is configured per cell. </w:t>
            </w:r>
            <w:r>
              <w:rPr>
                <w:rFonts w:eastAsia="Malgun Gothic"/>
                <w:lang w:val="en-US" w:eastAsia="ko-KR"/>
              </w:rPr>
              <w:t>However, for this case, is it correct understanding that scheduling cell of each SS set is individually configured per SS set?</w:t>
            </w:r>
          </w:p>
          <w:p w14:paraId="471FA3DC" w14:textId="057F378A" w:rsidR="006B3685" w:rsidRDefault="006B3685" w:rsidP="006B3685">
            <w:pPr>
              <w:pStyle w:val="ListParagraph"/>
              <w:numPr>
                <w:ilvl w:val="0"/>
                <w:numId w:val="13"/>
              </w:numPr>
              <w:spacing w:after="120"/>
              <w:jc w:val="both"/>
              <w:rPr>
                <w:rFonts w:eastAsia="Malgun Gothic"/>
                <w:lang w:val="en-US" w:eastAsia="ko-KR"/>
              </w:rPr>
            </w:pPr>
            <w:r>
              <w:rPr>
                <w:rFonts w:eastAsia="Malgun Gothic"/>
                <w:lang w:val="en-US" w:eastAsia="ko-KR"/>
              </w:rPr>
              <w:t xml:space="preserve">For the last FFS, it is understood that ‘normal’ </w:t>
            </w:r>
            <w:r w:rsidRPr="003D724B">
              <w:rPr>
                <w:lang w:val="en-US" w:eastAsia="zh-CN"/>
              </w:rPr>
              <w:t>PDCCH monitoring on P(S)Cell</w:t>
            </w:r>
            <w:r>
              <w:rPr>
                <w:lang w:val="en-US" w:eastAsia="zh-CN"/>
              </w:rPr>
              <w:t xml:space="preserve"> implies PCell self-carrier scheduling as if sSCell-to-PCell cross-carrier scheduling was not configured. Is this correct?</w:t>
            </w:r>
          </w:p>
          <w:p w14:paraId="6F1F588E" w14:textId="77777777" w:rsidR="006B3685" w:rsidRDefault="006B3685" w:rsidP="006B3685">
            <w:pPr>
              <w:tabs>
                <w:tab w:val="left" w:pos="240"/>
              </w:tabs>
              <w:overflowPunct/>
              <w:autoSpaceDE/>
              <w:autoSpaceDN/>
              <w:adjustRightInd/>
              <w:spacing w:after="0" w:line="276" w:lineRule="auto"/>
              <w:jc w:val="both"/>
              <w:textAlignment w:val="auto"/>
              <w:rPr>
                <w:lang w:val="en-US"/>
              </w:rPr>
            </w:pPr>
          </w:p>
        </w:tc>
      </w:tr>
      <w:tr w:rsidR="00E65603" w14:paraId="4587A9BE" w14:textId="77777777" w:rsidTr="00E65603">
        <w:tc>
          <w:tcPr>
            <w:tcW w:w="1315" w:type="dxa"/>
            <w:tcBorders>
              <w:top w:val="single" w:sz="4" w:space="0" w:color="auto"/>
              <w:left w:val="single" w:sz="4" w:space="0" w:color="auto"/>
              <w:bottom w:val="single" w:sz="4" w:space="0" w:color="auto"/>
              <w:right w:val="single" w:sz="4" w:space="0" w:color="auto"/>
            </w:tcBorders>
          </w:tcPr>
          <w:p w14:paraId="48041325" w14:textId="7D33C477" w:rsidR="00E65603" w:rsidRDefault="00E65603" w:rsidP="006B3685">
            <w:pPr>
              <w:spacing w:after="120"/>
              <w:jc w:val="both"/>
              <w:rPr>
                <w:rFonts w:eastAsia="Malgun Gothic"/>
                <w:lang w:val="en-US" w:eastAsia="ko-KR"/>
              </w:rPr>
            </w:pPr>
            <w:r>
              <w:rPr>
                <w:rFonts w:eastAsia="Malgun Gothic"/>
                <w:lang w:val="en-US" w:eastAsia="ko-KR"/>
              </w:rPr>
              <w:t>Samsung</w:t>
            </w:r>
          </w:p>
        </w:tc>
        <w:tc>
          <w:tcPr>
            <w:tcW w:w="2010" w:type="dxa"/>
            <w:tcBorders>
              <w:top w:val="single" w:sz="4" w:space="0" w:color="auto"/>
              <w:left w:val="single" w:sz="4" w:space="0" w:color="auto"/>
              <w:bottom w:val="single" w:sz="4" w:space="0" w:color="auto"/>
              <w:right w:val="single" w:sz="4" w:space="0" w:color="auto"/>
            </w:tcBorders>
          </w:tcPr>
          <w:p w14:paraId="5F5F3E58" w14:textId="7E416EA8" w:rsidR="00E65603" w:rsidRDefault="0075443B" w:rsidP="006B3685">
            <w:pPr>
              <w:spacing w:after="120"/>
              <w:jc w:val="both"/>
              <w:rPr>
                <w:rFonts w:eastAsia="Malgun Gothic"/>
                <w:lang w:val="en-US" w:eastAsia="ko-KR"/>
              </w:rPr>
            </w:pPr>
            <w:r>
              <w:rPr>
                <w:rFonts w:eastAsia="Malgun Gothic"/>
                <w:lang w:val="en-US" w:eastAsia="ko-KR"/>
              </w:rPr>
              <w:t>Do not support</w:t>
            </w:r>
          </w:p>
        </w:tc>
        <w:tc>
          <w:tcPr>
            <w:tcW w:w="6637" w:type="dxa"/>
            <w:tcBorders>
              <w:top w:val="single" w:sz="4" w:space="0" w:color="auto"/>
              <w:left w:val="single" w:sz="4" w:space="0" w:color="auto"/>
              <w:bottom w:val="single" w:sz="4" w:space="0" w:color="auto"/>
              <w:right w:val="single" w:sz="4" w:space="0" w:color="auto"/>
            </w:tcBorders>
          </w:tcPr>
          <w:p w14:paraId="5C220F1F" w14:textId="30F48615" w:rsidR="0075443B" w:rsidRDefault="0075443B" w:rsidP="0075443B">
            <w:pPr>
              <w:spacing w:after="120"/>
              <w:jc w:val="both"/>
              <w:rPr>
                <w:rFonts w:eastAsia="Malgun Gothic"/>
                <w:lang w:val="en-US" w:eastAsia="ko-KR"/>
              </w:rPr>
            </w:pPr>
            <w:r>
              <w:rPr>
                <w:rFonts w:eastAsia="Malgun Gothic"/>
                <w:lang w:val="en-US" w:eastAsia="ko-KR"/>
              </w:rPr>
              <w:t>To have a reason/benefit for</w:t>
            </w:r>
            <w:r w:rsidR="00A62A87">
              <w:rPr>
                <w:rFonts w:eastAsia="Malgun Gothic"/>
                <w:lang w:val="en-US" w:eastAsia="ko-KR"/>
              </w:rPr>
              <w:t xml:space="preserve"> Type-A UE</w:t>
            </w:r>
            <w:r>
              <w:rPr>
                <w:rFonts w:eastAsia="Malgun Gothic"/>
                <w:lang w:val="en-US" w:eastAsia="ko-KR"/>
              </w:rPr>
              <w:t>, a Rel-16 UE should be able to</w:t>
            </w:r>
            <w:r w:rsidR="00E65603">
              <w:rPr>
                <w:rFonts w:eastAsia="Malgun Gothic"/>
                <w:lang w:val="en-US" w:eastAsia="ko-KR"/>
              </w:rPr>
              <w:t xml:space="preserve"> support DSS </w:t>
            </w:r>
            <w:r w:rsidR="000006E5">
              <w:rPr>
                <w:rFonts w:eastAsia="Malgun Gothic"/>
                <w:lang w:val="en-US" w:eastAsia="ko-KR"/>
              </w:rPr>
              <w:t xml:space="preserve">(i.e. avoid any spec impact) </w:t>
            </w:r>
            <w:r>
              <w:rPr>
                <w:rFonts w:eastAsia="Malgun Gothic"/>
                <w:lang w:val="en-US" w:eastAsia="ko-KR"/>
              </w:rPr>
              <w:t>– that is what “minimum UE complexity” means an</w:t>
            </w:r>
            <w:r w:rsidR="00A62A87">
              <w:rPr>
                <w:rFonts w:eastAsia="Malgun Gothic"/>
                <w:lang w:val="en-US" w:eastAsia="ko-KR"/>
              </w:rPr>
              <w:t>d that is the purpose for</w:t>
            </w:r>
            <w:r w:rsidR="000006E5">
              <w:rPr>
                <w:rFonts w:eastAsia="Malgun Gothic"/>
                <w:lang w:val="en-US" w:eastAsia="ko-KR"/>
              </w:rPr>
              <w:t xml:space="preserve"> a Type A UE. O</w:t>
            </w:r>
            <w:r w:rsidR="00A62A87">
              <w:rPr>
                <w:rFonts w:eastAsia="Malgun Gothic"/>
                <w:lang w:val="en-US" w:eastAsia="ko-KR"/>
              </w:rPr>
              <w:t>therwise,</w:t>
            </w:r>
            <w:r w:rsidR="000006E5">
              <w:rPr>
                <w:rFonts w:eastAsia="Malgun Gothic"/>
                <w:lang w:val="en-US" w:eastAsia="ko-KR"/>
              </w:rPr>
              <w:t xml:space="preserve"> no point for Type-A UE</w:t>
            </w:r>
            <w:r w:rsidR="00E65603">
              <w:rPr>
                <w:rFonts w:eastAsia="Malgun Gothic"/>
                <w:lang w:val="en-US" w:eastAsia="ko-KR"/>
              </w:rPr>
              <w:t xml:space="preserve">. A UE monitors non-Type-3 CSS </w:t>
            </w:r>
            <w:r>
              <w:rPr>
                <w:rFonts w:eastAsia="Malgun Gothic"/>
                <w:lang w:val="en-US" w:eastAsia="ko-KR"/>
              </w:rPr>
              <w:t xml:space="preserve">at most </w:t>
            </w:r>
            <w:r w:rsidR="00E65603">
              <w:rPr>
                <w:rFonts w:eastAsia="Malgun Gothic"/>
                <w:lang w:val="en-US" w:eastAsia="ko-KR"/>
              </w:rPr>
              <w:t>per 20 msec (for SIB1</w:t>
            </w:r>
            <w:r>
              <w:rPr>
                <w:rFonts w:eastAsia="Malgun Gothic"/>
                <w:lang w:val="en-US" w:eastAsia="ko-KR"/>
              </w:rPr>
              <w:t xml:space="preserve">, by specs - less often for other PDSCH, </w:t>
            </w:r>
            <w:r w:rsidR="00E65603">
              <w:rPr>
                <w:rFonts w:eastAsia="Malgun Gothic"/>
                <w:lang w:val="en-US" w:eastAsia="ko-KR"/>
              </w:rPr>
              <w:t>e.g.</w:t>
            </w:r>
            <w:r w:rsidR="000006E5">
              <w:rPr>
                <w:rFonts w:eastAsia="Malgun Gothic"/>
                <w:lang w:val="en-US" w:eastAsia="ko-KR"/>
              </w:rPr>
              <w:t xml:space="preserve"> SIB-x, x&gt;1). There is no problem if PDCCHs for </w:t>
            </w:r>
            <w:r w:rsidR="00E65603">
              <w:rPr>
                <w:rFonts w:eastAsia="Malgun Gothic"/>
                <w:lang w:val="en-US" w:eastAsia="ko-KR"/>
              </w:rPr>
              <w:t xml:space="preserve">non-Type-3 </w:t>
            </w:r>
            <w:r>
              <w:rPr>
                <w:rFonts w:eastAsia="Malgun Gothic"/>
                <w:lang w:val="en-US" w:eastAsia="ko-KR"/>
              </w:rPr>
              <w:t>CSS on PCell and</w:t>
            </w:r>
            <w:r w:rsidR="00E65603">
              <w:rPr>
                <w:rFonts w:eastAsia="Malgun Gothic"/>
                <w:lang w:val="en-US" w:eastAsia="ko-KR"/>
              </w:rPr>
              <w:t xml:space="preserve"> Type-3 CSS/USS on the sSCell</w:t>
            </w:r>
            <w:r w:rsidR="000006E5">
              <w:rPr>
                <w:rFonts w:eastAsia="Malgun Gothic"/>
                <w:lang w:val="en-US" w:eastAsia="ko-KR"/>
              </w:rPr>
              <w:t xml:space="preserve"> are not allowed in a same slot</w:t>
            </w:r>
            <w:r>
              <w:rPr>
                <w:rFonts w:eastAsia="Malgun Gothic"/>
                <w:lang w:val="en-US" w:eastAsia="ko-KR"/>
              </w:rPr>
              <w:t xml:space="preserve">. If the objective </w:t>
            </w:r>
            <w:r w:rsidR="004C09D5">
              <w:rPr>
                <w:rFonts w:eastAsia="Malgun Gothic"/>
                <w:lang w:val="en-US" w:eastAsia="ko-KR"/>
              </w:rPr>
              <w:t>for a</w:t>
            </w:r>
            <w:r>
              <w:rPr>
                <w:rFonts w:eastAsia="Malgun Gothic"/>
                <w:lang w:val="en-US" w:eastAsia="ko-KR"/>
              </w:rPr>
              <w:t xml:space="preserve"> Type-A </w:t>
            </w:r>
            <w:r w:rsidR="000006E5">
              <w:rPr>
                <w:rFonts w:eastAsia="Malgun Gothic"/>
                <w:lang w:val="en-US" w:eastAsia="ko-KR"/>
              </w:rPr>
              <w:t>UE is to avoid any</w:t>
            </w:r>
            <w:r>
              <w:rPr>
                <w:rFonts w:eastAsia="Malgun Gothic"/>
                <w:lang w:val="en-US" w:eastAsia="ko-KR"/>
              </w:rPr>
              <w:t xml:space="preserve"> UE </w:t>
            </w:r>
            <w:r w:rsidR="000006E5">
              <w:rPr>
                <w:rFonts w:eastAsia="Malgun Gothic"/>
                <w:lang w:val="en-US" w:eastAsia="ko-KR"/>
              </w:rPr>
              <w:t>change</w:t>
            </w:r>
            <w:r>
              <w:rPr>
                <w:rFonts w:eastAsia="Malgun Gothic"/>
                <w:lang w:val="en-US" w:eastAsia="ko-KR"/>
              </w:rPr>
              <w:t xml:space="preserve"> and expedite DSS deployment, a slot where the UE monitors PDCCH for </w:t>
            </w:r>
            <w:r w:rsidRPr="00250304">
              <w:rPr>
                <w:rFonts w:eastAsiaTheme="minorHAnsi"/>
              </w:rPr>
              <w:t>Type-0/0A/1/2-CSS sets</w:t>
            </w:r>
            <w:r>
              <w:rPr>
                <w:rFonts w:eastAsiaTheme="minorHAnsi"/>
              </w:rPr>
              <w:t xml:space="preserve"> on the PCell is also a slot where the UE monitors PDCCH for </w:t>
            </w:r>
            <w:r>
              <w:rPr>
                <w:rFonts w:eastAsia="Malgun Gothic"/>
                <w:lang w:val="en-US" w:eastAsia="ko-KR"/>
              </w:rPr>
              <w:lastRenderedPageBreak/>
              <w:t xml:space="preserve">Type-3 CSS/USS on the PCell. Then, </w:t>
            </w:r>
            <w:r w:rsidR="004C09D5">
              <w:rPr>
                <w:rFonts w:eastAsia="Malgun Gothic"/>
                <w:lang w:val="en-US" w:eastAsia="ko-KR"/>
              </w:rPr>
              <w:t xml:space="preserve">the </w:t>
            </w:r>
            <w:r>
              <w:rPr>
                <w:rFonts w:eastAsia="Malgun Gothic"/>
                <w:lang w:val="en-US" w:eastAsia="ko-KR"/>
              </w:rPr>
              <w:t>Type-A UE is simplified as follows and there are no FFS.</w:t>
            </w:r>
          </w:p>
          <w:p w14:paraId="32AA32CB" w14:textId="65217032" w:rsidR="0075443B" w:rsidRPr="0075443B" w:rsidRDefault="0075443B" w:rsidP="0075443B">
            <w:pPr>
              <w:spacing w:after="0" w:line="240" w:lineRule="auto"/>
              <w:rPr>
                <w:lang w:val="en-US" w:eastAsia="zh-CN"/>
              </w:rPr>
            </w:pPr>
            <w:r w:rsidRPr="0075443B">
              <w:rPr>
                <w:lang w:val="en-US" w:eastAsia="zh-CN"/>
              </w:rPr>
              <w:t>Type A UE</w:t>
            </w:r>
            <w:r>
              <w:rPr>
                <w:lang w:val="en-US" w:eastAsia="zh-CN"/>
              </w:rPr>
              <w:t>:</w:t>
            </w:r>
            <w:r w:rsidRPr="0075443B">
              <w:rPr>
                <w:lang w:val="en-US" w:eastAsia="zh-CN"/>
              </w:rPr>
              <w:t xml:space="preserve"> </w:t>
            </w:r>
          </w:p>
          <w:p w14:paraId="20FE1DAE" w14:textId="0CF76402" w:rsidR="0075443B" w:rsidRDefault="0075443B" w:rsidP="0075443B">
            <w:pPr>
              <w:numPr>
                <w:ilvl w:val="0"/>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 UE does not expect to be configured to monitor PDCCH in a same slot on both the P(S)Cell and sSCell</w:t>
            </w:r>
          </w:p>
          <w:p w14:paraId="607D79E0" w14:textId="0D8BE899" w:rsidR="0075443B" w:rsidRPr="0075443B" w:rsidRDefault="0075443B" w:rsidP="0075443B">
            <w:pPr>
              <w:numPr>
                <w:ilvl w:val="0"/>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BD/CCE limit handling: As in </w:t>
            </w:r>
            <w:r w:rsidRPr="0075443B">
              <w:rPr>
                <w:rFonts w:eastAsia="MS Mincho"/>
                <w:lang w:eastAsia="ja-JP"/>
              </w:rPr>
              <w:t>Rel-16</w:t>
            </w:r>
          </w:p>
          <w:p w14:paraId="4FB10343" w14:textId="2C0C0B20" w:rsidR="0075443B" w:rsidRDefault="0075443B" w:rsidP="0075443B">
            <w:pPr>
              <w:spacing w:after="120"/>
              <w:jc w:val="both"/>
              <w:rPr>
                <w:rFonts w:eastAsia="Malgun Gothic"/>
                <w:lang w:val="en-US" w:eastAsia="ko-KR"/>
              </w:rPr>
            </w:pPr>
          </w:p>
          <w:p w14:paraId="63E78FE1" w14:textId="1BFEB1F8" w:rsidR="00E65603" w:rsidRDefault="004C09D5" w:rsidP="00A62A87">
            <w:pPr>
              <w:spacing w:after="120"/>
              <w:jc w:val="both"/>
              <w:rPr>
                <w:rFonts w:eastAsia="Malgun Gothic"/>
                <w:lang w:val="en-US" w:eastAsia="ko-KR"/>
              </w:rPr>
            </w:pPr>
            <w:r>
              <w:rPr>
                <w:rFonts w:eastAsia="Malgun Gothic"/>
                <w:lang w:val="en-US" w:eastAsia="ko-KR"/>
              </w:rPr>
              <w:t xml:space="preserve">For Type B UEs, there is no reason to not conclude on Alt. 2-1 now. There is no UE implementation difference from having Alt. 1 or Alt. 2-4 </w:t>
            </w:r>
            <w:r w:rsidR="00A62A87">
              <w:rPr>
                <w:rFonts w:eastAsia="Malgun Gothic"/>
                <w:lang w:val="en-US" w:eastAsia="ko-KR"/>
              </w:rPr>
              <w:t>(no difference for monitoring PDCCH for a search space set based on Y</w:t>
            </w:r>
            <w:r w:rsidR="00A62A87">
              <w:rPr>
                <w:rFonts w:eastAsia="Malgun Gothic"/>
                <w:vertAlign w:val="subscript"/>
                <w:lang w:val="en-US" w:eastAsia="ko-KR"/>
              </w:rPr>
              <w:t>-1</w:t>
            </w:r>
            <w:r w:rsidR="00A62A87">
              <w:rPr>
                <w:rFonts w:eastAsia="Malgun Gothic"/>
                <w:lang w:val="en-US" w:eastAsia="ko-KR"/>
              </w:rPr>
              <w:t>=0 for CSS or for a search space set based on Y</w:t>
            </w:r>
            <w:r w:rsidR="00A62A87">
              <w:rPr>
                <w:rFonts w:eastAsia="Malgun Gothic"/>
                <w:vertAlign w:val="subscript"/>
                <w:lang w:val="en-US" w:eastAsia="ko-KR"/>
              </w:rPr>
              <w:t>-1</w:t>
            </w:r>
            <w:r w:rsidR="00A62A87">
              <w:rPr>
                <w:rFonts w:eastAsia="Malgun Gothic"/>
                <w:lang w:val="en-US" w:eastAsia="ko-KR"/>
              </w:rPr>
              <w:t xml:space="preserve"> = C-RNTI for USS) </w:t>
            </w:r>
            <w:r>
              <w:rPr>
                <w:rFonts w:eastAsia="Malgun Gothic"/>
                <w:lang w:val="en-US" w:eastAsia="ko-KR"/>
              </w:rPr>
              <w:t xml:space="preserve">while the network operation would </w:t>
            </w:r>
            <w:r w:rsidR="00A62A87">
              <w:rPr>
                <w:rFonts w:eastAsia="Malgun Gothic"/>
                <w:lang w:val="en-US" w:eastAsia="ko-KR"/>
              </w:rPr>
              <w:t xml:space="preserve">have to </w:t>
            </w:r>
            <w:r>
              <w:rPr>
                <w:rFonts w:eastAsia="Malgun Gothic"/>
                <w:lang w:val="en-US" w:eastAsia="ko-KR"/>
              </w:rPr>
              <w:t xml:space="preserve">be </w:t>
            </w:r>
            <w:r w:rsidR="00A62A87">
              <w:rPr>
                <w:rFonts w:eastAsia="Malgun Gothic"/>
                <w:lang w:val="en-US" w:eastAsia="ko-KR"/>
              </w:rPr>
              <w:t>similar as for Type A UEs.</w:t>
            </w:r>
            <w:r>
              <w:rPr>
                <w:rFonts w:eastAsia="Malgun Gothic"/>
                <w:lang w:val="en-US" w:eastAsia="ko-KR"/>
              </w:rPr>
              <w:t xml:space="preserve">  </w:t>
            </w:r>
          </w:p>
        </w:tc>
      </w:tr>
      <w:tr w:rsidR="00FB4D23" w14:paraId="0206415E" w14:textId="77777777" w:rsidTr="00E65603">
        <w:tc>
          <w:tcPr>
            <w:tcW w:w="1315" w:type="dxa"/>
            <w:tcBorders>
              <w:top w:val="single" w:sz="4" w:space="0" w:color="auto"/>
              <w:left w:val="single" w:sz="4" w:space="0" w:color="auto"/>
              <w:bottom w:val="single" w:sz="4" w:space="0" w:color="auto"/>
              <w:right w:val="single" w:sz="4" w:space="0" w:color="auto"/>
            </w:tcBorders>
          </w:tcPr>
          <w:p w14:paraId="2B35F383" w14:textId="4990FB66" w:rsidR="00FB4D23" w:rsidRDefault="00FB4D23" w:rsidP="006B3685">
            <w:pPr>
              <w:spacing w:after="120"/>
              <w:jc w:val="both"/>
              <w:rPr>
                <w:rFonts w:eastAsia="Malgun Gothic"/>
                <w:lang w:val="en-US" w:eastAsia="ko-KR"/>
              </w:rPr>
            </w:pPr>
            <w:r>
              <w:rPr>
                <w:rFonts w:eastAsia="Malgun Gothic"/>
                <w:lang w:val="en-US" w:eastAsia="ko-KR"/>
              </w:rPr>
              <w:lastRenderedPageBreak/>
              <w:t>Moderator</w:t>
            </w:r>
          </w:p>
        </w:tc>
        <w:tc>
          <w:tcPr>
            <w:tcW w:w="2010" w:type="dxa"/>
            <w:tcBorders>
              <w:top w:val="single" w:sz="4" w:space="0" w:color="auto"/>
              <w:left w:val="single" w:sz="4" w:space="0" w:color="auto"/>
              <w:bottom w:val="single" w:sz="4" w:space="0" w:color="auto"/>
              <w:right w:val="single" w:sz="4" w:space="0" w:color="auto"/>
            </w:tcBorders>
          </w:tcPr>
          <w:p w14:paraId="4FCBBE3B" w14:textId="77777777" w:rsidR="00FB4D23" w:rsidRDefault="00FB4D23" w:rsidP="006B3685">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5A094F92" w14:textId="19A43AF8" w:rsidR="00FB4D23" w:rsidRDefault="00FB4D23" w:rsidP="00FB4D23">
            <w:pPr>
              <w:spacing w:after="120"/>
              <w:jc w:val="both"/>
              <w:rPr>
                <w:rFonts w:eastAsia="Malgun Gothic"/>
                <w:lang w:val="en-US" w:eastAsia="ko-KR"/>
              </w:rPr>
            </w:pPr>
            <w:r>
              <w:rPr>
                <w:rFonts w:eastAsia="Malgun Gothic"/>
                <w:lang w:val="en-US" w:eastAsia="ko-KR"/>
              </w:rPr>
              <w:t xml:space="preserve">Quick clarification below to questions from LG: </w:t>
            </w:r>
          </w:p>
          <w:p w14:paraId="323E73E0" w14:textId="77777777" w:rsidR="00FB4D23" w:rsidRDefault="00FB4D23" w:rsidP="00FB4D23">
            <w:pPr>
              <w:pStyle w:val="ListParagraph"/>
              <w:numPr>
                <w:ilvl w:val="0"/>
                <w:numId w:val="13"/>
              </w:numPr>
              <w:spacing w:after="120"/>
              <w:jc w:val="both"/>
              <w:rPr>
                <w:rFonts w:eastAsia="Malgun Gothic"/>
                <w:lang w:val="en-US" w:eastAsia="ko-KR"/>
              </w:rPr>
            </w:pPr>
            <w:r>
              <w:rPr>
                <w:rFonts w:eastAsia="Malgun Gothic"/>
                <w:lang w:val="en-US" w:eastAsia="ko-KR"/>
              </w:rPr>
              <w:t xml:space="preserve">The proposal does not imply or require that scheduling cell of each SS set is individually configured. CCS configuration details can be discussed later. </w:t>
            </w:r>
          </w:p>
          <w:p w14:paraId="564DCEE0" w14:textId="108C16BC" w:rsidR="00FB4D23" w:rsidRPr="00FB4D23" w:rsidRDefault="00FB4D23" w:rsidP="0075443B">
            <w:pPr>
              <w:pStyle w:val="ListParagraph"/>
              <w:numPr>
                <w:ilvl w:val="0"/>
                <w:numId w:val="13"/>
              </w:numPr>
              <w:spacing w:after="120"/>
              <w:jc w:val="both"/>
              <w:rPr>
                <w:rFonts w:eastAsia="Malgun Gothic"/>
                <w:lang w:val="en-US" w:eastAsia="ko-KR"/>
              </w:rPr>
            </w:pPr>
            <w:r w:rsidRPr="0090638E">
              <w:rPr>
                <w:rFonts w:eastAsia="Malgun Gothic"/>
                <w:lang w:val="en-US" w:eastAsia="ko-KR"/>
              </w:rPr>
              <w:t xml:space="preserve">Intention </w:t>
            </w:r>
            <w:r>
              <w:rPr>
                <w:rFonts w:eastAsia="Malgun Gothic"/>
                <w:lang w:val="en-US" w:eastAsia="ko-KR"/>
              </w:rPr>
              <w:t xml:space="preserve">of last FFS bullet </w:t>
            </w:r>
            <w:r w:rsidRPr="0090638E">
              <w:rPr>
                <w:rFonts w:eastAsia="Malgun Gothic"/>
                <w:lang w:val="en-US" w:eastAsia="ko-KR"/>
              </w:rPr>
              <w:t>is that PDCCH monitoring/BDs on P(S)Cell are restored when sSCell is deactivated. Details (whether it is exact config as no sSCell etc.) can be considered during the FFS discussion</w:t>
            </w:r>
          </w:p>
        </w:tc>
      </w:tr>
      <w:tr w:rsidR="00DE0D67" w14:paraId="0991F6EE" w14:textId="77777777" w:rsidTr="00E65603">
        <w:tc>
          <w:tcPr>
            <w:tcW w:w="1315" w:type="dxa"/>
            <w:tcBorders>
              <w:top w:val="single" w:sz="4" w:space="0" w:color="auto"/>
              <w:left w:val="single" w:sz="4" w:space="0" w:color="auto"/>
              <w:bottom w:val="single" w:sz="4" w:space="0" w:color="auto"/>
              <w:right w:val="single" w:sz="4" w:space="0" w:color="auto"/>
            </w:tcBorders>
          </w:tcPr>
          <w:p w14:paraId="6C8D1472" w14:textId="1835F0E4" w:rsidR="00DE0D67" w:rsidRDefault="00DE0D67" w:rsidP="00DE0D67">
            <w:pPr>
              <w:spacing w:after="120"/>
              <w:jc w:val="both"/>
              <w:rPr>
                <w:rFonts w:eastAsia="Malgun Gothic"/>
                <w:lang w:val="en-US" w:eastAsia="ko-KR"/>
              </w:rPr>
            </w:pPr>
            <w:r>
              <w:rPr>
                <w:lang w:val="en-US"/>
              </w:rPr>
              <w:t>Intel</w:t>
            </w:r>
          </w:p>
        </w:tc>
        <w:tc>
          <w:tcPr>
            <w:tcW w:w="2010" w:type="dxa"/>
            <w:tcBorders>
              <w:top w:val="single" w:sz="4" w:space="0" w:color="auto"/>
              <w:left w:val="single" w:sz="4" w:space="0" w:color="auto"/>
              <w:bottom w:val="single" w:sz="4" w:space="0" w:color="auto"/>
              <w:right w:val="single" w:sz="4" w:space="0" w:color="auto"/>
            </w:tcBorders>
          </w:tcPr>
          <w:p w14:paraId="7B564455" w14:textId="63F9EF49" w:rsidR="00DE0D67" w:rsidRDefault="00DE0D67" w:rsidP="00DE0D67">
            <w:pPr>
              <w:spacing w:after="120"/>
              <w:jc w:val="both"/>
              <w:rPr>
                <w:rFonts w:eastAsia="Malgun Gothic"/>
                <w:lang w:val="en-US" w:eastAsia="ko-KR"/>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378878E0" w14:textId="065DA288" w:rsidR="00DE0D67" w:rsidRDefault="00DE0D67" w:rsidP="00DE0D67">
            <w:pPr>
              <w:spacing w:after="120"/>
              <w:jc w:val="both"/>
              <w:rPr>
                <w:rFonts w:eastAsia="Malgun Gothic"/>
                <w:lang w:val="en-US" w:eastAsia="ko-KR"/>
              </w:rPr>
            </w:pPr>
            <w:r>
              <w:rPr>
                <w:lang w:val="en-US"/>
              </w:rPr>
              <w:t>We support the FL proposal 2v4</w:t>
            </w:r>
          </w:p>
        </w:tc>
      </w:tr>
      <w:tr w:rsidR="00F7166C" w14:paraId="0F32CBD4" w14:textId="77777777" w:rsidTr="00E65603">
        <w:tc>
          <w:tcPr>
            <w:tcW w:w="1315" w:type="dxa"/>
            <w:tcBorders>
              <w:top w:val="single" w:sz="4" w:space="0" w:color="auto"/>
              <w:left w:val="single" w:sz="4" w:space="0" w:color="auto"/>
              <w:bottom w:val="single" w:sz="4" w:space="0" w:color="auto"/>
              <w:right w:val="single" w:sz="4" w:space="0" w:color="auto"/>
            </w:tcBorders>
          </w:tcPr>
          <w:p w14:paraId="092CBB34" w14:textId="56636586" w:rsidR="00F7166C" w:rsidRDefault="00F7166C" w:rsidP="00F7166C">
            <w:pPr>
              <w:spacing w:after="120"/>
              <w:jc w:val="both"/>
              <w:rPr>
                <w:lang w:val="en-US"/>
              </w:rPr>
            </w:pPr>
            <w:r>
              <w:rPr>
                <w:rFonts w:eastAsia="Malgun Gothic"/>
                <w:lang w:val="en-US" w:eastAsia="ko-KR"/>
              </w:rPr>
              <w:t>Apple</w:t>
            </w:r>
          </w:p>
        </w:tc>
        <w:tc>
          <w:tcPr>
            <w:tcW w:w="2010" w:type="dxa"/>
            <w:tcBorders>
              <w:top w:val="single" w:sz="4" w:space="0" w:color="auto"/>
              <w:left w:val="single" w:sz="4" w:space="0" w:color="auto"/>
              <w:bottom w:val="single" w:sz="4" w:space="0" w:color="auto"/>
              <w:right w:val="single" w:sz="4" w:space="0" w:color="auto"/>
            </w:tcBorders>
          </w:tcPr>
          <w:p w14:paraId="1416783C" w14:textId="4D041C13" w:rsidR="00F7166C" w:rsidRDefault="00F7166C" w:rsidP="00F7166C">
            <w:pPr>
              <w:spacing w:after="120"/>
              <w:jc w:val="both"/>
              <w:rPr>
                <w:lang w:val="en-US"/>
              </w:rPr>
            </w:pPr>
            <w:r>
              <w:rPr>
                <w:rFonts w:eastAsia="Malgun Gothic"/>
                <w:lang w:val="en-US" w:eastAsia="ko-KR"/>
              </w:rPr>
              <w:t>We need clarification</w:t>
            </w:r>
          </w:p>
        </w:tc>
        <w:tc>
          <w:tcPr>
            <w:tcW w:w="6637" w:type="dxa"/>
            <w:tcBorders>
              <w:top w:val="single" w:sz="4" w:space="0" w:color="auto"/>
              <w:left w:val="single" w:sz="4" w:space="0" w:color="auto"/>
              <w:bottom w:val="single" w:sz="4" w:space="0" w:color="auto"/>
              <w:right w:val="single" w:sz="4" w:space="0" w:color="auto"/>
            </w:tcBorders>
          </w:tcPr>
          <w:p w14:paraId="31B5E62A" w14:textId="77777777" w:rsidR="00F7166C" w:rsidRDefault="00F7166C" w:rsidP="00F7166C">
            <w:pPr>
              <w:spacing w:after="120"/>
              <w:jc w:val="both"/>
              <w:rPr>
                <w:rFonts w:eastAsia="Malgun Gothic"/>
                <w:lang w:val="en-US" w:eastAsia="ko-KR"/>
              </w:rPr>
            </w:pPr>
            <w:r>
              <w:rPr>
                <w:rFonts w:eastAsia="Malgun Gothic"/>
                <w:lang w:val="en-US" w:eastAsia="ko-KR"/>
              </w:rPr>
              <w:t>But we need clarification since we do have WA that Alt-1 should be supported, i.e., USS with non-fallback DCI is only configured on sSCell.</w:t>
            </w:r>
          </w:p>
          <w:p w14:paraId="2A4B9AE6" w14:textId="77777777" w:rsidR="00F7166C" w:rsidRDefault="00F7166C" w:rsidP="00F7166C">
            <w:pPr>
              <w:spacing w:after="120"/>
              <w:jc w:val="both"/>
              <w:rPr>
                <w:rFonts w:eastAsia="Malgun Gothic"/>
                <w:lang w:val="en-US" w:eastAsia="ko-KR"/>
              </w:rPr>
            </w:pPr>
            <w:r>
              <w:rPr>
                <w:rFonts w:eastAsia="Malgun Gothic"/>
                <w:lang w:val="en-US" w:eastAsia="ko-KR"/>
              </w:rPr>
              <w:t>We can add the bullet to Type A UE</w:t>
            </w:r>
          </w:p>
          <w:p w14:paraId="3D0F4E12" w14:textId="31822187" w:rsidR="00F7166C" w:rsidRDefault="00F7166C" w:rsidP="00F7166C">
            <w:pPr>
              <w:spacing w:after="120"/>
              <w:jc w:val="both"/>
              <w:rPr>
                <w:lang w:val="en-US"/>
              </w:rPr>
            </w:pPr>
            <w:r>
              <w:rPr>
                <w:rFonts w:eastAsia="Malgun Gothic"/>
                <w:lang w:val="en-US" w:eastAsia="ko-KR"/>
              </w:rPr>
              <w:t>“UE can support Alt-1 only, i.e. USS [with non-fallback DCI] can only be configured on sSCell”</w:t>
            </w:r>
          </w:p>
        </w:tc>
      </w:tr>
    </w:tbl>
    <w:p w14:paraId="665467C1" w14:textId="77777777" w:rsidR="003A7E5B" w:rsidRPr="009E3C11" w:rsidRDefault="003A7E5B">
      <w:pPr>
        <w:rPr>
          <w:lang w:val="en-US" w:eastAsia="zh-CN"/>
        </w:rPr>
      </w:pPr>
    </w:p>
    <w:p w14:paraId="6A36A2FC" w14:textId="77777777" w:rsidR="00E71D0D" w:rsidRDefault="00CA2774">
      <w:pPr>
        <w:pStyle w:val="Heading3"/>
        <w:rPr>
          <w:lang w:val="en-US" w:eastAsia="zh-CN"/>
        </w:rPr>
      </w:pPr>
      <w:r>
        <w:rPr>
          <w:lang w:val="en-US" w:eastAsia="zh-CN"/>
        </w:rPr>
        <w:t>Proposal 3</w:t>
      </w:r>
    </w:p>
    <w:p w14:paraId="4D179B80" w14:textId="77777777" w:rsidR="00E71D0D" w:rsidRDefault="00CA2774">
      <w:pPr>
        <w:pStyle w:val="ListParagraph"/>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ListParagraph"/>
        <w:numPr>
          <w:ilvl w:val="1"/>
          <w:numId w:val="7"/>
        </w:numPr>
        <w:rPr>
          <w:lang w:val="en-US" w:eastAsia="zh-CN"/>
        </w:rPr>
      </w:pPr>
      <w:r>
        <w:rPr>
          <w:lang w:val="en-US" w:eastAsia="zh-CN"/>
        </w:rPr>
        <w:t>PDCCH monitoring candidates on P(S)Cell and/or sSCell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lastRenderedPageBreak/>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 xml:space="preserve">ell </w:t>
            </w:r>
            <w:r>
              <w:rPr>
                <w:rFonts w:hint="eastAsia"/>
                <w:lang w:eastAsia="zh-CN"/>
              </w:rPr>
              <w:lastRenderedPageBreak/>
              <w:t>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lastRenderedPageBreak/>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ED57F6">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ED57F6">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ED57F6">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ED57F6">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BodyText"/>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r>
        <w:t>sSCell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r>
        <w:t>sSCell is counted twice (with same SCS as sSCell)</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rPr>
              <w:lastRenderedPageBreak/>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sidR="00ED57F6">
              <w:rPr>
                <w:noProof/>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5pt;height:19.15pt;mso-width-percent:0;mso-height-percent:0;mso-width-percent:0;mso-height-percent:0" o:ole="">
                  <v:imagedata r:id="rId13" o:title=""/>
                </v:shape>
                <o:OLEObject Type="Embed" ProgID="Equation.3" ShapeID="_x0000_i1025" DrawAspect="Content" ObjectID="_1683526136"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lastRenderedPageBreak/>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lastRenderedPageBreak/>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53A788AE" w:rsidR="00E71D0D" w:rsidRDefault="00E71D0D">
      <w:pPr>
        <w:pStyle w:val="BodyText"/>
        <w:rPr>
          <w:lang w:val="en-GB"/>
        </w:rPr>
      </w:pPr>
    </w:p>
    <w:p w14:paraId="13E595D2" w14:textId="5B9A73F3" w:rsidR="00322EC5" w:rsidRDefault="00322EC5" w:rsidP="00322EC5">
      <w:pPr>
        <w:pStyle w:val="Heading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ListParagraph"/>
        <w:numPr>
          <w:ilvl w:val="0"/>
          <w:numId w:val="30"/>
        </w:numPr>
        <w:overflowPunct/>
        <w:autoSpaceDE/>
        <w:autoSpaceDN/>
        <w:adjustRightInd/>
        <w:spacing w:after="160" w:line="259" w:lineRule="auto"/>
        <w:textAlignment w:val="auto"/>
      </w:pPr>
      <w:r>
        <w:t xml:space="preserve">For at least Type B UE, </w:t>
      </w:r>
      <w:r w:rsidR="00DE05DD">
        <w:t>downselect</w:t>
      </w:r>
      <w:r>
        <w:t xml:space="preserve"> from one of the BD</w:t>
      </w:r>
      <w:r w:rsidR="00677DD6">
        <w:t xml:space="preserve">/CCE limit handling </w:t>
      </w:r>
      <w:r>
        <w:t xml:space="preserve">options below </w:t>
      </w:r>
    </w:p>
    <w:p w14:paraId="4DF4DD31" w14:textId="53B38DD0" w:rsidR="00322EC5" w:rsidRDefault="00322EC5" w:rsidP="00322EC5">
      <w:pPr>
        <w:pStyle w:val="ListParagraph"/>
        <w:numPr>
          <w:ilvl w:val="1"/>
          <w:numId w:val="30"/>
        </w:numPr>
        <w:overflowPunct/>
        <w:autoSpaceDE/>
        <w:autoSpaceDN/>
        <w:adjustRightInd/>
        <w:spacing w:after="160" w:line="259" w:lineRule="auto"/>
        <w:textAlignment w:val="auto"/>
      </w:pPr>
      <w:r>
        <w:t>[based on Option A/C] When UE is configured for CCS from sSCell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ED57F6"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ListParagraph"/>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66B4BD66" w14:textId="00014388"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ED57F6"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ListParagraph"/>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ListParagraph"/>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ListParagraph"/>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ListParagraph"/>
        <w:numPr>
          <w:ilvl w:val="1"/>
          <w:numId w:val="30"/>
        </w:numPr>
        <w:overflowPunct/>
        <w:autoSpaceDE/>
        <w:autoSpaceDN/>
        <w:adjustRightInd/>
        <w:spacing w:after="160" w:line="259" w:lineRule="auto"/>
        <w:textAlignment w:val="auto"/>
      </w:pPr>
      <w:r>
        <w:rPr>
          <w:rFonts w:eastAsiaTheme="minorEastAsia"/>
        </w:rPr>
        <w:t xml:space="preserve">[based on Option B] </w:t>
      </w:r>
      <w:r>
        <w:t>When UE is configured for CCS from sSCell to P(S)Cell</w:t>
      </w:r>
      <w:r w:rsidR="00540E7D">
        <w:t xml:space="preserve"> and </w:t>
      </w:r>
      <w:r w:rsidR="00540E7D">
        <w:rPr>
          <w:lang w:val="en-US" w:eastAsia="zh-CN"/>
        </w:rPr>
        <w:t>when 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On sSCell </w:t>
      </w:r>
      <w:r>
        <w:rPr>
          <w:rFonts w:eastAsiaTheme="minorEastAsia"/>
        </w:rPr>
        <w:t>(for cross-carrier scheduling to P(S)Cell)</w:t>
      </w:r>
    </w:p>
    <w:p w14:paraId="0764278C" w14:textId="60D20185" w:rsidR="00677DD6" w:rsidRPr="00203CD8" w:rsidRDefault="00677DD6" w:rsidP="00677DD6">
      <w:pPr>
        <w:pStyle w:val="ListParagraph"/>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CH BD candidates per slot of sSCell</w:t>
      </w:r>
    </w:p>
    <w:p w14:paraId="1A880028" w14:textId="77777777" w:rsidR="00322EC5" w:rsidRPr="00203CD8"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sSCell to P(S)SCell cross-carrier scheduling on sSCell</w:t>
      </w:r>
    </w:p>
    <w:p w14:paraId="6E7AB8E6"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ListParagraph"/>
        <w:numPr>
          <w:ilvl w:val="4"/>
          <w:numId w:val="30"/>
        </w:numPr>
        <w:overflowPunct/>
        <w:autoSpaceDE/>
        <w:autoSpaceDN/>
        <w:adjustRightInd/>
        <w:spacing w:after="160" w:line="259" w:lineRule="auto"/>
        <w:textAlignment w:val="auto"/>
      </w:pPr>
      <w:r>
        <w:t>Alt 1</w:t>
      </w:r>
    </w:p>
    <w:p w14:paraId="2461D889" w14:textId="1ACB1452" w:rsidR="00322EC5" w:rsidRDefault="00ED57F6" w:rsidP="00322EC5">
      <w:pPr>
        <w:pStyle w:val="ListParagraph"/>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ListParagraph"/>
        <w:numPr>
          <w:ilvl w:val="4"/>
          <w:numId w:val="30"/>
        </w:numPr>
        <w:overflowPunct/>
        <w:autoSpaceDE/>
        <w:autoSpaceDN/>
        <w:adjustRightInd/>
        <w:spacing w:after="160" w:line="259" w:lineRule="auto"/>
        <w:textAlignment w:val="auto"/>
      </w:pPr>
      <w:r>
        <w:t>Alt 2</w:t>
      </w:r>
    </w:p>
    <w:p w14:paraId="5FBB89EE" w14:textId="0BE9DFA3" w:rsidR="00322EC5" w:rsidRPr="00203CD8" w:rsidRDefault="00ED57F6" w:rsidP="00322EC5">
      <w:pPr>
        <w:pStyle w:val="ListParagraph"/>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lastRenderedPageBreak/>
        <w:t>FFS</w:t>
      </w:r>
      <w:r w:rsidR="00D00025">
        <w:t>: selection</w:t>
      </w:r>
      <w:r>
        <w:t xml:space="preserve"> between Alt-1 and Alt-2</w:t>
      </w:r>
    </w:p>
    <w:p w14:paraId="315E44FE" w14:textId="77777777" w:rsidR="00677DD6" w:rsidRPr="00203CD8" w:rsidRDefault="00677DD6" w:rsidP="00677DD6">
      <w:pPr>
        <w:pStyle w:val="ListParagraph"/>
        <w:tabs>
          <w:tab w:val="left" w:pos="1050"/>
        </w:tabs>
        <w:overflowPunct/>
        <w:autoSpaceDE/>
        <w:autoSpaceDN/>
        <w:adjustRightInd/>
        <w:spacing w:after="160" w:line="259" w:lineRule="auto"/>
        <w:ind w:left="2160"/>
        <w:textAlignment w:val="auto"/>
        <w:rPr>
          <w:rFonts w:eastAsiaTheme="minorHAnsi"/>
        </w:rPr>
      </w:pPr>
    </w:p>
    <w:tbl>
      <w:tblPr>
        <w:tblStyle w:val="TableGrid"/>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PCell with 15kHz SCS and 4 SCells S1-S4 30kHz SCS. Then if UE reports </w:t>
            </w:r>
            <w:r>
              <w:rPr>
                <w:i/>
              </w:rPr>
              <w:t>pdcch-BlindDetectionCA =4</w:t>
            </w:r>
            <w:r>
              <w:t>, the</w:t>
            </w:r>
            <w:r w:rsidR="00280A92">
              <w:t>n</w:t>
            </w:r>
            <w:r>
              <w:t xml:space="preserve"> BD limits would be as below (</w:t>
            </w:r>
            <w:r w:rsidR="00280A92">
              <w:t>baseline Rel16 CA without sSCell</w:t>
            </w:r>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sSCell to PCell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sSCell to PCell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r>
                    <w:rPr>
                      <w:rFonts w:ascii="Calibri" w:eastAsia="Times New Roman" w:hAnsi="Calibri" w:cs="Calibri"/>
                      <w:color w:val="4472C4"/>
                    </w:rPr>
                    <w:t>[</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lastRenderedPageBreak/>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b6&lt;=36 per 0.5ms such that b2+b3+b4+b5+b6 &lt;= 115;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r>
              <w:rPr>
                <w:lang w:val="en-US"/>
              </w:rPr>
              <w:t>Generally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ListParagraph"/>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On sSCell</w:t>
            </w:r>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P(S)Cell SCS (Ex. 15kHz) can be less than sSCell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following figure for example, one </w:t>
            </w:r>
            <w:r>
              <w:rPr>
                <w:lang w:val="en-US" w:eastAsia="zh-CN"/>
              </w:rPr>
              <w:t>P(S)Cell slot is equivalent to two sSCell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are distributed in the two sSCell slots?</w:t>
            </w:r>
          </w:p>
          <w:p w14:paraId="3E54C415" w14:textId="77777777" w:rsidR="00A721CD" w:rsidRDefault="00A721CD" w:rsidP="00A721CD">
            <w:pPr>
              <w:spacing w:after="120"/>
              <w:jc w:val="both"/>
              <w:rPr>
                <w:lang w:val="en-US"/>
              </w:rPr>
            </w:pPr>
            <w:r>
              <w:rPr>
                <w:noProof/>
                <w:lang w:val="en-US"/>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below :</w:t>
            </w:r>
          </w:p>
          <w:p w14:paraId="7BAA54AC" w14:textId="6660B41D" w:rsidR="00A721CD" w:rsidRDefault="00EF5DAF" w:rsidP="00A721CD">
            <w:pPr>
              <w:pStyle w:val="ListParagraph"/>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ListParagraph"/>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ListParagraph"/>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ListParagraph"/>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ED57F6" w:rsidP="00A721CD">
            <w:pPr>
              <w:pStyle w:val="ListParagraph"/>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ListParagraph"/>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sSCell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sSCell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lang w:val="en-US" w:eastAsia="ja-JP"/>
              </w:rPr>
            </w:pPr>
            <w:r>
              <w:rPr>
                <w:rFonts w:eastAsia="MS Mincho"/>
                <w:lang w:val="en-US" w:eastAsia="ja-JP"/>
              </w:rPr>
              <w:t>We are OK with the proposal with or without the MTek additional FFS bullet. Our preference is Option B based.</w:t>
            </w:r>
          </w:p>
        </w:tc>
      </w:tr>
      <w:tr w:rsidR="00C81F6F"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63F78633" w:rsidR="00C81F6F" w:rsidRDefault="00C81F6F" w:rsidP="00C81F6F">
            <w:pPr>
              <w:spacing w:after="120"/>
              <w:jc w:val="both"/>
              <w:rPr>
                <w:rFonts w:eastAsia="MS Mincho"/>
                <w:lang w:val="en-US" w:eastAsia="ja-JP"/>
              </w:rPr>
            </w:pPr>
            <w:r>
              <w:rPr>
                <w:rFonts w:hint="eastAsia"/>
                <w:lang w:val="en-US" w:eastAsia="zh-CN"/>
              </w:rPr>
              <w:t>ZTE</w:t>
            </w: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C81F6F" w:rsidRDefault="00C81F6F"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29E43C2E" w14:textId="77777777" w:rsidR="00C81F6F" w:rsidRDefault="00C81F6F" w:rsidP="00C81F6F">
            <w:pPr>
              <w:spacing w:after="120"/>
              <w:jc w:val="both"/>
              <w:rPr>
                <w:lang w:val="en-US" w:eastAsia="zh-CN"/>
              </w:rPr>
            </w:pPr>
            <w:r>
              <w:rPr>
                <w:lang w:val="en-US" w:eastAsia="zh-CN"/>
              </w:rPr>
              <w:t>Based on our understanding, there are at least the following steps to calculate the BD/CCE for PCell and sSCell.</w:t>
            </w:r>
          </w:p>
          <w:p w14:paraId="33E56889" w14:textId="77777777" w:rsidR="00C81F6F" w:rsidRDefault="00C81F6F" w:rsidP="00C81F6F">
            <w:pPr>
              <w:spacing w:after="0"/>
              <w:ind w:leftChars="100" w:left="200"/>
              <w:jc w:val="both"/>
              <w:rPr>
                <w:lang w:val="en-US" w:eastAsia="zh-CN"/>
              </w:rPr>
            </w:pPr>
            <w:r w:rsidRPr="007B12B7">
              <w:rPr>
                <w:b/>
                <w:lang w:val="en-US" w:eastAsia="zh-CN"/>
              </w:rPr>
              <w:lastRenderedPageBreak/>
              <w:t>S1</w:t>
            </w:r>
            <w:r>
              <w:rPr>
                <w:lang w:val="en-US" w:eastAsia="zh-CN"/>
              </w:rPr>
              <w:t>: Calculate the M_total_PDCCH. We have discussed many alternatives on how to calculate M_total_PDCCH under discussion point 4 in this summary.</w:t>
            </w:r>
          </w:p>
          <w:p w14:paraId="02E80F9D" w14:textId="77777777" w:rsidR="00C81F6F" w:rsidRDefault="00C81F6F" w:rsidP="00C81F6F">
            <w:pPr>
              <w:spacing w:after="0"/>
              <w:ind w:leftChars="100" w:left="200"/>
              <w:jc w:val="both"/>
              <w:rPr>
                <w:lang w:val="en-US" w:eastAsia="zh-CN"/>
              </w:rPr>
            </w:pPr>
            <w:r w:rsidRPr="007B12B7">
              <w:rPr>
                <w:b/>
                <w:lang w:val="en-US" w:eastAsia="zh-CN"/>
              </w:rPr>
              <w:t>S2</w:t>
            </w:r>
            <w:r>
              <w:rPr>
                <w:lang w:val="en-US" w:eastAsia="zh-CN"/>
              </w:rPr>
              <w:t>: Calculate the M_max_PDCCH. We may need to decide the reference SCS for M_max_PDCCH determination.</w:t>
            </w:r>
          </w:p>
          <w:p w14:paraId="1BABA439" w14:textId="77777777" w:rsidR="00C81F6F" w:rsidRDefault="00C81F6F" w:rsidP="00C81F6F">
            <w:pPr>
              <w:spacing w:after="0"/>
              <w:ind w:leftChars="100" w:left="200"/>
              <w:jc w:val="both"/>
              <w:rPr>
                <w:lang w:val="en-US" w:eastAsia="zh-CN"/>
              </w:rPr>
            </w:pPr>
            <w:r w:rsidRPr="007B12B7">
              <w:rPr>
                <w:b/>
                <w:lang w:val="en-US" w:eastAsia="zh-CN"/>
              </w:rPr>
              <w:t>S3</w:t>
            </w:r>
            <w:r>
              <w:rPr>
                <w:lang w:val="en-US" w:eastAsia="zh-CN"/>
              </w:rPr>
              <w:t>: Calculate/split the BD/CCE for PCell and sSCell.</w:t>
            </w:r>
          </w:p>
          <w:p w14:paraId="22C7DC4D" w14:textId="77777777" w:rsidR="00C81F6F" w:rsidRDefault="00C81F6F" w:rsidP="00C81F6F">
            <w:pPr>
              <w:spacing w:after="120"/>
              <w:jc w:val="both"/>
              <w:rPr>
                <w:lang w:val="en-US" w:eastAsia="zh-CN"/>
              </w:rPr>
            </w:pPr>
            <w:r>
              <w:rPr>
                <w:rFonts w:hint="eastAsia"/>
                <w:lang w:val="en-US" w:eastAsia="zh-CN"/>
              </w:rPr>
              <w:t>H</w:t>
            </w:r>
            <w:r>
              <w:rPr>
                <w:lang w:val="en-US" w:eastAsia="zh-CN"/>
              </w:rPr>
              <w:t xml:space="preserve">owever, it seems that the current proposal is only discussing about S3 (i.e., how to calculate/split the BD/CCE for PCell and sSCell). </w:t>
            </w:r>
            <w:r w:rsidRPr="00C81F6F">
              <w:rPr>
                <w:b/>
                <w:lang w:val="en-US" w:eastAsia="zh-CN"/>
              </w:rPr>
              <w:t>Is it the correct understanding that we will have separate discussion for M_total_PDCCH and M_max_PDCCH determination in the future? Or do we assume there is no need to update anything for determination of M_total_PDCCH and M_max_PDCCH? We would like to hear some clarification for this first.</w:t>
            </w:r>
          </w:p>
          <w:p w14:paraId="685B4C4A" w14:textId="77777777" w:rsidR="00C81F6F" w:rsidRDefault="00C81F6F" w:rsidP="00C81F6F">
            <w:pPr>
              <w:spacing w:after="120"/>
              <w:jc w:val="both"/>
              <w:rPr>
                <w:lang w:val="en-US" w:eastAsia="zh-CN"/>
              </w:rPr>
            </w:pPr>
            <w:r>
              <w:rPr>
                <w:rFonts w:hint="eastAsia"/>
                <w:lang w:val="en-US" w:eastAsia="zh-CN"/>
              </w:rPr>
              <w:t>B</w:t>
            </w:r>
            <w:r>
              <w:rPr>
                <w:lang w:val="en-US" w:eastAsia="zh-CN"/>
              </w:rPr>
              <w:t>ased on the tables from moderator above, it seems moderator’s assumption is that, there is no needed to do update about the determination of M_total_PDCCH calculation, i.e., fully reusing the current specification. But we may need to first discuss this issue like what we did in Discussion point 4.</w:t>
            </w:r>
          </w:p>
          <w:p w14:paraId="118A9651" w14:textId="77777777" w:rsidR="00C81F6F" w:rsidRDefault="00C81F6F" w:rsidP="00C81F6F">
            <w:pPr>
              <w:spacing w:after="120"/>
              <w:jc w:val="both"/>
              <w:rPr>
                <w:lang w:val="en-US" w:eastAsia="zh-CN"/>
              </w:rPr>
            </w:pPr>
            <w:r>
              <w:rPr>
                <w:rFonts w:hint="eastAsia"/>
                <w:lang w:val="en-US" w:eastAsia="zh-CN"/>
              </w:rPr>
              <w:t>B</w:t>
            </w:r>
            <w:r>
              <w:rPr>
                <w:lang w:val="en-US" w:eastAsia="zh-CN"/>
              </w:rPr>
              <w:t>elow is some detailed comments for the above proposal.</w:t>
            </w:r>
            <w:r>
              <w:rPr>
                <w:rFonts w:hint="eastAsia"/>
                <w:lang w:val="en-US" w:eastAsia="zh-CN"/>
              </w:rPr>
              <w:t xml:space="preserve"> </w:t>
            </w:r>
            <w:r>
              <w:rPr>
                <w:lang w:val="en-US" w:eastAsia="zh-CN"/>
              </w:rPr>
              <w:t xml:space="preserve">As we commented previous, Option A defines the budget </w:t>
            </w:r>
            <w:r w:rsidRPr="00BD492D">
              <w:rPr>
                <w:b/>
                <w:lang w:val="en-US" w:eastAsia="zh-CN"/>
              </w:rPr>
              <w:t>per PCell slot</w:t>
            </w:r>
            <w:r>
              <w:rPr>
                <w:lang w:val="en-US" w:eastAsia="zh-CN"/>
              </w:rPr>
              <w:t xml:space="preserve"> even for BD/CCE monitored on sSCell, which corresponds to the Alt.1 and Alt.2 in the FL proposal. However, Option C defines the budget per </w:t>
            </w:r>
            <w:r w:rsidRPr="00BD492D">
              <w:rPr>
                <w:b/>
                <w:lang w:val="en-US" w:eastAsia="zh-CN"/>
              </w:rPr>
              <w:t>s</w:t>
            </w:r>
            <w:r w:rsidRPr="00BD492D">
              <w:rPr>
                <w:rFonts w:hint="eastAsia"/>
                <w:b/>
                <w:lang w:val="en-US" w:eastAsia="zh-CN"/>
              </w:rPr>
              <w:t>S</w:t>
            </w:r>
            <w:r w:rsidRPr="00BD492D">
              <w:rPr>
                <w:b/>
                <w:lang w:val="en-US" w:eastAsia="zh-CN"/>
              </w:rPr>
              <w:t>Cell slot</w:t>
            </w:r>
            <w:r>
              <w:rPr>
                <w:lang w:val="en-US" w:eastAsia="zh-CN"/>
              </w:rPr>
              <w:t xml:space="preserve"> for BD/CCE monitored on sSCell. Thus, we add Alt3 and Alt.4 for Option C below.</w:t>
            </w:r>
          </w:p>
          <w:p w14:paraId="0CB55654" w14:textId="77777777" w:rsidR="00C81F6F" w:rsidRDefault="00C81F6F" w:rsidP="00C81F6F">
            <w:pPr>
              <w:pStyle w:val="ListParagraph"/>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23BD9122" w14:textId="77777777" w:rsidR="00C81F6F" w:rsidRDefault="00C81F6F" w:rsidP="00C81F6F">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A759D2B" w14:textId="77777777" w:rsidR="00C81F6F" w:rsidRDefault="00C81F6F" w:rsidP="00C81F6F">
            <w:pPr>
              <w:pStyle w:val="ListParagraph"/>
              <w:numPr>
                <w:ilvl w:val="3"/>
                <w:numId w:val="30"/>
              </w:numPr>
              <w:overflowPunct/>
              <w:autoSpaceDE/>
              <w:autoSpaceDN/>
              <w:adjustRightInd/>
              <w:spacing w:after="160" w:line="259" w:lineRule="auto"/>
              <w:textAlignment w:val="auto"/>
            </w:pPr>
            <w:r>
              <w:t>UE is not required to monitor more than</w:t>
            </w:r>
          </w:p>
          <w:p w14:paraId="4D1B4FF7" w14:textId="77777777" w:rsidR="00C81F6F" w:rsidRDefault="00C81F6F" w:rsidP="00C81F6F">
            <w:pPr>
              <w:pStyle w:val="ListParagraph"/>
              <w:numPr>
                <w:ilvl w:val="4"/>
                <w:numId w:val="30"/>
              </w:numPr>
              <w:overflowPunct/>
              <w:autoSpaceDE/>
              <w:autoSpaceDN/>
              <w:adjustRightInd/>
              <w:spacing w:after="160" w:line="259" w:lineRule="auto"/>
              <w:textAlignment w:val="auto"/>
            </w:pPr>
            <w:r>
              <w:t>Alt1</w:t>
            </w:r>
          </w:p>
          <w:p w14:paraId="2BD78C4D" w14:textId="77777777" w:rsidR="00C81F6F" w:rsidRDefault="00C81F6F" w:rsidP="00C81F6F">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072E2A16" w14:textId="77777777" w:rsidR="00C81F6F" w:rsidRDefault="00C81F6F" w:rsidP="00C81F6F">
            <w:pPr>
              <w:pStyle w:val="ListParagraph"/>
              <w:numPr>
                <w:ilvl w:val="4"/>
                <w:numId w:val="30"/>
              </w:numPr>
              <w:overflowPunct/>
              <w:autoSpaceDE/>
              <w:autoSpaceDN/>
              <w:adjustRightInd/>
              <w:spacing w:after="160" w:line="259" w:lineRule="auto"/>
              <w:textAlignment w:val="auto"/>
            </w:pPr>
            <w:r>
              <w:rPr>
                <w:rFonts w:eastAsiaTheme="minorEastAsia"/>
              </w:rPr>
              <w:t>Alt2:</w:t>
            </w:r>
          </w:p>
          <w:p w14:paraId="111145BE" w14:textId="77777777" w:rsidR="00C81F6F" w:rsidRPr="007B12B7" w:rsidRDefault="00ED57F6" w:rsidP="00C81F6F">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81F6F">
              <w:rPr>
                <w:rFonts w:eastAsiaTheme="minorEastAsia"/>
              </w:rPr>
              <w:t xml:space="preserve"> PDCCH BD candidates per P(S)Cell slot </w:t>
            </w:r>
          </w:p>
          <w:p w14:paraId="5EAD42E4" w14:textId="77777777" w:rsidR="00C81F6F" w:rsidRPr="00BD492D" w:rsidRDefault="00C81F6F" w:rsidP="00C81F6F">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37EC1FDC" w14:textId="77777777" w:rsidR="00C81F6F" w:rsidRPr="00941715" w:rsidRDefault="00C81F6F" w:rsidP="00C81F6F">
            <w:pPr>
              <w:pStyle w:val="ListParagraph"/>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r>
              <w:rPr>
                <w:rFonts w:eastAsiaTheme="minorEastAsia"/>
                <w:color w:val="FF0000"/>
                <w:u w:val="single"/>
              </w:rPr>
              <w:t>sS</w:t>
            </w:r>
            <w:r w:rsidRPr="00941715">
              <w:rPr>
                <w:rFonts w:eastAsiaTheme="minorEastAsia"/>
                <w:color w:val="FF0000"/>
                <w:u w:val="single"/>
              </w:rPr>
              <w:t xml:space="preserve">Cell slot </w:t>
            </w:r>
          </w:p>
          <w:p w14:paraId="788F1E80" w14:textId="77777777" w:rsidR="00C81F6F" w:rsidRPr="00BD492D" w:rsidRDefault="00C81F6F" w:rsidP="00C81F6F">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color w:val="FF0000"/>
                <w:u w:val="single"/>
              </w:rPr>
              <w:t>Alt4:</w:t>
            </w:r>
          </w:p>
          <w:p w14:paraId="2591FDB4" w14:textId="77777777" w:rsidR="00C81F6F" w:rsidRPr="00BD492D" w:rsidRDefault="00ED57F6" w:rsidP="00C81F6F">
            <w:pPr>
              <w:pStyle w:val="ListParagraph"/>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t>
                  </m:r>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m:t>
                          </m:r>
                          <m:ctrlPr>
                            <w:rPr>
                              <w:rFonts w:ascii="Cambria Math" w:hAnsi="Cambria Math"/>
                              <w:color w:val="FF0000"/>
                              <w:u w:val="single"/>
                            </w:rPr>
                          </m:ctrlPr>
                        </m:sup>
                      </m:sSubSup>
                    </m:e>
                  </m:d>
                </m:e>
              </m:func>
            </m:oMath>
            <w:r w:rsidR="00C81F6F" w:rsidRPr="00BD492D">
              <w:rPr>
                <w:rFonts w:eastAsiaTheme="minorEastAsia"/>
                <w:color w:val="FF0000"/>
                <w:u w:val="single"/>
              </w:rPr>
              <w:t xml:space="preserve"> PDCCH BD candidates </w:t>
            </w:r>
            <w:r w:rsidR="00C81F6F" w:rsidRPr="00941715">
              <w:rPr>
                <w:rFonts w:eastAsiaTheme="minorEastAsia"/>
                <w:color w:val="FF0000"/>
                <w:u w:val="single"/>
              </w:rPr>
              <w:t xml:space="preserve">per </w:t>
            </w:r>
            <w:r w:rsidR="00C81F6F">
              <w:rPr>
                <w:rFonts w:eastAsiaTheme="minorEastAsia"/>
                <w:color w:val="FF0000"/>
                <w:u w:val="single"/>
              </w:rPr>
              <w:t>sS</w:t>
            </w:r>
            <w:r w:rsidR="00C81F6F" w:rsidRPr="00941715">
              <w:rPr>
                <w:rFonts w:eastAsiaTheme="minorEastAsia"/>
                <w:color w:val="FF0000"/>
                <w:u w:val="single"/>
              </w:rPr>
              <w:t>Cell slot</w:t>
            </w:r>
            <w:r w:rsidR="00C81F6F" w:rsidRPr="00941715">
              <w:rPr>
                <w:rFonts w:eastAsiaTheme="minorEastAsia"/>
                <w:b/>
                <w:color w:val="FF0000"/>
                <w:u w:val="single"/>
              </w:rPr>
              <w:t xml:space="preserve"> </w:t>
            </w:r>
          </w:p>
          <w:p w14:paraId="181C8676" w14:textId="77777777" w:rsidR="00C81F6F" w:rsidRDefault="00C81F6F" w:rsidP="00C81F6F">
            <w:pPr>
              <w:spacing w:after="120"/>
              <w:jc w:val="both"/>
              <w:rPr>
                <w:rFonts w:eastAsia="MS Mincho"/>
                <w:lang w:val="en-US" w:eastAsia="ja-JP"/>
              </w:rPr>
            </w:pPr>
          </w:p>
        </w:tc>
      </w:tr>
      <w:tr w:rsidR="00FB4D23" w14:paraId="4BBFE3A7" w14:textId="77777777" w:rsidTr="00280A92">
        <w:tc>
          <w:tcPr>
            <w:tcW w:w="1075" w:type="dxa"/>
            <w:tcBorders>
              <w:top w:val="single" w:sz="4" w:space="0" w:color="auto"/>
              <w:left w:val="single" w:sz="4" w:space="0" w:color="auto"/>
              <w:bottom w:val="single" w:sz="4" w:space="0" w:color="auto"/>
              <w:right w:val="single" w:sz="4" w:space="0" w:color="auto"/>
            </w:tcBorders>
          </w:tcPr>
          <w:p w14:paraId="39E0C969" w14:textId="5330AE67" w:rsidR="00FB4D23" w:rsidRDefault="00FB4D23" w:rsidP="00C81F6F">
            <w:pPr>
              <w:spacing w:after="120"/>
              <w:jc w:val="both"/>
              <w:rPr>
                <w:lang w:val="en-US" w:eastAsia="zh-CN"/>
              </w:rPr>
            </w:pPr>
            <w:r>
              <w:rPr>
                <w:lang w:val="en-US" w:eastAsia="zh-CN"/>
              </w:rPr>
              <w:lastRenderedPageBreak/>
              <w:t>Moderator</w:t>
            </w:r>
          </w:p>
        </w:tc>
        <w:tc>
          <w:tcPr>
            <w:tcW w:w="961" w:type="dxa"/>
            <w:tcBorders>
              <w:top w:val="single" w:sz="4" w:space="0" w:color="auto"/>
              <w:left w:val="single" w:sz="4" w:space="0" w:color="auto"/>
              <w:bottom w:val="single" w:sz="4" w:space="0" w:color="auto"/>
              <w:right w:val="single" w:sz="4" w:space="0" w:color="auto"/>
            </w:tcBorders>
          </w:tcPr>
          <w:p w14:paraId="7F9B81BB" w14:textId="77777777" w:rsidR="00FB4D23" w:rsidRDefault="00FB4D23"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721D55FA" w14:textId="371939FD" w:rsidR="00FB4D23" w:rsidRDefault="00FB4D23" w:rsidP="00FB4D23">
            <w:pPr>
              <w:spacing w:after="120"/>
              <w:jc w:val="both"/>
              <w:rPr>
                <w:lang w:val="en-US" w:eastAsia="zh-CN"/>
              </w:rPr>
            </w:pPr>
            <w:r>
              <w:rPr>
                <w:lang w:val="en-US" w:eastAsia="zh-CN"/>
              </w:rPr>
              <w:t xml:space="preserve">Below FFS point can be added to address MTK and ZTE comments on distribution of BDs within the multiple sSCell slots that overlap with P(S)Cell slot. Alt3 and Alt4 proposed by ZTE seem to imply equal distribution between the sSCell slots. This can be considered part of the FFS </w:t>
            </w:r>
            <w:r w:rsidR="00920089">
              <w:rPr>
                <w:lang w:val="en-US" w:eastAsia="zh-CN"/>
              </w:rPr>
              <w:t>discussion.</w:t>
            </w:r>
            <w:r>
              <w:rPr>
                <w:lang w:val="en-US" w:eastAsia="zh-CN"/>
              </w:rPr>
              <w:t xml:space="preserve"> </w:t>
            </w:r>
          </w:p>
          <w:p w14:paraId="6A783DDF" w14:textId="77777777" w:rsidR="00FB4D23" w:rsidRDefault="00FB4D23" w:rsidP="00FB4D23">
            <w:pPr>
              <w:pStyle w:val="ListParagraph"/>
              <w:numPr>
                <w:ilvl w:val="0"/>
                <w:numId w:val="30"/>
              </w:numPr>
              <w:overflowPunct/>
              <w:autoSpaceDE/>
              <w:autoSpaceDN/>
              <w:adjustRightInd/>
              <w:spacing w:after="160" w:line="259" w:lineRule="auto"/>
              <w:textAlignment w:val="auto"/>
            </w:pPr>
            <w:r>
              <w:lastRenderedPageBreak/>
              <w:t>FFS following</w:t>
            </w:r>
          </w:p>
          <w:p w14:paraId="21EA7D23" w14:textId="77777777" w:rsidR="00FB4D23" w:rsidRDefault="00FB4D23" w:rsidP="00FB4D23">
            <w:pPr>
              <w:pStyle w:val="ListParagraph"/>
              <w:numPr>
                <w:ilvl w:val="1"/>
                <w:numId w:val="30"/>
              </w:numPr>
              <w:overflowPunct/>
              <w:autoSpaceDE/>
              <w:autoSpaceDN/>
              <w:adjustRightInd/>
              <w:spacing w:after="160" w:line="259" w:lineRule="auto"/>
              <w:textAlignment w:val="auto"/>
            </w:pPr>
            <w:r>
              <w:t>Selection between Alt1 vs. Alt2 above</w:t>
            </w:r>
          </w:p>
          <w:p w14:paraId="3BCF7B7C" w14:textId="77777777" w:rsidR="00FB4D23" w:rsidRPr="00AF5401" w:rsidRDefault="00FB4D23" w:rsidP="00FB4D23">
            <w:pPr>
              <w:pStyle w:val="ListParagraph"/>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21C120BC" w14:textId="77777777" w:rsidR="00FB4D23" w:rsidRPr="00AF5401" w:rsidRDefault="00FB4D23" w:rsidP="00FB4D23">
            <w:pPr>
              <w:pStyle w:val="ListParagraph"/>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BCCD2CE" w14:textId="6E41317D" w:rsidR="00FB4D23" w:rsidRDefault="00920089" w:rsidP="00FB4D23">
            <w:pPr>
              <w:spacing w:after="120"/>
              <w:jc w:val="both"/>
              <w:rPr>
                <w:lang w:val="en-US" w:eastAsia="zh-CN"/>
              </w:rPr>
            </w:pPr>
            <w:r>
              <w:rPr>
                <w:lang w:val="en-US" w:eastAsia="zh-CN"/>
              </w:rPr>
              <w:t>O</w:t>
            </w:r>
            <w:r w:rsidR="00FB4D23">
              <w:rPr>
                <w:lang w:val="en-US" w:eastAsia="zh-CN"/>
              </w:rPr>
              <w:t xml:space="preserve">n other ZTE questions: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00FB4D23">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00FB4D23">
              <w:t xml:space="preserve">   are as in Rel16. Regarding reference SCS, For </w:t>
            </w:r>
            <m:oMath>
              <m:r>
                <w:rPr>
                  <w:rFonts w:ascii="Cambria Math" w:hAnsi="Cambria Math"/>
                </w:rPr>
                <m:t>μ≤μ1</m:t>
              </m:r>
            </m:oMath>
            <w:r w:rsidR="00FB4D23" w:rsidRPr="00645A5C">
              <w:t xml:space="preserve"> </w:t>
            </w:r>
            <w:r w:rsidR="00FB4D23">
              <w:t>, I think most companies understanding is that the P(S)Cell SCS (also lower SCS) is used as reference SCS for the BD limits. This is captured in the proposal.</w:t>
            </w:r>
          </w:p>
        </w:tc>
      </w:tr>
      <w:tr w:rsidR="00F7166C" w14:paraId="743E8E85" w14:textId="77777777" w:rsidTr="00280A92">
        <w:tc>
          <w:tcPr>
            <w:tcW w:w="1075" w:type="dxa"/>
            <w:tcBorders>
              <w:top w:val="single" w:sz="4" w:space="0" w:color="auto"/>
              <w:left w:val="single" w:sz="4" w:space="0" w:color="auto"/>
              <w:bottom w:val="single" w:sz="4" w:space="0" w:color="auto"/>
              <w:right w:val="single" w:sz="4" w:space="0" w:color="auto"/>
            </w:tcBorders>
          </w:tcPr>
          <w:p w14:paraId="57EEB45E" w14:textId="1BEE59F4" w:rsidR="00F7166C" w:rsidRDefault="00F7166C" w:rsidP="00F7166C">
            <w:pPr>
              <w:spacing w:after="120"/>
              <w:jc w:val="both"/>
              <w:rPr>
                <w:lang w:val="en-US" w:eastAsia="zh-CN"/>
              </w:rPr>
            </w:pPr>
            <w:bookmarkStart w:id="17" w:name="_GoBack" w:colFirst="0" w:colLast="0"/>
            <w:r>
              <w:rPr>
                <w:lang w:val="en-US" w:eastAsia="zh-CN"/>
              </w:rPr>
              <w:lastRenderedPageBreak/>
              <w:t>Apple</w:t>
            </w:r>
          </w:p>
        </w:tc>
        <w:tc>
          <w:tcPr>
            <w:tcW w:w="961" w:type="dxa"/>
            <w:tcBorders>
              <w:top w:val="single" w:sz="4" w:space="0" w:color="auto"/>
              <w:left w:val="single" w:sz="4" w:space="0" w:color="auto"/>
              <w:bottom w:val="single" w:sz="4" w:space="0" w:color="auto"/>
              <w:right w:val="single" w:sz="4" w:space="0" w:color="auto"/>
            </w:tcBorders>
          </w:tcPr>
          <w:p w14:paraId="7B8A63CB" w14:textId="43C8B8A7" w:rsidR="00F7166C" w:rsidRDefault="00F7166C" w:rsidP="00F7166C">
            <w:pPr>
              <w:spacing w:after="120"/>
              <w:jc w:val="both"/>
              <w:rPr>
                <w:rFonts w:eastAsia="MS Mincho"/>
                <w:lang w:val="en-US" w:eastAsia="ja-JP"/>
              </w:rPr>
            </w:pPr>
            <w:r>
              <w:rPr>
                <w:rFonts w:eastAsia="MS Mincho"/>
                <w:lang w:val="en-US" w:eastAsia="ja-JP"/>
              </w:rPr>
              <w:t>Okay</w:t>
            </w:r>
          </w:p>
        </w:tc>
        <w:tc>
          <w:tcPr>
            <w:tcW w:w="7926" w:type="dxa"/>
            <w:tcBorders>
              <w:top w:val="single" w:sz="4" w:space="0" w:color="auto"/>
              <w:left w:val="single" w:sz="4" w:space="0" w:color="auto"/>
              <w:bottom w:val="single" w:sz="4" w:space="0" w:color="auto"/>
              <w:right w:val="single" w:sz="4" w:space="0" w:color="auto"/>
            </w:tcBorders>
          </w:tcPr>
          <w:p w14:paraId="0660B4B1" w14:textId="77777777" w:rsidR="00F7166C" w:rsidRDefault="00F7166C" w:rsidP="00F7166C">
            <w:pPr>
              <w:spacing w:after="120"/>
              <w:jc w:val="both"/>
            </w:pPr>
            <w:r>
              <w:rPr>
                <w:lang w:val="en-US" w:eastAsia="zh-CN"/>
              </w:rPr>
              <w:t xml:space="preserve">In principle, we are okay with the proposal. We prefer </w:t>
            </w:r>
            <w:r>
              <w:t>[based on Option A/C]</w:t>
            </w:r>
          </w:p>
          <w:p w14:paraId="0723674C" w14:textId="47008B7E" w:rsidR="00F7166C" w:rsidRDefault="00F7166C" w:rsidP="00F7166C">
            <w:pPr>
              <w:spacing w:after="120"/>
              <w:jc w:val="both"/>
              <w:rPr>
                <w:lang w:val="en-US" w:eastAsia="zh-CN"/>
              </w:rPr>
            </w:pPr>
            <w:r>
              <w:rPr>
                <w:lang w:val="en-US" w:eastAsia="zh-CN"/>
              </w:rPr>
              <w:t xml:space="preserve">The agreement seems to cover BD only, we assume this will be directly applied to CCE as well. </w:t>
            </w:r>
          </w:p>
        </w:tc>
      </w:tr>
      <w:bookmarkEnd w:id="17"/>
    </w:tbl>
    <w:p w14:paraId="5D334B88" w14:textId="49011715" w:rsidR="00322EC5" w:rsidRDefault="00322EC5">
      <w:pPr>
        <w:pStyle w:val="BodyText"/>
        <w:rPr>
          <w:lang w:val="en-GB"/>
        </w:rPr>
      </w:pPr>
    </w:p>
    <w:p w14:paraId="58AA654C" w14:textId="77777777" w:rsidR="00322EC5" w:rsidRDefault="00322EC5">
      <w:pPr>
        <w:pStyle w:val="BodyText"/>
        <w:rPr>
          <w:lang w:val="en-GB"/>
        </w:rPr>
      </w:pPr>
    </w:p>
    <w:p w14:paraId="790C80C0" w14:textId="77777777" w:rsidR="00E71D0D" w:rsidRDefault="00CA2774">
      <w:pPr>
        <w:pStyle w:val="Heading3"/>
        <w:rPr>
          <w:lang w:val="en-US" w:eastAsia="zh-CN"/>
        </w:rPr>
      </w:pPr>
      <w:r>
        <w:rPr>
          <w:lang w:val="en-US" w:eastAsia="zh-CN"/>
        </w:rPr>
        <w:t>Proposal 5</w:t>
      </w:r>
    </w:p>
    <w:p w14:paraId="6FB43850" w14:textId="77777777" w:rsidR="00E71D0D" w:rsidRDefault="00CA2774">
      <w:pPr>
        <w:pStyle w:val="ListParagraph"/>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ListParagraph"/>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lastRenderedPageBreak/>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BodyText"/>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ListParagraph"/>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ListParagraph"/>
        <w:numPr>
          <w:ilvl w:val="0"/>
          <w:numId w:val="20"/>
        </w:numPr>
        <w:rPr>
          <w:lang w:eastAsia="zh-CN"/>
        </w:rPr>
      </w:pPr>
      <w:r>
        <w:rPr>
          <w:lang w:eastAsia="zh-CN"/>
        </w:rPr>
        <w:lastRenderedPageBreak/>
        <w:t>R1-2104635</w:t>
      </w:r>
      <w:r>
        <w:rPr>
          <w:lang w:eastAsia="zh-CN"/>
        </w:rPr>
        <w:tab/>
        <w:t>Discussion on cross-carrier scheduling from SCell to Pcell</w:t>
      </w:r>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ListParagraph"/>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ListParagraph"/>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 xml:space="preserve">UE cannot be configured to monitor </w:t>
      </w:r>
      <w:bookmarkStart w:id="18" w:name="_Hlk72859933"/>
      <w:r>
        <w:rPr>
          <w:lang w:eastAsia="zh-CN"/>
        </w:rPr>
        <w:t xml:space="preserve">DCI formats 0_1,1_1,0_2,1_2 </w:t>
      </w:r>
      <w:bookmarkEnd w:id="18"/>
      <w:r>
        <w:rPr>
          <w:lang w:eastAsia="zh-CN"/>
        </w:rPr>
        <w:t>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9" w:name="_Hlk72302031"/>
      <w:bookmarkStart w:id="20" w:name="_Hlk72859368"/>
      <w:r>
        <w:rPr>
          <w:lang w:eastAsia="zh-CN"/>
        </w:rPr>
        <w:t xml:space="preserve">UE can monitor DCI formats 0_1,1_1,0_2,1_2 on both PCell USS set(s) and sSCell USS sets </w:t>
      </w:r>
      <w:bookmarkEnd w:id="19"/>
      <w:r>
        <w:rPr>
          <w:lang w:eastAsia="zh-CN"/>
        </w:rPr>
        <w:t>simultaneously</w:t>
      </w:r>
    </w:p>
    <w:bookmarkEnd w:id="20"/>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1" w:name="_Hlk72302558"/>
      <w:r>
        <w:rPr>
          <w:lang w:eastAsia="zh-CN"/>
        </w:rPr>
        <w:t>Dynamic switching of PDCCH monitoring of DCI formats 0_1,1_1,0_2,1_2 between monitoring on PCell/PSCell USS sets and monitoring on sSCell USS sets is supported</w:t>
      </w:r>
    </w:p>
    <w:bookmarkEnd w:id="21"/>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2"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2"/>
    <w:p w14:paraId="59424E92" w14:textId="77777777" w:rsidR="00E71D0D" w:rsidRDefault="00E71D0D">
      <w:pPr>
        <w:rPr>
          <w:lang w:val="en-US" w:eastAsia="zh-CN"/>
        </w:rPr>
      </w:pPr>
    </w:p>
    <w:sectPr w:rsidR="00E71D0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29358" w14:textId="77777777" w:rsidR="00ED57F6" w:rsidRDefault="00ED57F6">
      <w:pPr>
        <w:spacing w:line="240" w:lineRule="auto"/>
      </w:pPr>
      <w:r>
        <w:separator/>
      </w:r>
    </w:p>
  </w:endnote>
  <w:endnote w:type="continuationSeparator" w:id="0">
    <w:p w14:paraId="539862A9" w14:textId="77777777" w:rsidR="00ED57F6" w:rsidRDefault="00ED5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KaiTi_GB2312">
    <w:altName w:val="Microsoft YaHei"/>
    <w:panose1 w:val="020B0604020202020204"/>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4EAC" w14:textId="77777777" w:rsidR="00E65603" w:rsidRDefault="00E656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E65603" w:rsidRDefault="00E656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9124" w14:textId="78FCC2C7" w:rsidR="00E65603" w:rsidRDefault="00E65603">
    <w:pPr>
      <w:pStyle w:val="Footer"/>
      <w:ind w:right="360"/>
    </w:pPr>
    <w:r>
      <w:rPr>
        <w:rStyle w:val="PageNumber"/>
      </w:rPr>
      <w:fldChar w:fldCharType="begin"/>
    </w:r>
    <w:r>
      <w:rPr>
        <w:rStyle w:val="PageNumber"/>
      </w:rPr>
      <w:instrText xml:space="preserve"> PAGE </w:instrText>
    </w:r>
    <w:r>
      <w:rPr>
        <w:rStyle w:val="PageNumber"/>
      </w:rPr>
      <w:fldChar w:fldCharType="separate"/>
    </w:r>
    <w:r w:rsidR="000006E5">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06E5">
      <w:rPr>
        <w:rStyle w:val="PageNumber"/>
        <w:noProof/>
      </w:rPr>
      <w:t>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180B" w14:textId="77777777" w:rsidR="00DE0D67" w:rsidRDefault="00DE0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D5A29" w14:textId="77777777" w:rsidR="00ED57F6" w:rsidRDefault="00ED57F6">
      <w:pPr>
        <w:spacing w:line="240" w:lineRule="auto"/>
      </w:pPr>
      <w:r>
        <w:separator/>
      </w:r>
    </w:p>
  </w:footnote>
  <w:footnote w:type="continuationSeparator" w:id="0">
    <w:p w14:paraId="5D9D812A" w14:textId="77777777" w:rsidR="00ED57F6" w:rsidRDefault="00ED57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26F3" w14:textId="77777777" w:rsidR="00E65603" w:rsidRDefault="00E6560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4B55" w14:textId="77777777" w:rsidR="00DE0D67" w:rsidRDefault="00DE0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26FF" w14:textId="77777777" w:rsidR="00DE0D67" w:rsidRDefault="00DE0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0"/>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1B0"/>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51A04"/>
    <w:rsid w:val="005531DC"/>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3373"/>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59"/>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020D"/>
    <w:rsid w:val="00CC107F"/>
    <w:rsid w:val="00CC14AB"/>
    <w:rsid w:val="00CC368F"/>
    <w:rsid w:val="00CC3B19"/>
    <w:rsid w:val="00CC424A"/>
    <w:rsid w:val="00CC42CE"/>
    <w:rsid w:val="00CC5700"/>
    <w:rsid w:val="00CC7429"/>
    <w:rsid w:val="00CC7905"/>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0D67"/>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7F6"/>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166C"/>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B4D23"/>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목록 단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15377</Words>
  <Characters>92109</Characters>
  <Application>Microsoft Office Word</Application>
  <DocSecurity>0</DocSecurity>
  <Lines>3176</Lines>
  <Paragraphs>1885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2021-05-26T15:50:00Z</dcterms:created>
  <dcterms:modified xsi:type="dcterms:W3CDTF">2021-05-26T16:12:00Z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