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aff2"/>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f2"/>
        <w:numPr>
          <w:ilvl w:val="1"/>
          <w:numId w:val="3"/>
        </w:numPr>
        <w:rPr>
          <w:lang w:val="en-US" w:eastAsia="zh-CN"/>
        </w:rPr>
      </w:pPr>
      <w:r>
        <w:rPr>
          <w:lang w:val="en-US" w:eastAsia="zh-CN"/>
        </w:rPr>
        <w:t>Alt 2-1</w:t>
      </w:r>
    </w:p>
    <w:p w14:paraId="4BF8E338" w14:textId="77777777" w:rsidR="00E71D0D" w:rsidRDefault="00CA2774">
      <w:pPr>
        <w:pStyle w:val="aff2"/>
        <w:numPr>
          <w:ilvl w:val="2"/>
          <w:numId w:val="3"/>
        </w:numPr>
        <w:tabs>
          <w:tab w:val="left" w:pos="1440"/>
        </w:tabs>
        <w:rPr>
          <w:lang w:val="en-US" w:eastAsia="zh-CN"/>
        </w:rPr>
      </w:pPr>
      <w:r>
        <w:rPr>
          <w:lang w:val="en-US" w:eastAsia="zh-CN"/>
        </w:rPr>
        <w:t>[3</w:t>
      </w:r>
      <w:proofErr w:type="gramStart"/>
      <w:r>
        <w:rPr>
          <w:lang w:val="en-US" w:eastAsia="zh-CN"/>
        </w:rPr>
        <w:t>],[</w:t>
      </w:r>
      <w:proofErr w:type="gramEnd"/>
      <w:r>
        <w:rPr>
          <w:lang w:val="en-US" w:eastAsia="zh-CN"/>
        </w:rPr>
        <w:t>4],[7],[10],[12],[15],[16],[19],[20]</w:t>
      </w:r>
    </w:p>
    <w:p w14:paraId="2631B316" w14:textId="77777777" w:rsidR="00E71D0D" w:rsidRDefault="00CA2774">
      <w:pPr>
        <w:pStyle w:val="aff2"/>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f2"/>
        <w:numPr>
          <w:ilvl w:val="1"/>
          <w:numId w:val="3"/>
        </w:numPr>
        <w:rPr>
          <w:lang w:val="en-US" w:eastAsia="zh-CN"/>
        </w:rPr>
      </w:pPr>
      <w:r>
        <w:rPr>
          <w:lang w:val="en-US" w:eastAsia="zh-CN"/>
        </w:rPr>
        <w:t>Alt 2-2</w:t>
      </w:r>
    </w:p>
    <w:p w14:paraId="0EFCECD7" w14:textId="77777777" w:rsidR="00E71D0D" w:rsidRDefault="00CA2774">
      <w:pPr>
        <w:pStyle w:val="aff2"/>
        <w:numPr>
          <w:ilvl w:val="2"/>
          <w:numId w:val="3"/>
        </w:numPr>
        <w:tabs>
          <w:tab w:val="left" w:pos="1440"/>
        </w:tabs>
        <w:rPr>
          <w:lang w:val="en-US" w:eastAsia="zh-CN"/>
        </w:rPr>
      </w:pPr>
      <w:r>
        <w:rPr>
          <w:lang w:val="en-US" w:eastAsia="zh-CN"/>
        </w:rPr>
        <w:t>[5</w:t>
      </w:r>
      <w:proofErr w:type="gramStart"/>
      <w:r>
        <w:rPr>
          <w:lang w:val="en-US" w:eastAsia="zh-CN"/>
        </w:rPr>
        <w:t>],[</w:t>
      </w:r>
      <w:proofErr w:type="gramEnd"/>
      <w:r>
        <w:rPr>
          <w:lang w:val="en-US" w:eastAsia="zh-CN"/>
        </w:rPr>
        <w:t>9],[18]</w:t>
      </w:r>
    </w:p>
    <w:p w14:paraId="1816B7D8" w14:textId="77777777" w:rsidR="00E71D0D" w:rsidRDefault="00CA2774">
      <w:pPr>
        <w:pStyle w:val="aff2"/>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f2"/>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f2"/>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aff2"/>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f2"/>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aff2"/>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f2"/>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aff2"/>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aff2"/>
        <w:numPr>
          <w:ilvl w:val="1"/>
          <w:numId w:val="3"/>
        </w:numPr>
        <w:rPr>
          <w:lang w:val="en-US" w:eastAsia="zh-CN"/>
        </w:rPr>
      </w:pPr>
      <w:r>
        <w:rPr>
          <w:lang w:val="en-US" w:eastAsia="zh-CN"/>
        </w:rPr>
        <w:t>Alt 2-4</w:t>
      </w:r>
    </w:p>
    <w:p w14:paraId="5A25F398" w14:textId="77777777" w:rsidR="00E71D0D" w:rsidRDefault="00CA2774">
      <w:pPr>
        <w:pStyle w:val="aff2"/>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f2"/>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f2"/>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f2"/>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f2"/>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aff2"/>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f2"/>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f2"/>
        <w:numPr>
          <w:ilvl w:val="1"/>
          <w:numId w:val="3"/>
        </w:numPr>
        <w:rPr>
          <w:lang w:val="en-US" w:eastAsia="zh-CN"/>
        </w:rPr>
      </w:pPr>
      <w:r>
        <w:rPr>
          <w:lang w:val="en-US" w:eastAsia="zh-CN"/>
        </w:rPr>
        <w:t>Alt 2-4a (as below based on [13])</w:t>
      </w:r>
    </w:p>
    <w:p w14:paraId="4AD18B34" w14:textId="77777777" w:rsidR="00E71D0D" w:rsidRDefault="00CA2774">
      <w:pPr>
        <w:pStyle w:val="aff2"/>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aff2"/>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288A5597" w14:textId="77777777" w:rsidR="00E71D0D" w:rsidRDefault="00CA2774">
      <w:pPr>
        <w:pStyle w:val="aff2"/>
        <w:numPr>
          <w:ilvl w:val="1"/>
          <w:numId w:val="3"/>
        </w:numPr>
        <w:rPr>
          <w:lang w:val="en-US" w:eastAsia="zh-CN"/>
        </w:rPr>
      </w:pPr>
      <w:r>
        <w:rPr>
          <w:lang w:val="en-US" w:eastAsia="zh-CN"/>
        </w:rPr>
        <w:t>Change to WA in RAN1#104e -- [1]</w:t>
      </w:r>
    </w:p>
    <w:p w14:paraId="5E02539A" w14:textId="77777777" w:rsidR="00E71D0D" w:rsidRDefault="00CA2774">
      <w:pPr>
        <w:pStyle w:val="aff2"/>
        <w:numPr>
          <w:ilvl w:val="0"/>
          <w:numId w:val="3"/>
        </w:numPr>
        <w:rPr>
          <w:lang w:val="en-US" w:eastAsia="zh-CN"/>
        </w:rPr>
      </w:pPr>
      <w:r>
        <w:rPr>
          <w:lang w:val="en-US" w:eastAsia="zh-CN"/>
        </w:rPr>
        <w:t>BD/CCE limit handling</w:t>
      </w:r>
    </w:p>
    <w:p w14:paraId="1A4E1B4E" w14:textId="77777777" w:rsidR="00E71D0D" w:rsidRDefault="00CA2774">
      <w:pPr>
        <w:pStyle w:val="aff2"/>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aff2"/>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aff2"/>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aff2"/>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f2"/>
        <w:numPr>
          <w:ilvl w:val="2"/>
          <w:numId w:val="3"/>
        </w:numPr>
        <w:tabs>
          <w:tab w:val="left" w:pos="720"/>
          <w:tab w:val="left" w:pos="1440"/>
        </w:tabs>
        <w:rPr>
          <w:lang w:val="en-US" w:eastAsia="zh-CN"/>
        </w:rPr>
      </w:pPr>
      <w:r>
        <w:rPr>
          <w:lang w:val="en-US" w:eastAsia="zh-CN"/>
        </w:rPr>
        <w:t xml:space="preserve"> [4</w:t>
      </w:r>
      <w:proofErr w:type="gramStart"/>
      <w:r>
        <w:rPr>
          <w:lang w:val="en-US" w:eastAsia="zh-CN"/>
        </w:rPr>
        <w:t>],[</w:t>
      </w:r>
      <w:proofErr w:type="gramEnd"/>
      <w:r>
        <w:rPr>
          <w:lang w:val="en-US" w:eastAsia="zh-CN"/>
        </w:rPr>
        <w:t>5],[8],[11],[12],[14],[15],[20]</w:t>
      </w:r>
    </w:p>
    <w:p w14:paraId="53478BF2" w14:textId="77777777" w:rsidR="00E71D0D" w:rsidRDefault="00CA2774">
      <w:pPr>
        <w:pStyle w:val="aff2"/>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f2"/>
        <w:numPr>
          <w:ilvl w:val="2"/>
          <w:numId w:val="3"/>
        </w:numPr>
        <w:tabs>
          <w:tab w:val="left" w:pos="1440"/>
        </w:tabs>
        <w:rPr>
          <w:lang w:val="en-US" w:eastAsia="zh-CN"/>
        </w:rPr>
      </w:pPr>
      <w:r>
        <w:rPr>
          <w:lang w:val="en-US" w:eastAsia="zh-CN"/>
        </w:rPr>
        <w:t>[3</w:t>
      </w:r>
      <w:proofErr w:type="gramStart"/>
      <w:r>
        <w:rPr>
          <w:lang w:val="en-US" w:eastAsia="zh-CN"/>
        </w:rPr>
        <w:t>],[</w:t>
      </w:r>
      <w:proofErr w:type="gramEnd"/>
      <w:r>
        <w:rPr>
          <w:lang w:val="en-US" w:eastAsia="zh-CN"/>
        </w:rPr>
        <w:t>7],[11],[13],[16],[19]</w:t>
      </w:r>
      <w:r>
        <w:rPr>
          <w:rFonts w:hint="eastAsia"/>
          <w:lang w:val="en-US" w:eastAsia="zh-CN"/>
        </w:rPr>
        <w:t xml:space="preserve"> , [6]</w:t>
      </w:r>
    </w:p>
    <w:p w14:paraId="3295AD35" w14:textId="77777777" w:rsidR="00E71D0D" w:rsidRDefault="00CA2774">
      <w:pPr>
        <w:pStyle w:val="aff2"/>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f2"/>
        <w:numPr>
          <w:ilvl w:val="2"/>
          <w:numId w:val="3"/>
        </w:numPr>
        <w:tabs>
          <w:tab w:val="left" w:pos="720"/>
        </w:tabs>
        <w:rPr>
          <w:lang w:val="en-US" w:eastAsia="zh-CN"/>
        </w:rPr>
      </w:pPr>
      <w:r>
        <w:rPr>
          <w:lang w:val="en-US" w:eastAsia="zh-CN"/>
        </w:rPr>
        <w:t>[3], [2</w:t>
      </w:r>
      <w:proofErr w:type="gramStart"/>
      <w:r>
        <w:rPr>
          <w:lang w:val="en-US" w:eastAsia="zh-CN"/>
        </w:rPr>
        <w:t>],[</w:t>
      </w:r>
      <w:proofErr w:type="gramEnd"/>
      <w:r>
        <w:rPr>
          <w:lang w:val="en-US" w:eastAsia="zh-CN"/>
        </w:rPr>
        <w:t>4],[5],[9],[10],[19]</w:t>
      </w:r>
    </w:p>
    <w:p w14:paraId="4EAE300D" w14:textId="77777777" w:rsidR="00E71D0D" w:rsidRDefault="00CA2774">
      <w:pPr>
        <w:pStyle w:val="aff2"/>
        <w:numPr>
          <w:ilvl w:val="1"/>
          <w:numId w:val="3"/>
        </w:numPr>
        <w:tabs>
          <w:tab w:val="left" w:pos="720"/>
        </w:tabs>
        <w:rPr>
          <w:lang w:val="en-US" w:eastAsia="zh-CN"/>
        </w:rPr>
      </w:pPr>
      <w:r>
        <w:rPr>
          <w:lang w:val="en-US" w:eastAsia="zh-CN"/>
        </w:rPr>
        <w:t>CA scaling</w:t>
      </w:r>
    </w:p>
    <w:p w14:paraId="0B7645B5" w14:textId="77777777" w:rsidR="00E71D0D" w:rsidRDefault="00CA2774">
      <w:pPr>
        <w:pStyle w:val="aff2"/>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aff2"/>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aff2"/>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aff2"/>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f2"/>
        <w:numPr>
          <w:ilvl w:val="2"/>
          <w:numId w:val="3"/>
        </w:numPr>
        <w:tabs>
          <w:tab w:val="left" w:pos="720"/>
        </w:tabs>
        <w:rPr>
          <w:lang w:val="en-US" w:eastAsia="zh-CN"/>
        </w:rPr>
      </w:pPr>
      <w:r>
        <w:rPr>
          <w:lang w:val="en-US" w:eastAsia="zh-CN"/>
        </w:rPr>
        <w:t>FFS – [9</w:t>
      </w:r>
      <w:proofErr w:type="gramStart"/>
      <w:r>
        <w:rPr>
          <w:lang w:val="en-US" w:eastAsia="zh-CN"/>
        </w:rPr>
        <w:t>],[</w:t>
      </w:r>
      <w:proofErr w:type="gramEnd"/>
      <w:r>
        <w:rPr>
          <w:lang w:val="en-US" w:eastAsia="zh-CN"/>
        </w:rPr>
        <w:t>11]</w:t>
      </w:r>
    </w:p>
    <w:p w14:paraId="08E7A8E8" w14:textId="77777777" w:rsidR="00E71D0D" w:rsidRDefault="00CA2774">
      <w:pPr>
        <w:pStyle w:val="aff2"/>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aff2"/>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f2"/>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w:t>
      </w:r>
      <w:proofErr w:type="gramStart"/>
      <w:r>
        <w:rPr>
          <w:lang w:val="en-US" w:eastAsia="zh-CN"/>
        </w:rPr>
        <w:t>],[</w:t>
      </w:r>
      <w:proofErr w:type="gramEnd"/>
      <w:r>
        <w:rPr>
          <w:lang w:val="en-US" w:eastAsia="zh-CN"/>
        </w:rPr>
        <w:t>19]</w:t>
      </w:r>
    </w:p>
    <w:p w14:paraId="00D5DE53" w14:textId="77777777" w:rsidR="00E71D0D" w:rsidRDefault="00CA2774">
      <w:pPr>
        <w:pStyle w:val="aff2"/>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aff2"/>
        <w:numPr>
          <w:ilvl w:val="1"/>
          <w:numId w:val="3"/>
        </w:numPr>
        <w:rPr>
          <w:lang w:val="en-US" w:eastAsia="zh-CN"/>
        </w:rPr>
      </w:pPr>
      <w:r>
        <w:rPr>
          <w:lang w:val="en-US" w:eastAsia="zh-CN"/>
        </w:rPr>
        <w:t>Present only on P(S)Cell as in Rel15/16 – [3</w:t>
      </w:r>
      <w:proofErr w:type="gramStart"/>
      <w:r>
        <w:rPr>
          <w:lang w:val="en-US" w:eastAsia="zh-CN"/>
        </w:rPr>
        <w:t>],[</w:t>
      </w:r>
      <w:proofErr w:type="gramEnd"/>
      <w:r>
        <w:rPr>
          <w:lang w:val="en-US" w:eastAsia="zh-CN"/>
        </w:rPr>
        <w:t>5],[6],[7],[8],[10],[11],[12],[19],[13] ,</w:t>
      </w:r>
      <w:r>
        <w:rPr>
          <w:rFonts w:hint="eastAsia"/>
          <w:lang w:val="en-US" w:eastAsia="zh-CN"/>
        </w:rPr>
        <w:t>[6]</w:t>
      </w:r>
    </w:p>
    <w:p w14:paraId="5F973CA6" w14:textId="77777777" w:rsidR="00E71D0D" w:rsidRDefault="00CA2774">
      <w:pPr>
        <w:pStyle w:val="aff2"/>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aff2"/>
        <w:numPr>
          <w:ilvl w:val="1"/>
          <w:numId w:val="3"/>
        </w:numPr>
        <w:rPr>
          <w:lang w:val="en-US" w:eastAsia="zh-CN"/>
        </w:rPr>
      </w:pPr>
      <w:r>
        <w:rPr>
          <w:lang w:val="en-US" w:eastAsia="zh-CN"/>
        </w:rPr>
        <w:t>follows for non-fallback handling – [4]</w:t>
      </w:r>
    </w:p>
    <w:p w14:paraId="0BF5696D" w14:textId="77777777" w:rsidR="00E71D0D" w:rsidRDefault="00CA2774">
      <w:pPr>
        <w:pStyle w:val="aff2"/>
        <w:numPr>
          <w:ilvl w:val="1"/>
          <w:numId w:val="3"/>
        </w:numPr>
        <w:rPr>
          <w:lang w:val="en-US" w:eastAsia="zh-CN"/>
        </w:rPr>
      </w:pPr>
      <w:r>
        <w:rPr>
          <w:lang w:val="en-US" w:eastAsia="zh-CN"/>
        </w:rPr>
        <w:t>FFS – [16]</w:t>
      </w:r>
    </w:p>
    <w:p w14:paraId="60DA3710" w14:textId="77777777" w:rsidR="00E71D0D" w:rsidRDefault="00CA2774">
      <w:pPr>
        <w:pStyle w:val="aff2"/>
        <w:numPr>
          <w:ilvl w:val="0"/>
          <w:numId w:val="3"/>
        </w:numPr>
        <w:rPr>
          <w:lang w:val="en-US" w:eastAsia="zh-CN"/>
        </w:rPr>
      </w:pPr>
      <w:r>
        <w:rPr>
          <w:lang w:val="en-US" w:eastAsia="zh-CN"/>
        </w:rPr>
        <w:t>DCI format 2-5</w:t>
      </w:r>
    </w:p>
    <w:p w14:paraId="2E7F510E" w14:textId="77777777" w:rsidR="00E71D0D" w:rsidRDefault="00CA2774">
      <w:pPr>
        <w:pStyle w:val="aff2"/>
        <w:numPr>
          <w:ilvl w:val="1"/>
          <w:numId w:val="3"/>
        </w:numPr>
        <w:rPr>
          <w:lang w:val="en-US" w:eastAsia="zh-CN"/>
        </w:rPr>
      </w:pPr>
      <w:r>
        <w:rPr>
          <w:lang w:val="en-US" w:eastAsia="zh-CN"/>
        </w:rPr>
        <w:t>follows Rel16 – [4</w:t>
      </w:r>
      <w:proofErr w:type="gramStart"/>
      <w:r>
        <w:rPr>
          <w:lang w:val="en-US" w:eastAsia="zh-CN"/>
        </w:rPr>
        <w:t>],[</w:t>
      </w:r>
      <w:proofErr w:type="gramEnd"/>
      <w:r>
        <w:rPr>
          <w:lang w:val="en-US" w:eastAsia="zh-CN"/>
        </w:rPr>
        <w:t>6],[7],[11],[16],[17]</w:t>
      </w:r>
    </w:p>
    <w:p w14:paraId="655563AB" w14:textId="77777777" w:rsidR="00E71D0D" w:rsidRDefault="00CA2774">
      <w:pPr>
        <w:pStyle w:val="aff2"/>
        <w:numPr>
          <w:ilvl w:val="0"/>
          <w:numId w:val="3"/>
        </w:numPr>
        <w:rPr>
          <w:lang w:val="en-US" w:eastAsia="zh-CN"/>
        </w:rPr>
      </w:pPr>
      <w:r>
        <w:rPr>
          <w:lang w:val="en-US" w:eastAsia="zh-CN"/>
        </w:rPr>
        <w:t>DCI format 2-6</w:t>
      </w:r>
    </w:p>
    <w:p w14:paraId="17DD924E" w14:textId="77777777" w:rsidR="00E71D0D" w:rsidRDefault="00CA2774">
      <w:pPr>
        <w:pStyle w:val="aff2"/>
        <w:numPr>
          <w:ilvl w:val="1"/>
          <w:numId w:val="3"/>
        </w:numPr>
        <w:rPr>
          <w:lang w:val="en-US" w:eastAsia="zh-CN"/>
        </w:rPr>
      </w:pPr>
      <w:r>
        <w:rPr>
          <w:lang w:val="en-US" w:eastAsia="zh-CN"/>
        </w:rPr>
        <w:t>Follows Rel16 handling – [3</w:t>
      </w:r>
      <w:proofErr w:type="gramStart"/>
      <w:r>
        <w:rPr>
          <w:lang w:val="en-US" w:eastAsia="zh-CN"/>
        </w:rPr>
        <w:t>],[</w:t>
      </w:r>
      <w:proofErr w:type="gramEnd"/>
      <w:r>
        <w:rPr>
          <w:lang w:val="en-US" w:eastAsia="zh-CN"/>
        </w:rPr>
        <w:t>5],[6],[7],[11],[14],[16],[17]</w:t>
      </w:r>
    </w:p>
    <w:p w14:paraId="2A42857E" w14:textId="77777777" w:rsidR="00E71D0D" w:rsidRDefault="00CA2774">
      <w:pPr>
        <w:pStyle w:val="aff2"/>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aff2"/>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w:t>
      </w:r>
      <w:proofErr w:type="gramStart"/>
      <w:r>
        <w:rPr>
          <w:lang w:val="en-US" w:eastAsia="zh-CN"/>
        </w:rPr>
        <w:t>],[</w:t>
      </w:r>
      <w:proofErr w:type="gramEnd"/>
      <w:r>
        <w:rPr>
          <w:lang w:val="en-US" w:eastAsia="zh-CN"/>
        </w:rPr>
        <w:t>19]</w:t>
      </w:r>
    </w:p>
    <w:p w14:paraId="2C2A0AA3" w14:textId="77777777" w:rsidR="00E71D0D" w:rsidRDefault="00CA2774">
      <w:pPr>
        <w:pStyle w:val="aff2"/>
        <w:numPr>
          <w:ilvl w:val="0"/>
          <w:numId w:val="3"/>
        </w:numPr>
        <w:rPr>
          <w:lang w:val="en-US" w:eastAsia="zh-CN"/>
        </w:rPr>
      </w:pPr>
      <w:r>
        <w:rPr>
          <w:lang w:val="en-US" w:eastAsia="zh-CN"/>
        </w:rPr>
        <w:t>Impact on DCI size budgets – [5</w:t>
      </w:r>
      <w:proofErr w:type="gramStart"/>
      <w:r>
        <w:rPr>
          <w:lang w:val="en-US" w:eastAsia="zh-CN"/>
        </w:rPr>
        <w:t>],[</w:t>
      </w:r>
      <w:proofErr w:type="gramEnd"/>
      <w:r>
        <w:rPr>
          <w:lang w:val="en-US" w:eastAsia="zh-CN"/>
        </w:rPr>
        <w:t>8],[11]</w:t>
      </w:r>
    </w:p>
    <w:p w14:paraId="63E6E0BC" w14:textId="77777777" w:rsidR="00E71D0D" w:rsidRDefault="00CA2774">
      <w:pPr>
        <w:pStyle w:val="aff2"/>
        <w:numPr>
          <w:ilvl w:val="0"/>
          <w:numId w:val="3"/>
        </w:numPr>
        <w:rPr>
          <w:lang w:val="en-US" w:eastAsia="zh-CN"/>
        </w:rPr>
      </w:pPr>
      <w:r>
        <w:rPr>
          <w:lang w:val="en-US" w:eastAsia="zh-CN"/>
        </w:rPr>
        <w:t>Impact on #DL and UL unicast DCI per monitoring occasion/span – [3</w:t>
      </w:r>
      <w:proofErr w:type="gramStart"/>
      <w:r>
        <w:rPr>
          <w:lang w:val="en-US" w:eastAsia="zh-CN"/>
        </w:rPr>
        <w:t>],[</w:t>
      </w:r>
      <w:proofErr w:type="gramEnd"/>
      <w:r>
        <w:rPr>
          <w:lang w:val="en-US" w:eastAsia="zh-CN"/>
        </w:rPr>
        <w:t>11],[14],[19]</w:t>
      </w:r>
    </w:p>
    <w:p w14:paraId="2B487E1D" w14:textId="77777777" w:rsidR="00E71D0D" w:rsidRDefault="00CA2774">
      <w:pPr>
        <w:pStyle w:val="aff2"/>
        <w:numPr>
          <w:ilvl w:val="0"/>
          <w:numId w:val="3"/>
        </w:numPr>
        <w:rPr>
          <w:lang w:val="en-US" w:eastAsia="zh-CN"/>
        </w:rPr>
      </w:pPr>
      <w:r>
        <w:t xml:space="preserve">Separate </w:t>
      </w:r>
      <w:proofErr w:type="spellStart"/>
      <w:r>
        <w:t>config</w:t>
      </w:r>
      <w:proofErr w:type="spellEnd"/>
      <w:r>
        <w:t xml:space="preserve"> of UL and DL DCI formats – [20]</w:t>
      </w:r>
    </w:p>
    <w:p w14:paraId="171AF501" w14:textId="77777777" w:rsidR="00E71D0D" w:rsidRDefault="00CA2774">
      <w:pPr>
        <w:pStyle w:val="aff2"/>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aff2"/>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aff2"/>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w:t>
      </w:r>
      <w:proofErr w:type="gramStart"/>
      <w:r>
        <w:rPr>
          <w:rFonts w:eastAsiaTheme="minorHAnsi"/>
          <w:lang w:val="en-US"/>
        </w:rPr>
        <w:t>],[</w:t>
      </w:r>
      <w:proofErr w:type="gramEnd"/>
      <w:r>
        <w:rPr>
          <w:rFonts w:eastAsiaTheme="minorHAnsi"/>
          <w:lang w:val="en-US"/>
        </w:rPr>
        <w:t>9],[10],[17]</w:t>
      </w:r>
    </w:p>
    <w:p w14:paraId="7352AD6A"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w:t>
      </w:r>
      <w:proofErr w:type="gramStart"/>
      <w:r>
        <w:rPr>
          <w:rFonts w:eastAsiaTheme="minorHAnsi"/>
          <w:lang w:val="en-US"/>
        </w:rPr>
        <w:t>],[</w:t>
      </w:r>
      <w:proofErr w:type="gramEnd"/>
      <w:r>
        <w:rPr>
          <w:rFonts w:eastAsiaTheme="minorHAnsi"/>
          <w:lang w:val="en-US"/>
        </w:rPr>
        <w:t>8],[14]</w:t>
      </w:r>
    </w:p>
    <w:p w14:paraId="67D7BB39" w14:textId="77777777"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aff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w:t>
      </w:r>
      <w:proofErr w:type="gramStart"/>
      <w:r>
        <w:rPr>
          <w:rFonts w:eastAsiaTheme="minorHAnsi"/>
          <w:lang w:val="en-US"/>
        </w:rPr>
        <w:t>],[</w:t>
      </w:r>
      <w:proofErr w:type="gramEnd"/>
      <w:r>
        <w:rPr>
          <w:rFonts w:eastAsiaTheme="minorHAnsi"/>
          <w:lang w:val="en-US"/>
        </w:rPr>
        <w:t>13]</w:t>
      </w:r>
    </w:p>
    <w:p w14:paraId="7412B24B" w14:textId="77777777" w:rsidR="00E71D0D" w:rsidRDefault="00CA2774">
      <w:pPr>
        <w:pStyle w:val="aff2"/>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w:t>
      </w:r>
      <w:proofErr w:type="gramStart"/>
      <w:r>
        <w:rPr>
          <w:lang w:val="en-US" w:eastAsia="zh-CN"/>
        </w:rPr>
        <w:t>],[</w:t>
      </w:r>
      <w:proofErr w:type="gramEnd"/>
      <w:r>
        <w:rPr>
          <w:lang w:val="en-US" w:eastAsia="zh-CN"/>
        </w:rPr>
        <w:t>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aff2"/>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aff2"/>
        <w:numPr>
          <w:ilvl w:val="1"/>
          <w:numId w:val="5"/>
        </w:numPr>
        <w:rPr>
          <w:lang w:val="en-US" w:eastAsia="zh-CN"/>
        </w:rPr>
      </w:pPr>
      <w:r>
        <w:rPr>
          <w:lang w:val="en-US" w:eastAsia="zh-CN"/>
        </w:rPr>
        <w:t>Support – [3</w:t>
      </w:r>
      <w:proofErr w:type="gramStart"/>
      <w:r>
        <w:rPr>
          <w:lang w:val="en-US" w:eastAsia="zh-CN"/>
        </w:rPr>
        <w:t>],[</w:t>
      </w:r>
      <w:proofErr w:type="gramEnd"/>
      <w:r>
        <w:rPr>
          <w:lang w:val="en-US" w:eastAsia="zh-CN"/>
        </w:rPr>
        <w:t>12],[17],[13]</w:t>
      </w:r>
    </w:p>
    <w:p w14:paraId="2D2C7905" w14:textId="77777777" w:rsidR="00E71D0D" w:rsidRDefault="00CA2774">
      <w:pPr>
        <w:pStyle w:val="aff2"/>
        <w:numPr>
          <w:ilvl w:val="1"/>
          <w:numId w:val="5"/>
        </w:numPr>
        <w:rPr>
          <w:lang w:val="en-US" w:eastAsia="zh-CN"/>
        </w:rPr>
      </w:pPr>
      <w:r>
        <w:rPr>
          <w:lang w:val="en-US" w:eastAsia="zh-CN"/>
        </w:rPr>
        <w:t>Not support – [4</w:t>
      </w:r>
      <w:proofErr w:type="gramStart"/>
      <w:r>
        <w:rPr>
          <w:lang w:val="en-US" w:eastAsia="zh-CN"/>
        </w:rPr>
        <w:t>],[</w:t>
      </w:r>
      <w:proofErr w:type="gramEnd"/>
      <w:r>
        <w:rPr>
          <w:lang w:val="en-US" w:eastAsia="zh-CN"/>
        </w:rPr>
        <w:t>6],[14]</w:t>
      </w:r>
    </w:p>
    <w:p w14:paraId="1E2B83DE" w14:textId="77777777" w:rsidR="00E71D0D" w:rsidRDefault="00CA2774">
      <w:pPr>
        <w:pStyle w:val="aff2"/>
        <w:numPr>
          <w:ilvl w:val="1"/>
          <w:numId w:val="5"/>
        </w:numPr>
        <w:rPr>
          <w:lang w:val="en-US" w:eastAsia="zh-CN"/>
        </w:rPr>
      </w:pPr>
      <w:r>
        <w:rPr>
          <w:lang w:val="en-US" w:eastAsia="zh-CN"/>
        </w:rPr>
        <w:t xml:space="preserve">FFS – </w:t>
      </w:r>
    </w:p>
    <w:p w14:paraId="066EA754" w14:textId="77777777" w:rsidR="00E71D0D" w:rsidRDefault="00CA2774">
      <w:pPr>
        <w:pStyle w:val="aff2"/>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aff2"/>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aff2"/>
        <w:numPr>
          <w:ilvl w:val="1"/>
          <w:numId w:val="5"/>
        </w:numPr>
        <w:rPr>
          <w:b/>
          <w:bCs/>
          <w:u w:val="single"/>
          <w:lang w:val="en-US" w:eastAsia="zh-CN"/>
        </w:rPr>
      </w:pPr>
      <w:r>
        <w:rPr>
          <w:lang w:val="en-US" w:eastAsia="zh-CN"/>
        </w:rPr>
        <w:t>Supported – [5</w:t>
      </w:r>
      <w:proofErr w:type="gramStart"/>
      <w:r>
        <w:rPr>
          <w:lang w:val="en-US" w:eastAsia="zh-CN"/>
        </w:rPr>
        <w:t>],[</w:t>
      </w:r>
      <w:proofErr w:type="gramEnd"/>
      <w:r>
        <w:rPr>
          <w:lang w:val="en-US" w:eastAsia="zh-CN"/>
        </w:rPr>
        <w:t>6],</w:t>
      </w:r>
    </w:p>
    <w:p w14:paraId="76D038B7" w14:textId="77777777" w:rsidR="00E71D0D" w:rsidRDefault="00CA2774">
      <w:pPr>
        <w:pStyle w:val="aff2"/>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f2"/>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f2"/>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aff2"/>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aff2"/>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aff2"/>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aff2"/>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5"/>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f2"/>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aff2"/>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f2"/>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f2"/>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f2"/>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27A798AA" w14:textId="77777777" w:rsidR="00E71D0D" w:rsidRDefault="00CA2774">
            <w:pPr>
              <w:pStyle w:val="aff2"/>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aff2"/>
              <w:spacing w:after="60" w:line="240" w:lineRule="auto"/>
              <w:ind w:left="0"/>
              <w:contextualSpacing w:val="0"/>
              <w:rPr>
                <w:lang w:eastAsia="zh-CN"/>
              </w:rPr>
            </w:pPr>
          </w:p>
          <w:p w14:paraId="6D95053C" w14:textId="77777777" w:rsidR="00E71D0D" w:rsidRDefault="00CA2774">
            <w:pPr>
              <w:pStyle w:val="aff2"/>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f2"/>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f2"/>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5"/>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5"/>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a5"/>
        <w:numPr>
          <w:ilvl w:val="1"/>
          <w:numId w:val="7"/>
        </w:numPr>
      </w:pPr>
      <w:r>
        <w:t>Dropping of USS sets on P(S)Cell due to PDCCH overbooking is supported</w:t>
      </w:r>
    </w:p>
    <w:p w14:paraId="14ABEEC5" w14:textId="77777777" w:rsidR="00E71D0D" w:rsidRDefault="00CA2774">
      <w:pPr>
        <w:pStyle w:val="a5"/>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a5"/>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5"/>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5"/>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f2"/>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aff2"/>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BE7EA3">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BE7EA3">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BE7EA3">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3E4D9D">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3E4D9D">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3E4D9D">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3E4D9D">
            <w:pPr>
              <w:spacing w:line="240" w:lineRule="auto"/>
              <w:rPr>
                <w:lang w:val="en-US" w:eastAsia="zh-CN"/>
              </w:rPr>
            </w:pPr>
            <w:r>
              <w:rPr>
                <w:lang w:val="en-US" w:eastAsia="zh-CN"/>
              </w:rPr>
              <w:t>Support the proposal.</w:t>
            </w:r>
          </w:p>
        </w:tc>
      </w:tr>
    </w:tbl>
    <w:p w14:paraId="7017A8D5" w14:textId="77777777" w:rsidR="00E71D0D" w:rsidRPr="009E3C11" w:rsidRDefault="00E71D0D">
      <w:pPr>
        <w:pStyle w:val="a5"/>
      </w:pPr>
    </w:p>
    <w:p w14:paraId="56B4D5C2" w14:textId="77777777" w:rsidR="00E71D0D" w:rsidRDefault="00CA2774">
      <w:pPr>
        <w:pStyle w:val="a5"/>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f2"/>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f2"/>
        <w:numPr>
          <w:ilvl w:val="1"/>
          <w:numId w:val="7"/>
        </w:numPr>
        <w:rPr>
          <w:lang w:val="en-US" w:eastAsia="zh-CN"/>
        </w:rPr>
      </w:pPr>
      <w:r>
        <w:rPr>
          <w:b/>
          <w:bCs/>
          <w:u w:val="single"/>
          <w:lang w:val="en-US" w:eastAsia="zh-CN"/>
        </w:rPr>
        <w:lastRenderedPageBreak/>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aff2"/>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f2"/>
        <w:numPr>
          <w:ilvl w:val="3"/>
          <w:numId w:val="7"/>
        </w:numPr>
        <w:rPr>
          <w:lang w:val="en-US" w:eastAsia="zh-CN"/>
        </w:rPr>
      </w:pPr>
      <w:r>
        <w:rPr>
          <w:lang w:val="en-US" w:eastAsia="zh-CN"/>
        </w:rPr>
        <w:t>SS Group Switching</w:t>
      </w:r>
    </w:p>
    <w:p w14:paraId="1EFBB3EE" w14:textId="77777777" w:rsidR="00E71D0D" w:rsidRDefault="00CA2774">
      <w:pPr>
        <w:pStyle w:val="aff2"/>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aff2"/>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f2"/>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f2"/>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aff2"/>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lastRenderedPageBreak/>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f2"/>
              <w:numPr>
                <w:ilvl w:val="0"/>
                <w:numId w:val="9"/>
              </w:numPr>
              <w:spacing w:line="240" w:lineRule="auto"/>
              <w:rPr>
                <w:rFonts w:eastAsia="MS Mincho"/>
                <w:lang w:eastAsia="ja-JP"/>
              </w:rPr>
            </w:pPr>
            <w:r>
              <w:rPr>
                <w:rFonts w:eastAsia="MS Mincho" w:hint="eastAsia"/>
                <w:lang w:eastAsia="ja-JP"/>
              </w:rPr>
              <w:t>U</w:t>
            </w:r>
            <w:r>
              <w:rPr>
                <w:rFonts w:eastAsia="MS Mincho"/>
                <w:lang w:eastAsia="ja-JP"/>
              </w:rPr>
              <w:t xml:space="preserve">E is allowed not to support monitoring USS for </w:t>
            </w:r>
            <w:proofErr w:type="spellStart"/>
            <w:r>
              <w:rPr>
                <w:rFonts w:eastAsia="MS Mincho"/>
                <w:lang w:eastAsia="ja-JP"/>
              </w:rPr>
              <w:t>fallback</w:t>
            </w:r>
            <w:proofErr w:type="spellEnd"/>
            <w:r>
              <w:rPr>
                <w:rFonts w:eastAsia="MS Mincho"/>
                <w:lang w:eastAsia="ja-JP"/>
              </w:rPr>
              <w:t xml:space="preserve">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just limiting non-</w:t>
            </w:r>
            <w:proofErr w:type="spellStart"/>
            <w:r>
              <w:rPr>
                <w:rFonts w:eastAsia="MS Mincho"/>
                <w:lang w:eastAsia="ja-JP"/>
              </w:rPr>
              <w:t>fallback</w:t>
            </w:r>
            <w:proofErr w:type="spellEnd"/>
            <w:r>
              <w:rPr>
                <w:rFonts w:eastAsia="MS Mincho"/>
                <w:lang w:eastAsia="ja-JP"/>
              </w:rPr>
              <w:t xml:space="preserve"> DCI formats on only one of the scheduling cells per P(S)Cell slot just resolves part of the implementation concerns. We propose to rephrase the proposal as following. </w:t>
            </w:r>
            <w:r>
              <w:rPr>
                <w:rFonts w:eastAsia="MS Mincho"/>
                <w:u w:val="single"/>
                <w:lang w:eastAsia="ja-JP"/>
              </w:rPr>
              <w:t xml:space="preserve">With this change, we do not need to agree “UE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w:t>
            </w:r>
            <w:r>
              <w:rPr>
                <w:rFonts w:eastAsia="MS Mincho"/>
                <w:lang w:eastAsia="ja-JP"/>
              </w:rPr>
              <w:t>, which must be beneficial for NW side.</w:t>
            </w:r>
          </w:p>
          <w:p w14:paraId="38E7F92B" w14:textId="77777777" w:rsidR="00E71D0D" w:rsidRDefault="00CA2774">
            <w:pPr>
              <w:pStyle w:val="aff2"/>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f2"/>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f2"/>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xml:space="preserve">, this is a significant enhancement from Rel.16 NR-U features. Mandating this for Rel.17 DSS with cross-carrier scheduling even without unlicensed/shared spectrum is </w:t>
            </w:r>
            <w:r>
              <w:rPr>
                <w:rFonts w:eastAsia="MS Mincho"/>
                <w:lang w:eastAsia="ja-JP"/>
              </w:rPr>
              <w:lastRenderedPageBreak/>
              <w:t>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w:t>
            </w:r>
            <w:proofErr w:type="spellStart"/>
            <w:r>
              <w:t>msec</w:t>
            </w:r>
            <w:proofErr w:type="spellEnd"/>
            <w:r>
              <w:t xml:space="preserve">),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lastRenderedPageBreak/>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aff0"/>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f2"/>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aff2"/>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f2"/>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6C9F9243" w14:textId="77777777" w:rsidR="00E71D0D" w:rsidRDefault="00CA2774">
            <w:pPr>
              <w:pStyle w:val="aff2"/>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f2"/>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m:r>
                    <m:rPr>
                      <m:nor/>
                    </m:rPr>
                    <w:rPr>
                      <w:rFonts w:hint="eastAsia"/>
                      <w:strike/>
                      <w:color w:val="FF0000"/>
                      <w:lang w:eastAsia="zh-CN"/>
                    </w:rPr>
                    <m:t>max,slot</m:t>
                  </m:r>
                  <w:proofErr w:type="spell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f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aff2"/>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lastRenderedPageBreak/>
        <w:t>Proposal 2v2</w:t>
      </w:r>
    </w:p>
    <w:p w14:paraId="4F723C91" w14:textId="77777777" w:rsidR="00E71D0D" w:rsidRDefault="00CA2774">
      <w:pPr>
        <w:pStyle w:val="aff2"/>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aff2"/>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aff2"/>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f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f2"/>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aff2"/>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f2"/>
        <w:numPr>
          <w:ilvl w:val="3"/>
          <w:numId w:val="7"/>
        </w:numPr>
        <w:rPr>
          <w:lang w:val="en-US" w:eastAsia="zh-CN"/>
        </w:rPr>
      </w:pPr>
      <w:r>
        <w:rPr>
          <w:lang w:val="en-US" w:eastAsia="zh-CN"/>
        </w:rPr>
        <w:t>SS Group Switching</w:t>
      </w:r>
    </w:p>
    <w:p w14:paraId="08B87BE4" w14:textId="77777777" w:rsidR="00E71D0D" w:rsidRDefault="00CA2774">
      <w:pPr>
        <w:pStyle w:val="aff2"/>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f2"/>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aff2"/>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aff2"/>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aff2"/>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f2"/>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m:r>
              <m:rPr>
                <m:nor/>
              </m:rPr>
              <w:rPr>
                <w:rFonts w:hint="eastAsia"/>
                <w:strike/>
                <w:color w:val="C00000"/>
                <w:lang w:eastAsia="zh-CN"/>
              </w:rPr>
              <m:t>max,slot</m:t>
            </m:r>
            <w:proofErr w:type="spell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f0"/>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f2"/>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aff2"/>
              <w:numPr>
                <w:ilvl w:val="1"/>
                <w:numId w:val="12"/>
              </w:numPr>
              <w:overflowPunct/>
              <w:autoSpaceDE/>
              <w:autoSpaceDN/>
              <w:adjustRightInd/>
              <w:spacing w:after="0" w:line="240" w:lineRule="auto"/>
              <w:contextualSpacing w:val="0"/>
              <w:textAlignment w:val="auto"/>
            </w:pPr>
            <w:r>
              <w:lastRenderedPageBreak/>
              <w:t xml:space="preserve">OK with it – Qualcomm (A, confirm WA), ZTE (C/A), </w:t>
            </w:r>
            <w:proofErr w:type="spellStart"/>
            <w:r>
              <w:t>Docomo</w:t>
            </w:r>
            <w:proofErr w:type="spellEnd"/>
            <w:r>
              <w:t>, Lenovo/Mot (B), [</w:t>
            </w:r>
            <w:proofErr w:type="gramStart"/>
            <w:r>
              <w:t>Samsung(</w:t>
            </w:r>
            <w:proofErr w:type="gramEnd"/>
            <w:r>
              <w:t>B, cap)?]</w:t>
            </w:r>
          </w:p>
          <w:p w14:paraId="1E31B1BA"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f2"/>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w:t>
            </w:r>
            <w:proofErr w:type="spellStart"/>
            <w:r>
              <w:t>Docomo</w:t>
            </w:r>
            <w:proofErr w:type="spellEnd"/>
            <w:r>
              <w:t xml:space="preserve">, </w:t>
            </w:r>
            <w:proofErr w:type="spellStart"/>
            <w:r>
              <w:t>Spreadtrum</w:t>
            </w:r>
            <w:proofErr w:type="spellEnd"/>
            <w:r>
              <w:t xml:space="preserve">, </w:t>
            </w:r>
            <w:proofErr w:type="spellStart"/>
            <w:r>
              <w:t>Oppo</w:t>
            </w:r>
            <w:proofErr w:type="spellEnd"/>
            <w:r>
              <w:t>(C), Xiaomi(C)</w:t>
            </w:r>
          </w:p>
          <w:p w14:paraId="5F22FD64"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Interdigital (only SSSG), Nokia, [Samsung(</w:t>
            </w:r>
            <w:proofErr w:type="spellStart"/>
            <w:proofErr w:type="gramStart"/>
            <w:r>
              <w:t>B,cap</w:t>
            </w:r>
            <w:proofErr w:type="spellEnd"/>
            <w:proofErr w:type="gramEnd"/>
            <w:r>
              <w:t>)?]</w:t>
            </w:r>
          </w:p>
          <w:p w14:paraId="5C5FC78F"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Prefer – Apple, CATT(B), </w:t>
            </w:r>
            <w:proofErr w:type="spellStart"/>
            <w:r>
              <w:t>Docomo</w:t>
            </w:r>
            <w:proofErr w:type="spellEnd"/>
            <w:r>
              <w:t>, MTK(cap2)</w:t>
            </w:r>
          </w:p>
          <w:p w14:paraId="7739A626" w14:textId="77777777" w:rsidR="00E71D0D" w:rsidRDefault="00CA2774">
            <w:pPr>
              <w:pStyle w:val="aff2"/>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f2"/>
              <w:overflowPunct/>
              <w:autoSpaceDE/>
              <w:autoSpaceDN/>
              <w:adjustRightInd/>
              <w:spacing w:after="0" w:line="240" w:lineRule="auto"/>
              <w:ind w:left="1440"/>
              <w:contextualSpacing w:val="0"/>
              <w:textAlignment w:val="auto"/>
            </w:pPr>
          </w:p>
          <w:p w14:paraId="6AED94B0" w14:textId="77777777" w:rsidR="00E71D0D" w:rsidRDefault="00E71D0D">
            <w:pPr>
              <w:pStyle w:val="aff2"/>
              <w:overflowPunct/>
              <w:autoSpaceDE/>
              <w:autoSpaceDN/>
              <w:adjustRightInd/>
              <w:spacing w:after="0" w:line="240" w:lineRule="auto"/>
              <w:ind w:left="1440"/>
              <w:contextualSpacing w:val="0"/>
              <w:textAlignment w:val="auto"/>
            </w:pPr>
          </w:p>
          <w:p w14:paraId="376E1215"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f2"/>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f2"/>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f2"/>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f2"/>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Pr>
          <w:highlight w:val="yellow"/>
          <w:lang w:val="en-US" w:eastAsia="zh-CN"/>
        </w:rPr>
        <w:t>Discussion Point 2v3</w:t>
      </w:r>
    </w:p>
    <w:p w14:paraId="47FC06F3" w14:textId="77777777" w:rsidR="00E71D0D" w:rsidRDefault="00CA2774">
      <w:pPr>
        <w:pStyle w:val="a5"/>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a5"/>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f0"/>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w:t>
            </w:r>
            <w:r>
              <w:rPr>
                <w:lang w:val="en-US" w:eastAsia="zh-CN"/>
              </w:rPr>
              <w:lastRenderedPageBreak/>
              <w:t xml:space="preserve">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f2"/>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aff2"/>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lastRenderedPageBreak/>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w:t>
            </w:r>
            <w:proofErr w:type="spellStart"/>
            <w:r>
              <w:rPr>
                <w:rFonts w:eastAsia="MS Mincho"/>
                <w:u w:val="single"/>
                <w:lang w:eastAsia="ja-JP"/>
              </w:rPr>
              <w:t>fallback</w:t>
            </w:r>
            <w:proofErr w:type="spellEnd"/>
            <w:r>
              <w:rPr>
                <w:rFonts w:eastAsia="MS Mincho"/>
                <w:u w:val="single"/>
                <w:lang w:eastAsia="ja-JP"/>
              </w:rPr>
              <w:t xml:space="preserve">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f2"/>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aff2"/>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aff2"/>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f2"/>
              <w:numPr>
                <w:ilvl w:val="0"/>
                <w:numId w:val="27"/>
              </w:numPr>
              <w:spacing w:line="240" w:lineRule="auto"/>
              <w:rPr>
                <w:rFonts w:eastAsia="MS Mincho"/>
                <w:lang w:val="en-US" w:eastAsia="ja-JP"/>
              </w:rPr>
            </w:pPr>
            <w:r>
              <w:rPr>
                <w:rFonts w:eastAsia="MS Mincho" w:hint="eastAsia"/>
                <w:lang w:val="en-US" w:eastAsia="ja-JP"/>
              </w:rPr>
              <w:lastRenderedPageBreak/>
              <w:t>A</w:t>
            </w:r>
            <w:r>
              <w:rPr>
                <w:rFonts w:eastAsia="MS Mincho"/>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aff2"/>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f2"/>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proofErr w:type="gramStart"/>
            <w:r>
              <w:rPr>
                <w:lang w:val="en" w:eastAsia="zh-CN"/>
              </w:rPr>
              <w:t>/‘</w:t>
            </w:r>
            <w:proofErr w:type="gramEnd"/>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xml:space="preserve">. DSS intends to offload the PDCCH from the P(S)Cell. Non-Type-3 CSS is monitored every 20 </w:t>
            </w:r>
            <w:proofErr w:type="spellStart"/>
            <w:r>
              <w:rPr>
                <w:lang w:val="en" w:eastAsia="zh-CN"/>
              </w:rPr>
              <w:t>msec</w:t>
            </w:r>
            <w:proofErr w:type="spellEnd"/>
            <w:r>
              <w:rPr>
                <w:lang w:val="en" w:eastAsia="zh-CN"/>
              </w:rPr>
              <w:t xml:space="preserve">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f2"/>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 and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PCell</w:t>
            </w:r>
            <w:proofErr w:type="spellEnd"/>
            <w:r>
              <w:rPr>
                <w:lang w:val="en-US" w:eastAsia="zh-CN"/>
              </w:rPr>
              <w:t xml:space="preserve">.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PCell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PCell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UEs supporting functionality of only Alt-1. Capability </w:t>
            </w:r>
            <w:proofErr w:type="spellStart"/>
            <w:r w:rsidRPr="00490051">
              <w:rPr>
                <w:rFonts w:ascii="Times" w:eastAsia="Batang" w:hAnsi="Times"/>
                <w:szCs w:val="24"/>
                <w:highlight w:val="green"/>
                <w:lang w:eastAsia="zh-CN"/>
              </w:rPr>
              <w:t>signaling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lastRenderedPageBreak/>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lastRenderedPageBreak/>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t>LG Electronics</w:t>
            </w:r>
          </w:p>
        </w:tc>
        <w:tc>
          <w:tcPr>
            <w:tcW w:w="8460" w:type="dxa"/>
          </w:tcPr>
          <w:p w14:paraId="3F9BE417" w14:textId="77777777"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UEs</w:t>
            </w:r>
            <w:r>
              <w:rPr>
                <w:rFonts w:eastAsia="Malgun Gothic"/>
                <w:lang w:val="en" w:eastAsia="ko-KR"/>
              </w:rPr>
              <w:t xml:space="preserve"> where one is based on Alt 2-4 and the other is based on Alt 2-1. We don’t see the necessity of dynamically switching the scheduling cell between P(S)Cell and </w:t>
            </w:r>
            <w:proofErr w:type="spellStart"/>
            <w:r>
              <w:rPr>
                <w:rFonts w:eastAsia="Malgun Gothic"/>
                <w:lang w:val="en" w:eastAsia="ko-KR"/>
              </w:rPr>
              <w:t>sSCell</w:t>
            </w:r>
            <w:proofErr w:type="spellEnd"/>
            <w:r>
              <w:rPr>
                <w:rFonts w:eastAsia="Malgun Gothic"/>
                <w:lang w:val="en" w:eastAsia="ko-KR"/>
              </w:rPr>
              <w:t xml:space="preserve"> (i.e., Alt 2-2), rather Alt 2-2 requires switching delay and it can be implemented by BWP switching, if necessary, as discussed in GTW session.</w:t>
            </w:r>
          </w:p>
          <w:p w14:paraId="0237785B" w14:textId="690EA8B1"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UEs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Malgun Gothic"/>
                <w:lang w:val="en" w:eastAsia="ko-KR"/>
              </w:rPr>
              <w:t xml:space="preserve">) UE doesn’t need to apply </w:t>
            </w:r>
            <w:r>
              <w:rPr>
                <w:rFonts w:eastAsia="Malgun Gothic"/>
                <w:lang w:val="en" w:eastAsia="ko-KR"/>
              </w:rPr>
              <w:lastRenderedPageBreak/>
              <w:t xml:space="preserve">overbooking rule for </w:t>
            </w:r>
            <w:proofErr w:type="spellStart"/>
            <w:r>
              <w:rPr>
                <w:rFonts w:eastAsia="Malgun Gothic"/>
                <w:lang w:val="en" w:eastAsia="ko-KR"/>
              </w:rPr>
              <w:t>sSCell</w:t>
            </w:r>
            <w:proofErr w:type="spellEnd"/>
            <w:r>
              <w:rPr>
                <w:rFonts w:eastAsia="Malgun Gothic"/>
                <w:lang w:val="en" w:eastAsia="ko-KR"/>
              </w:rPr>
              <w:t xml:space="preserve"> USS set(s). Therefore, we suggest Option B for every type of UEs or separate discussion for BD/CCE limit handling.</w:t>
            </w:r>
          </w:p>
        </w:tc>
      </w:tr>
      <w:tr w:rsidR="00750F36" w:rsidRPr="007B304C" w14:paraId="06B1CB18" w14:textId="77777777" w:rsidTr="00750F36">
        <w:tc>
          <w:tcPr>
            <w:tcW w:w="1615" w:type="dxa"/>
          </w:tcPr>
          <w:p w14:paraId="77EA2DEC" w14:textId="77777777" w:rsidR="00750F36" w:rsidRDefault="00750F36" w:rsidP="00BE7EA3">
            <w:pPr>
              <w:spacing w:after="120"/>
              <w:jc w:val="both"/>
              <w:rPr>
                <w:lang w:val="en-US" w:eastAsia="zh-CN"/>
              </w:rPr>
            </w:pPr>
            <w:proofErr w:type="spellStart"/>
            <w:r>
              <w:rPr>
                <w:rFonts w:hint="eastAsia"/>
                <w:lang w:val="en-US" w:eastAsia="zh-CN"/>
              </w:rPr>
              <w:lastRenderedPageBreak/>
              <w:t>Spreadtrum</w:t>
            </w:r>
            <w:proofErr w:type="spellEnd"/>
          </w:p>
        </w:tc>
        <w:tc>
          <w:tcPr>
            <w:tcW w:w="8460" w:type="dxa"/>
          </w:tcPr>
          <w:p w14:paraId="6DF0B2BD" w14:textId="77777777" w:rsidR="00750F36" w:rsidRDefault="00750F36" w:rsidP="00BE7EA3">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BE7EA3">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BE7EA3">
            <w:pPr>
              <w:spacing w:line="240" w:lineRule="auto"/>
              <w:rPr>
                <w:lang w:val="en-US" w:eastAsia="zh-CN"/>
              </w:rPr>
            </w:pPr>
            <w:r>
              <w:rPr>
                <w:lang w:val="en-US" w:eastAsia="zh-CN"/>
              </w:rPr>
              <w:t>Option 1: UE support Alt 1 only</w:t>
            </w:r>
          </w:p>
          <w:p w14:paraId="48340CB2" w14:textId="77777777" w:rsidR="00750F36" w:rsidRDefault="00750F36" w:rsidP="00BE7EA3">
            <w:pPr>
              <w:spacing w:line="240" w:lineRule="auto"/>
              <w:rPr>
                <w:lang w:val="en-US" w:eastAsia="zh-CN"/>
              </w:rPr>
            </w:pPr>
            <w:r>
              <w:rPr>
                <w:lang w:val="en-US" w:eastAsia="zh-CN"/>
              </w:rPr>
              <w:t>Option 2: UE support Alt 2-4.</w:t>
            </w:r>
          </w:p>
          <w:p w14:paraId="0FD7D638" w14:textId="77777777" w:rsidR="00750F36" w:rsidRDefault="00750F36" w:rsidP="00BE7EA3">
            <w:pPr>
              <w:spacing w:line="240" w:lineRule="auto"/>
              <w:rPr>
                <w:lang w:val="en-US" w:eastAsia="zh-CN"/>
              </w:rPr>
            </w:pPr>
            <w:r>
              <w:rPr>
                <w:lang w:val="en-US" w:eastAsia="zh-CN"/>
              </w:rPr>
              <w:t>Option 3: UE can support Alt 1 and Alt 2-4</w:t>
            </w:r>
          </w:p>
          <w:p w14:paraId="6641D5BE" w14:textId="77777777" w:rsidR="00750F36" w:rsidRPr="00EA20C6" w:rsidRDefault="00750F36" w:rsidP="00BE7EA3">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3E4D9D">
            <w:pPr>
              <w:spacing w:after="120"/>
              <w:jc w:val="both"/>
              <w:rPr>
                <w:lang w:val="en-US" w:eastAsia="zh-CN"/>
              </w:rPr>
            </w:pPr>
            <w:r>
              <w:rPr>
                <w:lang w:val="en-US" w:eastAsia="zh-CN"/>
              </w:rPr>
              <w:t>Huawei</w:t>
            </w:r>
          </w:p>
        </w:tc>
        <w:tc>
          <w:tcPr>
            <w:tcW w:w="8460" w:type="dxa"/>
          </w:tcPr>
          <w:p w14:paraId="34336796" w14:textId="77777777" w:rsidR="009E3C11" w:rsidRDefault="009E3C11" w:rsidP="003E4D9D">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3E4D9D">
            <w:pPr>
              <w:spacing w:after="120"/>
              <w:jc w:val="both"/>
              <w:rPr>
                <w:lang w:val="en-US" w:eastAsia="zh-CN"/>
              </w:rPr>
            </w:pPr>
            <w:r>
              <w:rPr>
                <w:lang w:val="en-US" w:eastAsia="zh-CN"/>
              </w:rPr>
              <w:t>Xiaomi</w:t>
            </w:r>
          </w:p>
        </w:tc>
        <w:tc>
          <w:tcPr>
            <w:tcW w:w="8460" w:type="dxa"/>
          </w:tcPr>
          <w:p w14:paraId="34083125" w14:textId="63B70A89" w:rsidR="00F44FE1" w:rsidRDefault="00F44FE1" w:rsidP="003E4D9D">
            <w:pPr>
              <w:spacing w:line="240" w:lineRule="auto"/>
              <w:rPr>
                <w:lang w:val="en-US" w:eastAsia="zh-CN"/>
              </w:rPr>
            </w:pPr>
            <w:r>
              <w:rPr>
                <w:lang w:val="en-US" w:eastAsia="zh-CN"/>
              </w:rPr>
              <w:t xml:space="preserve">We are fine with the proposal. </w:t>
            </w:r>
          </w:p>
        </w:tc>
      </w:tr>
    </w:tbl>
    <w:p w14:paraId="20AEBA87" w14:textId="77777777" w:rsidR="00E71D0D" w:rsidRPr="009E3C11" w:rsidRDefault="00E71D0D">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f2"/>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aff2"/>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2"/>
    <w:p w14:paraId="52D5BFE7" w14:textId="77777777" w:rsidR="00E71D0D" w:rsidRDefault="00CA2774">
      <w:pPr>
        <w:pStyle w:val="aff2"/>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f2"/>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f2"/>
        <w:numPr>
          <w:ilvl w:val="0"/>
          <w:numId w:val="7"/>
        </w:numPr>
        <w:rPr>
          <w:lang w:val="en-US" w:eastAsia="zh-CN"/>
        </w:rPr>
      </w:pPr>
      <w:r>
        <w:rPr>
          <w:lang w:val="en-US" w:eastAsia="zh-CN"/>
        </w:rPr>
        <w:t>Note</w:t>
      </w:r>
    </w:p>
    <w:p w14:paraId="109628A4" w14:textId="77777777" w:rsidR="00E71D0D" w:rsidRDefault="00CA2774">
      <w:pPr>
        <w:pStyle w:val="aff2"/>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f2"/>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f2"/>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aff2"/>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lastRenderedPageBreak/>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 xml:space="preserve">for determining P(S)Cell BD/CCE limit, and use the remaining BD/CCEs for the </w:t>
            </w:r>
            <w:proofErr w:type="spellStart"/>
            <w:r>
              <w:t>sSCell</w:t>
            </w:r>
            <w:proofErr w:type="spellEnd"/>
            <w:r>
              <w:t>.</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t>
            </w:r>
            <w:proofErr w:type="gramStart"/>
            <w:r>
              <w:rPr>
                <w:rFonts w:hint="eastAsia"/>
                <w:lang w:eastAsia="zh-CN"/>
              </w:rPr>
              <w:t>work.</w:t>
            </w:r>
            <w:proofErr w:type="gramEnd"/>
            <w:r>
              <w:rPr>
                <w:rFonts w:hint="eastAsia"/>
                <w:lang w:eastAsia="zh-CN"/>
              </w:rPr>
              <w:t xml:space="preserve">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w:t>
            </w:r>
            <w:proofErr w:type="spellStart"/>
            <w:r>
              <w:rPr>
                <w:lang w:eastAsia="ja-JP"/>
              </w:rPr>
              <w:t>tion</w:t>
            </w:r>
            <w:proofErr w:type="spellEnd"/>
            <w:r>
              <w:rPr>
                <w:lang w:eastAsia="ja-JP"/>
              </w:rPr>
              <w:t xml:space="preserve">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3E4D9D">
            <w:pPr>
              <w:spacing w:after="120"/>
              <w:jc w:val="both"/>
              <w:rPr>
                <w:lang w:val="en-US" w:eastAsia="zh-CN"/>
              </w:rPr>
            </w:pPr>
            <w:r>
              <w:rPr>
                <w:lang w:val="en-US" w:eastAsia="zh-CN"/>
              </w:rPr>
              <w:t>Huawei</w:t>
            </w:r>
          </w:p>
        </w:tc>
        <w:tc>
          <w:tcPr>
            <w:tcW w:w="8460" w:type="dxa"/>
          </w:tcPr>
          <w:p w14:paraId="60FC26DE" w14:textId="77777777" w:rsidR="009E3C11" w:rsidRDefault="009E3C11" w:rsidP="003E4D9D">
            <w:pPr>
              <w:spacing w:line="240" w:lineRule="auto"/>
              <w:rPr>
                <w:lang w:eastAsia="zh-CN"/>
              </w:rPr>
            </w:pPr>
            <w:r>
              <w:rPr>
                <w:lang w:eastAsia="zh-CN"/>
              </w:rPr>
              <w:t xml:space="preserve">Agree with Intel. The first question that needs to answer is for </w:t>
            </w:r>
            <w:proofErr w:type="spellStart"/>
            <w:r>
              <w:rPr>
                <w:lang w:eastAsia="zh-CN"/>
              </w:rPr>
              <w:t>sScell</w:t>
            </w:r>
            <w:proofErr w:type="spell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bookmarkStart w:id="13" w:name="_GoBack"/>
      <w:bookmarkEnd w:id="13"/>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5"/>
        <w:numPr>
          <w:ilvl w:val="0"/>
          <w:numId w:val="16"/>
        </w:numPr>
      </w:pPr>
      <w:r>
        <w:t>BD/CCE limits to account for CA are specified according to following conditions in 38.213</w:t>
      </w:r>
    </w:p>
    <w:p w14:paraId="6AE028C7" w14:textId="77777777" w:rsidR="00E71D0D" w:rsidRDefault="00A22A73">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A22A73">
      <w:pPr>
        <w:pStyle w:val="a5"/>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A22A73">
      <w:pPr>
        <w:pStyle w:val="a5"/>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A22A73">
      <w:pPr>
        <w:pStyle w:val="a5"/>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5"/>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5"/>
        <w:numPr>
          <w:ilvl w:val="1"/>
          <w:numId w:val="16"/>
        </w:numPr>
      </w:pPr>
      <w:r>
        <w:t>Alt1</w:t>
      </w:r>
    </w:p>
    <w:p w14:paraId="170892AA" w14:textId="77777777" w:rsidR="00E71D0D" w:rsidRDefault="00CA2774">
      <w:pPr>
        <w:pStyle w:val="a5"/>
        <w:numPr>
          <w:ilvl w:val="2"/>
          <w:numId w:val="16"/>
        </w:numPr>
      </w:pPr>
      <w:r>
        <w:t>P(S)Cell is counted once</w:t>
      </w:r>
    </w:p>
    <w:p w14:paraId="3EEF32AA" w14:textId="77777777" w:rsidR="00E71D0D" w:rsidRDefault="00CA2774">
      <w:pPr>
        <w:pStyle w:val="a5"/>
        <w:numPr>
          <w:ilvl w:val="2"/>
          <w:numId w:val="16"/>
        </w:numPr>
      </w:pPr>
      <w:proofErr w:type="spellStart"/>
      <w:r>
        <w:t>sSCell</w:t>
      </w:r>
      <w:proofErr w:type="spellEnd"/>
      <w:r>
        <w:t xml:space="preserve"> is counted once</w:t>
      </w:r>
    </w:p>
    <w:p w14:paraId="7977725B" w14:textId="77777777" w:rsidR="00E71D0D" w:rsidRDefault="00CA2774">
      <w:pPr>
        <w:pStyle w:val="a5"/>
        <w:numPr>
          <w:ilvl w:val="1"/>
          <w:numId w:val="16"/>
        </w:numPr>
      </w:pPr>
      <w:r>
        <w:t>Alt 2</w:t>
      </w:r>
    </w:p>
    <w:p w14:paraId="766AFBA6" w14:textId="77777777" w:rsidR="00E71D0D" w:rsidRDefault="00CA2774">
      <w:pPr>
        <w:pStyle w:val="a5"/>
        <w:numPr>
          <w:ilvl w:val="2"/>
          <w:numId w:val="16"/>
        </w:numPr>
      </w:pPr>
      <w:r>
        <w:t>P(S)Cell is counted once</w:t>
      </w:r>
    </w:p>
    <w:p w14:paraId="01451368" w14:textId="77777777" w:rsidR="00E71D0D" w:rsidRDefault="00CA2774">
      <w:pPr>
        <w:pStyle w:val="a5"/>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a5"/>
        <w:numPr>
          <w:ilvl w:val="1"/>
          <w:numId w:val="16"/>
        </w:numPr>
      </w:pPr>
      <w:r>
        <w:t>Alt 3</w:t>
      </w:r>
    </w:p>
    <w:p w14:paraId="53CF1621" w14:textId="77777777" w:rsidR="00E71D0D" w:rsidRDefault="00CA2774">
      <w:pPr>
        <w:pStyle w:val="a5"/>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f0"/>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9pt" o:ole="">
                  <v:imagedata r:id="rId13" o:title=""/>
                </v:shape>
                <o:OLEObject Type="Embed" ProgID="Equation.3" ShapeID="_x0000_i1025" DrawAspect="Content" ObjectID="_1683379347"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cell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a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3E4D9D">
            <w:pPr>
              <w:spacing w:after="120"/>
              <w:jc w:val="both"/>
              <w:rPr>
                <w:lang w:val="en-US" w:eastAsia="zh-CN"/>
              </w:rPr>
            </w:pPr>
            <w:r>
              <w:rPr>
                <w:lang w:val="en-US" w:eastAsia="zh-CN"/>
              </w:rPr>
              <w:t>Huawei</w:t>
            </w:r>
          </w:p>
        </w:tc>
        <w:tc>
          <w:tcPr>
            <w:tcW w:w="8460" w:type="dxa"/>
          </w:tcPr>
          <w:p w14:paraId="5FA27510" w14:textId="77777777" w:rsidR="009E3C11" w:rsidRDefault="009E3C11" w:rsidP="003E4D9D">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77777777" w:rsidR="00E71D0D" w:rsidRDefault="00E71D0D">
      <w:pPr>
        <w:pStyle w:val="a5"/>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f2"/>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aff2"/>
        <w:numPr>
          <w:ilvl w:val="1"/>
          <w:numId w:val="19"/>
        </w:numPr>
        <w:rPr>
          <w:lang w:val="en-US" w:eastAsia="zh-CN"/>
        </w:rPr>
      </w:pPr>
      <w:r>
        <w:rPr>
          <w:lang w:val="en-US" w:eastAsia="zh-CN"/>
        </w:rPr>
        <w:t>Alt1</w:t>
      </w:r>
    </w:p>
    <w:p w14:paraId="3104354C" w14:textId="77777777" w:rsidR="00E71D0D" w:rsidRDefault="00CA2774">
      <w:pPr>
        <w:pStyle w:val="aff2"/>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aff2"/>
        <w:numPr>
          <w:ilvl w:val="1"/>
          <w:numId w:val="19"/>
        </w:numPr>
        <w:rPr>
          <w:lang w:val="en-US" w:eastAsia="zh-CN"/>
        </w:rPr>
      </w:pPr>
      <w:r>
        <w:rPr>
          <w:lang w:val="en-US" w:eastAsia="zh-CN"/>
        </w:rPr>
        <w:t>Alt 2</w:t>
      </w:r>
    </w:p>
    <w:p w14:paraId="2E6313B6" w14:textId="77777777" w:rsidR="00E71D0D" w:rsidRDefault="00CA2774">
      <w:pPr>
        <w:pStyle w:val="aff2"/>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aff2"/>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aff2"/>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f2"/>
        <w:numPr>
          <w:ilvl w:val="1"/>
          <w:numId w:val="19"/>
        </w:numPr>
        <w:tabs>
          <w:tab w:val="left" w:pos="1440"/>
          <w:tab w:val="left" w:pos="3600"/>
        </w:tabs>
        <w:rPr>
          <w:lang w:eastAsia="zh-CN"/>
        </w:rPr>
      </w:pPr>
      <w:r>
        <w:rPr>
          <w:lang w:eastAsia="zh-CN"/>
        </w:rPr>
        <w:t>Alt 3</w:t>
      </w:r>
    </w:p>
    <w:p w14:paraId="63C3F3A8" w14:textId="77777777" w:rsidR="00E71D0D" w:rsidRDefault="00CA2774">
      <w:pPr>
        <w:pStyle w:val="aff2"/>
        <w:numPr>
          <w:ilvl w:val="2"/>
          <w:numId w:val="19"/>
        </w:numPr>
        <w:tabs>
          <w:tab w:val="left" w:pos="2160"/>
          <w:tab w:val="left" w:pos="3600"/>
        </w:tabs>
        <w:rPr>
          <w:lang w:eastAsia="zh-CN"/>
        </w:rPr>
      </w:pPr>
      <w:r>
        <w:rPr>
          <w:lang w:eastAsia="zh-CN"/>
        </w:rPr>
        <w:lastRenderedPageBreak/>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aff2"/>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structures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w:t>
            </w:r>
            <w:r>
              <w:rPr>
                <w:lang w:eastAsia="zh-CN"/>
              </w:rPr>
              <w:lastRenderedPageBreak/>
              <w:t xml:space="preserve">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t xml:space="preserve">are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3E4D9D">
            <w:pPr>
              <w:spacing w:after="120"/>
              <w:jc w:val="both"/>
              <w:rPr>
                <w:lang w:val="en-US" w:eastAsia="zh-CN"/>
              </w:rPr>
            </w:pPr>
            <w:r>
              <w:rPr>
                <w:lang w:val="en-US" w:eastAsia="zh-CN"/>
              </w:rPr>
              <w:t>Huawei</w:t>
            </w:r>
          </w:p>
        </w:tc>
        <w:tc>
          <w:tcPr>
            <w:tcW w:w="8460" w:type="dxa"/>
          </w:tcPr>
          <w:p w14:paraId="2DD72DEF" w14:textId="3DDBF7D2" w:rsidR="009E3C11" w:rsidRDefault="009E3C11" w:rsidP="003E4D9D">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5"/>
      </w:pPr>
    </w:p>
    <w:p w14:paraId="3634AEA8" w14:textId="77777777" w:rsidR="00E71D0D" w:rsidRDefault="00E71D0D">
      <w:pPr>
        <w:pStyle w:val="a5"/>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f2"/>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aff2"/>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aff2"/>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aff2"/>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aff2"/>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aff2"/>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aff2"/>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aff2"/>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aff2"/>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aff2"/>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aff2"/>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aff2"/>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aff2"/>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aff2"/>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MediaTek</w:t>
      </w:r>
      <w:proofErr w:type="spellEnd"/>
      <w:r>
        <w:rPr>
          <w:lang w:eastAsia="zh-CN"/>
        </w:rPr>
        <w:t xml:space="preserve"> Inc.</w:t>
      </w:r>
    </w:p>
    <w:p w14:paraId="7E6184A1" w14:textId="77777777" w:rsidR="00E71D0D" w:rsidRDefault="00CA2774">
      <w:pPr>
        <w:pStyle w:val="aff2"/>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aff2"/>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aff2"/>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aff2"/>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f2"/>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aff2"/>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f2"/>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aff2"/>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2"/>
        <w:ind w:left="360"/>
        <w:rPr>
          <w:b/>
          <w:bCs/>
          <w:u w:val="single"/>
          <w:lang w:eastAsia="zh-CN"/>
        </w:rPr>
      </w:pPr>
      <w:r>
        <w:rPr>
          <w:b/>
          <w:bCs/>
          <w:u w:val="single"/>
          <w:lang w:eastAsia="zh-CN"/>
        </w:rPr>
        <w:t>Conclusion</w:t>
      </w:r>
    </w:p>
    <w:p w14:paraId="0E526282" w14:textId="77777777" w:rsidR="00E71D0D" w:rsidRDefault="00CA2774">
      <w:pPr>
        <w:pStyle w:val="aff2"/>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aff2"/>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aff2"/>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2"/>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aff2"/>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m:r>
              <m:rPr>
                <m:nor/>
              </m:rPr>
              <w:rPr>
                <w:rFonts w:eastAsia="Times New Roman" w:hint="eastAsia"/>
                <w:lang w:eastAsia="ja-JP"/>
              </w:rPr>
              <m:t>max,slot</m:t>
            </m:r>
            <w:proofErr w:type="spell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9AD5" w14:textId="77777777" w:rsidR="00A22A73" w:rsidRDefault="00A22A73">
      <w:pPr>
        <w:spacing w:line="240" w:lineRule="auto"/>
      </w:pPr>
      <w:r>
        <w:separator/>
      </w:r>
    </w:p>
  </w:endnote>
  <w:endnote w:type="continuationSeparator" w:id="0">
    <w:p w14:paraId="5DE558F6" w14:textId="77777777" w:rsidR="00A22A73" w:rsidRDefault="00A22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4EAC" w14:textId="77777777" w:rsidR="00F432C2" w:rsidRDefault="00F432C2">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3FDFA60" w14:textId="77777777" w:rsidR="00F432C2" w:rsidRDefault="00F432C2">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9124" w14:textId="18A257B3" w:rsidR="00F432C2" w:rsidRDefault="00F432C2">
    <w:pPr>
      <w:pStyle w:val="af6"/>
      <w:ind w:right="360"/>
    </w:pPr>
    <w:r>
      <w:rPr>
        <w:rStyle w:val="aff"/>
      </w:rPr>
      <w:fldChar w:fldCharType="begin"/>
    </w:r>
    <w:r>
      <w:rPr>
        <w:rStyle w:val="aff"/>
      </w:rPr>
      <w:instrText xml:space="preserve"> PAGE </w:instrText>
    </w:r>
    <w:r>
      <w:rPr>
        <w:rStyle w:val="aff"/>
      </w:rPr>
      <w:fldChar w:fldCharType="separate"/>
    </w:r>
    <w:r w:rsidR="00F44FE1">
      <w:rPr>
        <w:rStyle w:val="aff"/>
        <w:noProof/>
      </w:rPr>
      <w:t>34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44FE1">
      <w:rPr>
        <w:rStyle w:val="aff"/>
        <w:noProof/>
      </w:rPr>
      <w:t>34</w:t>
    </w:r>
    <w:r>
      <w:rPr>
        <w:rStyle w:val="a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60BD6" w14:textId="77777777" w:rsidR="00A22A73" w:rsidRDefault="00A22A73">
      <w:pPr>
        <w:spacing w:line="240" w:lineRule="auto"/>
      </w:pPr>
      <w:r>
        <w:separator/>
      </w:r>
    </w:p>
  </w:footnote>
  <w:footnote w:type="continuationSeparator" w:id="0">
    <w:p w14:paraId="6E1D64E6" w14:textId="77777777" w:rsidR="00A22A73" w:rsidRDefault="00A22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26F3" w14:textId="77777777" w:rsidR="00F432C2" w:rsidRDefault="00F432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7"/>
  </w:num>
  <w:num w:numId="8">
    <w:abstractNumId w:val="25"/>
  </w:num>
  <w:num w:numId="9">
    <w:abstractNumId w:val="6"/>
  </w:num>
  <w:num w:numId="10">
    <w:abstractNumId w:val="4"/>
  </w:num>
  <w:num w:numId="11">
    <w:abstractNumId w:val="12"/>
  </w:num>
  <w:num w:numId="12">
    <w:abstractNumId w:val="19"/>
  </w:num>
  <w:num w:numId="13">
    <w:abstractNumId w:val="13"/>
  </w:num>
  <w:num w:numId="14">
    <w:abstractNumId w:val="14"/>
  </w:num>
  <w:num w:numId="15">
    <w:abstractNumId w:val="9"/>
  </w:num>
  <w:num w:numId="16">
    <w:abstractNumId w:val="27"/>
  </w:num>
  <w:num w:numId="17">
    <w:abstractNumId w:val="26"/>
  </w:num>
  <w:num w:numId="18">
    <w:abstractNumId w:val="0"/>
  </w:num>
  <w:num w:numId="19">
    <w:abstractNumId w:val="16"/>
  </w:num>
  <w:num w:numId="20">
    <w:abstractNumId w:val="7"/>
  </w:num>
  <w:num w:numId="21">
    <w:abstractNumId w:val="5"/>
  </w:num>
  <w:num w:numId="22">
    <w:abstractNumId w:val="2"/>
  </w:num>
  <w:num w:numId="23">
    <w:abstractNumId w:val="20"/>
  </w:num>
  <w:num w:numId="24">
    <w:abstractNumId w:val="23"/>
  </w:num>
  <w:num w:numId="25">
    <w:abstractNumId w:val="1"/>
  </w:num>
  <w:num w:numId="26">
    <w:abstractNumId w:val="1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楷体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afe">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页脚 字符"/>
    <w:basedOn w:val="a0"/>
    <w:link w:val="af6"/>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9">
    <w:name w:val="页眉 字符"/>
    <w:basedOn w:val="a0"/>
    <w:link w:val="af7"/>
    <w:uiPriority w:val="99"/>
    <w:qFormat/>
    <w:rPr>
      <w:rFonts w:ascii="Times New Roman" w:eastAsia="宋体" w:hAnsi="Times New Roman" w:cs="Times New Roman"/>
      <w:sz w:val="20"/>
      <w:szCs w:val="20"/>
      <w:lang w:val="en-GB" w:eastAsia="en-US"/>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3"/>
    <w:uiPriority w:val="34"/>
    <w:qFormat/>
    <w:pPr>
      <w:ind w:left="720"/>
      <w:contextualSpacing/>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4">
    <w:name w:val="尾注文本 字符"/>
    <w:basedOn w:val="a0"/>
    <w:link w:val="af3"/>
    <w:uiPriority w:val="99"/>
    <w:semiHidden/>
    <w:qFormat/>
    <w:rPr>
      <w:rFonts w:ascii="Times New Roman" w:eastAsia="宋体" w:hAnsi="Times New Roman" w:cs="Times New Roman"/>
      <w:sz w:val="20"/>
      <w:szCs w:val="20"/>
      <w:lang w:val="en-GB" w:eastAsia="en-US"/>
    </w:rPr>
  </w:style>
  <w:style w:type="character" w:customStyle="1" w:styleId="afc">
    <w:name w:val="脚注文本 字符"/>
    <w:basedOn w:val="a0"/>
    <w:link w:val="afb"/>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12793</Words>
  <Characters>72923</Characters>
  <Application>Microsoft Office Word</Application>
  <DocSecurity>0</DocSecurity>
  <Lines>607</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2021-05-24T08:33:00Z</dcterms:created>
  <dcterms:modified xsi:type="dcterms:W3CDTF">2021-05-24T08:36:00Z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