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af7"/>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af7"/>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af7"/>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w:t>
      </w:r>
      <w:proofErr w:type="gramStart"/>
      <w:r>
        <w:rPr>
          <w:lang w:val="en-US" w:eastAsia="zh-CN"/>
        </w:rPr>
        <w:t>,8</w:t>
      </w:r>
      <w:proofErr w:type="gramEnd"/>
      <w:r>
        <w:rPr>
          <w:lang w:val="en-US" w:eastAsia="zh-CN"/>
        </w:rPr>
        <w:t>],[12?]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af7"/>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af7"/>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af7"/>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w:t>
            </w:r>
            <w:proofErr w:type="gramStart"/>
            <w:r>
              <w:rPr>
                <w:lang w:val="en-US" w:eastAsia="zh-CN"/>
              </w:rPr>
              <w:t>,[</w:t>
            </w:r>
            <w:proofErr w:type="gramEnd"/>
            <w:r>
              <w:rPr>
                <w:lang w:val="en-US" w:eastAsia="zh-CN"/>
              </w:rPr>
              <w:t xml:space="preserve">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4"/>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a4"/>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roofErr w:type="gramStart"/>
            <w:r>
              <w:rPr>
                <w:rFonts w:eastAsiaTheme="minorEastAsia"/>
                <w:lang w:val="en" w:eastAsia="zh-CN"/>
              </w:rPr>
              <w:t>..</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hint="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 xml:space="preserve">Understanding 1: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 xml:space="preserve">Understanding 2: only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w:t>
            </w:r>
            <w:proofErr w:type="spellStart"/>
            <w:r>
              <w:rPr>
                <w:rFonts w:hint="eastAsia"/>
                <w:lang w:val="en-US" w:eastAsia="zh-CN"/>
              </w:rPr>
              <w:t>PCell</w:t>
            </w:r>
            <w:proofErr w:type="spellEnd"/>
            <w:r>
              <w:rPr>
                <w:rFonts w:hint="eastAsia"/>
                <w:lang w:val="en-US" w:eastAsia="zh-CN"/>
              </w:rPr>
              <w:t xml:space="preserve">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hint="eastAsia"/>
                <w:lang w:val="en" w:eastAsia="zh-CN"/>
              </w:rPr>
            </w:pPr>
            <w:r>
              <w:rPr>
                <w:rFonts w:hint="eastAsia"/>
                <w:lang w:val="en-US" w:eastAsia="zh-CN"/>
              </w:rPr>
              <w:t xml:space="preserve">So, using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bookmarkStart w:id="3" w:name="_GoBack"/>
            <w:bookmarkEnd w:id="3"/>
          </w:p>
        </w:tc>
      </w:tr>
    </w:tbl>
    <w:p w14:paraId="7017A8D5" w14:textId="77777777" w:rsidR="00E71D0D" w:rsidRPr="009E3959" w:rsidRDefault="00E71D0D">
      <w:pPr>
        <w:pStyle w:val="a4"/>
        <w:rPr>
          <w:lang w:val="en-GB"/>
        </w:rPr>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lastRenderedPageBreak/>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77777777" w:rsidR="00E71D0D" w:rsidRDefault="00CA2774">
      <w:pPr>
        <w:pStyle w:val="af7"/>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 xml:space="preserve">E is allowed not to support monitoring USS for </w:t>
            </w:r>
            <w:proofErr w:type="spellStart"/>
            <w:r>
              <w:rPr>
                <w:rFonts w:eastAsia="MS Mincho"/>
                <w:lang w:eastAsia="ja-JP"/>
              </w:rPr>
              <w:t>fallback</w:t>
            </w:r>
            <w:proofErr w:type="spellEnd"/>
            <w:r>
              <w:rPr>
                <w:rFonts w:eastAsia="MS Mincho"/>
                <w:lang w:eastAsia="ja-JP"/>
              </w:rPr>
              <w:t xml:space="preserve">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just limiting non-</w:t>
            </w:r>
            <w:proofErr w:type="spellStart"/>
            <w:r>
              <w:rPr>
                <w:rFonts w:eastAsia="MS Mincho"/>
                <w:lang w:eastAsia="ja-JP"/>
              </w:rPr>
              <w:t>fallback</w:t>
            </w:r>
            <w:proofErr w:type="spellEnd"/>
            <w:r>
              <w:rPr>
                <w:rFonts w:eastAsia="MS Mincho"/>
                <w:lang w:eastAsia="ja-JP"/>
              </w:rPr>
              <w:t xml:space="preserve"> DCI formats on only one of the scheduling cells per P(S)Cell slot just resolves part of the implementation concerns. We propose to rephrase the </w:t>
            </w:r>
            <w:r>
              <w:rPr>
                <w:rFonts w:eastAsia="MS Mincho"/>
                <w:lang w:eastAsia="ja-JP"/>
              </w:rPr>
              <w:lastRenderedPageBreak/>
              <w:t xml:space="preserve">proposal as following. </w:t>
            </w:r>
            <w:r>
              <w:rPr>
                <w:rFonts w:eastAsia="MS Mincho"/>
                <w:u w:val="single"/>
                <w:lang w:eastAsia="ja-JP"/>
              </w:rPr>
              <w:t xml:space="preserve">With this change, we do not need to agree “UE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lastRenderedPageBreak/>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w:t>
            </w:r>
            <w:proofErr w:type="spellStart"/>
            <w:r>
              <w:t>msec</w:t>
            </w:r>
            <w:proofErr w:type="spellEnd"/>
            <w:r>
              <w:t xml:space="preserve">),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lastRenderedPageBreak/>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4"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5" w:author="作者" w:date="2021-05-20T12:45:00Z">
              <w:r>
                <w:rPr>
                  <w:rFonts w:hint="eastAsia"/>
                  <w:lang w:val="en-US" w:eastAsia="zh-CN"/>
                </w:rPr>
                <w:t>2</w:t>
              </w:r>
            </w:ins>
            <w:ins w:id="6" w:author="作者" w:date="2021-05-20T12:46:00Z">
              <w:r>
                <w:rPr>
                  <w:vertAlign w:val="superscript"/>
                  <w:lang w:eastAsia="zh-CN"/>
                </w:rPr>
                <w:t>μ</w:t>
              </w:r>
            </w:ins>
            <w:ins w:id="7" w:author="作者" w:date="2021-05-20T12:54:00Z">
              <w:r>
                <w:rPr>
                  <w:rFonts w:hint="eastAsia"/>
                  <w:vertAlign w:val="superscript"/>
                  <w:lang w:val="en-US" w:eastAsia="zh-CN"/>
                </w:rPr>
                <w:t>1</w:t>
              </w:r>
            </w:ins>
            <w:ins w:id="8"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9" w:author="作者" w:date="2021-05-20T12:47:00Z">
              <w:r>
                <w:rPr>
                  <w:rFonts w:hint="eastAsia"/>
                  <w:lang w:val="en-US" w:eastAsia="zh-CN"/>
                </w:rPr>
                <w:t xml:space="preserve">, where </w:t>
              </w:r>
              <w:r>
                <w:rPr>
                  <w:lang w:eastAsia="zh-CN"/>
                </w:rPr>
                <w:t>μ</w:t>
              </w:r>
            </w:ins>
            <w:ins w:id="10" w:author="作者" w:date="2021-05-20T12:54:00Z">
              <w:r>
                <w:rPr>
                  <w:rFonts w:hint="eastAsia"/>
                  <w:lang w:val="en-US" w:eastAsia="zh-CN"/>
                </w:rPr>
                <w:t>1</w:t>
              </w:r>
            </w:ins>
            <w:ins w:id="11"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2"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af7"/>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lastRenderedPageBreak/>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77777777"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 xml:space="preserve">our </w:t>
            </w:r>
            <w:proofErr w:type="gramStart"/>
            <w:r>
              <w:rPr>
                <w:lang w:val="en" w:eastAsia="zh-CN"/>
              </w:rPr>
              <w:t>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3478707C"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af7"/>
        <w:numPr>
          <w:ilvl w:val="2"/>
          <w:numId w:val="7"/>
        </w:numPr>
        <w:rPr>
          <w:lang w:val="en-US" w:eastAsia="zh-CN"/>
        </w:rPr>
      </w:pPr>
      <w:r>
        <w:lastRenderedPageBreak/>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77777777" w:rsidR="00E71D0D" w:rsidRDefault="00CA2774">
      <w:pPr>
        <w:pStyle w:val="af7"/>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af7"/>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Prefer – </w:t>
            </w:r>
            <w:proofErr w:type="spellStart"/>
            <w:r>
              <w:t>Docomo</w:t>
            </w:r>
            <w:proofErr w:type="spellEnd"/>
            <w:r>
              <w:t xml:space="preserve">, </w:t>
            </w:r>
            <w:proofErr w:type="spellStart"/>
            <w:r>
              <w:t>Spreadtrum</w:t>
            </w:r>
            <w:proofErr w:type="spellEnd"/>
            <w:r>
              <w:t xml:space="preserve">, </w:t>
            </w:r>
            <w:proofErr w:type="spellStart"/>
            <w:r>
              <w:t>Oppo</w:t>
            </w:r>
            <w:proofErr w:type="spellEnd"/>
            <w:r>
              <w:t>(C), Xiaomi(C)</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w:t>
            </w:r>
            <w:proofErr w:type="gramStart"/>
            <w:r>
              <w:t>Samsung(</w:t>
            </w:r>
            <w:proofErr w:type="spellStart"/>
            <w:proofErr w:type="gramEnd"/>
            <w:r>
              <w:t>B,cap</w:t>
            </w:r>
            <w:proofErr w:type="spellEnd"/>
            <w:r>
              <w:t>)?]</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lastRenderedPageBreak/>
              <w:t>Prefer – Apple, CATT(B), Docomo, MTK(cap2)</w:t>
            </w:r>
          </w:p>
          <w:p w14:paraId="7739A626" w14:textId="77777777"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Nokia, Lenovo/Mot (C),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lastRenderedPageBreak/>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w:t>
            </w:r>
            <w:r>
              <w:rPr>
                <w:lang w:val="en-US" w:eastAsia="zh-CN"/>
              </w:rPr>
              <w:lastRenderedPageBreak/>
              <w:t>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UEs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af7"/>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af7"/>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lastRenderedPageBreak/>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xml:space="preserve">. DSS intends to offload the PDCCH from the P(S)Cell. Non-Type-3 CSS is monitored every 20 </w:t>
            </w:r>
            <w:proofErr w:type="spellStart"/>
            <w:r>
              <w:rPr>
                <w:lang w:val="en" w:eastAsia="zh-CN"/>
              </w:rPr>
              <w:t>msec</w:t>
            </w:r>
            <w:proofErr w:type="spellEnd"/>
            <w:r>
              <w:rPr>
                <w:lang w:val="en" w:eastAsia="zh-CN"/>
              </w:rPr>
              <w:t xml:space="preserve">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lastRenderedPageBreak/>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PCell</w:t>
            </w:r>
            <w:proofErr w:type="spellEnd"/>
            <w:r>
              <w:rPr>
                <w:lang w:val="en-US" w:eastAsia="zh-CN"/>
              </w:rPr>
              <w:t xml:space="preserve">.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PCell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PCell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UEs supporting functionality of only Alt-1. Capability </w:t>
            </w:r>
            <w:proofErr w:type="spellStart"/>
            <w:r w:rsidRPr="00490051">
              <w:rPr>
                <w:rFonts w:ascii="Times" w:eastAsia="Batang" w:hAnsi="Times"/>
                <w:szCs w:val="24"/>
                <w:highlight w:val="green"/>
                <w:lang w:eastAsia="zh-CN"/>
              </w:rPr>
              <w:t>signaling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lastRenderedPageBreak/>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lastRenderedPageBreak/>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w:t>
            </w:r>
            <w:proofErr w:type="gramStart"/>
            <w:r>
              <w:rPr>
                <w:rFonts w:hint="eastAsia"/>
                <w:lang w:val="en-US" w:eastAsia="zh-CN"/>
              </w:rPr>
              <w:t>y(</w:t>
            </w:r>
            <w:proofErr w:type="gramEnd"/>
            <w:r>
              <w:rPr>
                <w:rFonts w:hint="eastAsia"/>
                <w:lang w:val="en-US" w:eastAsia="zh-CN"/>
              </w:rPr>
              <w:t xml:space="preserve">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14FF0067"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proofErr w:type="gramStart"/>
            <w:r>
              <w:rPr>
                <w:lang w:val="en-US" w:eastAsia="zh-CN"/>
              </w:rPr>
              <w:t>y(</w:t>
            </w:r>
            <w:proofErr w:type="gramEnd"/>
            <w:r>
              <w:rPr>
                <w:lang w:val="en-US" w:eastAsia="zh-CN"/>
              </w:rPr>
              <w:t>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bl>
    <w:p w14:paraId="20AEBA87" w14:textId="77777777" w:rsidR="00E71D0D" w:rsidRPr="009E3959" w:rsidRDefault="00E71D0D">
      <w:pPr>
        <w:rPr>
          <w:lang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af7"/>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af7"/>
        <w:numPr>
          <w:ilvl w:val="1"/>
          <w:numId w:val="7"/>
        </w:numPr>
        <w:rPr>
          <w:lang w:val="en-US" w:eastAsia="zh-CN"/>
        </w:rPr>
      </w:pPr>
      <w:r>
        <w:rPr>
          <w:lang w:val="en-US" w:eastAsia="zh-CN"/>
        </w:rPr>
        <w:lastRenderedPageBreak/>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w:t>
            </w:r>
            <w:r>
              <w:rPr>
                <w:lang w:val="en-US" w:eastAsia="zh-CN"/>
              </w:rPr>
              <w:lastRenderedPageBreak/>
              <w:t xml:space="preserve">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lastRenderedPageBreak/>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3"/>
        <w:rPr>
          <w:lang w:val="en-US" w:eastAsia="zh-CN"/>
        </w:rPr>
      </w:pPr>
      <w:r>
        <w:rPr>
          <w:lang w:val="en-US" w:eastAsia="zh-CN"/>
        </w:rPr>
        <w:lastRenderedPageBreak/>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A20CD5">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A20CD5">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A20CD5">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A20CD5">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proofErr w:type="spellStart"/>
      <w:r>
        <w:t>sSCell</w:t>
      </w:r>
      <w:proofErr w:type="spellEnd"/>
      <w:r>
        <w:t xml:space="preserve">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lastRenderedPageBreak/>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For the case of “FFS: if (x1(m</w:t>
            </w:r>
            <w:proofErr w:type="gramStart"/>
            <w:r>
              <w:rPr>
                <w:lang w:val="en-US" w:eastAsia="zh-CN"/>
              </w:rPr>
              <w:t>)+</w:t>
            </w:r>
            <w:proofErr w:type="gramEnd"/>
            <w:r>
              <w:rPr>
                <w:lang w:val="en-US" w:eastAsia="zh-CN"/>
              </w:rPr>
              <w:t xml:space="preserve">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w:t>
            </w:r>
            <w:proofErr w:type="gramStart"/>
            <w:r>
              <w:rPr>
                <w:lang w:eastAsia="zh-CN"/>
              </w:rPr>
              <w:t>)Cell</w:t>
            </w:r>
            <w:proofErr w:type="gramEnd"/>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85pt" o:ole="">
                  <v:imagedata r:id="rId13" o:title=""/>
                </v:shape>
                <o:OLEObject Type="Embed" ProgID="Equation.3" ShapeID="_x0000_i1025" DrawAspect="Content" ObjectID="_1683371965"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lastRenderedPageBreak/>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w:t>
            </w:r>
            <w:proofErr w:type="gramStart"/>
            <w:r>
              <w:rPr>
                <w:lang w:eastAsia="zh-CN"/>
              </w:rPr>
              <w:t>floor(</w:t>
            </w:r>
            <w:proofErr w:type="gramEnd"/>
            <w:r>
              <w:rPr>
                <w:lang w:eastAsia="zh-CN"/>
              </w:rPr>
              <w:t>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a4"/>
        <w:rPr>
          <w:lang w:val="en-GB"/>
        </w:rPr>
      </w:pPr>
    </w:p>
    <w:p w14:paraId="790C80C0" w14:textId="77777777" w:rsidR="00E71D0D" w:rsidRDefault="00CA2774">
      <w:pPr>
        <w:pStyle w:val="3"/>
        <w:rPr>
          <w:lang w:val="en-US" w:eastAsia="zh-CN"/>
        </w:rPr>
      </w:pPr>
      <w:r>
        <w:rPr>
          <w:lang w:val="en-US" w:eastAsia="zh-CN"/>
        </w:rPr>
        <w:lastRenderedPageBreak/>
        <w:t>Proposal 5</w:t>
      </w:r>
    </w:p>
    <w:p w14:paraId="6FB43850" w14:textId="77777777" w:rsidR="00E71D0D" w:rsidRDefault="00CA2774">
      <w:pPr>
        <w:pStyle w:val="af7"/>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a4"/>
        <w:rPr>
          <w:lang w:val="en-GB"/>
        </w:rPr>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af7"/>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MediaTek</w:t>
      </w:r>
      <w:proofErr w:type="spellEnd"/>
      <w:r>
        <w:rPr>
          <w:lang w:eastAsia="zh-CN"/>
        </w:rPr>
        <w:t xml:space="preserve"> Inc.</w:t>
      </w:r>
    </w:p>
    <w:p w14:paraId="7E6184A1" w14:textId="77777777" w:rsidR="00E71D0D" w:rsidRDefault="00CA2774">
      <w:pPr>
        <w:pStyle w:val="af7"/>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af7"/>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E6C86" w14:textId="77777777" w:rsidR="00A20CD5" w:rsidRDefault="00A20CD5">
      <w:pPr>
        <w:spacing w:line="240" w:lineRule="auto"/>
      </w:pPr>
      <w:r>
        <w:separator/>
      </w:r>
    </w:p>
  </w:endnote>
  <w:endnote w:type="continuationSeparator" w:id="0">
    <w:p w14:paraId="0710EC27" w14:textId="77777777" w:rsidR="00A20CD5" w:rsidRDefault="00A20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F432C2" w:rsidRDefault="00F432C2">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F432C2" w:rsidRDefault="00F432C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65D6183F" w:rsidR="00F432C2" w:rsidRDefault="00F432C2">
    <w:pPr>
      <w:pStyle w:val="ae"/>
      <w:ind w:right="360"/>
    </w:pPr>
    <w:r>
      <w:rPr>
        <w:rStyle w:val="af4"/>
      </w:rPr>
      <w:fldChar w:fldCharType="begin"/>
    </w:r>
    <w:r>
      <w:rPr>
        <w:rStyle w:val="af4"/>
      </w:rPr>
      <w:instrText xml:space="preserve"> PAGE </w:instrText>
    </w:r>
    <w:r>
      <w:rPr>
        <w:rStyle w:val="af4"/>
      </w:rPr>
      <w:fldChar w:fldCharType="separate"/>
    </w:r>
    <w:r w:rsidR="00826FB9">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26FB9">
      <w:rPr>
        <w:rStyle w:val="af4"/>
        <w:noProof/>
      </w:rPr>
      <w:t>33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8CDF" w14:textId="77777777" w:rsidR="00A20CD5" w:rsidRDefault="00A20CD5">
      <w:pPr>
        <w:spacing w:line="240" w:lineRule="auto"/>
      </w:pPr>
      <w:r>
        <w:separator/>
      </w:r>
    </w:p>
  </w:footnote>
  <w:footnote w:type="continuationSeparator" w:id="0">
    <w:p w14:paraId="25C0B206" w14:textId="77777777" w:rsidR="00A20CD5" w:rsidRDefault="00A20C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F432C2" w:rsidRDefault="00F432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12359</Words>
  <Characters>70447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2021-05-24T03:39:00Z</dcterms:created>
  <dcterms:modified xsi:type="dcterms:W3CDTF">2021-05-24T06:32:00Z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