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w:t>
      </w:r>
      <w:proofErr w:type="gramStart"/>
      <w:r>
        <w:rPr>
          <w:rFonts w:ascii="Calibri" w:eastAsiaTheme="minorEastAsia" w:hAnsi="Calibri" w:cs="Calibri"/>
          <w:sz w:val="21"/>
          <w:szCs w:val="21"/>
        </w:rPr>
        <w:t>down-select</w:t>
      </w:r>
      <w:proofErr w:type="gramEnd"/>
      <w:r>
        <w:rPr>
          <w:rFonts w:ascii="Calibri" w:eastAsiaTheme="minorEastAsia" w:hAnsi="Calibri" w:cs="Calibri"/>
          <w:sz w:val="21"/>
          <w:szCs w:val="21"/>
        </w:rPr>
        <w:t xml:space="preserve"> one of information types (listed in the last meeting) for each inter-UE coordination scheme. So, it is proposed to support all the information types for each scheme. </w:t>
      </w:r>
      <w:proofErr w:type="gramStart"/>
      <w:r>
        <w:rPr>
          <w:rFonts w:ascii="Calibri" w:eastAsiaTheme="minorEastAsia" w:hAnsi="Calibri" w:cs="Calibri"/>
          <w:sz w:val="21"/>
          <w:szCs w:val="21"/>
        </w:rPr>
        <w:t>In order to</w:t>
      </w:r>
      <w:proofErr w:type="gramEnd"/>
      <w:r>
        <w:rPr>
          <w:rFonts w:ascii="Calibri" w:eastAsiaTheme="minorEastAsia" w:hAnsi="Calibri" w:cs="Calibri"/>
          <w:sz w:val="21"/>
          <w:szCs w:val="21"/>
        </w:rPr>
        <w:t xml:space="preserve">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ListParagraph"/>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 xml:space="preserve">UE-B prioritizes all or a subset of the preferred resources in the resource selection for its transmission, not precluding the possibility of selecting a resource not indicated as the preferred </w:t>
      </w:r>
      <w:proofErr w:type="gramStart"/>
      <w:r w:rsidRPr="001C23D4">
        <w:rPr>
          <w:rFonts w:ascii="Calibri" w:hAnsi="Calibri" w:cs="Calibri"/>
          <w:i/>
          <w:iCs/>
          <w:sz w:val="22"/>
        </w:rPr>
        <w:t>resources</w:t>
      </w:r>
      <w:proofErr w:type="gramEnd"/>
    </w:p>
    <w:p w14:paraId="787C20D4"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 xml:space="preserve">UE-B excludes a resource indicated as the non-preferred resource in the resource selection for its </w:t>
      </w:r>
      <w:proofErr w:type="gramStart"/>
      <w:r w:rsidRPr="001C23D4">
        <w:rPr>
          <w:rFonts w:ascii="Calibri" w:hAnsi="Calibri" w:cs="Calibri"/>
          <w:i/>
          <w:iCs/>
          <w:sz w:val="22"/>
        </w:rPr>
        <w:t>transmission</w:t>
      </w:r>
      <w:proofErr w:type="gramEnd"/>
    </w:p>
    <w:p w14:paraId="3C38EC44"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 xml:space="preserve">RAN1 to strive for common design for both information types in the scheme </w:t>
      </w:r>
      <w:proofErr w:type="gramStart"/>
      <w:r w:rsidRPr="001C23D4">
        <w:rPr>
          <w:rFonts w:ascii="Calibri" w:hAnsi="Calibri" w:cs="Calibri"/>
          <w:i/>
          <w:iCs/>
          <w:sz w:val="22"/>
        </w:rPr>
        <w:t>1</w:t>
      </w:r>
      <w:proofErr w:type="gramEnd"/>
    </w:p>
    <w:p w14:paraId="6ECCB216" w14:textId="77777777" w:rsidR="001829A6" w:rsidRPr="001C23D4" w:rsidRDefault="001829A6" w:rsidP="001829A6">
      <w:pPr>
        <w:pStyle w:val="ListParagraph"/>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 xml:space="preserve">UE-B does not use the resources indicated as the expected/potential resource conflict and triggers resource </w:t>
      </w:r>
      <w:proofErr w:type="gramStart"/>
      <w:r w:rsidRPr="001C23D4">
        <w:rPr>
          <w:rFonts w:ascii="Calibri" w:hAnsi="Calibri" w:cs="Calibri"/>
          <w:i/>
          <w:iCs/>
          <w:sz w:val="22"/>
        </w:rPr>
        <w:t>reselection</w:t>
      </w:r>
      <w:proofErr w:type="gramEnd"/>
    </w:p>
    <w:p w14:paraId="1F7C0CD5"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 xml:space="preserve">UE-B performs retransmission of the TB that has been transmitted on the resources indicated as the detected resource </w:t>
      </w:r>
      <w:proofErr w:type="gramStart"/>
      <w:r w:rsidRPr="001C23D4">
        <w:rPr>
          <w:rFonts w:ascii="Calibri" w:hAnsi="Calibri" w:cs="Calibri"/>
          <w:i/>
          <w:iCs/>
          <w:sz w:val="22"/>
        </w:rPr>
        <w:t>conflict</w:t>
      </w:r>
      <w:proofErr w:type="gramEnd"/>
    </w:p>
    <w:p w14:paraId="5E76CE6E" w14:textId="77777777" w:rsidR="001829A6" w:rsidRPr="001C23D4" w:rsidRDefault="001829A6" w:rsidP="001829A6">
      <w:pPr>
        <w:pStyle w:val="ListParagraph"/>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 xml:space="preserve">FFS whether/when UE-B does not perform the retransmission of </w:t>
      </w:r>
      <w:proofErr w:type="gramStart"/>
      <w:r w:rsidRPr="001C23D4">
        <w:rPr>
          <w:rFonts w:ascii="Calibri" w:hAnsi="Calibri" w:cs="Calibri"/>
          <w:i/>
          <w:iCs/>
          <w:sz w:val="22"/>
        </w:rPr>
        <w:t>TB</w:t>
      </w:r>
      <w:proofErr w:type="gramEnd"/>
    </w:p>
    <w:p w14:paraId="0EDA492D"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 xml:space="preserve">RAN1 to strive for common design for both information types in the scheme </w:t>
      </w:r>
      <w:proofErr w:type="gramStart"/>
      <w:r w:rsidRPr="001C23D4">
        <w:rPr>
          <w:rFonts w:ascii="Calibri" w:hAnsi="Calibri" w:cs="Calibri"/>
          <w:i/>
          <w:iCs/>
          <w:sz w:val="22"/>
        </w:rPr>
        <w:t>2</w:t>
      </w:r>
      <w:proofErr w:type="gramEnd"/>
    </w:p>
    <w:p w14:paraId="6735F672" w14:textId="77777777" w:rsidR="001829A6" w:rsidRPr="001C23D4" w:rsidRDefault="001829A6" w:rsidP="001829A6">
      <w:pPr>
        <w:pStyle w:val="ListParagraph"/>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 xml:space="preserve">FFS under which condition each of the inter-UE coordination information signaling and resource selection behavior is </w:t>
      </w:r>
      <w:proofErr w:type="gramStart"/>
      <w:r w:rsidRPr="001C23D4">
        <w:rPr>
          <w:rFonts w:ascii="Calibri" w:hAnsi="Calibri" w:cs="Calibri"/>
          <w:i/>
          <w:iCs/>
          <w:sz w:val="22"/>
        </w:rPr>
        <w:t>operated</w:t>
      </w:r>
      <w:proofErr w:type="gramEnd"/>
    </w:p>
    <w:p w14:paraId="1C3C6EF9" w14:textId="77777777" w:rsidR="001829A6" w:rsidRPr="001C23D4" w:rsidRDefault="001829A6" w:rsidP="001829A6">
      <w:pPr>
        <w:pStyle w:val="ListParagraph"/>
        <w:widowControl/>
        <w:spacing w:before="0" w:after="0" w:line="240" w:lineRule="auto"/>
        <w:ind w:firstLine="0"/>
        <w:rPr>
          <w:rFonts w:ascii="Calibri" w:hAnsi="Calibri" w:cs="Calibri"/>
          <w:i/>
          <w:sz w:val="22"/>
        </w:rPr>
      </w:pPr>
    </w:p>
    <w:p w14:paraId="557A0E16" w14:textId="77777777" w:rsidR="001829A6" w:rsidRDefault="001829A6" w:rsidP="001829A6">
      <w:pPr>
        <w:pStyle w:val="ListParagraph"/>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w:t>
      </w:r>
      <w:proofErr w:type="gramStart"/>
      <w:r>
        <w:rPr>
          <w:rFonts w:ascii="Calibri" w:eastAsiaTheme="minorEastAsia" w:hAnsi="Calibri" w:cs="Calibri"/>
          <w:sz w:val="21"/>
          <w:szCs w:val="21"/>
        </w:rPr>
        <w:t>the majority of</w:t>
      </w:r>
      <w:proofErr w:type="gramEnd"/>
      <w:r>
        <w:rPr>
          <w:rFonts w:ascii="Calibri" w:eastAsiaTheme="minorEastAsia" w:hAnsi="Calibri" w:cs="Calibri"/>
          <w:sz w:val="21"/>
          <w:szCs w:val="21"/>
        </w:rPr>
        <w:t xml:space="preserve">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ListParagraph"/>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ListParagraph"/>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ListParagraph"/>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w:t>
      </w:r>
      <w:proofErr w:type="gramStart"/>
      <w:r w:rsidRPr="004F56C4">
        <w:rPr>
          <w:rFonts w:ascii="Calibri" w:hAnsi="Calibri" w:cs="Calibri"/>
          <w:i/>
          <w:sz w:val="22"/>
        </w:rPr>
        <w:t>B</w:t>
      </w:r>
      <w:proofErr w:type="gramEnd"/>
    </w:p>
    <w:p w14:paraId="0957135A" w14:textId="77777777" w:rsidR="001829A6" w:rsidRDefault="001829A6" w:rsidP="001829A6">
      <w:pPr>
        <w:pStyle w:val="ListParagraph"/>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w:t>
      </w:r>
      <w:proofErr w:type="gramStart"/>
      <w:r w:rsidRPr="004F56C4">
        <w:rPr>
          <w:rFonts w:ascii="Calibri" w:hAnsi="Calibri" w:cs="Calibri"/>
          <w:i/>
          <w:sz w:val="22"/>
        </w:rPr>
        <w:t>B</w:t>
      </w:r>
      <w:proofErr w:type="gramEnd"/>
    </w:p>
    <w:p w14:paraId="6C8E2242" w14:textId="77777777" w:rsidR="001829A6" w:rsidRDefault="001829A6" w:rsidP="001829A6">
      <w:pPr>
        <w:pStyle w:val="ListParagraph"/>
        <w:widowControl/>
        <w:spacing w:before="0" w:after="0" w:line="240" w:lineRule="auto"/>
        <w:ind w:left="1200" w:firstLine="0"/>
        <w:rPr>
          <w:rFonts w:ascii="Calibri" w:hAnsi="Calibri" w:cs="Calibri"/>
          <w:i/>
          <w:sz w:val="22"/>
        </w:rPr>
      </w:pPr>
    </w:p>
    <w:p w14:paraId="23C53185" w14:textId="77777777" w:rsidR="001829A6" w:rsidRDefault="001829A6" w:rsidP="001829A6">
      <w:pPr>
        <w:pStyle w:val="ListParagraph"/>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ListParagraph"/>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ListParagraph"/>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w:t>
      </w:r>
      <w:proofErr w:type="gramStart"/>
      <w:r w:rsidRPr="001C73AB">
        <w:rPr>
          <w:rFonts w:ascii="Calibri" w:hAnsi="Calibri" w:cs="Calibri"/>
          <w:i/>
          <w:sz w:val="22"/>
        </w:rPr>
        <w:t>result</w:t>
      </w:r>
      <w:proofErr w:type="gramEnd"/>
      <w:r w:rsidRPr="001C73AB">
        <w:rPr>
          <w:rFonts w:ascii="Calibri" w:hAnsi="Calibri" w:cs="Calibri"/>
          <w:i/>
          <w:sz w:val="22"/>
        </w:rPr>
        <w:t xml:space="preserve"> </w:t>
      </w:r>
    </w:p>
    <w:p w14:paraId="051ED17D"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w:t>
      </w:r>
      <w:proofErr w:type="gramStart"/>
      <w:r w:rsidRPr="001C73AB">
        <w:rPr>
          <w:rFonts w:ascii="Calibri" w:hAnsi="Calibri" w:cs="Calibri"/>
          <w:i/>
          <w:sz w:val="22"/>
        </w:rPr>
        <w:t>A</w:t>
      </w:r>
      <w:r>
        <w:rPr>
          <w:rFonts w:ascii="Calibri" w:hAnsi="Calibri" w:cs="Calibri"/>
          <w:i/>
          <w:sz w:val="22"/>
        </w:rPr>
        <w:t>’</w:t>
      </w:r>
      <w:r w:rsidRPr="001C73AB">
        <w:rPr>
          <w:rFonts w:ascii="Calibri" w:hAnsi="Calibri" w:cs="Calibri"/>
          <w:i/>
          <w:sz w:val="22"/>
        </w:rPr>
        <w:t>s</w:t>
      </w:r>
      <w:proofErr w:type="gramEnd"/>
      <w:r w:rsidRPr="001C73AB">
        <w:rPr>
          <w:rFonts w:ascii="Calibri" w:hAnsi="Calibri" w:cs="Calibri"/>
          <w:i/>
          <w:sz w:val="22"/>
        </w:rPr>
        <w:t xml:space="preserve"> scheduled/configured resources for UL</w:t>
      </w:r>
    </w:p>
    <w:p w14:paraId="5372D063" w14:textId="77777777" w:rsidR="001829A6" w:rsidRPr="007E04CA" w:rsidRDefault="001829A6" w:rsidP="001829A6">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w:t>
      </w:r>
      <w:proofErr w:type="gramStart"/>
      <w:r w:rsidRPr="001C73AB">
        <w:rPr>
          <w:rFonts w:ascii="Calibri" w:hAnsi="Calibri" w:cs="Calibri"/>
          <w:i/>
          <w:sz w:val="22"/>
        </w:rPr>
        <w:t>i.e.</w:t>
      </w:r>
      <w:proofErr w:type="gramEnd"/>
      <w:r w:rsidRPr="001C73AB">
        <w:rPr>
          <w:rFonts w:ascii="Calibri" w:hAnsi="Calibri" w:cs="Calibri"/>
          <w:i/>
          <w:sz w:val="22"/>
        </w:rPr>
        <w:t xml:space="preserv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w:t>
      </w:r>
      <w:proofErr w:type="gramStart"/>
      <w:r w:rsidRPr="001C73AB">
        <w:rPr>
          <w:rFonts w:ascii="Calibri" w:hAnsi="Calibri" w:cs="Calibri"/>
          <w:i/>
          <w:sz w:val="22"/>
        </w:rPr>
        <w:t>A</w:t>
      </w:r>
      <w:r>
        <w:rPr>
          <w:rFonts w:ascii="Calibri" w:hAnsi="Calibri" w:cs="Calibri"/>
          <w:i/>
          <w:sz w:val="22"/>
        </w:rPr>
        <w:t>’</w:t>
      </w:r>
      <w:r w:rsidRPr="001C73AB">
        <w:rPr>
          <w:rFonts w:ascii="Calibri" w:hAnsi="Calibri" w:cs="Calibri"/>
          <w:i/>
          <w:sz w:val="22"/>
        </w:rPr>
        <w:t>s</w:t>
      </w:r>
      <w:proofErr w:type="gramEnd"/>
      <w:r w:rsidRPr="001C73AB">
        <w:rPr>
          <w:rFonts w:ascii="Calibri" w:hAnsi="Calibri" w:cs="Calibri"/>
          <w:i/>
          <w:sz w:val="22"/>
        </w:rPr>
        <w:t xml:space="preserve"> scheduled/configured resources for UL</w:t>
      </w:r>
    </w:p>
    <w:p w14:paraId="1442DD2C" w14:textId="77777777" w:rsidR="001829A6" w:rsidRPr="007E04CA" w:rsidRDefault="001829A6" w:rsidP="001829A6">
      <w:pPr>
        <w:pStyle w:val="ListParagraph"/>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before Friday’s GTW (May </w:t>
      </w:r>
      <w:proofErr w:type="gramStart"/>
      <w:r>
        <w:rPr>
          <w:rFonts w:ascii="Calibri" w:hAnsi="Calibri" w:cs="Calibri"/>
          <w:b/>
          <w:sz w:val="28"/>
          <w:szCs w:val="28"/>
        </w:rPr>
        <w:t>21</w:t>
      </w:r>
      <w:r w:rsidRPr="00D45B78">
        <w:rPr>
          <w:rFonts w:ascii="Calibri" w:hAnsi="Calibri" w:cs="Calibri"/>
          <w:b/>
          <w:sz w:val="28"/>
          <w:szCs w:val="28"/>
          <w:vertAlign w:val="superscript"/>
        </w:rPr>
        <w:t>th</w:t>
      </w:r>
      <w:proofErr w:type="gramEnd"/>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proofErr w:type="gramStart"/>
      <w:r>
        <w:rPr>
          <w:rFonts w:ascii="Calibri" w:eastAsiaTheme="minorEastAsia" w:hAnsi="Calibri" w:cs="Calibri"/>
          <w:sz w:val="21"/>
          <w:szCs w:val="21"/>
          <w:lang w:eastAsia="ko-KR"/>
        </w:rPr>
        <w:t>First of all</w:t>
      </w:r>
      <w:proofErr w:type="gramEnd"/>
      <w:r>
        <w:rPr>
          <w:rFonts w:ascii="Calibri" w:eastAsiaTheme="minorEastAsia" w:hAnsi="Calibri" w:cs="Calibri"/>
          <w:sz w:val="21"/>
          <w:szCs w:val="21"/>
          <w:lang w:eastAsia="ko-KR"/>
        </w:rPr>
        <w:t>,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ListParagraph"/>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ListParagraph"/>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ListParagraph"/>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ListParagraph"/>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ListParagraph"/>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ListParagraph"/>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ListParagraph"/>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ListParagraph"/>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 xml:space="preserve">Option 1-1: UE-B’s resource(s) to be used for its transmission resource (re)-selection is based on both UE-B’s sensing result (if available) and the received coordination </w:t>
      </w:r>
      <w:proofErr w:type="gramStart"/>
      <w:r w:rsidRPr="00CB749E">
        <w:rPr>
          <w:rFonts w:ascii="Calibri" w:hAnsi="Calibri" w:cs="Calibri"/>
          <w:i/>
          <w:sz w:val="21"/>
          <w:szCs w:val="21"/>
        </w:rPr>
        <w:t>information</w:t>
      </w:r>
      <w:proofErr w:type="gramEnd"/>
    </w:p>
    <w:p w14:paraId="29676F0D"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 xml:space="preserve">Option 1-2: UE-B’s resource(s) to be used for its transmission resource (re)-selection is based only on the received coordination </w:t>
      </w:r>
      <w:proofErr w:type="gramStart"/>
      <w:r w:rsidRPr="00CB749E">
        <w:rPr>
          <w:rFonts w:ascii="Calibri" w:hAnsi="Calibri" w:cs="Calibri"/>
          <w:i/>
          <w:sz w:val="21"/>
          <w:szCs w:val="21"/>
        </w:rPr>
        <w:t>information</w:t>
      </w:r>
      <w:proofErr w:type="gramEnd"/>
    </w:p>
    <w:p w14:paraId="4DB519DE"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ListParagraph"/>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 xml:space="preserve">Option 1-3: UE-B’s resource(s) to be re-selected based on the received coordination </w:t>
      </w:r>
      <w:proofErr w:type="gramStart"/>
      <w:r w:rsidRPr="00053814">
        <w:rPr>
          <w:rFonts w:ascii="Calibri" w:hAnsi="Calibri" w:cs="Calibri"/>
          <w:i/>
          <w:sz w:val="21"/>
          <w:szCs w:val="21"/>
          <w:highlight w:val="yellow"/>
        </w:rPr>
        <w:t>information</w:t>
      </w:r>
      <w:proofErr w:type="gramEnd"/>
    </w:p>
    <w:p w14:paraId="76F5DC50" w14:textId="77777777" w:rsidR="001829A6" w:rsidRPr="002C50D1" w:rsidRDefault="001829A6" w:rsidP="001829A6">
      <w:pPr>
        <w:pStyle w:val="ListParagraph"/>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ListParagraph"/>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 xml:space="preserve">Option 1-4: UE-B’s resource(s) to be used for its transmission resource (re)-selection is based on the received coordination </w:t>
      </w:r>
      <w:proofErr w:type="gramStart"/>
      <w:r w:rsidRPr="00053814">
        <w:rPr>
          <w:rFonts w:ascii="Calibri" w:hAnsi="Calibri" w:cs="Calibri"/>
          <w:i/>
          <w:sz w:val="21"/>
          <w:szCs w:val="21"/>
          <w:highlight w:val="yellow"/>
        </w:rPr>
        <w:t>information</w:t>
      </w:r>
      <w:proofErr w:type="gramEnd"/>
    </w:p>
    <w:p w14:paraId="34DE8218" w14:textId="77777777" w:rsidR="001829A6" w:rsidRPr="00CB749E" w:rsidRDefault="001829A6" w:rsidP="001829A6">
      <w:pPr>
        <w:pStyle w:val="ListParagraph"/>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 xml:space="preserve">Option 2-1: UE-B can determine resource(s) to be re-selected based on the received coordination </w:t>
      </w:r>
      <w:proofErr w:type="gramStart"/>
      <w:r w:rsidRPr="00CB749E">
        <w:rPr>
          <w:rFonts w:ascii="Calibri" w:hAnsi="Calibri" w:cs="Calibri"/>
          <w:i/>
          <w:sz w:val="21"/>
          <w:szCs w:val="21"/>
        </w:rPr>
        <w:t>information</w:t>
      </w:r>
      <w:proofErr w:type="gramEnd"/>
    </w:p>
    <w:p w14:paraId="23ADCA0D"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 xml:space="preserve">Option 2-2: UE-B can determine a necessity of retransmission based on the received coordination </w:t>
      </w:r>
      <w:proofErr w:type="gramStart"/>
      <w:r w:rsidRPr="00CB749E">
        <w:rPr>
          <w:rFonts w:ascii="Calibri" w:hAnsi="Calibri" w:cs="Calibri"/>
          <w:i/>
          <w:sz w:val="21"/>
          <w:szCs w:val="21"/>
        </w:rPr>
        <w:t>information</w:t>
      </w:r>
      <w:proofErr w:type="gramEnd"/>
    </w:p>
    <w:p w14:paraId="26CDD99A" w14:textId="77777777" w:rsidR="001829A6" w:rsidRPr="00B1000F" w:rsidRDefault="001829A6" w:rsidP="001829A6">
      <w:pPr>
        <w:pStyle w:val="ListParagraph"/>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1-A-1: UE-B’s resource(s) to be used for its transmission resource (re)-selection is based on both UE-B’s sensing result (if available) and the received coordination </w:t>
      </w:r>
      <w:proofErr w:type="gramStart"/>
      <w:r w:rsidRPr="00371CE2">
        <w:rPr>
          <w:rFonts w:ascii="Calibri" w:hAnsi="Calibri" w:cs="Calibri"/>
          <w:i/>
          <w:sz w:val="21"/>
          <w:szCs w:val="21"/>
        </w:rPr>
        <w:t>information</w:t>
      </w:r>
      <w:proofErr w:type="gramEnd"/>
    </w:p>
    <w:p w14:paraId="7BEF7590"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1-A-2: UE-B’s resource(s) to be used for its transmission resource (re)-selection is based only on the received coordination </w:t>
      </w:r>
      <w:proofErr w:type="gramStart"/>
      <w:r w:rsidRPr="00371CE2">
        <w:rPr>
          <w:rFonts w:ascii="Calibri" w:hAnsi="Calibri" w:cs="Calibri"/>
          <w:i/>
          <w:sz w:val="21"/>
          <w:szCs w:val="21"/>
        </w:rPr>
        <w:t>information</w:t>
      </w:r>
      <w:proofErr w:type="gramEnd"/>
    </w:p>
    <w:p w14:paraId="2C7E2062"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1-B-1: UE-B’s resource(s) to be used for its transmission resource (re)-selection is based on both UE-B’s sensing result (if available) and the received coordination </w:t>
      </w:r>
      <w:proofErr w:type="gramStart"/>
      <w:r w:rsidRPr="00371CE2">
        <w:rPr>
          <w:rFonts w:ascii="Calibri" w:hAnsi="Calibri" w:cs="Calibri"/>
          <w:i/>
          <w:sz w:val="21"/>
          <w:szCs w:val="21"/>
        </w:rPr>
        <w:t>information</w:t>
      </w:r>
      <w:proofErr w:type="gramEnd"/>
    </w:p>
    <w:p w14:paraId="7213DFA8"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1-B-2: UE-B’s resource(s) to be used for its transmission resource (re)-selection is based only on the received coordination </w:t>
      </w:r>
      <w:proofErr w:type="gramStart"/>
      <w:r w:rsidRPr="00371CE2">
        <w:rPr>
          <w:rFonts w:ascii="Calibri" w:hAnsi="Calibri" w:cs="Calibri"/>
          <w:i/>
          <w:sz w:val="21"/>
          <w:szCs w:val="21"/>
        </w:rPr>
        <w:t>information</w:t>
      </w:r>
      <w:proofErr w:type="gramEnd"/>
    </w:p>
    <w:p w14:paraId="7F7834BA" w14:textId="77777777" w:rsidR="001829A6" w:rsidRPr="00371CE2" w:rsidRDefault="001829A6" w:rsidP="001829A6">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2-A-1: UE-B can determine resource(s) to be re-selected based on the received coordination </w:t>
      </w:r>
      <w:proofErr w:type="gramStart"/>
      <w:r w:rsidRPr="00371CE2">
        <w:rPr>
          <w:rFonts w:ascii="Calibri" w:hAnsi="Calibri" w:cs="Calibri"/>
          <w:i/>
          <w:sz w:val="21"/>
          <w:szCs w:val="21"/>
        </w:rPr>
        <w:t>information</w:t>
      </w:r>
      <w:proofErr w:type="gramEnd"/>
    </w:p>
    <w:p w14:paraId="7ED522B2"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2-A-2: UE-B can determine a necessity of retransmission based on the received coordination </w:t>
      </w:r>
      <w:proofErr w:type="gramStart"/>
      <w:r w:rsidRPr="00371CE2">
        <w:rPr>
          <w:rFonts w:ascii="Calibri" w:hAnsi="Calibri" w:cs="Calibri"/>
          <w:i/>
          <w:sz w:val="21"/>
          <w:szCs w:val="21"/>
        </w:rPr>
        <w:t>information</w:t>
      </w:r>
      <w:proofErr w:type="gramEnd"/>
    </w:p>
    <w:p w14:paraId="51A107EA"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2-B-1: UE-B can determine resource(s) to be re-selected based on the received coordination </w:t>
      </w:r>
      <w:proofErr w:type="gramStart"/>
      <w:r w:rsidRPr="00371CE2">
        <w:rPr>
          <w:rFonts w:ascii="Calibri" w:hAnsi="Calibri" w:cs="Calibri"/>
          <w:i/>
          <w:sz w:val="21"/>
          <w:szCs w:val="21"/>
        </w:rPr>
        <w:t>information</w:t>
      </w:r>
      <w:proofErr w:type="gramEnd"/>
    </w:p>
    <w:p w14:paraId="4CD38185"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2-B-2: UE-B can determine a necessity of retransmission based on the received coordination </w:t>
      </w:r>
      <w:proofErr w:type="gramStart"/>
      <w:r w:rsidRPr="00371CE2">
        <w:rPr>
          <w:rFonts w:ascii="Calibri" w:hAnsi="Calibri" w:cs="Calibri"/>
          <w:i/>
          <w:sz w:val="21"/>
          <w:szCs w:val="21"/>
        </w:rPr>
        <w:t>information</w:t>
      </w:r>
      <w:proofErr w:type="gramEnd"/>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ListParagraph"/>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ListParagraph"/>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 xml:space="preserve">urces are agreed, then we need to add FFS whether indication of both sets can be enabled in the same resource pool / same time / inter-UE coordination </w:t>
            </w:r>
            <w:proofErr w:type="gramStart"/>
            <w:r>
              <w:rPr>
                <w:rFonts w:ascii="Calibri" w:hAnsi="Calibri" w:cs="Calibri"/>
                <w:sz w:val="21"/>
                <w:szCs w:val="21"/>
              </w:rPr>
              <w:t>feedback</w:t>
            </w:r>
            <w:proofErr w:type="gramEnd"/>
          </w:p>
          <w:p w14:paraId="1835783C" w14:textId="77777777" w:rsidR="001829A6" w:rsidRDefault="001829A6" w:rsidP="001829A6">
            <w:pPr>
              <w:pStyle w:val="ListParagraph"/>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ListParagraph"/>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f the intention of supporting “preferred” resources is to support mode-2d like scheme, it would introduce huge impact to RAN2, although we agree that mode-2d like scheme would improve the reliability of </w:t>
            </w:r>
            <w:proofErr w:type="spellStart"/>
            <w:r>
              <w:rPr>
                <w:rFonts w:ascii="Calibri" w:hAnsi="Calibri" w:cs="Calibri"/>
                <w:sz w:val="21"/>
                <w:szCs w:val="21"/>
                <w:lang w:eastAsia="zh-CN"/>
              </w:rPr>
              <w:t>sidelink</w:t>
            </w:r>
            <w:proofErr w:type="spellEnd"/>
            <w:r>
              <w:rPr>
                <w:rFonts w:ascii="Calibri" w:hAnsi="Calibri" w:cs="Calibri"/>
                <w:sz w:val="21"/>
                <w:szCs w:val="21"/>
                <w:lang w:eastAsia="zh-CN"/>
              </w:rPr>
              <w:t>, we do not think it is possible to complete this within R-</w:t>
            </w:r>
            <w:proofErr w:type="gramStart"/>
            <w:r>
              <w:rPr>
                <w:rFonts w:ascii="Calibri" w:hAnsi="Calibri" w:cs="Calibri"/>
                <w:sz w:val="21"/>
                <w:szCs w:val="21"/>
                <w:lang w:eastAsia="zh-CN"/>
              </w:rPr>
              <w:t>17 time</w:t>
            </w:r>
            <w:proofErr w:type="gramEnd"/>
            <w:r>
              <w:rPr>
                <w:rFonts w:ascii="Calibri" w:hAnsi="Calibri" w:cs="Calibri"/>
                <w:sz w:val="21"/>
                <w:szCs w:val="21"/>
                <w:lang w:eastAsia="zh-CN"/>
              </w:rPr>
              <w:t xml:space="preserv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f the intention is of supporting it is to assist </w:t>
            </w:r>
            <w:proofErr w:type="gramStart"/>
            <w:r>
              <w:rPr>
                <w:rFonts w:ascii="Calibri" w:hAnsi="Calibri" w:cs="Calibri"/>
                <w:sz w:val="21"/>
                <w:szCs w:val="21"/>
                <w:lang w:eastAsia="zh-CN"/>
              </w:rPr>
              <w:t>sensing based</w:t>
            </w:r>
            <w:proofErr w:type="gramEnd"/>
            <w:r>
              <w:rPr>
                <w:rFonts w:ascii="Calibri" w:hAnsi="Calibri" w:cs="Calibri"/>
                <w:sz w:val="21"/>
                <w:szCs w:val="21"/>
                <w:lang w:eastAsia="zh-CN"/>
              </w:rPr>
              <w:t xml:space="preserve">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Spreadtrum</w:t>
            </w:r>
            <w:proofErr w:type="spellEnd"/>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w:t>
            </w:r>
            <w:proofErr w:type="gramStart"/>
            <w:r>
              <w:rPr>
                <w:rFonts w:ascii="Calibri" w:hAnsi="Calibri" w:cs="Calibri"/>
                <w:sz w:val="21"/>
                <w:szCs w:val="21"/>
              </w:rPr>
              <w:t>So</w:t>
            </w:r>
            <w:proofErr w:type="gramEnd"/>
            <w:r>
              <w:rPr>
                <w:rFonts w:ascii="Calibri" w:hAnsi="Calibri" w:cs="Calibri"/>
                <w:sz w:val="21"/>
                <w:szCs w:val="21"/>
              </w:rPr>
              <w:t xml:space="preserve">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w:t>
            </w:r>
            <w:proofErr w:type="gramStart"/>
            <w:r>
              <w:rPr>
                <w:rFonts w:ascii="Calibri" w:hAnsi="Calibri" w:cs="Calibri"/>
                <w:sz w:val="21"/>
                <w:szCs w:val="21"/>
                <w:lang w:eastAsia="zh-CN"/>
              </w:rPr>
              <w:t>definitely does</w:t>
            </w:r>
            <w:proofErr w:type="gramEnd"/>
            <w:r>
              <w:rPr>
                <w:rFonts w:ascii="Calibri" w:hAnsi="Calibri" w:cs="Calibri"/>
                <w:sz w:val="21"/>
                <w:szCs w:val="21"/>
                <w:lang w:eastAsia="zh-CN"/>
              </w:rPr>
              <w:t xml:space="preserve">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Using only coordination information would help the performance of power saving UEs that </w:t>
            </w:r>
            <w:proofErr w:type="gramStart"/>
            <w:r>
              <w:rPr>
                <w:rFonts w:ascii="Calibri" w:hAnsi="Calibri" w:cs="Calibri"/>
                <w:sz w:val="21"/>
                <w:szCs w:val="21"/>
                <w:lang w:eastAsia="zh-CN"/>
              </w:rPr>
              <w:t>aren’t</w:t>
            </w:r>
            <w:proofErr w:type="gramEnd"/>
            <w:r>
              <w:rPr>
                <w:rFonts w:ascii="Calibri" w:hAnsi="Calibri" w:cs="Calibri"/>
                <w:sz w:val="21"/>
                <w:szCs w:val="21"/>
                <w:lang w:eastAsia="zh-CN"/>
              </w:rPr>
              <w:t xml:space="preserve"> doing sensing. </w:t>
            </w:r>
            <w:proofErr w:type="gramStart"/>
            <w:r>
              <w:rPr>
                <w:rFonts w:ascii="Calibri" w:hAnsi="Calibri" w:cs="Calibri"/>
                <w:sz w:val="21"/>
                <w:szCs w:val="21"/>
                <w:lang w:eastAsia="zh-CN"/>
              </w:rPr>
              <w:t>We’re</w:t>
            </w:r>
            <w:proofErr w:type="gramEnd"/>
            <w:r>
              <w:rPr>
                <w:rFonts w:ascii="Calibri" w:hAnsi="Calibri" w:cs="Calibri"/>
                <w:sz w:val="21"/>
                <w:szCs w:val="21"/>
                <w:lang w:eastAsia="zh-CN"/>
              </w:rPr>
              <w:t xml:space="preserv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then UE-B determines the resources by taking the inte</w:t>
            </w:r>
            <w:proofErr w:type="spellStart"/>
            <w:r>
              <w:rPr>
                <w:rFonts w:ascii="Calibri" w:hAnsi="Calibri" w:cs="Calibri"/>
                <w:sz w:val="21"/>
                <w:szCs w:val="21"/>
              </w:rPr>
              <w:t>rsection</w:t>
            </w:r>
            <w:proofErr w:type="spellEnd"/>
            <w:r>
              <w:rPr>
                <w:rFonts w:ascii="Calibri" w:hAnsi="Calibri" w:cs="Calibri"/>
                <w:sz w:val="21"/>
                <w:szCs w:val="21"/>
              </w:rPr>
              <w:t xml:space="preserve">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 xml:space="preserve">The “Preferred resource set” includes </w:t>
            </w:r>
            <w:proofErr w:type="gramStart"/>
            <w:r>
              <w:rPr>
                <w:rFonts w:ascii="Calibri" w:hAnsi="Calibri" w:cs="Calibri"/>
                <w:sz w:val="21"/>
                <w:szCs w:val="21"/>
                <w:lang w:eastAsia="zh-CN"/>
              </w:rPr>
              <w:t>a number of</w:t>
            </w:r>
            <w:proofErr w:type="gramEnd"/>
            <w:r>
              <w:rPr>
                <w:rFonts w:ascii="Calibri" w:hAnsi="Calibri" w:cs="Calibri"/>
                <w:sz w:val="21"/>
                <w:szCs w:val="21"/>
                <w:lang w:eastAsia="zh-CN"/>
              </w:rPr>
              <w:t xml:space="preserve"> resources for UE-B to perform resource selection, not for UE-B to skip both sensing and resource selection and therefore this is not a Mode 2d operation.</w:t>
            </w:r>
          </w:p>
          <w:p w14:paraId="4E3759EC" w14:textId="77777777" w:rsidR="001829A6"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w:t>
            </w:r>
            <w:proofErr w:type="gramStart"/>
            <w:r>
              <w:rPr>
                <w:rFonts w:ascii="Calibri" w:hAnsi="Calibri" w:cs="Calibri"/>
                <w:sz w:val="21"/>
                <w:szCs w:val="21"/>
                <w:lang w:eastAsia="zh-CN"/>
              </w:rPr>
              <w:t>Non-preferred</w:t>
            </w:r>
            <w:proofErr w:type="gramEnd"/>
            <w:r>
              <w:rPr>
                <w:rFonts w:ascii="Calibri" w:hAnsi="Calibri" w:cs="Calibri"/>
                <w:sz w:val="21"/>
                <w:szCs w:val="21"/>
                <w:lang w:eastAsia="zh-CN"/>
              </w:rPr>
              <w:t xml:space="preserve"> resource set”.</w:t>
            </w:r>
          </w:p>
          <w:p w14:paraId="3C819411" w14:textId="77777777" w:rsidR="001829A6"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1406" w:type="dxa"/>
          </w:tcPr>
          <w:p w14:paraId="605B589C"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  (</w:t>
            </w:r>
            <w:proofErr w:type="gramEnd"/>
            <w:r>
              <w:rPr>
                <w:rFonts w:ascii="Calibri" w:hAnsi="Calibri" w:cs="Calibri"/>
                <w:sz w:val="21"/>
                <w:szCs w:val="21"/>
                <w:lang w:eastAsia="zh-CN"/>
              </w:rPr>
              <w:t>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ListParagraph"/>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 xml:space="preserve">However, in some scenarios, e.g., there is a conflict when the preferred resource set is not in the coordination information, UE-B </w:t>
            </w:r>
            <w:proofErr w:type="gramStart"/>
            <w:r>
              <w:rPr>
                <w:rFonts w:ascii="Calibri" w:hAnsi="Calibri" w:cs="Calibri"/>
                <w:sz w:val="21"/>
                <w:szCs w:val="21"/>
              </w:rPr>
              <w:t>has to</w:t>
            </w:r>
            <w:proofErr w:type="gramEnd"/>
            <w:r>
              <w:rPr>
                <w:rFonts w:ascii="Calibri" w:hAnsi="Calibri" w:cs="Calibri"/>
                <w:sz w:val="21"/>
                <w:szCs w:val="21"/>
              </w:rPr>
              <w:t xml:space="preserve">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For 1-A-2, the use case can be UE-B just </w:t>
            </w:r>
            <w:proofErr w:type="gramStart"/>
            <w:r>
              <w:rPr>
                <w:rFonts w:ascii="Calibri" w:hAnsi="Calibri" w:cs="Calibri"/>
                <w:sz w:val="21"/>
                <w:szCs w:val="21"/>
              </w:rPr>
              <w:t>relies</w:t>
            </w:r>
            <w:proofErr w:type="gramEnd"/>
            <w:r>
              <w:rPr>
                <w:rFonts w:ascii="Calibri" w:hAnsi="Calibri" w:cs="Calibri"/>
                <w:sz w:val="21"/>
                <w:szCs w:val="21"/>
              </w:rPr>
              <w:t xml:space="preserve"> UE-A for resource selection for power saving. </w:t>
            </w:r>
            <w:proofErr w:type="gramStart"/>
            <w:r>
              <w:rPr>
                <w:rFonts w:ascii="Calibri" w:hAnsi="Calibri" w:cs="Calibri"/>
                <w:sz w:val="21"/>
                <w:szCs w:val="21"/>
              </w:rPr>
              <w:t>Also</w:t>
            </w:r>
            <w:proofErr w:type="gramEnd"/>
            <w:r>
              <w:rPr>
                <w:rFonts w:ascii="Calibri" w:hAnsi="Calibri" w:cs="Calibri"/>
                <w:sz w:val="21"/>
                <w:szCs w:val="21"/>
              </w:rPr>
              <w:t xml:space="preserve"> for the case of RSU in an intersection, RSU can </w:t>
            </w:r>
            <w:proofErr w:type="spellStart"/>
            <w:r>
              <w:rPr>
                <w:rFonts w:ascii="Calibri" w:hAnsi="Calibri" w:cs="Calibri"/>
                <w:sz w:val="21"/>
                <w:szCs w:val="21"/>
              </w:rPr>
              <w:t>preform</w:t>
            </w:r>
            <w:proofErr w:type="spellEnd"/>
            <w:r>
              <w:rPr>
                <w:rFonts w:ascii="Calibri" w:hAnsi="Calibri" w:cs="Calibri"/>
                <w:sz w:val="21"/>
                <w:szCs w:val="21"/>
              </w:rPr>
              <w:t xml:space="preserve">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We are also </w:t>
            </w:r>
            <w:proofErr w:type="gramStart"/>
            <w:r>
              <w:rPr>
                <w:rFonts w:ascii="Calibri" w:hAnsi="Calibri" w:cs="Calibri"/>
                <w:sz w:val="21"/>
                <w:szCs w:val="21"/>
              </w:rPr>
              <w:t>open</w:t>
            </w:r>
            <w:proofErr w:type="gramEnd"/>
            <w:r>
              <w:rPr>
                <w:rFonts w:ascii="Calibri" w:hAnsi="Calibri" w:cs="Calibri"/>
                <w:sz w:val="21"/>
                <w:szCs w:val="21"/>
              </w:rPr>
              <w:t xml:space="preserve"> to further discuss the conditions under which UE-B’s sensing results are available. </w:t>
            </w:r>
            <w:proofErr w:type="gramStart"/>
            <w:r>
              <w:rPr>
                <w:rFonts w:ascii="Calibri" w:hAnsi="Calibri" w:cs="Calibri"/>
                <w:sz w:val="21"/>
                <w:szCs w:val="21"/>
              </w:rPr>
              <w:t>If and when</w:t>
            </w:r>
            <w:proofErr w:type="gramEnd"/>
            <w:r>
              <w:rPr>
                <w:rFonts w:ascii="Calibri" w:hAnsi="Calibri" w:cs="Calibri"/>
                <w:sz w:val="21"/>
                <w:szCs w:val="21"/>
              </w:rPr>
              <w:t xml:space="preserve">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 xml:space="preserve">t depends on the situations. In case of unicast, if UE-B has its own sensing results, there is no reason not to use it. However, if there is a leading UE (e.g., managed groupcast communication), it </w:t>
            </w:r>
            <w:proofErr w:type="gramStart"/>
            <w:r w:rsidRPr="00E82CCD">
              <w:rPr>
                <w:rFonts w:ascii="Calibri" w:eastAsiaTheme="minorEastAsia" w:hAnsi="Calibri" w:cs="Calibri"/>
                <w:sz w:val="21"/>
                <w:szCs w:val="21"/>
                <w:lang w:eastAsia="ko-KR"/>
              </w:rPr>
              <w:t>will better to</w:t>
            </w:r>
            <w:proofErr w:type="gramEnd"/>
            <w:r w:rsidRPr="00E82CCD">
              <w:rPr>
                <w:rFonts w:ascii="Calibri" w:eastAsiaTheme="minorEastAsia" w:hAnsi="Calibri" w:cs="Calibri"/>
                <w:sz w:val="21"/>
                <w:szCs w:val="21"/>
                <w:lang w:eastAsia="ko-KR"/>
              </w:rPr>
              <w:t xml:space="preserve">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w:t>
            </w:r>
            <w:proofErr w:type="gramStart"/>
            <w:r>
              <w:rPr>
                <w:rFonts w:ascii="Calibri" w:hAnsi="Calibri" w:cs="Calibri"/>
                <w:sz w:val="21"/>
                <w:szCs w:val="21"/>
                <w:lang w:eastAsia="zh-CN"/>
              </w:rPr>
              <w:t>the some</w:t>
            </w:r>
            <w:proofErr w:type="gramEnd"/>
            <w:r>
              <w:rPr>
                <w:rFonts w:ascii="Calibri" w:hAnsi="Calibri" w:cs="Calibri"/>
                <w:sz w:val="21"/>
                <w:szCs w:val="21"/>
                <w:lang w:eastAsia="zh-CN"/>
              </w:rPr>
              <w:t xml:space="preserv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roofErr w:type="spellEnd"/>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 xml:space="preserve">On Option 1-A-1 we think UE-B performs resource selection from the intersection of UE-B’s sensing result and the set of resources. If there is no intersection UE-B may fallback to perform resource selection based on its own sensing result. And Option 1-A-1 is applied when UE-B performs </w:t>
            </w:r>
            <w:proofErr w:type="gramStart"/>
            <w:r w:rsidRPr="004D3073">
              <w:rPr>
                <w:rFonts w:ascii="Calibri" w:eastAsia="MS Mincho" w:hAnsi="Calibri" w:cs="Calibri"/>
                <w:sz w:val="21"/>
                <w:szCs w:val="21"/>
                <w:lang w:eastAsia="ja-JP"/>
              </w:rPr>
              <w:t>sensing</w:t>
            </w:r>
            <w:proofErr w:type="gramEnd"/>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proofErr w:type="gramStart"/>
            <w:r>
              <w:rPr>
                <w:rFonts w:ascii="Calibri" w:hAnsi="Calibri" w:cs="Calibri"/>
                <w:sz w:val="21"/>
                <w:szCs w:val="21"/>
                <w:lang w:eastAsia="zh-CN"/>
              </w:rPr>
              <w:lastRenderedPageBreak/>
              <w:t>don’t</w:t>
            </w:r>
            <w:proofErr w:type="gramEnd"/>
            <w:r>
              <w:rPr>
                <w:rFonts w:ascii="Calibri" w:hAnsi="Calibri" w:cs="Calibri"/>
                <w:sz w:val="21"/>
                <w:szCs w:val="21"/>
                <w:lang w:eastAsia="zh-CN"/>
              </w:rPr>
              <w:t xml:space="preserve">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x</w:t>
            </w:r>
            <w:r>
              <w:rPr>
                <w:rFonts w:ascii="Calibri" w:hAnsi="Calibri" w:cs="Calibri"/>
                <w:sz w:val="21"/>
                <w:szCs w:val="21"/>
                <w:lang w:eastAsia="zh-CN"/>
              </w:rPr>
              <w:t>iaomi</w:t>
            </w:r>
            <w:proofErr w:type="spellEnd"/>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12"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proofErr w:type="spellStart"/>
            <w:r>
              <w:rPr>
                <w:rFonts w:ascii="Calibri" w:hAnsi="Calibri" w:cs="Calibri"/>
                <w:sz w:val="21"/>
                <w:szCs w:val="21"/>
                <w:lang w:eastAsia="zh-CN"/>
              </w:rPr>
              <w:t>accurate.I</w:t>
            </w:r>
            <w:r>
              <w:rPr>
                <w:rFonts w:ascii="Calibri" w:hAnsi="Calibri" w:cs="Calibri" w:hint="eastAsia"/>
                <w:sz w:val="21"/>
                <w:szCs w:val="21"/>
                <w:lang w:eastAsia="zh-CN"/>
              </w:rPr>
              <w:t>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w:t>
            </w:r>
            <w:proofErr w:type="spellStart"/>
            <w:r>
              <w:rPr>
                <w:rFonts w:ascii="Calibri" w:hAnsi="Calibri" w:cs="Calibri"/>
                <w:sz w:val="21"/>
                <w:szCs w:val="21"/>
                <w:lang w:eastAsia="zh-CN"/>
              </w:rPr>
              <w:t>reliability</w:t>
            </w:r>
            <w:r>
              <w:rPr>
                <w:rFonts w:ascii="Calibri" w:hAnsi="Calibri" w:cs="Calibri" w:hint="eastAsia"/>
                <w:sz w:val="21"/>
                <w:szCs w:val="21"/>
                <w:lang w:eastAsia="zh-CN"/>
              </w:rPr>
              <w:t>;</w:t>
            </w:r>
            <w:r>
              <w:rPr>
                <w:rFonts w:ascii="Calibri" w:hAnsi="Calibri" w:cs="Calibri"/>
                <w:sz w:val="21"/>
                <w:szCs w:val="21"/>
                <w:lang w:eastAsia="zh-CN"/>
              </w:rPr>
              <w:t>If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w:t>
            </w:r>
            <w:proofErr w:type="spellStart"/>
            <w:r w:rsidRPr="00F9744B">
              <w:rPr>
                <w:rFonts w:ascii="Calibri" w:hAnsi="Calibri" w:cs="Calibri"/>
                <w:sz w:val="21"/>
                <w:szCs w:val="21"/>
                <w:lang w:eastAsia="zh-CN"/>
              </w:rPr>
              <w:t>resource,so</w:t>
            </w:r>
            <w:proofErr w:type="spellEnd"/>
            <w:r w:rsidRPr="00F9744B">
              <w:rPr>
                <w:rFonts w:ascii="Calibri" w:hAnsi="Calibri" w:cs="Calibri"/>
                <w:sz w:val="21"/>
                <w:szCs w:val="21"/>
                <w:lang w:eastAsia="zh-CN"/>
              </w:rPr>
              <w:t xml:space="preserve">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UE-B’s sensing results should be used for its resource (re)selection procedure to avoid another hidden-node problem (</w:t>
            </w:r>
            <w:proofErr w:type="gramStart"/>
            <w:r>
              <w:rPr>
                <w:rFonts w:ascii="Calibri" w:eastAsiaTheme="minorEastAsia" w:hAnsi="Calibri" w:cs="Calibri"/>
                <w:sz w:val="21"/>
                <w:szCs w:val="21"/>
                <w:lang w:eastAsia="ko-KR"/>
              </w:rPr>
              <w:t>i.e.</w:t>
            </w:r>
            <w:proofErr w:type="gramEnd"/>
            <w:r>
              <w:rPr>
                <w:rFonts w:ascii="Calibri" w:eastAsiaTheme="minorEastAsia" w:hAnsi="Calibri" w:cs="Calibri"/>
                <w:sz w:val="21"/>
                <w:szCs w:val="21"/>
                <w:lang w:eastAsia="ko-KR"/>
              </w:rPr>
              <w:t xml:space="preserv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w:t>
            </w:r>
            <w:proofErr w:type="gramStart"/>
            <w:r>
              <w:rPr>
                <w:rFonts w:ascii="Calibri" w:eastAsiaTheme="minorEastAsia" w:hAnsi="Calibri" w:cs="Calibri"/>
                <w:sz w:val="21"/>
                <w:szCs w:val="21"/>
                <w:lang w:eastAsia="ko-KR"/>
              </w:rPr>
              <w:t>selects</w:t>
            </w:r>
            <w:proofErr w:type="gramEnd"/>
            <w:r>
              <w:rPr>
                <w:rFonts w:ascii="Calibri" w:eastAsiaTheme="minorEastAsia" w:hAnsi="Calibri" w:cs="Calibri"/>
                <w:sz w:val="21"/>
                <w:szCs w:val="21"/>
                <w:lang w:eastAsia="ko-KR"/>
              </w:rPr>
              <w:t xml:space="preserve">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w:t>
            </w:r>
            <w:proofErr w:type="gramStart"/>
            <w:r>
              <w:rPr>
                <w:rFonts w:ascii="Calibri" w:eastAsiaTheme="minorEastAsia" w:hAnsi="Calibri" w:cs="Calibri"/>
                <w:sz w:val="21"/>
                <w:szCs w:val="21"/>
                <w:lang w:eastAsia="ko-KR"/>
              </w:rPr>
              <w:t>can’t</w:t>
            </w:r>
            <w:proofErr w:type="gramEnd"/>
            <w:r>
              <w:rPr>
                <w:rFonts w:ascii="Calibri" w:eastAsiaTheme="minorEastAsia" w:hAnsi="Calibri" w:cs="Calibri"/>
                <w:sz w:val="21"/>
                <w:szCs w:val="21"/>
                <w:lang w:eastAsia="ko-KR"/>
              </w:rPr>
              <w:t xml:space="preserve">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w:t>
            </w:r>
            <w:proofErr w:type="gramStart"/>
            <w:r>
              <w:rPr>
                <w:rFonts w:ascii="Calibri" w:eastAsiaTheme="minorEastAsia" w:hAnsi="Calibri" w:cs="Calibri"/>
                <w:sz w:val="21"/>
                <w:szCs w:val="21"/>
                <w:lang w:eastAsia="ko-KR"/>
              </w:rPr>
              <w:t>doesn’t</w:t>
            </w:r>
            <w:proofErr w:type="gramEnd"/>
            <w:r>
              <w:rPr>
                <w:rFonts w:ascii="Calibri" w:eastAsiaTheme="minorEastAsia" w:hAnsi="Calibri" w:cs="Calibri"/>
                <w:sz w:val="21"/>
                <w:szCs w:val="21"/>
                <w:lang w:eastAsia="ko-KR"/>
              </w:rPr>
              <w:t xml:space="preserve">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851FCB" w:rsidRDefault="001829A6" w:rsidP="0063645E">
            <w:pPr>
              <w:rPr>
                <w:rFonts w:ascii="Calibri" w:eastAsiaTheme="minorEastAsia" w:hAnsi="Calibri" w:cs="Calibri"/>
                <w:sz w:val="21"/>
                <w:szCs w:val="21"/>
                <w:lang w:eastAsia="ko-KR"/>
              </w:rPr>
            </w:pPr>
          </w:p>
        </w:tc>
      </w:tr>
    </w:tbl>
    <w:p w14:paraId="5944EC25" w14:textId="4466C032"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f UE-B does not use own sensing results, the transmission causes large interference </w:t>
            </w:r>
            <w:proofErr w:type="gramStart"/>
            <w:r>
              <w:rPr>
                <w:rFonts w:ascii="Calibri" w:eastAsia="MS Mincho" w:hAnsi="Calibri" w:cs="Calibri"/>
                <w:sz w:val="21"/>
                <w:szCs w:val="21"/>
                <w:lang w:eastAsia="ja-JP"/>
              </w:rPr>
              <w:t>i.e.</w:t>
            </w:r>
            <w:proofErr w:type="gramEnd"/>
            <w:r>
              <w:rPr>
                <w:rFonts w:ascii="Calibri" w:eastAsia="MS Mincho" w:hAnsi="Calibri" w:cs="Calibri"/>
                <w:sz w:val="21"/>
                <w:szCs w:val="21"/>
                <w:lang w:eastAsia="ja-JP"/>
              </w:rPr>
              <w:t xml:space="preserv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ListParagraph"/>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 xml:space="preserve">urces are agreed, we need to add FFS whether indication of both sets can be enabled in the same resource pool / same time / inter-UE coordination </w:t>
            </w:r>
            <w:proofErr w:type="gramStart"/>
            <w:r>
              <w:rPr>
                <w:rFonts w:ascii="Calibri" w:hAnsi="Calibri" w:cs="Calibri"/>
                <w:sz w:val="21"/>
                <w:szCs w:val="21"/>
              </w:rPr>
              <w:t>feedback</w:t>
            </w:r>
            <w:proofErr w:type="gramEnd"/>
          </w:p>
          <w:p w14:paraId="70C9241C" w14:textId="77777777" w:rsidR="001829A6" w:rsidRPr="00DD0651" w:rsidRDefault="001829A6" w:rsidP="001829A6">
            <w:pPr>
              <w:pStyle w:val="ListParagraph"/>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progress </w:t>
            </w:r>
            <w:proofErr w:type="gramStart"/>
            <w:r>
              <w:rPr>
                <w:rFonts w:ascii="Calibri" w:hAnsi="Calibri" w:cs="Calibri"/>
                <w:sz w:val="21"/>
                <w:szCs w:val="21"/>
                <w:lang w:eastAsia="zh-CN"/>
              </w:rPr>
              <w:t>and also</w:t>
            </w:r>
            <w:proofErr w:type="gramEnd"/>
            <w:r>
              <w:rPr>
                <w:rFonts w:ascii="Calibri" w:hAnsi="Calibri" w:cs="Calibri"/>
                <w:sz w:val="21"/>
                <w:szCs w:val="21"/>
                <w:lang w:eastAsia="zh-CN"/>
              </w:rPr>
              <w:t xml:space="preserve"> to constrain the scope of this topic, we are also fine to preclude the following option:</w:t>
            </w:r>
          </w:p>
          <w:p w14:paraId="6AAE2822" w14:textId="77777777" w:rsidR="001829A6" w:rsidRPr="00977E5A" w:rsidRDefault="001829A6" w:rsidP="0063645E">
            <w:pPr>
              <w:pStyle w:val="ListParagraph"/>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Huawei, </w:t>
            </w:r>
            <w:proofErr w:type="spellStart"/>
            <w:r>
              <w:rPr>
                <w:rFonts w:ascii="Calibri" w:hAnsi="Calibri" w:cs="Calibri"/>
                <w:sz w:val="21"/>
                <w:szCs w:val="21"/>
                <w:lang w:eastAsia="zh-CN"/>
              </w:rPr>
              <w:t>HiSilicon</w:t>
            </w:r>
            <w:proofErr w:type="spellEnd"/>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w:t>
            </w:r>
            <w:proofErr w:type="gramStart"/>
            <w:r w:rsidRPr="001E0CAB">
              <w:rPr>
                <w:rFonts w:ascii="Calibri" w:hAnsi="Calibri" w:cs="Calibri"/>
                <w:sz w:val="21"/>
                <w:szCs w:val="21"/>
                <w:lang w:eastAsia="zh-CN"/>
              </w:rPr>
              <w:t>i.e.</w:t>
            </w:r>
            <w:proofErr w:type="gramEnd"/>
            <w:r w:rsidRPr="001E0CAB">
              <w:rPr>
                <w:rFonts w:ascii="Calibri" w:hAnsi="Calibri" w:cs="Calibri"/>
                <w:sz w:val="21"/>
                <w:szCs w:val="21"/>
                <w:lang w:eastAsia="zh-CN"/>
              </w:rPr>
              <w:t xml:space="preserv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407" w:type="dxa"/>
          </w:tcPr>
          <w:p w14:paraId="519F9C36"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  (</w:t>
            </w:r>
            <w:proofErr w:type="gramEnd"/>
            <w:r>
              <w:rPr>
                <w:rFonts w:ascii="Calibri" w:hAnsi="Calibri" w:cs="Calibri"/>
                <w:sz w:val="21"/>
                <w:szCs w:val="21"/>
                <w:lang w:eastAsia="zh-CN"/>
              </w:rPr>
              <w:t>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w:t>
            </w:r>
            <w:proofErr w:type="spellStart"/>
            <w:r>
              <w:rPr>
                <w:rFonts w:cs="Calibri"/>
                <w:sz w:val="21"/>
                <w:szCs w:val="21"/>
                <w:lang w:eastAsia="ko-KR"/>
              </w:rPr>
              <w:t>non preferred</w:t>
            </w:r>
            <w:proofErr w:type="spellEnd"/>
            <w:r>
              <w:rPr>
                <w:rFonts w:cs="Calibri"/>
                <w:sz w:val="21"/>
                <w:szCs w:val="21"/>
                <w:lang w:eastAsia="ko-KR"/>
              </w:rPr>
              <w:t xml:space="preserve">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1-B-1 one clear case is that UE-B selects a resource by excluding any resource in the non-preferred resource set from available resource set based on UE-B’s sensing results. However, when there is </w:t>
            </w:r>
            <w:proofErr w:type="gramStart"/>
            <w:r>
              <w:rPr>
                <w:rFonts w:ascii="Calibri" w:eastAsiaTheme="minorEastAsia" w:hAnsi="Calibri" w:cs="Calibri"/>
                <w:sz w:val="21"/>
                <w:szCs w:val="21"/>
                <w:lang w:eastAsia="ko-KR"/>
              </w:rPr>
              <w:t>an</w:t>
            </w:r>
            <w:proofErr w:type="gramEnd"/>
            <w:r>
              <w:rPr>
                <w:rFonts w:ascii="Calibri" w:eastAsiaTheme="minorEastAsia" w:hAnsi="Calibri" w:cs="Calibri"/>
                <w:sz w:val="21"/>
                <w:szCs w:val="21"/>
                <w:lang w:eastAsia="ko-KR"/>
              </w:rPr>
              <w:t xml:space="preserve">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proofErr w:type="gramStart"/>
            <w:r w:rsidRPr="00BB49ED">
              <w:rPr>
                <w:rFonts w:ascii="Calibri" w:hAnsi="Calibri" w:cs="Calibri" w:hint="eastAsia"/>
                <w:sz w:val="21"/>
                <w:szCs w:val="21"/>
                <w:lang w:eastAsia="zh-CN"/>
              </w:rPr>
              <w:t>In</w:t>
            </w:r>
            <w:proofErr w:type="gramEnd"/>
            <w:r w:rsidRPr="00BB49ED">
              <w:rPr>
                <w:rFonts w:ascii="Calibri" w:hAnsi="Calibri" w:cs="Calibri" w:hint="eastAsia"/>
                <w:sz w:val="21"/>
                <w:szCs w:val="21"/>
                <w:lang w:eastAsia="zh-CN"/>
              </w:rPr>
              <w:t xml:space="preserve">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Second, option 1-B-2 will have only non-preferred list, i.e., which cannot be used for transmission without own sensing. However, if UE-</w:t>
            </w:r>
            <w:proofErr w:type="gramStart"/>
            <w:r>
              <w:rPr>
                <w:rFonts w:ascii="Calibri" w:hAnsi="Calibri" w:cs="Calibri"/>
                <w:sz w:val="21"/>
                <w:szCs w:val="21"/>
                <w:lang w:eastAsia="zh-CN"/>
              </w:rPr>
              <w:t>B‘</w:t>
            </w:r>
            <w:proofErr w:type="gramEnd"/>
            <w:r>
              <w:rPr>
                <w:rFonts w:ascii="Calibri" w:hAnsi="Calibri" w:cs="Calibri"/>
                <w:sz w:val="21"/>
                <w:szCs w:val="21"/>
                <w:lang w:eastAsia="zh-CN"/>
              </w:rPr>
              <w:t xml:space="preserve">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w:t>
            </w:r>
            <w:proofErr w:type="gramStart"/>
            <w:r>
              <w:rPr>
                <w:rFonts w:ascii="Calibri" w:hAnsi="Calibri" w:cs="Calibri"/>
                <w:sz w:val="21"/>
                <w:szCs w:val="21"/>
                <w:lang w:eastAsia="zh-CN"/>
              </w:rPr>
              <w:t>Non-preferred</w:t>
            </w:r>
            <w:proofErr w:type="gramEnd"/>
            <w:r>
              <w:rPr>
                <w:rFonts w:ascii="Calibri" w:hAnsi="Calibri" w:cs="Calibri"/>
                <w:sz w:val="21"/>
                <w:szCs w:val="21"/>
                <w:lang w:eastAsia="zh-CN"/>
              </w:rPr>
              <w:t xml:space="preserve">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w:t>
            </w:r>
            <w:proofErr w:type="gramStart"/>
            <w:r>
              <w:rPr>
                <w:rFonts w:ascii="Calibri" w:hAnsi="Calibri" w:cs="Calibri"/>
                <w:sz w:val="21"/>
                <w:szCs w:val="21"/>
                <w:lang w:eastAsia="zh-CN"/>
              </w:rPr>
              <w:t>not-preferred</w:t>
            </w:r>
            <w:proofErr w:type="gramEnd"/>
            <w:r>
              <w:rPr>
                <w:rFonts w:ascii="Calibri" w:hAnsi="Calibri" w:cs="Calibri"/>
                <w:sz w:val="21"/>
                <w:szCs w:val="21"/>
                <w:lang w:eastAsia="zh-CN"/>
              </w:rPr>
              <w:t xml:space="preserve">,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 xml:space="preserve">ption 1-B-1. Both UE-B’s sensing result and the received coordination information should be </w:t>
            </w:r>
            <w:proofErr w:type="gramStart"/>
            <w:r>
              <w:rPr>
                <w:rFonts w:ascii="Calibri" w:hAnsi="Calibri" w:cs="Calibri"/>
                <w:sz w:val="21"/>
                <w:szCs w:val="21"/>
                <w:lang w:eastAsia="zh-CN"/>
              </w:rPr>
              <w:t>taken into account</w:t>
            </w:r>
            <w:proofErr w:type="gramEnd"/>
            <w:r>
              <w:rPr>
                <w:rFonts w:ascii="Calibri" w:hAnsi="Calibri" w:cs="Calibri"/>
                <w:sz w:val="21"/>
                <w:szCs w:val="21"/>
                <w:lang w:eastAsia="zh-CN"/>
              </w:rPr>
              <w:t xml:space="preserve">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proofErr w:type="spellStart"/>
            <w:r w:rsidRPr="00C97D37">
              <w:t>Lenovo&amp;MotM</w:t>
            </w:r>
            <w:proofErr w:type="spellEnd"/>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w:t>
            </w:r>
            <w:proofErr w:type="gramStart"/>
            <w:r w:rsidRPr="00510795">
              <w:rPr>
                <w:rFonts w:ascii="Calibri" w:hAnsi="Calibri" w:cs="Calibri"/>
                <w:i/>
                <w:sz w:val="21"/>
                <w:szCs w:val="21"/>
              </w:rPr>
              <w:t>information</w:t>
            </w:r>
            <w:proofErr w:type="gramEnd"/>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 xml:space="preserve">Whether to use Option 2-A-1 or 2-A-2 can be further discussed and depends on further design details. For instance, for the same conflict UE-B1 can apply Option 2-A-1, </w:t>
            </w:r>
            <w:proofErr w:type="gramStart"/>
            <w:r>
              <w:rPr>
                <w:rFonts w:ascii="Calibri" w:hAnsi="Calibri" w:cs="Calibri"/>
                <w:sz w:val="21"/>
                <w:szCs w:val="21"/>
              </w:rPr>
              <w:t>i.e.</w:t>
            </w:r>
            <w:proofErr w:type="gramEnd"/>
            <w:r>
              <w:rPr>
                <w:rFonts w:ascii="Calibri" w:hAnsi="Calibri" w:cs="Calibri"/>
                <w:sz w:val="21"/>
                <w:szCs w:val="21"/>
              </w:rPr>
              <w:t xml:space="preserv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ListParagraph"/>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w:t>
            </w:r>
            <w:proofErr w:type="gramStart"/>
            <w:r>
              <w:rPr>
                <w:rFonts w:ascii="Calibri" w:eastAsiaTheme="minorEastAsia" w:hAnsi="Calibri" w:cs="Calibri"/>
                <w:sz w:val="21"/>
                <w:szCs w:val="21"/>
              </w:rPr>
              <w:t>one</w:t>
            </w:r>
            <w:proofErr w:type="gramEnd"/>
          </w:p>
          <w:p w14:paraId="6F03336E" w14:textId="77777777" w:rsidR="001829A6" w:rsidRPr="002E5216" w:rsidRDefault="001829A6" w:rsidP="001829A6">
            <w:pPr>
              <w:pStyle w:val="ListParagraph"/>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xml:space="preserve">”. The conflict being </w:t>
            </w:r>
            <w:proofErr w:type="gramStart"/>
            <w:r>
              <w:rPr>
                <w:rFonts w:ascii="Calibri" w:hAnsi="Calibri" w:cs="Calibri"/>
                <w:sz w:val="21"/>
                <w:szCs w:val="21"/>
              </w:rPr>
              <w:t>expected</w:t>
            </w:r>
            <w:proofErr w:type="gramEnd"/>
            <w:r>
              <w:rPr>
                <w:rFonts w:ascii="Calibri" w:hAnsi="Calibri" w:cs="Calibri"/>
                <w:sz w:val="21"/>
                <w:szCs w:val="21"/>
              </w:rPr>
              <w:t xml:space="preserve">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w:t>
            </w:r>
            <w:proofErr w:type="gramStart"/>
            <w:r>
              <w:rPr>
                <w:rFonts w:ascii="Calibri" w:hAnsi="Calibri" w:cs="Calibri"/>
                <w:sz w:val="21"/>
                <w:szCs w:val="21"/>
                <w:lang w:eastAsia="zh-CN"/>
              </w:rPr>
              <w:t>expected,</w:t>
            </w:r>
            <w:proofErr w:type="gramEnd"/>
            <w:r>
              <w:rPr>
                <w:rFonts w:ascii="Calibri" w:hAnsi="Calibri" w:cs="Calibri"/>
                <w:sz w:val="21"/>
                <w:szCs w:val="21"/>
                <w:lang w:eastAsia="zh-CN"/>
              </w:rPr>
              <w:t xml:space="preserve">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Does “expected resource conflict” and “potential resource conflict” refer to the same thing? If the two words share the same meaning, suggest </w:t>
            </w:r>
            <w:proofErr w:type="gramStart"/>
            <w:r>
              <w:rPr>
                <w:rFonts w:ascii="Calibri" w:hAnsi="Calibri" w:cs="Calibri"/>
                <w:sz w:val="21"/>
                <w:szCs w:val="21"/>
                <w:lang w:eastAsia="zh-CN"/>
              </w:rPr>
              <w:t>to choose</w:t>
            </w:r>
            <w:proofErr w:type="gramEnd"/>
            <w:r>
              <w:rPr>
                <w:rFonts w:ascii="Calibri" w:hAnsi="Calibri" w:cs="Calibri"/>
                <w:sz w:val="21"/>
                <w:szCs w:val="21"/>
                <w:lang w:eastAsia="zh-CN"/>
              </w:rPr>
              <w:t xml:space="preserve"> one of them to avoid confusion. Otherwise, clarifications are </w:t>
            </w:r>
            <w:proofErr w:type="gramStart"/>
            <w:r>
              <w:rPr>
                <w:rFonts w:ascii="Calibri" w:hAnsi="Calibri" w:cs="Calibri"/>
                <w:sz w:val="21"/>
                <w:szCs w:val="21"/>
                <w:lang w:eastAsia="zh-CN"/>
              </w:rPr>
              <w:t>needed</w:t>
            </w:r>
            <w:proofErr w:type="gramEnd"/>
            <w:r>
              <w:rPr>
                <w:rFonts w:ascii="Calibri" w:hAnsi="Calibri" w:cs="Calibri"/>
                <w:sz w:val="21"/>
                <w:szCs w:val="21"/>
                <w:lang w:eastAsia="zh-CN"/>
              </w:rPr>
              <w:t xml:space="preserve">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w:t>
            </w:r>
            <w:proofErr w:type="gramStart"/>
            <w:r>
              <w:rPr>
                <w:rFonts w:ascii="Calibri" w:hAnsi="Calibri" w:cs="Calibri"/>
                <w:sz w:val="21"/>
                <w:szCs w:val="21"/>
                <w:lang w:val="en-US" w:eastAsia="zh-CN"/>
              </w:rPr>
              <w:t>e.g.</w:t>
            </w:r>
            <w:proofErr w:type="gramEnd"/>
            <w:r>
              <w:rPr>
                <w:rFonts w:ascii="Calibri" w:hAnsi="Calibri" w:cs="Calibri"/>
                <w:sz w:val="21"/>
                <w:szCs w:val="21"/>
                <w:lang w:val="en-US" w:eastAsia="zh-CN"/>
              </w:rPr>
              <w:t xml:space="preserve"> exposed node case as explained in our </w:t>
            </w:r>
            <w:proofErr w:type="spellStart"/>
            <w:r>
              <w:rPr>
                <w:rFonts w:ascii="Calibri" w:hAnsi="Calibri" w:cs="Calibri"/>
                <w:sz w:val="21"/>
                <w:szCs w:val="21"/>
                <w:lang w:val="en-US" w:eastAsia="zh-CN"/>
              </w:rPr>
              <w:t>Tdoc</w:t>
            </w:r>
            <w:proofErr w:type="spellEnd"/>
            <w:r>
              <w:rPr>
                <w:rFonts w:ascii="Calibri" w:hAnsi="Calibri" w:cs="Calibri"/>
                <w:sz w:val="21"/>
                <w:szCs w:val="21"/>
                <w:lang w:val="en-US" w:eastAsia="zh-CN"/>
              </w:rPr>
              <w:t xml:space="preserve"> R1-2104237 Figure 6)</w:t>
            </w:r>
            <w:r w:rsidRPr="00A852BE">
              <w:rPr>
                <w:rFonts w:ascii="Calibri" w:hAnsi="Calibri" w:cs="Calibri"/>
                <w:sz w:val="21"/>
                <w:szCs w:val="21"/>
                <w:lang w:val="en-US" w:eastAsia="zh-CN"/>
              </w:rPr>
              <w:t xml:space="preserve">. </w:t>
            </w:r>
            <w:proofErr w:type="gramStart"/>
            <w:r w:rsidRPr="00A852BE">
              <w:rPr>
                <w:rFonts w:ascii="Calibri" w:hAnsi="Calibri" w:cs="Calibri"/>
                <w:sz w:val="21"/>
                <w:szCs w:val="21"/>
                <w:lang w:val="en-US" w:eastAsia="zh-CN"/>
              </w:rPr>
              <w:t>So</w:t>
            </w:r>
            <w:proofErr w:type="gramEnd"/>
            <w:r w:rsidRPr="00A852BE">
              <w:rPr>
                <w:rFonts w:ascii="Calibri" w:hAnsi="Calibri" w:cs="Calibri"/>
                <w:sz w:val="21"/>
                <w:szCs w:val="21"/>
                <w:lang w:val="en-US" w:eastAsia="zh-CN"/>
              </w:rPr>
              <w:t xml:space="preserve"> the expected resource conflict indication is inaccurate in exposed node case.</w:t>
            </w:r>
          </w:p>
          <w:p w14:paraId="461B8834" w14:textId="77777777" w:rsidR="001829A6" w:rsidRDefault="001829A6" w:rsidP="0063645E">
            <w:pPr>
              <w:jc w:val="center"/>
              <w:rPr>
                <w:lang w:eastAsia="zh-CN"/>
              </w:rPr>
            </w:pPr>
            <w:r>
              <w:rPr>
                <w:noProof/>
                <w:lang w:val="en-US" w:eastAsia="ko-KR"/>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w:t>
            </w:r>
            <w:proofErr w:type="gramStart"/>
            <w:r>
              <w:rPr>
                <w:rFonts w:ascii="Calibri" w:hAnsi="Calibri" w:cs="Calibri"/>
                <w:sz w:val="21"/>
                <w:szCs w:val="21"/>
                <w:lang w:val="en-US" w:eastAsia="zh-CN"/>
              </w:rPr>
              <w:t>is</w:t>
            </w:r>
            <w:proofErr w:type="gramEnd"/>
            <w:r>
              <w:rPr>
                <w:rFonts w:ascii="Calibri" w:hAnsi="Calibri" w:cs="Calibri"/>
                <w:sz w:val="21"/>
                <w:szCs w:val="21"/>
                <w:lang w:val="en-US" w:eastAsia="zh-CN"/>
              </w:rPr>
              <w:t xml:space="preserve">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rPr>
              <w:t>There’s</w:t>
            </w:r>
            <w:proofErr w:type="gramEnd"/>
            <w:r>
              <w:rPr>
                <w:rFonts w:ascii="Calibri" w:hAnsi="Calibri" w:cs="Calibri"/>
                <w:sz w:val="21"/>
                <w:szCs w:val="21"/>
              </w:rPr>
              <w:t xml:space="preserve">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are fine with Option 2-A-1, </w:t>
            </w:r>
            <w:proofErr w:type="gramStart"/>
            <w:r>
              <w:rPr>
                <w:rFonts w:ascii="Calibri" w:hAnsi="Calibri" w:cs="Calibri"/>
                <w:sz w:val="21"/>
                <w:szCs w:val="21"/>
                <w:lang w:eastAsia="zh-CN"/>
              </w:rPr>
              <w:t>as long as</w:t>
            </w:r>
            <w:proofErr w:type="gramEnd"/>
            <w:r>
              <w:rPr>
                <w:rFonts w:ascii="Calibri" w:hAnsi="Calibri" w:cs="Calibri"/>
                <w:sz w:val="21"/>
                <w:szCs w:val="21"/>
                <w:lang w:eastAsia="zh-CN"/>
              </w:rPr>
              <w:t xml:space="preserve">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our contribution, we show that such a scheme improves performance in conjunction with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 xml:space="preserve">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w:t>
            </w:r>
            <w:proofErr w:type="gramStart"/>
            <w:r>
              <w:rPr>
                <w:rFonts w:ascii="Calibri" w:hAnsi="Calibri" w:cs="Calibri"/>
                <w:sz w:val="21"/>
                <w:szCs w:val="21"/>
              </w:rPr>
              <w:t>option</w:t>
            </w:r>
            <w:proofErr w:type="gramEnd"/>
          </w:p>
          <w:p w14:paraId="5EF0E4A3" w14:textId="77777777" w:rsidR="001829A6" w:rsidRPr="00371CE2" w:rsidRDefault="001829A6" w:rsidP="0063645E">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 xml:space="preserve">not precluding the possibility that UE-B may not perform resource </w:t>
            </w:r>
            <w:proofErr w:type="gramStart"/>
            <w:r w:rsidRPr="00714F6B">
              <w:rPr>
                <w:rFonts w:ascii="Calibri" w:hAnsi="Calibri" w:cs="Calibri"/>
                <w:i/>
                <w:color w:val="C00000"/>
                <w:sz w:val="21"/>
                <w:szCs w:val="21"/>
              </w:rPr>
              <w:t>reselection</w:t>
            </w:r>
            <w:proofErr w:type="gramEnd"/>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w:t>
            </w:r>
            <w:proofErr w:type="spellStart"/>
            <w:r>
              <w:rPr>
                <w:rFonts w:ascii="Calibri" w:hAnsi="Calibri" w:cs="Calibri"/>
                <w:sz w:val="21"/>
                <w:szCs w:val="21"/>
                <w:lang w:eastAsia="zh-CN"/>
              </w:rPr>
              <w:t>ACKed</w:t>
            </w:r>
            <w:proofErr w:type="spellEnd"/>
            <w:r>
              <w:rPr>
                <w:rFonts w:ascii="Calibri" w:hAnsi="Calibri" w:cs="Calibri"/>
                <w:sz w:val="21"/>
                <w:szCs w:val="21"/>
                <w:lang w:eastAsia="zh-CN"/>
              </w:rPr>
              <w:t xml:space="preserve">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w:t>
            </w:r>
            <w:proofErr w:type="spellStart"/>
            <w:r>
              <w:rPr>
                <w:rFonts w:ascii="Calibri" w:hAnsi="Calibri" w:cs="Calibri"/>
                <w:sz w:val="21"/>
                <w:szCs w:val="21"/>
                <w:lang w:eastAsia="zh-CN"/>
              </w:rPr>
              <w:t>determing</w:t>
            </w:r>
            <w:proofErr w:type="spellEnd"/>
            <w:r>
              <w:rPr>
                <w:rFonts w:ascii="Calibri" w:hAnsi="Calibri" w:cs="Calibri"/>
                <w:sz w:val="21"/>
                <w:szCs w:val="21"/>
                <w:lang w:eastAsia="zh-CN"/>
              </w:rPr>
              <w:t xml:space="preserve">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r>
              <w:rPr>
                <w:rFonts w:ascii="Calibri" w:hAnsi="Calibri" w:cs="Calibri"/>
                <w:sz w:val="21"/>
                <w:szCs w:val="21"/>
                <w:lang w:eastAsia="zh-CN"/>
              </w:rPr>
              <w:lastRenderedPageBreak/>
              <w:t>Convida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proofErr w:type="spellStart"/>
            <w:r w:rsidRPr="004A21CC">
              <w:t>Lenovo&amp;MotM</w:t>
            </w:r>
            <w:proofErr w:type="spellEnd"/>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Malgun Gothic" w:hAnsi="Calibri" w:cs="Calibri"/>
                <w:sz w:val="21"/>
                <w:szCs w:val="21"/>
                <w:lang w:val="en-US" w:eastAsia="ko-KR"/>
              </w:rPr>
              <w:t>A</w:t>
            </w:r>
            <w:r w:rsidRPr="005847AE">
              <w:rPr>
                <w:rFonts w:ascii="Calibri" w:eastAsia="Malgun Gothic" w:hAnsi="Calibri" w:cs="Calibri" w:hint="eastAsia"/>
                <w:sz w:val="21"/>
                <w:szCs w:val="21"/>
                <w:lang w:val="en-US" w:eastAsia="ko-KR"/>
              </w:rPr>
              <w:t>fter</w:t>
            </w:r>
            <w:r w:rsidRPr="005847AE">
              <w:rPr>
                <w:rFonts w:ascii="Calibri" w:eastAsia="Malgun Gothic" w:hAnsi="Calibri" w:cs="Calibri"/>
                <w:sz w:val="21"/>
                <w:szCs w:val="21"/>
                <w:lang w:val="en-US" w:eastAsia="ko-KR"/>
              </w:rPr>
              <w:t xml:space="preserve"> </w:t>
            </w:r>
            <w:r w:rsidRPr="005847AE">
              <w:rPr>
                <w:rFonts w:ascii="Calibri" w:eastAsia="Malgun Gothic" w:hAnsi="Calibri" w:cs="Calibri" w:hint="eastAsia"/>
                <w:sz w:val="21"/>
                <w:szCs w:val="21"/>
                <w:lang w:val="en-US" w:eastAsia="ko-KR"/>
              </w:rPr>
              <w:t>receive</w:t>
            </w:r>
            <w:r w:rsidRPr="005847AE">
              <w:rPr>
                <w:rFonts w:ascii="Calibri" w:eastAsia="Malgun Gothic" w:hAnsi="Calibri" w:cs="Calibri"/>
                <w:sz w:val="21"/>
                <w:szCs w:val="21"/>
                <w:lang w:val="en-US" w:eastAsia="ko-KR"/>
              </w:rPr>
              <w:t xml:space="preserve"> coordination information</w:t>
            </w:r>
            <w:r>
              <w:rPr>
                <w:rFonts w:ascii="SimSun" w:hAnsi="SimSun" w:cs="Calibri"/>
                <w:sz w:val="21"/>
                <w:szCs w:val="21"/>
                <w:lang w:val="en-US" w:eastAsia="zh-CN"/>
              </w:rPr>
              <w:t>,</w:t>
            </w:r>
            <w:r w:rsidRPr="005847AE">
              <w:rPr>
                <w:rFonts w:ascii="Calibri" w:eastAsia="Malgun Gothic" w:hAnsi="Calibri" w:cs="Calibri"/>
                <w:sz w:val="21"/>
                <w:szCs w:val="21"/>
                <w:lang w:val="en-US" w:eastAsia="ko-KR"/>
              </w:rPr>
              <w:t xml:space="preserve"> UE-B can </w:t>
            </w:r>
            <w:r>
              <w:rPr>
                <w:rFonts w:ascii="Calibri" w:eastAsia="Malgun Gothic" w:hAnsi="Calibri" w:cs="Calibri"/>
                <w:sz w:val="21"/>
                <w:szCs w:val="21"/>
                <w:lang w:val="en-US" w:eastAsia="ko-KR"/>
              </w:rPr>
              <w:t>make a resource re-selection</w:t>
            </w:r>
            <w:r w:rsidRPr="005847AE">
              <w:rPr>
                <w:rFonts w:ascii="Calibri" w:eastAsia="Malgun Gothic" w:hAnsi="Calibri" w:cs="Calibri"/>
                <w:sz w:val="21"/>
                <w:szCs w:val="21"/>
                <w:lang w:val="en-US" w:eastAsia="ko-KR"/>
              </w:rPr>
              <w:t xml:space="preserve"> to avoid conflict in the future</w:t>
            </w:r>
            <w:r>
              <w:rPr>
                <w:rFonts w:ascii="Calibri" w:eastAsia="Malgun Gothic" w:hAnsi="Calibri" w:cs="Calibri"/>
                <w:sz w:val="21"/>
                <w:szCs w:val="21"/>
                <w:lang w:val="en-US" w:eastAsia="ko-KR"/>
              </w:rPr>
              <w:t xml:space="preserve">, which can improve </w:t>
            </w:r>
            <w:hyperlink r:id="rId14" w:anchor="keyfrom=E2Ctranslation" w:history="1">
              <w:r w:rsidRPr="005847AE">
                <w:rPr>
                  <w:rFonts w:ascii="Calibri" w:eastAsia="Malgun Gothic" w:hAnsi="Calibri" w:cs="Calibri"/>
                  <w:sz w:val="21"/>
                  <w:szCs w:val="21"/>
                  <w:lang w:val="en-US" w:eastAsia="ko-KR"/>
                </w:rPr>
                <w:t>reliability</w:t>
              </w:r>
            </w:hyperlink>
            <w:r>
              <w:rPr>
                <w:rFonts w:ascii="Calibri" w:eastAsia="Malgun Gothic"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w:t>
            </w:r>
            <w:proofErr w:type="gramStart"/>
            <w:r>
              <w:rPr>
                <w:rFonts w:ascii="Calibri" w:eastAsiaTheme="minorEastAsia" w:hAnsi="Calibri" w:cs="Calibri"/>
                <w:sz w:val="21"/>
                <w:szCs w:val="21"/>
                <w:lang w:eastAsia="ko-KR"/>
              </w:rPr>
              <w:t>are</w:t>
            </w:r>
            <w:proofErr w:type="gramEnd"/>
            <w:r>
              <w:rPr>
                <w:rFonts w:ascii="Calibri" w:eastAsiaTheme="minorEastAsia" w:hAnsi="Calibri" w:cs="Calibri"/>
                <w:sz w:val="21"/>
                <w:szCs w:val="21"/>
                <w:lang w:eastAsia="ko-KR"/>
              </w:rPr>
              <w:t xml:space="preserv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Like Intel and DOCOMO, we believe that there </w:t>
            </w:r>
            <w:proofErr w:type="gramStart"/>
            <w:r>
              <w:rPr>
                <w:rFonts w:ascii="Calibri" w:hAnsi="Calibri" w:cs="Calibri"/>
                <w:sz w:val="21"/>
                <w:szCs w:val="21"/>
              </w:rPr>
              <w:t>has to</w:t>
            </w:r>
            <w:proofErr w:type="gramEnd"/>
            <w:r>
              <w:rPr>
                <w:rFonts w:ascii="Calibri" w:hAnsi="Calibri" w:cs="Calibri"/>
                <w:sz w:val="21"/>
                <w:szCs w:val="21"/>
              </w:rPr>
              <w:t xml:space="preserve">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ListParagraph"/>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ListParagraph"/>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 xml:space="preserve">Groupcast with HARQ feedback Option </w:t>
            </w:r>
            <w:proofErr w:type="gramStart"/>
            <w:r w:rsidRPr="00A654EB">
              <w:rPr>
                <w:rFonts w:ascii="Calibri" w:hAnsi="Calibri" w:cs="Calibri"/>
                <w:sz w:val="21"/>
                <w:szCs w:val="21"/>
                <w:lang w:eastAsia="zh-CN"/>
              </w:rPr>
              <w:t>1;</w:t>
            </w:r>
            <w:proofErr w:type="gramEnd"/>
          </w:p>
          <w:p w14:paraId="70ED9C9C" w14:textId="77777777" w:rsidR="001829A6" w:rsidRPr="00A654EB" w:rsidRDefault="001829A6" w:rsidP="001829A6">
            <w:pPr>
              <w:pStyle w:val="ListParagraph"/>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 xml:space="preserve">E-B and at least one of its intended </w:t>
            </w:r>
            <w:proofErr w:type="gramStart"/>
            <w:r w:rsidRPr="00A654EB">
              <w:rPr>
                <w:rFonts w:ascii="Calibri" w:hAnsi="Calibri" w:cs="Calibri"/>
                <w:sz w:val="21"/>
                <w:szCs w:val="21"/>
                <w:lang w:eastAsia="zh-CN"/>
              </w:rPr>
              <w:t>receivers;</w:t>
            </w:r>
            <w:proofErr w:type="gramEnd"/>
          </w:p>
          <w:p w14:paraId="669E0A66" w14:textId="77777777" w:rsidR="001829A6" w:rsidRPr="00A654EB" w:rsidRDefault="001829A6" w:rsidP="001829A6">
            <w:pPr>
              <w:pStyle w:val="ListParagraph"/>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 xml:space="preserve">None of UE-B’s intended receiver feedback </w:t>
            </w:r>
            <w:proofErr w:type="gramStart"/>
            <w:r w:rsidRPr="00A654EB">
              <w:rPr>
                <w:rFonts w:ascii="Calibri" w:hAnsi="Calibri" w:cs="Calibri"/>
                <w:sz w:val="21"/>
                <w:szCs w:val="21"/>
                <w:lang w:eastAsia="zh-CN"/>
              </w:rPr>
              <w:t>NACK;</w:t>
            </w:r>
            <w:proofErr w:type="gramEnd"/>
          </w:p>
          <w:p w14:paraId="5801E377" w14:textId="77777777" w:rsidR="001829A6" w:rsidRPr="00A654EB" w:rsidRDefault="001829A6" w:rsidP="0063645E">
            <w:pPr>
              <w:pStyle w:val="ListParagraph"/>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ListParagraph"/>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ListParagraph"/>
              <w:numPr>
                <w:ilvl w:val="0"/>
                <w:numId w:val="9"/>
              </w:numPr>
              <w:spacing w:after="0"/>
              <w:rPr>
                <w:rFonts w:ascii="Calibri" w:hAnsi="Calibri" w:cs="Calibri"/>
                <w:sz w:val="21"/>
                <w:szCs w:val="21"/>
                <w:lang w:eastAsia="zh-CN"/>
              </w:rPr>
            </w:pPr>
            <w:r>
              <w:rPr>
                <w:rFonts w:ascii="Calibri" w:hAnsi="Calibri" w:cs="Calibri"/>
                <w:sz w:val="21"/>
                <w:szCs w:val="21"/>
                <w:lang w:eastAsia="zh-CN"/>
              </w:rPr>
              <w:t xml:space="preserve">The scheme requires UE-A to perform more processing on the received SCI to identify the resource </w:t>
            </w:r>
            <w:proofErr w:type="gramStart"/>
            <w:r>
              <w:rPr>
                <w:rFonts w:ascii="Calibri" w:hAnsi="Calibri" w:cs="Calibri"/>
                <w:sz w:val="21"/>
                <w:szCs w:val="21"/>
                <w:lang w:eastAsia="zh-CN"/>
              </w:rPr>
              <w:t>conflict, and</w:t>
            </w:r>
            <w:proofErr w:type="gramEnd"/>
            <w:r>
              <w:rPr>
                <w:rFonts w:ascii="Calibri" w:hAnsi="Calibri" w:cs="Calibri"/>
                <w:sz w:val="21"/>
                <w:szCs w:val="21"/>
                <w:lang w:eastAsia="zh-CN"/>
              </w:rPr>
              <w:t xml:space="preserve">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proofErr w:type="gramStart"/>
            <w:r w:rsidRPr="00AA14D3">
              <w:rPr>
                <w:rFonts w:ascii="Calibri" w:eastAsia="MS Mincho" w:hAnsi="Calibri" w:cs="Calibri"/>
                <w:sz w:val="21"/>
                <w:szCs w:val="21"/>
                <w:lang w:eastAsia="ja-JP"/>
              </w:rPr>
              <w:t>exactly</w:t>
            </w:r>
            <w:proofErr w:type="gramEnd"/>
            <w:r w:rsidRPr="00AA14D3">
              <w:rPr>
                <w:rFonts w:ascii="Calibri" w:eastAsia="MS Mincho" w:hAnsi="Calibri" w:cs="Calibri"/>
                <w:sz w:val="21"/>
                <w:szCs w:val="21"/>
                <w:lang w:eastAsia="ja-JP"/>
              </w:rPr>
              <w:t xml:space="preserve">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In case of periodic resource reservation, a detected conflict may trigger both retransmission (to ensure the failed transmission is received) and reselection (to ensure future transmissions </w:t>
            </w:r>
            <w:proofErr w:type="gramStart"/>
            <w:r>
              <w:rPr>
                <w:rFonts w:ascii="Calibri" w:hAnsi="Calibri" w:cs="Calibri"/>
                <w:sz w:val="21"/>
                <w:szCs w:val="21"/>
              </w:rPr>
              <w:t>don’t</w:t>
            </w:r>
            <w:proofErr w:type="gramEnd"/>
            <w:r>
              <w:rPr>
                <w:rFonts w:ascii="Calibri" w:hAnsi="Calibri" w:cs="Calibri"/>
                <w:sz w:val="21"/>
                <w:szCs w:val="21"/>
              </w:rPr>
              <w:t xml:space="preserve">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 xml:space="preserve">B can only trigger a retransmission, but this depends on the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this scheme and show that it not only benefits Rel-17 UEs but also Rel-16 UEs in the same pool when the indication is NACK. This gain is observed over the baseline even when the baseline is properly configured to maximize </w:t>
            </w:r>
            <w:proofErr w:type="gramStart"/>
            <w:r>
              <w:rPr>
                <w:rFonts w:ascii="Calibri" w:hAnsi="Calibri" w:cs="Calibri"/>
                <w:sz w:val="21"/>
                <w:szCs w:val="21"/>
                <w:lang w:eastAsia="zh-CN"/>
              </w:rPr>
              <w:t>the its</w:t>
            </w:r>
            <w:proofErr w:type="gramEnd"/>
            <w:r>
              <w:rPr>
                <w:rFonts w:ascii="Calibri" w:hAnsi="Calibri" w:cs="Calibri"/>
                <w:sz w:val="21"/>
                <w:szCs w:val="21"/>
                <w:lang w:eastAsia="zh-CN"/>
              </w:rPr>
              <w:t xml:space="preserve">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This scheme addresses cases that cannot be addressed by Rel-16 feedback procedure alone and does not require any new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 xml:space="preserve">hen UE-B makes </w:t>
            </w:r>
            <w:proofErr w:type="spellStart"/>
            <w:r w:rsidRPr="00A233E0">
              <w:rPr>
                <w:rFonts w:ascii="Calibri" w:hAnsi="Calibri" w:cs="Calibri"/>
                <w:sz w:val="21"/>
                <w:szCs w:val="21"/>
              </w:rPr>
              <w:t>sidelink</w:t>
            </w:r>
            <w:proofErr w:type="spellEnd"/>
            <w:r w:rsidRPr="00A233E0">
              <w:rPr>
                <w:rFonts w:ascii="Calibri" w:hAnsi="Calibri" w:cs="Calibri"/>
                <w:sz w:val="21"/>
                <w:szCs w:val="21"/>
              </w:rPr>
              <w:t xml:space="preserve">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 xml:space="preserve">In this case, the inter-UE coordination does not change UE-B’s </w:t>
            </w:r>
            <w:proofErr w:type="spellStart"/>
            <w:r w:rsidRPr="00A233E0">
              <w:rPr>
                <w:rFonts w:ascii="Calibri" w:hAnsi="Calibri" w:cs="Calibri"/>
                <w:sz w:val="21"/>
                <w:szCs w:val="21"/>
              </w:rPr>
              <w:t>behavior</w:t>
            </w:r>
            <w:proofErr w:type="spellEnd"/>
            <w:r w:rsidRPr="00A233E0">
              <w:rPr>
                <w:rFonts w:ascii="Calibri" w:hAnsi="Calibri" w:cs="Calibri"/>
                <w:sz w:val="21"/>
                <w:szCs w:val="21"/>
              </w:rPr>
              <w:t>.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w:t>
            </w:r>
            <w:proofErr w:type="spellStart"/>
            <w:r>
              <w:rPr>
                <w:rFonts w:ascii="Calibri" w:hAnsi="Calibri" w:cs="Calibri"/>
                <w:sz w:val="21"/>
                <w:szCs w:val="21"/>
                <w:lang w:eastAsia="zh-CN"/>
              </w:rPr>
              <w:t>behavior</w:t>
            </w:r>
            <w:proofErr w:type="spellEnd"/>
            <w:r>
              <w:rPr>
                <w:rFonts w:ascii="Calibri" w:hAnsi="Calibri" w:cs="Calibri"/>
                <w:sz w:val="21"/>
                <w:szCs w:val="21"/>
                <w:lang w:eastAsia="zh-CN"/>
              </w:rPr>
              <w:t xml:space="preserve">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lastRenderedPageBreak/>
              <w:t>Futurewei</w:t>
            </w:r>
            <w:proofErr w:type="spellEnd"/>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w:t>
            </w:r>
            <w:proofErr w:type="gramStart"/>
            <w:r>
              <w:rPr>
                <w:rFonts w:ascii="Calibri" w:hAnsi="Calibri" w:cs="Calibri"/>
                <w:sz w:val="21"/>
                <w:szCs w:val="21"/>
              </w:rPr>
              <w:t>2, but</w:t>
            </w:r>
            <w:proofErr w:type="gramEnd"/>
            <w:r>
              <w:rPr>
                <w:rFonts w:ascii="Calibri" w:hAnsi="Calibri" w:cs="Calibri"/>
                <w:sz w:val="21"/>
                <w:szCs w:val="21"/>
              </w:rPr>
              <w:t xml:space="preserve">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performance gain of Option 2-B-2 over legacy HARQ is marginal. Also, with supportive on the Option 2-A-1, the </w:t>
            </w:r>
            <w:proofErr w:type="gramStart"/>
            <w:r>
              <w:rPr>
                <w:rFonts w:ascii="Calibri" w:hAnsi="Calibri" w:cs="Calibri"/>
                <w:sz w:val="21"/>
                <w:szCs w:val="21"/>
                <w:lang w:eastAsia="zh-CN"/>
              </w:rPr>
              <w:t>needs</w:t>
            </w:r>
            <w:proofErr w:type="gramEnd"/>
            <w:r>
              <w:rPr>
                <w:rFonts w:ascii="Calibri" w:hAnsi="Calibri" w:cs="Calibri"/>
                <w:sz w:val="21"/>
                <w:szCs w:val="21"/>
                <w:lang w:eastAsia="zh-CN"/>
              </w:rPr>
              <w:t xml:space="preserve">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 xml:space="preserve">We </w:t>
            </w:r>
            <w:proofErr w:type="gramStart"/>
            <w:r>
              <w:rPr>
                <w:rFonts w:ascii="Calibri" w:hAnsi="Calibri" w:cs="Calibri"/>
                <w:sz w:val="21"/>
                <w:szCs w:val="21"/>
                <w:lang w:eastAsia="zh-CN"/>
              </w:rPr>
              <w:t>don’t</w:t>
            </w:r>
            <w:proofErr w:type="gramEnd"/>
            <w:r>
              <w:rPr>
                <w:rFonts w:ascii="Calibri" w:hAnsi="Calibri" w:cs="Calibri"/>
                <w:sz w:val="21"/>
                <w:szCs w:val="21"/>
                <w:lang w:eastAsia="zh-CN"/>
              </w:rPr>
              <w:t xml:space="preserve">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proofErr w:type="spellStart"/>
            <w:r w:rsidRPr="00D62D00">
              <w:rPr>
                <w:sz w:val="21"/>
                <w:szCs w:val="21"/>
                <w:lang w:eastAsia="zh-CN"/>
              </w:rPr>
              <w:t>Lenovo&amp;MotM</w:t>
            </w:r>
            <w:proofErr w:type="spellEnd"/>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w:t>
            </w:r>
            <w:proofErr w:type="gramStart"/>
            <w:r>
              <w:rPr>
                <w:rFonts w:ascii="Calibri" w:hAnsi="Calibri" w:cs="Calibri"/>
                <w:sz w:val="21"/>
                <w:szCs w:val="21"/>
                <w:lang w:eastAsia="zh-CN"/>
              </w:rPr>
              <w:t>and</w:t>
            </w:r>
            <w:proofErr w:type="gramEnd"/>
            <w:r>
              <w:rPr>
                <w:rFonts w:ascii="Calibri" w:hAnsi="Calibri" w:cs="Calibri"/>
                <w:sz w:val="21"/>
                <w:szCs w:val="21"/>
                <w:lang w:eastAsia="zh-CN"/>
              </w:rPr>
              <w:t xml:space="preserve">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know the detected half-duplex collision. It UE-A is the third-part UE, it is unclear for UE-A to determine which half-duplex collision pair is the target pair to be coordinated.  Therefore, at current stage, we </w:t>
            </w:r>
            <w:proofErr w:type="gramStart"/>
            <w:r>
              <w:rPr>
                <w:rFonts w:ascii="Calibri" w:hAnsi="Calibri" w:cs="Calibri"/>
                <w:sz w:val="21"/>
                <w:szCs w:val="21"/>
                <w:lang w:eastAsia="zh-CN"/>
              </w:rPr>
              <w:t>don’t</w:t>
            </w:r>
            <w:proofErr w:type="gramEnd"/>
            <w:r>
              <w:rPr>
                <w:rFonts w:ascii="Calibri" w:hAnsi="Calibri" w:cs="Calibri"/>
                <w:sz w:val="21"/>
                <w:szCs w:val="21"/>
                <w:lang w:eastAsia="zh-CN"/>
              </w:rPr>
              <w:t xml:space="preserve">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w:t>
            </w:r>
            <w:proofErr w:type="gramStart"/>
            <w:r w:rsidRPr="00881F1A">
              <w:rPr>
                <w:rFonts w:ascii="Calibri" w:hAnsi="Calibri" w:cs="Calibri"/>
                <w:sz w:val="21"/>
                <w:szCs w:val="21"/>
              </w:rPr>
              <w:t>2</w:t>
            </w:r>
            <w:r>
              <w:rPr>
                <w:rFonts w:ascii="Calibri" w:hAnsi="Calibri" w:cs="Calibri"/>
                <w:sz w:val="21"/>
                <w:szCs w:val="21"/>
              </w:rPr>
              <w:t>.For</w:t>
            </w:r>
            <w:proofErr w:type="gramEnd"/>
            <w:r>
              <w:rPr>
                <w:rFonts w:ascii="Calibri" w:hAnsi="Calibri" w:cs="Calibri"/>
                <w:sz w:val="21"/>
                <w:szCs w:val="21"/>
              </w:rPr>
              <w:t xml:space="preserve">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w:t>
            </w:r>
            <w:proofErr w:type="gramStart"/>
            <w:r>
              <w:rPr>
                <w:rFonts w:ascii="Calibri" w:eastAsiaTheme="minorEastAsia" w:hAnsi="Calibri" w:cs="Calibri"/>
                <w:sz w:val="21"/>
                <w:szCs w:val="21"/>
                <w:lang w:eastAsia="ko-KR"/>
              </w:rPr>
              <w:t>a number of</w:t>
            </w:r>
            <w:proofErr w:type="gramEnd"/>
            <w:r>
              <w:rPr>
                <w:rFonts w:ascii="Calibri" w:eastAsiaTheme="minorEastAsia" w:hAnsi="Calibri" w:cs="Calibri"/>
                <w:sz w:val="21"/>
                <w:szCs w:val="21"/>
                <w:lang w:eastAsia="ko-KR"/>
              </w:rPr>
              <w:t xml:space="preserve"> retransmissions and performs chase combining, the stored coded bits would not be recovered. It will results decoding failure despite of a number of </w:t>
            </w:r>
            <w:proofErr w:type="gramStart"/>
            <w:r>
              <w:rPr>
                <w:rFonts w:ascii="Calibri" w:eastAsiaTheme="minorEastAsia" w:hAnsi="Calibri" w:cs="Calibri"/>
                <w:sz w:val="21"/>
                <w:szCs w:val="21"/>
                <w:lang w:eastAsia="ko-KR"/>
              </w:rPr>
              <w:t>retransmission</w:t>
            </w:r>
            <w:proofErr w:type="gramEnd"/>
            <w:r>
              <w:rPr>
                <w:rFonts w:ascii="Calibri" w:eastAsiaTheme="minorEastAsia" w:hAnsi="Calibri" w:cs="Calibri"/>
                <w:sz w:val="21"/>
                <w:szCs w:val="21"/>
                <w:lang w:eastAsia="ko-KR"/>
              </w:rPr>
              <w:t xml:space="preserve">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w:t>
            </w:r>
            <w:proofErr w:type="gramStart"/>
            <w:r>
              <w:rPr>
                <w:rFonts w:ascii="Calibri" w:eastAsiaTheme="minorEastAsia" w:hAnsi="Calibri" w:cs="Calibri"/>
                <w:sz w:val="21"/>
                <w:szCs w:val="21"/>
                <w:lang w:eastAsia="ko-KR"/>
              </w:rPr>
              <w:t>in</w:t>
            </w:r>
            <w:proofErr w:type="gramEnd"/>
            <w:r>
              <w:rPr>
                <w:rFonts w:ascii="Calibri" w:eastAsiaTheme="minorEastAsia" w:hAnsi="Calibri" w:cs="Calibri"/>
                <w:sz w:val="21"/>
                <w:szCs w:val="21"/>
                <w:lang w:eastAsia="ko-KR"/>
              </w:rPr>
              <w:t xml:space="preserve">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w:t>
      </w:r>
      <w:proofErr w:type="gramStart"/>
      <w:r w:rsidRPr="00371CE2">
        <w:rPr>
          <w:rFonts w:ascii="Calibri" w:hAnsi="Calibri" w:cs="Calibri"/>
          <w:i/>
          <w:sz w:val="21"/>
          <w:szCs w:val="21"/>
        </w:rPr>
        <w:t>B</w:t>
      </w:r>
      <w:proofErr w:type="gramEnd"/>
    </w:p>
    <w:p w14:paraId="21852CD1" w14:textId="77777777" w:rsidR="001829A6" w:rsidRPr="00371CE2" w:rsidRDefault="001829A6" w:rsidP="001829A6">
      <w:pPr>
        <w:pStyle w:val="ListParagraph"/>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w:t>
      </w:r>
      <w:proofErr w:type="gramStart"/>
      <w:r w:rsidRPr="00371CE2">
        <w:rPr>
          <w:rFonts w:ascii="Calibri" w:hAnsi="Calibri" w:cs="Calibri"/>
          <w:i/>
          <w:sz w:val="21"/>
          <w:szCs w:val="21"/>
        </w:rPr>
        <w:t>B</w:t>
      </w:r>
      <w:proofErr w:type="gramEnd"/>
    </w:p>
    <w:p w14:paraId="0D150F31" w14:textId="77777777" w:rsidR="001829A6" w:rsidRPr="00371CE2" w:rsidRDefault="001829A6" w:rsidP="001829A6">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the relationship should be determined somehow, either application layer or RRC should be used for exchanging the desire or capability for inter-UE coordination. We can try the following </w:t>
            </w:r>
            <w:proofErr w:type="gramStart"/>
            <w:r>
              <w:rPr>
                <w:rFonts w:ascii="Calibri" w:hAnsi="Calibri" w:cs="Calibri"/>
                <w:sz w:val="21"/>
                <w:szCs w:val="21"/>
                <w:lang w:eastAsia="zh-CN"/>
              </w:rPr>
              <w:t>proposal</w:t>
            </w:r>
            <w:proofErr w:type="gramEnd"/>
            <w:r>
              <w:rPr>
                <w:rFonts w:ascii="Calibri" w:hAnsi="Calibri" w:cs="Calibri"/>
                <w:sz w:val="21"/>
                <w:szCs w:val="21"/>
                <w:lang w:eastAsia="zh-CN"/>
              </w:rPr>
              <w:t xml:space="preserve">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S</w:t>
            </w:r>
            <w:r>
              <w:rPr>
                <w:rFonts w:ascii="Calibri" w:hAnsi="Calibri" w:cs="Calibri"/>
                <w:sz w:val="21"/>
                <w:szCs w:val="21"/>
                <w:lang w:eastAsia="zh-CN"/>
              </w:rPr>
              <w:t>preadtrum</w:t>
            </w:r>
            <w:proofErr w:type="spellEnd"/>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2" w:type="dxa"/>
          </w:tcPr>
          <w:p w14:paraId="2B701FBB" w14:textId="77777777" w:rsidR="001829A6"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w:t>
            </w:r>
            <w:proofErr w:type="gramStart"/>
            <w:r>
              <w:rPr>
                <w:rFonts w:ascii="Calibri" w:hAnsi="Calibri" w:cs="Calibri"/>
                <w:sz w:val="21"/>
                <w:szCs w:val="21"/>
                <w:lang w:eastAsia="zh-CN"/>
              </w:rPr>
              <w:t>to add</w:t>
            </w:r>
            <w:proofErr w:type="gramEnd"/>
            <w:r>
              <w:rPr>
                <w:rFonts w:ascii="Calibri" w:hAnsi="Calibri" w:cs="Calibri"/>
                <w:sz w:val="21"/>
                <w:szCs w:val="21"/>
                <w:lang w:eastAsia="zh-CN"/>
              </w:rPr>
              <w:t xml:space="preserve">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w:t>
            </w:r>
            <w:proofErr w:type="gramStart"/>
            <w:r>
              <w:rPr>
                <w:rFonts w:ascii="Calibri" w:hAnsi="Calibri" w:cs="Calibri"/>
                <w:sz w:val="21"/>
                <w:szCs w:val="21"/>
                <w:lang w:eastAsia="zh-CN"/>
              </w:rPr>
              <w:t>2, since</w:t>
            </w:r>
            <w:proofErr w:type="gramEnd"/>
            <w:r>
              <w:rPr>
                <w:rFonts w:ascii="Calibri" w:hAnsi="Calibri" w:cs="Calibri"/>
                <w:sz w:val="21"/>
                <w:szCs w:val="21"/>
                <w:lang w:eastAsia="zh-CN"/>
              </w:rPr>
              <w:t xml:space="preserv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w:t>
            </w:r>
            <w:proofErr w:type="gramStart"/>
            <w:r>
              <w:rPr>
                <w:rFonts w:ascii="Calibri" w:hAnsi="Calibri" w:cs="Calibri"/>
                <w:sz w:val="21"/>
                <w:szCs w:val="21"/>
              </w:rPr>
              <w:t>and also</w:t>
            </w:r>
            <w:proofErr w:type="gramEnd"/>
            <w:r>
              <w:rPr>
                <w:rFonts w:ascii="Calibri" w:hAnsi="Calibri" w:cs="Calibri"/>
                <w:sz w:val="21"/>
                <w:szCs w:val="21"/>
              </w:rPr>
              <w:t xml:space="preserve">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w:t>
            </w:r>
            <w:proofErr w:type="spellStart"/>
            <w:r>
              <w:rPr>
                <w:rFonts w:ascii="Calibri" w:hAnsi="Calibri" w:cs="Calibri"/>
                <w:sz w:val="21"/>
                <w:szCs w:val="21"/>
              </w:rPr>
              <w:t>sidelink</w:t>
            </w:r>
            <w:proofErr w:type="spellEnd"/>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w:t>
            </w:r>
            <w:proofErr w:type="gramStart"/>
            <w:r>
              <w:rPr>
                <w:rFonts w:ascii="Calibri" w:hAnsi="Calibri" w:cs="Calibri"/>
                <w:sz w:val="21"/>
                <w:szCs w:val="21"/>
              </w:rPr>
              <w:t>e.g.</w:t>
            </w:r>
            <w:proofErr w:type="gramEnd"/>
            <w:r>
              <w:rPr>
                <w:rFonts w:ascii="Calibri" w:hAnsi="Calibri" w:cs="Calibri"/>
                <w:sz w:val="21"/>
                <w:szCs w:val="21"/>
              </w:rPr>
              <w:t xml:space="preserve"> RSU) or a UE configured to provide inter-UE co-ordination information. The following two scenarios can be supported:</w:t>
            </w:r>
          </w:p>
          <w:p w14:paraId="40354D19" w14:textId="77777777" w:rsidR="001829A6" w:rsidRDefault="001829A6" w:rsidP="001829A6">
            <w:pPr>
              <w:pStyle w:val="ListParagraph"/>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ListParagraph"/>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proofErr w:type="spellStart"/>
            <w:r w:rsidRPr="006302F9">
              <w:rPr>
                <w:sz w:val="21"/>
                <w:szCs w:val="21"/>
                <w:lang w:eastAsia="zh-CN"/>
              </w:rPr>
              <w:t>Lenovo&amp;MotM</w:t>
            </w:r>
            <w:proofErr w:type="spellEnd"/>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w:t>
            </w:r>
            <w:proofErr w:type="gramStart"/>
            <w:r>
              <w:rPr>
                <w:rFonts w:ascii="Calibri" w:hAnsi="Calibri" w:cs="Calibri"/>
                <w:sz w:val="21"/>
                <w:szCs w:val="21"/>
                <w:lang w:eastAsia="zh-CN"/>
              </w:rPr>
              <w:t>1, and</w:t>
            </w:r>
            <w:proofErr w:type="gramEnd"/>
            <w:r>
              <w:rPr>
                <w:rFonts w:ascii="Calibri" w:hAnsi="Calibri" w:cs="Calibri"/>
                <w:sz w:val="21"/>
                <w:szCs w:val="21"/>
                <w:lang w:eastAsia="zh-CN"/>
              </w:rPr>
              <w:t xml:space="preserve">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scheme 1, </w:t>
            </w:r>
            <w:proofErr w:type="gramStart"/>
            <w:r>
              <w:rPr>
                <w:rFonts w:ascii="Calibri" w:hAnsi="Calibri" w:cs="Calibri"/>
                <w:sz w:val="21"/>
                <w:szCs w:val="21"/>
                <w:lang w:eastAsia="zh-CN"/>
              </w:rPr>
              <w:t>in order to</w:t>
            </w:r>
            <w:proofErr w:type="gramEnd"/>
            <w:r>
              <w:rPr>
                <w:rFonts w:ascii="Calibri" w:hAnsi="Calibri" w:cs="Calibri"/>
                <w:sz w:val="21"/>
                <w:szCs w:val="21"/>
                <w:lang w:eastAsia="zh-CN"/>
              </w:rPr>
              <w:t xml:space="preserve">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scheme 2 with potential/expected resource conflict, the intended receiving UE can </w:t>
            </w:r>
            <w:proofErr w:type="gramStart"/>
            <w:r>
              <w:rPr>
                <w:rFonts w:ascii="Calibri" w:hAnsi="Calibri" w:cs="Calibri"/>
                <w:sz w:val="21"/>
                <w:szCs w:val="21"/>
                <w:lang w:eastAsia="zh-CN"/>
              </w:rPr>
              <w:t>found</w:t>
            </w:r>
            <w:proofErr w:type="gramEnd"/>
            <w:r>
              <w:rPr>
                <w:rFonts w:ascii="Calibri" w:hAnsi="Calibri" w:cs="Calibri"/>
                <w:sz w:val="21"/>
                <w:szCs w:val="21"/>
                <w:lang w:eastAsia="zh-CN"/>
              </w:rPr>
              <w:t xml:space="preserve"> the resource conflict of both half-duplex collision and resource overlapping. But for the UE not the intended receiving UE,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at least for </w:t>
            </w:r>
            <w:proofErr w:type="spellStart"/>
            <w:r>
              <w:rPr>
                <w:rFonts w:ascii="Calibri" w:hAnsi="Calibri" w:cs="Calibri"/>
                <w:sz w:val="21"/>
                <w:szCs w:val="21"/>
                <w:lang w:eastAsia="zh-CN"/>
              </w:rPr>
              <w:t>schme</w:t>
            </w:r>
            <w:proofErr w:type="spellEnd"/>
            <w:r>
              <w:rPr>
                <w:rFonts w:ascii="Calibri" w:hAnsi="Calibri" w:cs="Calibri"/>
                <w:sz w:val="21"/>
                <w:szCs w:val="21"/>
                <w:lang w:eastAsia="zh-CN"/>
              </w:rPr>
              <w:t xml:space="preserve"> 1 and scheme 2-A. option2 is still not </w:t>
            </w:r>
            <w:proofErr w:type="gramStart"/>
            <w:r>
              <w:rPr>
                <w:rFonts w:ascii="Calibri" w:hAnsi="Calibri" w:cs="Calibri"/>
                <w:sz w:val="21"/>
                <w:szCs w:val="21"/>
                <w:lang w:eastAsia="zh-CN"/>
              </w:rPr>
              <w:t>clear ,</w:t>
            </w:r>
            <w:proofErr w:type="gramEnd"/>
            <w:r>
              <w:rPr>
                <w:rFonts w:ascii="Calibri" w:hAnsi="Calibri" w:cs="Calibri"/>
                <w:sz w:val="21"/>
                <w:szCs w:val="21"/>
                <w:lang w:eastAsia="zh-CN"/>
              </w:rPr>
              <w:t xml:space="preserve">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 xml:space="preserve">Information used for generating inter-UE coordination </w:t>
      </w:r>
      <w:proofErr w:type="gramStart"/>
      <w:r>
        <w:rPr>
          <w:rFonts w:ascii="Calibri" w:eastAsiaTheme="minorEastAsia" w:hAnsi="Calibri" w:cs="Calibri"/>
          <w:b/>
          <w:sz w:val="28"/>
          <w:szCs w:val="28"/>
          <w:lang w:eastAsia="ko-KR"/>
        </w:rPr>
        <w:t>information</w:t>
      </w:r>
      <w:proofErr w:type="gramEnd"/>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ListParagraph"/>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w:t>
      </w:r>
      <w:proofErr w:type="gramStart"/>
      <w:r w:rsidRPr="00371CE2">
        <w:rPr>
          <w:rFonts w:ascii="Calibri" w:hAnsi="Calibri" w:cs="Calibri"/>
          <w:i/>
          <w:sz w:val="21"/>
          <w:szCs w:val="21"/>
        </w:rPr>
        <w:t>result</w:t>
      </w:r>
      <w:proofErr w:type="gramEnd"/>
      <w:r w:rsidRPr="00371CE2">
        <w:rPr>
          <w:rFonts w:ascii="Calibri" w:hAnsi="Calibri" w:cs="Calibri"/>
          <w:i/>
          <w:sz w:val="21"/>
          <w:szCs w:val="21"/>
        </w:rPr>
        <w:t xml:space="preserve"> </w:t>
      </w:r>
    </w:p>
    <w:p w14:paraId="61F867E2"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w:t>
      </w:r>
      <w:proofErr w:type="gramStart"/>
      <w:r w:rsidRPr="00371CE2">
        <w:rPr>
          <w:rFonts w:ascii="Calibri" w:hAnsi="Calibri" w:cs="Calibri"/>
          <w:i/>
          <w:sz w:val="21"/>
          <w:szCs w:val="21"/>
        </w:rPr>
        <w:t>A’s</w:t>
      </w:r>
      <w:proofErr w:type="gramEnd"/>
      <w:r w:rsidRPr="00371CE2">
        <w:rPr>
          <w:rFonts w:ascii="Calibri" w:hAnsi="Calibri" w:cs="Calibri"/>
          <w:i/>
          <w:sz w:val="21"/>
          <w:szCs w:val="21"/>
        </w:rPr>
        <w:t xml:space="preserve"> scheduled/configured resources for UL</w:t>
      </w:r>
    </w:p>
    <w:p w14:paraId="179778FD" w14:textId="77777777" w:rsidR="001829A6" w:rsidRPr="00371CE2" w:rsidRDefault="001829A6" w:rsidP="001829A6">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w:t>
      </w:r>
      <w:proofErr w:type="gramStart"/>
      <w:r w:rsidRPr="00371CE2">
        <w:rPr>
          <w:rFonts w:ascii="Calibri" w:hAnsi="Calibri" w:cs="Calibri"/>
          <w:i/>
          <w:sz w:val="21"/>
          <w:szCs w:val="21"/>
        </w:rPr>
        <w:t>i.e.</w:t>
      </w:r>
      <w:proofErr w:type="gramEnd"/>
      <w:r w:rsidRPr="00371CE2">
        <w:rPr>
          <w:rFonts w:ascii="Calibri" w:hAnsi="Calibri" w:cs="Calibri"/>
          <w:i/>
          <w:sz w:val="21"/>
          <w:szCs w:val="21"/>
        </w:rPr>
        <w:t xml:space="preserve"> used resources) based on UE-A’s sensing result</w:t>
      </w:r>
    </w:p>
    <w:p w14:paraId="60DC0DF0"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w:t>
      </w:r>
      <w:proofErr w:type="gramStart"/>
      <w:r w:rsidRPr="00371CE2">
        <w:rPr>
          <w:rFonts w:ascii="Calibri" w:hAnsi="Calibri" w:cs="Calibri"/>
          <w:i/>
          <w:sz w:val="21"/>
          <w:szCs w:val="21"/>
        </w:rPr>
        <w:t>A’s</w:t>
      </w:r>
      <w:proofErr w:type="gramEnd"/>
      <w:r w:rsidRPr="00371CE2">
        <w:rPr>
          <w:rFonts w:ascii="Calibri" w:hAnsi="Calibri" w:cs="Calibri"/>
          <w:i/>
          <w:sz w:val="21"/>
          <w:szCs w:val="21"/>
        </w:rPr>
        <w:t xml:space="preserve">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We are fine with the direction if the intention is to further discuss additional conditions such as use of </w:t>
            </w:r>
            <w:proofErr w:type="spellStart"/>
            <w:r>
              <w:rPr>
                <w:rFonts w:ascii="Calibri" w:hAnsi="Calibri" w:cs="Calibri"/>
                <w:sz w:val="21"/>
                <w:szCs w:val="21"/>
              </w:rPr>
              <w:t>sidelink</w:t>
            </w:r>
            <w:proofErr w:type="spellEnd"/>
            <w:r>
              <w:rPr>
                <w:rFonts w:ascii="Calibri" w:hAnsi="Calibri" w:cs="Calibri"/>
                <w:sz w:val="21"/>
                <w:szCs w:val="21"/>
              </w:rPr>
              <w:t xml:space="preserve">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w:t>
            </w:r>
            <w:proofErr w:type="gramStart"/>
            <w:r w:rsidRPr="00881F1A">
              <w:rPr>
                <w:rFonts w:ascii="Calibri" w:hAnsi="Calibri" w:cs="Calibri"/>
                <w:sz w:val="21"/>
                <w:szCs w:val="21"/>
              </w:rPr>
              <w:t>A’s</w:t>
            </w:r>
            <w:proofErr w:type="gramEnd"/>
            <w:r w:rsidRPr="00881F1A">
              <w:rPr>
                <w:rFonts w:ascii="Calibri" w:hAnsi="Calibri" w:cs="Calibri"/>
                <w:sz w:val="21"/>
                <w:szCs w:val="21"/>
              </w:rPr>
              <w:t xml:space="preserve">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proofErr w:type="gramStart"/>
            <w:r>
              <w:rPr>
                <w:rFonts w:ascii="Calibri" w:eastAsiaTheme="minorEastAsia" w:hAnsi="Calibri" w:cs="Calibri"/>
                <w:sz w:val="21"/>
                <w:szCs w:val="21"/>
                <w:lang w:eastAsia="ko-KR"/>
              </w:rPr>
              <w:t>Yes</w:t>
            </w:r>
            <w:proofErr w:type="gramEnd"/>
            <w:r>
              <w:rPr>
                <w:rFonts w:ascii="Calibri" w:eastAsiaTheme="minorEastAsia" w:hAnsi="Calibri" w:cs="Calibri"/>
                <w:sz w:val="21"/>
                <w:szCs w:val="21"/>
                <w:lang w:eastAsia="ko-KR"/>
              </w:rPr>
              <w:t xml:space="preserve">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ListParagraph"/>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ListParagraph"/>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w:t>
            </w:r>
            <w:proofErr w:type="gramStart"/>
            <w:r w:rsidRPr="00371CE2">
              <w:rPr>
                <w:rFonts w:ascii="Calibri" w:hAnsi="Calibri" w:cs="Calibri"/>
                <w:i/>
                <w:sz w:val="21"/>
                <w:szCs w:val="21"/>
              </w:rPr>
              <w:t>A’s</w:t>
            </w:r>
            <w:proofErr w:type="gramEnd"/>
            <w:r w:rsidRPr="00371CE2">
              <w:rPr>
                <w:rFonts w:ascii="Calibri" w:hAnsi="Calibri" w:cs="Calibri"/>
                <w:i/>
                <w:sz w:val="21"/>
                <w:szCs w:val="21"/>
              </w:rPr>
              <w:t xml:space="preserve">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At least for Option 2-B, they do not seem to make much sense. What is the difference </w:t>
            </w:r>
            <w:proofErr w:type="spellStart"/>
            <w:r>
              <w:rPr>
                <w:rFonts w:ascii="Calibri" w:hAnsi="Calibri" w:cs="Calibri"/>
                <w:sz w:val="21"/>
                <w:szCs w:val="21"/>
              </w:rPr>
              <w:t>wrt</w:t>
            </w:r>
            <w:proofErr w:type="spellEnd"/>
            <w:r>
              <w:rPr>
                <w:rFonts w:ascii="Calibri" w:hAnsi="Calibri" w:cs="Calibri"/>
                <w:sz w:val="21"/>
                <w:szCs w:val="21"/>
              </w:rPr>
              <w:t xml:space="preserve">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 xml:space="preserve">es in </w:t>
            </w:r>
            <w:proofErr w:type="gramStart"/>
            <w:r>
              <w:rPr>
                <w:rFonts w:ascii="Calibri" w:hAnsi="Calibri" w:cs="Calibri"/>
                <w:sz w:val="21"/>
                <w:szCs w:val="21"/>
                <w:lang w:eastAsia="zh-CN"/>
              </w:rPr>
              <w:t>general</w:t>
            </w:r>
            <w:proofErr w:type="gramEnd"/>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w:t>
            </w:r>
            <w:proofErr w:type="gramStart"/>
            <w:r w:rsidRPr="00371CE2">
              <w:rPr>
                <w:rFonts w:ascii="Calibri" w:hAnsi="Calibri" w:cs="Calibri"/>
                <w:i/>
                <w:sz w:val="21"/>
                <w:szCs w:val="21"/>
              </w:rPr>
              <w:t>A’s</w:t>
            </w:r>
            <w:proofErr w:type="gramEnd"/>
            <w:r w:rsidRPr="00371CE2">
              <w:rPr>
                <w:rFonts w:ascii="Calibri" w:hAnsi="Calibri" w:cs="Calibri"/>
                <w:i/>
                <w:sz w:val="21"/>
                <w:szCs w:val="21"/>
              </w:rPr>
              <w:t xml:space="preserve">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w:t>
            </w:r>
            <w:proofErr w:type="gramStart"/>
            <w:r w:rsidRPr="00D47A8E">
              <w:rPr>
                <w:rFonts w:ascii="Calibri" w:hAnsi="Calibri" w:cs="Calibri"/>
                <w:sz w:val="21"/>
                <w:szCs w:val="21"/>
                <w:lang w:eastAsia="zh-CN"/>
              </w:rPr>
              <w:t>A’s</w:t>
            </w:r>
            <w:proofErr w:type="gramEnd"/>
            <w:r w:rsidRPr="00D47A8E">
              <w:rPr>
                <w:rFonts w:ascii="Calibri" w:hAnsi="Calibri" w:cs="Calibri"/>
                <w:sz w:val="21"/>
                <w:szCs w:val="21"/>
                <w:lang w:eastAsia="zh-CN"/>
              </w:rPr>
              <w:t xml:space="preserve">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expected collision (UE-B/UE-C collision, or UE-B/UE-A collision), potential collision, detected collision (half-duplex, or PSCCH collision), etc. We suggest to first discuss Section </w:t>
            </w:r>
            <w:proofErr w:type="gramStart"/>
            <w:r>
              <w:rPr>
                <w:rFonts w:ascii="Calibri" w:hAnsi="Calibri" w:cs="Calibri"/>
                <w:sz w:val="21"/>
                <w:szCs w:val="21"/>
                <w:lang w:eastAsia="zh-CN"/>
              </w:rPr>
              <w:t>2.1, and</w:t>
            </w:r>
            <w:proofErr w:type="gramEnd"/>
            <w:r>
              <w:rPr>
                <w:rFonts w:ascii="Calibri" w:hAnsi="Calibri" w:cs="Calibri"/>
                <w:sz w:val="21"/>
                <w:szCs w:val="21"/>
                <w:lang w:eastAsia="zh-CN"/>
              </w:rPr>
              <w:t xml:space="preserve">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w:t>
            </w:r>
            <w:proofErr w:type="gramStart"/>
            <w:r>
              <w:rPr>
                <w:rFonts w:ascii="Calibri" w:hAnsi="Calibri" w:cs="Calibri"/>
                <w:sz w:val="21"/>
                <w:szCs w:val="21"/>
                <w:lang w:eastAsia="zh-CN"/>
              </w:rPr>
              <w:t>deferred  until</w:t>
            </w:r>
            <w:proofErr w:type="gramEnd"/>
            <w:r>
              <w:rPr>
                <w:rFonts w:ascii="Calibri" w:hAnsi="Calibri" w:cs="Calibri"/>
                <w:sz w:val="21"/>
                <w:szCs w:val="21"/>
                <w:lang w:eastAsia="zh-CN"/>
              </w:rPr>
              <w:t xml:space="preserve">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 xml:space="preserve">For Scheme 1, it is preferred to </w:t>
            </w:r>
            <w:proofErr w:type="gramStart"/>
            <w:r>
              <w:rPr>
                <w:rFonts w:ascii="Calibri" w:hAnsi="Calibri" w:cs="Calibri"/>
                <w:sz w:val="21"/>
                <w:szCs w:val="21"/>
              </w:rPr>
              <w:t>include also</w:t>
            </w:r>
            <w:proofErr w:type="gramEnd"/>
            <w:r>
              <w:rPr>
                <w:rFonts w:ascii="Calibri" w:hAnsi="Calibri" w:cs="Calibri"/>
                <w:sz w:val="21"/>
                <w:szCs w:val="21"/>
              </w:rPr>
              <w:t xml:space="preserve"> the following:</w:t>
            </w:r>
          </w:p>
          <w:p w14:paraId="1A071686" w14:textId="77777777" w:rsidR="001829A6" w:rsidRPr="001E3753" w:rsidRDefault="001829A6" w:rsidP="001829A6">
            <w:pPr>
              <w:pStyle w:val="ListParagraph"/>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ListParagraph"/>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Our evaluation results show that using inter-UE coordination from other UE-As is needed to achieve performance gains, relying only on sensing results negates </w:t>
            </w:r>
            <w:proofErr w:type="gramStart"/>
            <w:r>
              <w:rPr>
                <w:rFonts w:ascii="Calibri" w:hAnsi="Calibri" w:cs="Calibri"/>
                <w:sz w:val="21"/>
                <w:szCs w:val="21"/>
                <w:lang w:eastAsia="zh-CN"/>
              </w:rPr>
              <w:t>the majority of</w:t>
            </w:r>
            <w:proofErr w:type="gramEnd"/>
            <w:r>
              <w:rPr>
                <w:rFonts w:ascii="Calibri" w:hAnsi="Calibri" w:cs="Calibri"/>
                <w:sz w:val="21"/>
                <w:szCs w:val="21"/>
                <w:lang w:eastAsia="zh-CN"/>
              </w:rPr>
              <w:t xml:space="preserve">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w:t>
            </w:r>
            <w:proofErr w:type="gramStart"/>
            <w:r>
              <w:rPr>
                <w:rFonts w:ascii="Calibri" w:hAnsi="Calibri" w:cs="Calibri"/>
                <w:sz w:val="21"/>
                <w:szCs w:val="21"/>
                <w:lang w:eastAsia="zh-CN"/>
              </w:rPr>
              <w:t>resources</w:t>
            </w:r>
            <w:proofErr w:type="gramEnd"/>
            <w:r>
              <w:rPr>
                <w:rFonts w:ascii="Calibri" w:hAnsi="Calibri" w:cs="Calibri"/>
                <w:sz w:val="21"/>
                <w:szCs w:val="21"/>
                <w:lang w:eastAsia="zh-CN"/>
              </w:rPr>
              <w:t xml:space="preserve">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w:t>
            </w:r>
            <w:proofErr w:type="gramStart"/>
            <w:r>
              <w:rPr>
                <w:rFonts w:ascii="Calibri" w:hAnsi="Calibri" w:cs="Calibri"/>
                <w:sz w:val="21"/>
                <w:szCs w:val="21"/>
                <w:lang w:eastAsia="zh-CN"/>
              </w:rPr>
              <w:t>don’t</w:t>
            </w:r>
            <w:proofErr w:type="gramEnd"/>
            <w:r>
              <w:rPr>
                <w:rFonts w:ascii="Calibri" w:hAnsi="Calibri" w:cs="Calibri"/>
                <w:sz w:val="21"/>
                <w:szCs w:val="21"/>
                <w:lang w:eastAsia="zh-CN"/>
              </w:rPr>
              <w:t xml:space="preserve">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ListParagraph"/>
              <w:widowControl/>
              <w:numPr>
                <w:ilvl w:val="0"/>
                <w:numId w:val="1"/>
              </w:numPr>
              <w:spacing w:before="0" w:after="0" w:line="240" w:lineRule="auto"/>
              <w:ind w:left="760" w:hanging="360"/>
              <w:rPr>
                <w:rFonts w:ascii="Calibri" w:eastAsia="SimSun" w:hAnsi="Calibri" w:cs="Calibri"/>
                <w:sz w:val="21"/>
                <w:szCs w:val="21"/>
                <w:lang w:val="en-GB" w:eastAsia="en-US"/>
              </w:rPr>
            </w:pPr>
            <w:r w:rsidRPr="00AA1398">
              <w:rPr>
                <w:rFonts w:ascii="Calibri" w:eastAsia="SimSun" w:hAnsi="Calibri" w:cs="Calibri"/>
                <w:sz w:val="21"/>
                <w:szCs w:val="21"/>
                <w:lang w:val="en-GB" w:eastAsia="en-US"/>
              </w:rPr>
              <w:t>UE-A’s sensing results</w:t>
            </w:r>
          </w:p>
          <w:p w14:paraId="0C4E41E5" w14:textId="77777777" w:rsidR="001829A6" w:rsidRPr="00B35427" w:rsidRDefault="001829A6" w:rsidP="0063645E">
            <w:pPr>
              <w:pStyle w:val="ListParagraph"/>
              <w:widowControl/>
              <w:numPr>
                <w:ilvl w:val="0"/>
                <w:numId w:val="1"/>
              </w:numPr>
              <w:spacing w:before="0" w:after="0" w:line="240" w:lineRule="auto"/>
              <w:ind w:left="760" w:hanging="360"/>
              <w:rPr>
                <w:rFonts w:ascii="Calibri" w:eastAsia="SimSun" w:hAnsi="Calibri" w:cs="Calibri"/>
                <w:sz w:val="21"/>
                <w:szCs w:val="21"/>
                <w:u w:val="single"/>
                <w:lang w:val="en-GB" w:eastAsia="en-US"/>
              </w:rPr>
            </w:pPr>
            <w:r w:rsidRPr="00B35427">
              <w:rPr>
                <w:rFonts w:ascii="Calibri" w:eastAsia="SimSun" w:hAnsi="Calibri" w:cs="Calibri"/>
                <w:sz w:val="21"/>
                <w:szCs w:val="21"/>
                <w:u w:val="single"/>
                <w:lang w:val="en-GB" w:eastAsia="en-US"/>
              </w:rPr>
              <w:t>UE-</w:t>
            </w:r>
            <w:proofErr w:type="gramStart"/>
            <w:r w:rsidRPr="00B35427">
              <w:rPr>
                <w:rFonts w:ascii="Calibri" w:eastAsia="SimSun" w:hAnsi="Calibri" w:cs="Calibri"/>
                <w:sz w:val="21"/>
                <w:szCs w:val="21"/>
                <w:u w:val="single"/>
                <w:lang w:val="en-GB" w:eastAsia="en-US"/>
              </w:rPr>
              <w:t>A’s</w:t>
            </w:r>
            <w:proofErr w:type="gramEnd"/>
            <w:r w:rsidRPr="00B35427">
              <w:rPr>
                <w:rFonts w:ascii="Calibri" w:eastAsia="SimSun" w:hAnsi="Calibri" w:cs="Calibri"/>
                <w:sz w:val="21"/>
                <w:szCs w:val="21"/>
                <w:u w:val="single"/>
                <w:lang w:val="en-GB" w:eastAsia="en-US"/>
              </w:rPr>
              <w:t xml:space="preserve"> received or transmitted inter-UE coordinatio</w:t>
            </w:r>
            <w:r>
              <w:rPr>
                <w:rFonts w:ascii="Calibri" w:eastAsia="SimSun" w:hAnsi="Calibri" w:cs="Calibri"/>
                <w:sz w:val="21"/>
                <w:szCs w:val="21"/>
                <w:u w:val="single"/>
                <w:lang w:val="en-GB" w:eastAsia="en-US"/>
              </w:rPr>
              <w:t>n</w:t>
            </w:r>
          </w:p>
          <w:p w14:paraId="3142954E" w14:textId="77777777" w:rsidR="001829A6" w:rsidRPr="00AA1398" w:rsidRDefault="001829A6" w:rsidP="0063645E">
            <w:pPr>
              <w:pStyle w:val="ListParagraph"/>
              <w:widowControl/>
              <w:numPr>
                <w:ilvl w:val="0"/>
                <w:numId w:val="1"/>
              </w:numPr>
              <w:spacing w:before="0" w:after="0" w:line="240" w:lineRule="auto"/>
              <w:ind w:left="760" w:hanging="360"/>
              <w:rPr>
                <w:rFonts w:ascii="Calibri" w:hAnsi="Calibri" w:cs="Calibri"/>
                <w:sz w:val="21"/>
                <w:szCs w:val="21"/>
              </w:rPr>
            </w:pPr>
            <w:r w:rsidRPr="00AA1398">
              <w:rPr>
                <w:rFonts w:ascii="Calibri" w:eastAsia="SimSun" w:hAnsi="Calibri" w:cs="Calibri"/>
                <w:sz w:val="21"/>
                <w:szCs w:val="21"/>
                <w:lang w:val="en-GB" w:eastAsia="en-US"/>
              </w:rPr>
              <w:t>UE-</w:t>
            </w:r>
            <w:proofErr w:type="gramStart"/>
            <w:r w:rsidRPr="00AA1398">
              <w:rPr>
                <w:rFonts w:ascii="Calibri" w:eastAsia="SimSun" w:hAnsi="Calibri" w:cs="Calibri"/>
                <w:sz w:val="21"/>
                <w:szCs w:val="21"/>
                <w:lang w:val="en-GB" w:eastAsia="en-US"/>
              </w:rPr>
              <w:t>A’s</w:t>
            </w:r>
            <w:proofErr w:type="gramEnd"/>
            <w:r w:rsidRPr="00AA1398">
              <w:rPr>
                <w:rFonts w:ascii="Calibri" w:eastAsia="SimSun" w:hAnsi="Calibri" w:cs="Calibri"/>
                <w:sz w:val="21"/>
                <w:szCs w:val="21"/>
                <w:lang w:val="en-GB" w:eastAsia="en-US"/>
              </w:rPr>
              <w:t xml:space="preserve"> scheduled/configured </w:t>
            </w:r>
            <w:proofErr w:type="spellStart"/>
            <w:r w:rsidRPr="00AA1398">
              <w:rPr>
                <w:rFonts w:ascii="Calibri" w:eastAsia="SimSun" w:hAnsi="Calibri" w:cs="Calibri"/>
                <w:sz w:val="21"/>
                <w:szCs w:val="21"/>
                <w:lang w:val="en-GB" w:eastAsia="en-US"/>
              </w:rPr>
              <w:t>sidelink</w:t>
            </w:r>
            <w:proofErr w:type="spellEnd"/>
            <w:r w:rsidRPr="00AA1398">
              <w:rPr>
                <w:rFonts w:ascii="Calibri" w:eastAsia="SimSun" w:hAnsi="Calibri" w:cs="Calibri"/>
                <w:sz w:val="21"/>
                <w:szCs w:val="21"/>
                <w:lang w:val="en-GB" w:eastAsia="en-US"/>
              </w:rPr>
              <w:t xml:space="preserve"> and uplink transmission, if UE-A is an intended receiver </w:t>
            </w:r>
          </w:p>
          <w:p w14:paraId="6266A421" w14:textId="77777777" w:rsidR="001829A6" w:rsidRPr="00B35427" w:rsidRDefault="001829A6" w:rsidP="0063645E">
            <w:pPr>
              <w:pStyle w:val="ListParagraph"/>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SimSun" w:hAnsi="Calibri" w:cs="Calibri"/>
                <w:sz w:val="21"/>
                <w:szCs w:val="21"/>
                <w:u w:val="single"/>
                <w:lang w:eastAsia="en-US"/>
              </w:rPr>
              <w:t>UE-</w:t>
            </w:r>
            <w:proofErr w:type="gramStart"/>
            <w:r w:rsidRPr="00B35427">
              <w:rPr>
                <w:rFonts w:ascii="Calibri" w:eastAsia="SimSun" w:hAnsi="Calibri" w:cs="Calibri"/>
                <w:sz w:val="21"/>
                <w:szCs w:val="21"/>
                <w:u w:val="single"/>
                <w:lang w:eastAsia="en-US"/>
              </w:rPr>
              <w:t>A’s</w:t>
            </w:r>
            <w:proofErr w:type="gramEnd"/>
            <w:r w:rsidRPr="00B35427">
              <w:rPr>
                <w:rFonts w:ascii="Calibri" w:eastAsia="SimSun" w:hAnsi="Calibri" w:cs="Calibri"/>
                <w:sz w:val="21"/>
                <w:szCs w:val="21"/>
                <w:u w:val="single"/>
                <w:lang w:eastAsia="en-US"/>
              </w:rPr>
              <w:t xml:space="preserve">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ListParagraph"/>
              <w:widowControl/>
              <w:numPr>
                <w:ilvl w:val="0"/>
                <w:numId w:val="1"/>
              </w:numPr>
              <w:spacing w:before="0" w:after="0" w:line="240" w:lineRule="auto"/>
              <w:ind w:left="760" w:hanging="360"/>
              <w:rPr>
                <w:rFonts w:ascii="Calibri" w:eastAsia="SimSun" w:hAnsi="Calibri" w:cs="Calibri"/>
                <w:sz w:val="21"/>
                <w:szCs w:val="21"/>
                <w:lang w:eastAsia="en-US"/>
              </w:rPr>
            </w:pPr>
            <w:r w:rsidRPr="00AA1398">
              <w:rPr>
                <w:rFonts w:ascii="Calibri" w:eastAsia="SimSun"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w:t>
            </w:r>
            <w:proofErr w:type="gramStart"/>
            <w:r w:rsidRPr="00B35427">
              <w:rPr>
                <w:rFonts w:ascii="Calibri" w:hAnsi="Calibri" w:cs="Calibri"/>
                <w:sz w:val="21"/>
                <w:szCs w:val="21"/>
                <w:u w:val="single"/>
              </w:rPr>
              <w:t>A’s</w:t>
            </w:r>
            <w:proofErr w:type="gramEnd"/>
            <w:r w:rsidRPr="00B35427">
              <w:rPr>
                <w:rFonts w:ascii="Calibri" w:hAnsi="Calibri" w:cs="Calibri"/>
                <w:sz w:val="21"/>
                <w:szCs w:val="21"/>
                <w:u w:val="single"/>
              </w:rPr>
              <w:t xml:space="preserve">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w:t>
            </w:r>
            <w:proofErr w:type="gramStart"/>
            <w:r>
              <w:rPr>
                <w:rFonts w:ascii="Calibri" w:hAnsi="Calibri" w:cs="Calibri"/>
                <w:sz w:val="21"/>
                <w:szCs w:val="21"/>
                <w:lang w:eastAsia="zh-CN"/>
              </w:rPr>
              <w:t>scheme-1</w:t>
            </w:r>
            <w:proofErr w:type="gramEnd"/>
            <w:r>
              <w:rPr>
                <w:rFonts w:ascii="Calibri" w:hAnsi="Calibri" w:cs="Calibri"/>
                <w:sz w:val="21"/>
                <w:szCs w:val="21"/>
                <w:lang w:eastAsia="zh-CN"/>
              </w:rPr>
              <w:t>,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ListParagraph"/>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ListParagraph"/>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ListParagraph"/>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proofErr w:type="spellStart"/>
            <w:r w:rsidRPr="002238B8">
              <w:rPr>
                <w:sz w:val="21"/>
                <w:szCs w:val="21"/>
                <w:lang w:eastAsia="zh-CN"/>
              </w:rPr>
              <w:t>Lenovo&amp;MotM</w:t>
            </w:r>
            <w:proofErr w:type="spellEnd"/>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w:t>
            </w:r>
            <w:proofErr w:type="gramStart"/>
            <w:r w:rsidRPr="00985559">
              <w:rPr>
                <w:rFonts w:ascii="Calibri" w:hAnsi="Calibri" w:cs="Calibri"/>
                <w:sz w:val="21"/>
                <w:szCs w:val="21"/>
              </w:rPr>
              <w:t>bullet</w:t>
            </w:r>
            <w:r>
              <w:rPr>
                <w:rFonts w:ascii="Calibri" w:hAnsi="Calibri" w:cs="Calibri"/>
                <w:sz w:val="21"/>
                <w:szCs w:val="21"/>
              </w:rPr>
              <w:t xml:space="preserve"> ,</w:t>
            </w:r>
            <w:proofErr w:type="gramEnd"/>
            <w:r>
              <w:rPr>
                <w:rFonts w:ascii="Calibri" w:hAnsi="Calibri" w:cs="Calibri"/>
                <w:sz w:val="21"/>
                <w:szCs w:val="21"/>
              </w:rPr>
              <w:t xml:space="preserve"> because sensing is the basis of Mode 2 </w:t>
            </w:r>
            <w:proofErr w:type="spellStart"/>
            <w:r>
              <w:rPr>
                <w:rFonts w:ascii="Calibri" w:hAnsi="Calibri" w:cs="Calibri"/>
                <w:sz w:val="21"/>
                <w:szCs w:val="21"/>
              </w:rPr>
              <w:t>procedure.In</w:t>
            </w:r>
            <w:proofErr w:type="spellEnd"/>
            <w:r>
              <w:rPr>
                <w:rFonts w:ascii="Calibri" w:hAnsi="Calibri" w:cs="Calibri"/>
                <w:sz w:val="21"/>
                <w:szCs w:val="21"/>
              </w:rPr>
              <w:t xml:space="preserve"> </w:t>
            </w:r>
            <w:proofErr w:type="spellStart"/>
            <w:r>
              <w:rPr>
                <w:rFonts w:ascii="Calibri" w:hAnsi="Calibri" w:cs="Calibri"/>
                <w:sz w:val="21"/>
                <w:szCs w:val="21"/>
              </w:rPr>
              <w:t>addition,S-rsrp</w:t>
            </w:r>
            <w:proofErr w:type="spellEnd"/>
            <w:r>
              <w:rPr>
                <w:rFonts w:ascii="Calibri" w:hAnsi="Calibri" w:cs="Calibri"/>
                <w:sz w:val="21"/>
                <w:szCs w:val="21"/>
              </w:rPr>
              <w:t xml:space="preserve"> measurement also be included, </w:t>
            </w:r>
            <w:r>
              <w:rPr>
                <w:rFonts w:ascii="Calibri" w:hAnsi="Calibri" w:cs="Calibri" w:hint="eastAsia"/>
                <w:sz w:val="21"/>
                <w:szCs w:val="21"/>
                <w:lang w:eastAsia="zh-CN"/>
              </w:rPr>
              <w:t>n</w:t>
            </w:r>
            <w:r>
              <w:rPr>
                <w:rFonts w:ascii="Calibri" w:hAnsi="Calibri" w:cs="Calibri"/>
                <w:sz w:val="21"/>
                <w:szCs w:val="21"/>
              </w:rPr>
              <w:t xml:space="preserve">o matter for preferred or non-preferred </w:t>
            </w:r>
            <w:proofErr w:type="spellStart"/>
            <w:r>
              <w:rPr>
                <w:rFonts w:ascii="Calibri" w:hAnsi="Calibri" w:cs="Calibri"/>
                <w:sz w:val="21"/>
                <w:szCs w:val="21"/>
              </w:rPr>
              <w:t>resources,potential</w:t>
            </w:r>
            <w:proofErr w:type="spellEnd"/>
            <w:r>
              <w:rPr>
                <w:rFonts w:ascii="Calibri" w:hAnsi="Calibri" w:cs="Calibri"/>
                <w:sz w:val="21"/>
                <w:szCs w:val="21"/>
              </w:rPr>
              <w:t xml:space="preserve">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w:t>
            </w:r>
            <w:proofErr w:type="gramStart"/>
            <w:r>
              <w:rPr>
                <w:rFonts w:ascii="Calibri" w:eastAsiaTheme="minorEastAsia" w:hAnsi="Calibri" w:cs="Calibri" w:hint="eastAsia"/>
                <w:sz w:val="21"/>
                <w:szCs w:val="21"/>
                <w:lang w:eastAsia="ko-KR"/>
              </w:rPr>
              <w:t>these information</w:t>
            </w:r>
            <w:proofErr w:type="gramEnd"/>
            <w:r>
              <w:rPr>
                <w:rFonts w:ascii="Calibri" w:eastAsiaTheme="minorEastAsia" w:hAnsi="Calibri" w:cs="Calibri" w:hint="eastAsia"/>
                <w:sz w:val="21"/>
                <w:szCs w:val="21"/>
                <w:lang w:eastAsia="ko-KR"/>
              </w:rPr>
              <w:t xml:space="preserve"> can be used to generate the coordination information. </w:t>
            </w:r>
            <w:r>
              <w:rPr>
                <w:rFonts w:ascii="Calibri" w:eastAsiaTheme="minorEastAsia" w:hAnsi="Calibri" w:cs="Calibri"/>
                <w:sz w:val="21"/>
                <w:szCs w:val="21"/>
                <w:lang w:eastAsia="ko-KR"/>
              </w:rPr>
              <w:t xml:space="preserve">It seems that most companies </w:t>
            </w:r>
            <w:proofErr w:type="gramStart"/>
            <w:r>
              <w:rPr>
                <w:rFonts w:ascii="Calibri" w:eastAsiaTheme="minorEastAsia" w:hAnsi="Calibri" w:cs="Calibri"/>
                <w:sz w:val="21"/>
                <w:szCs w:val="21"/>
                <w:lang w:eastAsia="ko-KR"/>
              </w:rPr>
              <w:t>does</w:t>
            </w:r>
            <w:proofErr w:type="gramEnd"/>
            <w:r>
              <w:rPr>
                <w:rFonts w:ascii="Calibri" w:eastAsiaTheme="minorEastAsia" w:hAnsi="Calibri" w:cs="Calibri"/>
                <w:sz w:val="21"/>
                <w:szCs w:val="21"/>
                <w:lang w:eastAsia="ko-KR"/>
              </w:rPr>
              <w:t xml:space="preserve">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w:t>
            </w:r>
            <w:proofErr w:type="gramStart"/>
            <w:r>
              <w:rPr>
                <w:rFonts w:ascii="Calibri" w:eastAsiaTheme="minorEastAsia" w:hAnsi="Calibri" w:cs="Calibri"/>
                <w:sz w:val="21"/>
                <w:szCs w:val="21"/>
                <w:lang w:eastAsia="ko-KR"/>
              </w:rPr>
              <w:t>latency</w:t>
            </w:r>
            <w:proofErr w:type="gramEnd"/>
            <w:r>
              <w:rPr>
                <w:rFonts w:ascii="Calibri" w:eastAsiaTheme="minorEastAsia" w:hAnsi="Calibri" w:cs="Calibri"/>
                <w:sz w:val="21"/>
                <w:szCs w:val="21"/>
                <w:lang w:eastAsia="ko-KR"/>
              </w:rPr>
              <w:t xml:space="preserve">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1-A-1: UE-B’s resource(s) to be used for its transmission resource (re)-selection is based on both UE-B’s sensing result (if available) and the received coordination </w:t>
      </w:r>
      <w:proofErr w:type="gramStart"/>
      <w:r w:rsidRPr="00371CE2">
        <w:rPr>
          <w:rFonts w:ascii="Calibri" w:hAnsi="Calibri" w:cs="Calibri"/>
          <w:i/>
          <w:sz w:val="21"/>
          <w:szCs w:val="21"/>
        </w:rPr>
        <w:t>information</w:t>
      </w:r>
      <w:proofErr w:type="gramEnd"/>
    </w:p>
    <w:p w14:paraId="60EB27A0"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1-A-2: UE-B’s resource(s) to be used for its transmission resource (re)-selection is based only on the received coordination </w:t>
      </w:r>
      <w:proofErr w:type="gramStart"/>
      <w:r w:rsidRPr="00371CE2">
        <w:rPr>
          <w:rFonts w:ascii="Calibri" w:hAnsi="Calibri" w:cs="Calibri"/>
          <w:i/>
          <w:sz w:val="21"/>
          <w:szCs w:val="21"/>
        </w:rPr>
        <w:t>information</w:t>
      </w:r>
      <w:proofErr w:type="gramEnd"/>
    </w:p>
    <w:p w14:paraId="385BFEE4"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1-B-1: UE-B’s resource(s) to be used for its transmission resource (re)-selection is based on both UE-B’s sensing result (if available) and the received coordination </w:t>
      </w:r>
      <w:proofErr w:type="gramStart"/>
      <w:r w:rsidRPr="00371CE2">
        <w:rPr>
          <w:rFonts w:ascii="Calibri" w:hAnsi="Calibri" w:cs="Calibri"/>
          <w:i/>
          <w:sz w:val="21"/>
          <w:szCs w:val="21"/>
        </w:rPr>
        <w:t>information</w:t>
      </w:r>
      <w:proofErr w:type="gramEnd"/>
    </w:p>
    <w:p w14:paraId="204EADEB"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 xml:space="preserve">Option 1-B-2: UE-B’s resource(s) to be used for its transmission resource (re)-selection is based only on the received coordination </w:t>
      </w:r>
      <w:proofErr w:type="gramStart"/>
      <w:r w:rsidRPr="00371CE2">
        <w:rPr>
          <w:rFonts w:ascii="Calibri" w:hAnsi="Calibri" w:cs="Calibri"/>
          <w:i/>
          <w:sz w:val="21"/>
          <w:szCs w:val="21"/>
        </w:rPr>
        <w:t>information</w:t>
      </w:r>
      <w:proofErr w:type="gramEnd"/>
    </w:p>
    <w:p w14:paraId="0572DE3A" w14:textId="77777777" w:rsidR="00BF4597" w:rsidRPr="00371CE2" w:rsidRDefault="00BF4597" w:rsidP="00BF4597">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2-A-1: UE-B can determine resource(s) to be re-selected based on the received coordination </w:t>
      </w:r>
      <w:proofErr w:type="gramStart"/>
      <w:r w:rsidRPr="00371CE2">
        <w:rPr>
          <w:rFonts w:ascii="Calibri" w:hAnsi="Calibri" w:cs="Calibri"/>
          <w:i/>
          <w:sz w:val="21"/>
          <w:szCs w:val="21"/>
        </w:rPr>
        <w:t>information</w:t>
      </w:r>
      <w:proofErr w:type="gramEnd"/>
    </w:p>
    <w:p w14:paraId="3B35DE36"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2-A-2: UE-B can determine a necessity of retransmission based on the received coordination </w:t>
      </w:r>
      <w:proofErr w:type="gramStart"/>
      <w:r w:rsidRPr="00371CE2">
        <w:rPr>
          <w:rFonts w:ascii="Calibri" w:hAnsi="Calibri" w:cs="Calibri"/>
          <w:i/>
          <w:sz w:val="21"/>
          <w:szCs w:val="21"/>
        </w:rPr>
        <w:t>information</w:t>
      </w:r>
      <w:proofErr w:type="gramEnd"/>
    </w:p>
    <w:p w14:paraId="1C9AA3BF"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2-B-1: UE-B can determine resource(s) to be re-selected based on the received coordination </w:t>
      </w:r>
      <w:proofErr w:type="gramStart"/>
      <w:r w:rsidRPr="00371CE2">
        <w:rPr>
          <w:rFonts w:ascii="Calibri" w:hAnsi="Calibri" w:cs="Calibri"/>
          <w:i/>
          <w:sz w:val="21"/>
          <w:szCs w:val="21"/>
        </w:rPr>
        <w:t>information</w:t>
      </w:r>
      <w:proofErr w:type="gramEnd"/>
    </w:p>
    <w:p w14:paraId="5B6DAECE"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Option 2-B-2: UE-B can determine a necessity of retransmission based on the received coordination </w:t>
      </w:r>
      <w:proofErr w:type="gramStart"/>
      <w:r w:rsidRPr="00371CE2">
        <w:rPr>
          <w:rFonts w:ascii="Calibri" w:hAnsi="Calibri" w:cs="Calibri"/>
          <w:i/>
          <w:sz w:val="21"/>
          <w:szCs w:val="21"/>
        </w:rPr>
        <w:t>information</w:t>
      </w:r>
      <w:proofErr w:type="gramEnd"/>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ListParagraph"/>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Sony, </w:t>
      </w:r>
      <w:proofErr w:type="spellStart"/>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ListParagraph"/>
        <w:numPr>
          <w:ilvl w:val="3"/>
          <w:numId w:val="1"/>
        </w:numPr>
        <w:spacing w:before="0" w:after="0" w:line="240" w:lineRule="auto"/>
        <w:rPr>
          <w:rFonts w:ascii="Calibri" w:hAnsi="Calibri" w:cs="Calibri"/>
          <w:sz w:val="21"/>
          <w:szCs w:val="21"/>
        </w:rPr>
      </w:pPr>
      <w:r w:rsidRPr="003C5194">
        <w:rPr>
          <w:rFonts w:ascii="Calibri" w:hAnsi="Calibri" w:cs="Calibri"/>
          <w:sz w:val="21"/>
          <w:szCs w:val="21"/>
        </w:rPr>
        <w:t xml:space="preserve">Option 1-A-1: UE-B’s resource(s) to be used for its transmission resource (re)-selection is based on both UE-B’s sensing result (if available) and the received coordination </w:t>
      </w:r>
      <w:proofErr w:type="gramStart"/>
      <w:r w:rsidRPr="003C5194">
        <w:rPr>
          <w:rFonts w:ascii="Calibri" w:hAnsi="Calibri" w:cs="Calibri"/>
          <w:sz w:val="21"/>
          <w:szCs w:val="21"/>
        </w:rPr>
        <w:t>information</w:t>
      </w:r>
      <w:proofErr w:type="gramEnd"/>
    </w:p>
    <w:p w14:paraId="4E3C2AC1" w14:textId="77777777" w:rsidR="00BF4597" w:rsidRPr="003C5194" w:rsidRDefault="00BF4597" w:rsidP="00BF4597">
      <w:pPr>
        <w:pStyle w:val="ListParagraph"/>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w:t>
      </w:r>
      <w:proofErr w:type="spellStart"/>
      <w:r w:rsidRPr="003C5194">
        <w:rPr>
          <w:rFonts w:ascii="Calibri" w:hAnsi="Calibri" w:cs="Calibri"/>
          <w:sz w:val="21"/>
          <w:szCs w:val="21"/>
        </w:rPr>
        <w:t>Futurewei</w:t>
      </w:r>
      <w:proofErr w:type="spellEnd"/>
      <w:r w:rsidRPr="003C5194">
        <w:rPr>
          <w:rFonts w:ascii="Calibri" w:hAnsi="Calibri" w:cs="Calibri"/>
          <w:sz w:val="21"/>
          <w:szCs w:val="21"/>
        </w:rPr>
        <w:t xml:space="preserve">,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proofErr w:type="spellStart"/>
      <w:r w:rsidRPr="003C5194">
        <w:rPr>
          <w:rFonts w:ascii="Calibri" w:hAnsi="Calibri" w:cs="Calibri" w:hint="eastAsia"/>
          <w:sz w:val="21"/>
          <w:szCs w:val="21"/>
        </w:rPr>
        <w:t>x</w:t>
      </w:r>
      <w:r w:rsidRPr="003C5194">
        <w:rPr>
          <w:rFonts w:ascii="Calibri" w:hAnsi="Calibri" w:cs="Calibri"/>
          <w:sz w:val="21"/>
          <w:szCs w:val="21"/>
        </w:rPr>
        <w:t>iaomi</w:t>
      </w:r>
      <w:proofErr w:type="spellEnd"/>
      <w:r w:rsidRPr="003C5194">
        <w:rPr>
          <w:rFonts w:ascii="Calibri" w:hAnsi="Calibri" w:cs="Calibri"/>
          <w:sz w:val="21"/>
          <w:szCs w:val="21"/>
        </w:rPr>
        <w:t>,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ListParagraph"/>
        <w:numPr>
          <w:ilvl w:val="3"/>
          <w:numId w:val="1"/>
        </w:numPr>
        <w:spacing w:before="0" w:after="0" w:line="240" w:lineRule="auto"/>
        <w:rPr>
          <w:rFonts w:ascii="Calibri" w:hAnsi="Calibri" w:cs="Calibri"/>
          <w:sz w:val="21"/>
          <w:szCs w:val="21"/>
        </w:rPr>
      </w:pPr>
      <w:r w:rsidRPr="003C5194">
        <w:rPr>
          <w:rFonts w:ascii="Calibri" w:hAnsi="Calibri" w:cs="Calibri"/>
          <w:sz w:val="21"/>
          <w:szCs w:val="21"/>
        </w:rPr>
        <w:t xml:space="preserve">Option 1-A-2: UE-B’s resource(s) to be used for its transmission resource (re)-selection is based only on the received coordination </w:t>
      </w:r>
      <w:proofErr w:type="gramStart"/>
      <w:r w:rsidRPr="003C5194">
        <w:rPr>
          <w:rFonts w:ascii="Calibri" w:hAnsi="Calibri" w:cs="Calibri"/>
          <w:sz w:val="21"/>
          <w:szCs w:val="21"/>
        </w:rPr>
        <w:t>information</w:t>
      </w:r>
      <w:proofErr w:type="gramEnd"/>
    </w:p>
    <w:p w14:paraId="5CAC985C" w14:textId="77777777" w:rsidR="00BF4597" w:rsidRPr="003C5194" w:rsidRDefault="00BF4597" w:rsidP="00BF4597">
      <w:pPr>
        <w:pStyle w:val="ListParagraph"/>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w:t>
      </w:r>
      <w:proofErr w:type="spellStart"/>
      <w:r w:rsidRPr="003C5194">
        <w:rPr>
          <w:rFonts w:ascii="Calibri" w:hAnsi="Calibri" w:cs="Calibri"/>
          <w:sz w:val="21"/>
          <w:szCs w:val="21"/>
        </w:rPr>
        <w:t>Futurewei</w:t>
      </w:r>
      <w:proofErr w:type="spellEnd"/>
      <w:r w:rsidRPr="003C5194">
        <w:rPr>
          <w:rFonts w:ascii="Calibri" w:hAnsi="Calibri" w:cs="Calibri"/>
          <w:sz w:val="21"/>
          <w:szCs w:val="21"/>
        </w:rPr>
        <w:t xml:space="preserve">,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 xml:space="preserve">Option 1-B-1: UE-B’s resource(s) to be used for its transmission resource (re)-selection is based on both UE-B’s sensing result (if available) and the received coordination </w:t>
      </w:r>
      <w:proofErr w:type="gramStart"/>
      <w:r w:rsidRPr="003C5194">
        <w:rPr>
          <w:rFonts w:ascii="Calibri" w:hAnsi="Calibri" w:cs="Calibri"/>
          <w:sz w:val="21"/>
          <w:szCs w:val="21"/>
        </w:rPr>
        <w:t>information</w:t>
      </w:r>
      <w:proofErr w:type="gramEnd"/>
    </w:p>
    <w:p w14:paraId="1B180644"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 xml:space="preserve">Option 1-B-2: UE-B’s resource(s) to be used for its transmission resource (re)-selection is based only on the received coordination </w:t>
      </w:r>
      <w:proofErr w:type="gramStart"/>
      <w:r w:rsidRPr="003C5194">
        <w:rPr>
          <w:rFonts w:ascii="Calibri" w:hAnsi="Calibri" w:cs="Calibri"/>
          <w:sz w:val="21"/>
          <w:szCs w:val="21"/>
        </w:rPr>
        <w:t>information</w:t>
      </w:r>
      <w:proofErr w:type="gramEnd"/>
    </w:p>
    <w:p w14:paraId="53AFAA15"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 xml:space="preserve">Not </w:t>
      </w:r>
      <w:proofErr w:type="gramStart"/>
      <w:r w:rsidRPr="003C5194">
        <w:rPr>
          <w:rFonts w:ascii="Calibri" w:hAnsi="Calibri" w:cs="Calibri"/>
          <w:b/>
          <w:iCs/>
          <w:sz w:val="21"/>
          <w:szCs w:val="21"/>
        </w:rPr>
        <w:t>support</w:t>
      </w:r>
      <w:r w:rsidRPr="003C5194">
        <w:rPr>
          <w:rFonts w:ascii="Calibri" w:hAnsi="Calibri" w:cs="Calibri"/>
          <w:iCs/>
          <w:sz w:val="21"/>
          <w:szCs w:val="21"/>
        </w:rPr>
        <w:t>:</w:t>
      </w:r>
      <w:proofErr w:type="gramEnd"/>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ListParagraph"/>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ZTE, Bosch, Fujitsu, NEC, Samsung, ETRI, ITL, Convida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 xml:space="preserve">UE-B can determine resource(s) to be re-selected based on the received coordination </w:t>
      </w:r>
      <w:proofErr w:type="gramStart"/>
      <w:r w:rsidRPr="003C5194">
        <w:rPr>
          <w:rFonts w:ascii="Calibri" w:hAnsi="Calibri" w:cs="Calibri"/>
          <w:sz w:val="21"/>
          <w:szCs w:val="21"/>
        </w:rPr>
        <w:t>information</w:t>
      </w:r>
      <w:proofErr w:type="gramEnd"/>
    </w:p>
    <w:p w14:paraId="4B08B084"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ZTE, Bosch, Fujitsu, NEC, Samsung, ETRI, ITL, Convida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 xml:space="preserve">UE-B can determine a necessity of retransmission based on the received coordination </w:t>
      </w:r>
      <w:proofErr w:type="gramStart"/>
      <w:r w:rsidRPr="003C5194">
        <w:rPr>
          <w:rFonts w:ascii="Calibri" w:hAnsi="Calibri" w:cs="Calibri"/>
          <w:sz w:val="21"/>
          <w:szCs w:val="21"/>
        </w:rPr>
        <w:t>information</w:t>
      </w:r>
      <w:proofErr w:type="gramEnd"/>
    </w:p>
    <w:p w14:paraId="736E563E"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Convida Wireless, Nokia, Qualcomm,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Bosch, Apple,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 xml:space="preserve">Option 2-B-1: UE-B can determine resource(s) to be re-selected based on the received coordination </w:t>
      </w:r>
      <w:proofErr w:type="gramStart"/>
      <w:r w:rsidRPr="003C5194">
        <w:rPr>
          <w:rFonts w:ascii="Calibri" w:hAnsi="Calibri" w:cs="Calibri"/>
          <w:sz w:val="21"/>
          <w:szCs w:val="21"/>
        </w:rPr>
        <w:t>information</w:t>
      </w:r>
      <w:proofErr w:type="gramEnd"/>
    </w:p>
    <w:p w14:paraId="702FE720"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 xml:space="preserve">Option 2-B-2: UE-B can determine a necessity of retransmission based on the received coordination </w:t>
      </w:r>
      <w:proofErr w:type="gramStart"/>
      <w:r w:rsidRPr="003C5194">
        <w:rPr>
          <w:rFonts w:ascii="Calibri" w:hAnsi="Calibri" w:cs="Calibri"/>
          <w:sz w:val="21"/>
          <w:szCs w:val="21"/>
        </w:rPr>
        <w:t>information</w:t>
      </w:r>
      <w:proofErr w:type="gramEnd"/>
    </w:p>
    <w:p w14:paraId="6154301B"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Apple,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ListParagraph"/>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ListParagraph"/>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ListParagraph"/>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ListParagraph"/>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ListParagraph"/>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ListParagraph"/>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xml:space="preserve">), </w:t>
      </w:r>
      <w:proofErr w:type="gramStart"/>
      <w:r>
        <w:rPr>
          <w:rFonts w:ascii="Calibri" w:eastAsiaTheme="minorEastAsia" w:hAnsi="Calibri" w:cs="Calibri"/>
          <w:sz w:val="21"/>
          <w:szCs w:val="21"/>
        </w:rPr>
        <w:t>the majority of</w:t>
      </w:r>
      <w:proofErr w:type="gramEnd"/>
      <w:r>
        <w:rPr>
          <w:rFonts w:ascii="Calibri" w:eastAsiaTheme="minorEastAsia" w:hAnsi="Calibri" w:cs="Calibri"/>
          <w:sz w:val="21"/>
          <w:szCs w:val="21"/>
        </w:rPr>
        <w:t xml:space="preserve">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xml:space="preserve">” for scheme 1. From FL’s perspective, </w:t>
      </w:r>
      <w:proofErr w:type="gramStart"/>
      <w:r>
        <w:rPr>
          <w:rFonts w:ascii="Calibri" w:hAnsi="Calibri" w:cs="Calibri"/>
          <w:iCs/>
          <w:sz w:val="21"/>
          <w:szCs w:val="21"/>
        </w:rPr>
        <w:t>in order to</w:t>
      </w:r>
      <w:proofErr w:type="gramEnd"/>
      <w:r>
        <w:rPr>
          <w:rFonts w:ascii="Calibri" w:hAnsi="Calibri" w:cs="Calibri"/>
          <w:iCs/>
          <w:sz w:val="21"/>
          <w:szCs w:val="21"/>
        </w:rPr>
        <w:t xml:space="preserve">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proofErr w:type="gramStart"/>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proofErr w:type="gramEnd"/>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2"/>
        <w:gridCol w:w="5954"/>
      </w:tblGrid>
      <w:tr w:rsidR="00533A3F" w:rsidRPr="00D13C58" w14:paraId="06EC9A89" w14:textId="77777777" w:rsidTr="00B240C9">
        <w:tc>
          <w:tcPr>
            <w:tcW w:w="1721"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2"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4"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B240C9">
        <w:tc>
          <w:tcPr>
            <w:tcW w:w="1721"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2"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54"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w:t>
            </w:r>
            <w:proofErr w:type="gramStart"/>
            <w:r>
              <w:rPr>
                <w:rFonts w:ascii="Calibri" w:eastAsia="MS Mincho" w:hAnsi="Calibri" w:cs="Calibri"/>
                <w:sz w:val="21"/>
                <w:szCs w:val="21"/>
                <w:lang w:eastAsia="ja-JP"/>
              </w:rPr>
              <w:t>e.g.</w:t>
            </w:r>
            <w:proofErr w:type="gramEnd"/>
            <w:r>
              <w:rPr>
                <w:rFonts w:ascii="Calibri" w:eastAsia="MS Mincho" w:hAnsi="Calibri" w:cs="Calibri"/>
                <w:sz w:val="21"/>
                <w:szCs w:val="21"/>
                <w:lang w:eastAsia="ja-JP"/>
              </w:rPr>
              <w:t xml:space="preserve"> distance, RSRP range, etc.)</w:t>
            </w:r>
          </w:p>
        </w:tc>
      </w:tr>
      <w:tr w:rsidR="00533A3F" w:rsidRPr="00DE6B4A" w14:paraId="65AEDBFF" w14:textId="77777777" w:rsidTr="00B240C9">
        <w:tc>
          <w:tcPr>
            <w:tcW w:w="1721"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392"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4"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B240C9">
        <w:tc>
          <w:tcPr>
            <w:tcW w:w="1721"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ListParagraph"/>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 xml:space="preserve">Number of resources in the set are not </w:t>
            </w:r>
            <w:proofErr w:type="gramStart"/>
            <w:r w:rsidRPr="00A51C0C">
              <w:rPr>
                <w:rFonts w:ascii="Calibri" w:hAnsi="Calibri" w:cs="Calibri"/>
                <w:sz w:val="21"/>
                <w:szCs w:val="21"/>
                <w:lang w:eastAsia="zh-CN"/>
              </w:rPr>
              <w:t>sufficient;</w:t>
            </w:r>
            <w:proofErr w:type="gramEnd"/>
          </w:p>
          <w:p w14:paraId="7D4F4621" w14:textId="77777777" w:rsidR="008F08A4" w:rsidRPr="00A51C0C" w:rsidRDefault="008F08A4" w:rsidP="00A04E28">
            <w:pPr>
              <w:pStyle w:val="ListParagraph"/>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 xml:space="preserve">E-B received the resource set too </w:t>
            </w:r>
            <w:proofErr w:type="gramStart"/>
            <w:r w:rsidRPr="00A51C0C">
              <w:rPr>
                <w:rFonts w:ascii="Calibri" w:hAnsi="Calibri" w:cs="Calibri"/>
                <w:sz w:val="21"/>
                <w:szCs w:val="21"/>
                <w:lang w:eastAsia="zh-CN"/>
              </w:rPr>
              <w:t>later;</w:t>
            </w:r>
            <w:proofErr w:type="gramEnd"/>
          </w:p>
          <w:p w14:paraId="65426C67" w14:textId="77777777" w:rsidR="008F08A4" w:rsidRPr="00A51C0C" w:rsidRDefault="008F08A4" w:rsidP="00A04E28">
            <w:pPr>
              <w:pStyle w:val="ListParagraph"/>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 xml:space="preserve">-B cannot find resources satisfying the minimum/maximum interval </w:t>
            </w:r>
            <w:proofErr w:type="gramStart"/>
            <w:r w:rsidRPr="00A51C0C">
              <w:rPr>
                <w:rFonts w:ascii="Calibri" w:hAnsi="Calibri" w:cs="Calibri"/>
                <w:sz w:val="21"/>
                <w:szCs w:val="21"/>
                <w:lang w:eastAsia="zh-CN"/>
              </w:rPr>
              <w:t>requirement;</w:t>
            </w:r>
            <w:proofErr w:type="gramEnd"/>
          </w:p>
          <w:p w14:paraId="4045948B" w14:textId="77777777" w:rsidR="008F08A4" w:rsidRPr="00A51C0C" w:rsidRDefault="008F08A4" w:rsidP="00A04E28">
            <w:pPr>
              <w:pStyle w:val="ListParagraph"/>
              <w:numPr>
                <w:ilvl w:val="0"/>
                <w:numId w:val="19"/>
              </w:numPr>
              <w:spacing w:before="0" w:after="0"/>
              <w:rPr>
                <w:rFonts w:ascii="Calibri" w:eastAsia="SimSun"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B240C9">
        <w:tc>
          <w:tcPr>
            <w:tcW w:w="1721" w:type="dxa"/>
          </w:tcPr>
          <w:p w14:paraId="6BF073B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2" w:type="dxa"/>
          </w:tcPr>
          <w:p w14:paraId="02951E5D" w14:textId="77777777" w:rsidR="00E132FA" w:rsidRPr="00DE6B4A" w:rsidRDefault="00E132FA" w:rsidP="00A04E28">
            <w:pPr>
              <w:rPr>
                <w:rFonts w:ascii="Calibri" w:eastAsia="MS Mincho" w:hAnsi="Calibri" w:cs="Calibri"/>
                <w:sz w:val="21"/>
                <w:szCs w:val="21"/>
                <w:lang w:eastAsia="ja-JP"/>
              </w:rPr>
            </w:pPr>
          </w:p>
        </w:tc>
        <w:tc>
          <w:tcPr>
            <w:tcW w:w="5954" w:type="dxa"/>
          </w:tcPr>
          <w:p w14:paraId="2DBA7D46"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If Q0’s answer is NO, UE-B should consider other UEs’ reservations and as a result, Q1’s answer should be NO. </w:t>
            </w:r>
          </w:p>
        </w:tc>
      </w:tr>
      <w:tr w:rsidR="003A142D" w:rsidRPr="00DE6B4A" w14:paraId="796D0128" w14:textId="77777777" w:rsidTr="00B240C9">
        <w:tc>
          <w:tcPr>
            <w:tcW w:w="1721" w:type="dxa"/>
          </w:tcPr>
          <w:p w14:paraId="003AB4D6" w14:textId="041AD81F" w:rsidR="003A142D" w:rsidRPr="008F08A4" w:rsidRDefault="003A142D" w:rsidP="003A142D">
            <w:pPr>
              <w:rPr>
                <w:rFonts w:ascii="Calibri" w:eastAsia="MS Mincho" w:hAnsi="Calibri" w:cs="Calibri"/>
                <w:sz w:val="21"/>
                <w:szCs w:val="21"/>
                <w:lang w:eastAsia="ja-JP"/>
              </w:rPr>
            </w:pPr>
            <w:proofErr w:type="spellStart"/>
            <w:r w:rsidRPr="007B0D31">
              <w:rPr>
                <w:rFonts w:ascii="Calibri" w:eastAsia="MS Mincho" w:hAnsi="Calibri" w:cs="Calibri"/>
                <w:sz w:val="21"/>
                <w:szCs w:val="21"/>
                <w:lang w:eastAsia="ja-JP"/>
              </w:rPr>
              <w:t>Spreadtrum</w:t>
            </w:r>
            <w:proofErr w:type="spellEnd"/>
          </w:p>
        </w:tc>
        <w:tc>
          <w:tcPr>
            <w:tcW w:w="1392" w:type="dxa"/>
          </w:tcPr>
          <w:p w14:paraId="67381822" w14:textId="14E1BEF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336872FC" w14:textId="70856907" w:rsidR="003A142D"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W</w:t>
            </w:r>
            <w:r w:rsidRPr="00DA4ED3">
              <w:rPr>
                <w:rFonts w:ascii="Calibri" w:eastAsia="MS Mincho" w:hAnsi="Calibri" w:cs="Calibri"/>
                <w:sz w:val="21"/>
                <w:szCs w:val="21"/>
                <w:lang w:eastAsia="ja-JP"/>
              </w:rPr>
              <w:t xml:space="preserve">e </w:t>
            </w:r>
            <w:r>
              <w:rPr>
                <w:rFonts w:ascii="Calibri" w:eastAsia="MS Mincho" w:hAnsi="Calibri" w:cs="Calibri"/>
                <w:sz w:val="21"/>
                <w:szCs w:val="21"/>
                <w:lang w:eastAsia="ja-JP"/>
              </w:rPr>
              <w:t>think</w:t>
            </w:r>
            <w:r w:rsidRPr="00DA4ED3">
              <w:rPr>
                <w:rFonts w:ascii="Calibri" w:eastAsia="MS Mincho" w:hAnsi="Calibri" w:cs="Calibri"/>
                <w:sz w:val="21"/>
                <w:szCs w:val="21"/>
                <w:lang w:eastAsia="ja-JP"/>
              </w:rPr>
              <w:t xml:space="preserve"> that at least at this stage, UE-B should not be restricted to only </w:t>
            </w:r>
            <w:r>
              <w:rPr>
                <w:rFonts w:ascii="Calibri" w:eastAsiaTheme="minorEastAsia" w:hAnsi="Calibri" w:cs="Calibri"/>
                <w:sz w:val="21"/>
                <w:szCs w:val="21"/>
                <w:lang w:val="en-US" w:eastAsia="ko-KR"/>
              </w:rPr>
              <w:t xml:space="preserve">select 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sidRPr="00DA4ED3">
              <w:rPr>
                <w:rFonts w:ascii="Calibri" w:eastAsia="MS Mincho" w:hAnsi="Calibri" w:cs="Calibri"/>
                <w:sz w:val="21"/>
                <w:szCs w:val="21"/>
                <w:lang w:eastAsia="ja-JP"/>
              </w:rPr>
              <w:t>.</w:t>
            </w:r>
          </w:p>
          <w:p w14:paraId="6E02B880" w14:textId="490FF22E" w:rsidR="003A142D" w:rsidRPr="00DE6B4A"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If all resources in </w:t>
            </w:r>
            <w:r w:rsidRPr="00DA4ED3">
              <w:rPr>
                <w:rFonts w:ascii="Calibri" w:eastAsia="MS Mincho" w:hAnsi="Calibri" w:cs="Calibri"/>
                <w:sz w:val="21"/>
                <w:szCs w:val="21"/>
                <w:lang w:eastAsia="ja-JP"/>
              </w:rPr>
              <w:t>the preferred resource set</w:t>
            </w:r>
            <w:r>
              <w:rPr>
                <w:rFonts w:ascii="Calibri" w:hAnsi="Calibri" w:cs="Calibri"/>
                <w:iCs/>
                <w:sz w:val="21"/>
                <w:szCs w:val="21"/>
              </w:rPr>
              <w:t xml:space="preserve"> cannot </w:t>
            </w:r>
            <w:r w:rsidRPr="00DA4ED3">
              <w:rPr>
                <w:rFonts w:ascii="Calibri" w:hAnsi="Calibri" w:cs="Calibri"/>
                <w:iCs/>
                <w:sz w:val="21"/>
                <w:szCs w:val="21"/>
              </w:rPr>
              <w:t xml:space="preserve">meet some specific requirements, UE-B </w:t>
            </w:r>
            <w:r>
              <w:rPr>
                <w:rFonts w:ascii="Calibri" w:hAnsi="Calibri" w:cs="Calibri"/>
                <w:iCs/>
                <w:sz w:val="21"/>
                <w:szCs w:val="21"/>
              </w:rPr>
              <w:t>can select the resources based on its own sensing results</w:t>
            </w:r>
            <w:r>
              <w:rPr>
                <w:rFonts w:ascii="Calibri" w:eastAsia="MS Mincho" w:hAnsi="Calibri" w:cs="Calibri"/>
                <w:sz w:val="21"/>
                <w:szCs w:val="21"/>
                <w:lang w:eastAsia="ja-JP"/>
              </w:rPr>
              <w:t>.</w:t>
            </w:r>
          </w:p>
        </w:tc>
      </w:tr>
      <w:tr w:rsidR="009A3302" w:rsidRPr="00DE6B4A" w14:paraId="49490194" w14:textId="77777777" w:rsidTr="00B240C9">
        <w:tc>
          <w:tcPr>
            <w:tcW w:w="1721" w:type="dxa"/>
          </w:tcPr>
          <w:p w14:paraId="3833D464" w14:textId="33DF69C6" w:rsidR="009A3302" w:rsidRPr="007B0D31" w:rsidRDefault="009A3302" w:rsidP="009A3302">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2" w:type="dxa"/>
          </w:tcPr>
          <w:p w14:paraId="3767C9C2" w14:textId="77777777" w:rsidR="009A3302" w:rsidRDefault="009A3302" w:rsidP="009A3302">
            <w:pPr>
              <w:rPr>
                <w:rFonts w:ascii="Calibri" w:hAnsi="Calibri" w:cs="Calibri"/>
                <w:sz w:val="21"/>
                <w:szCs w:val="21"/>
                <w:lang w:eastAsia="zh-CN"/>
              </w:rPr>
            </w:pPr>
          </w:p>
        </w:tc>
        <w:tc>
          <w:tcPr>
            <w:tcW w:w="5954" w:type="dxa"/>
          </w:tcPr>
          <w:p w14:paraId="1CE9ABBF" w14:textId="77777777" w:rsidR="009A3302" w:rsidRDefault="009A3302" w:rsidP="009A3302">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proposal should be reformulated to address the relevant question:</w:t>
            </w:r>
          </w:p>
          <w:p w14:paraId="4B6E778E" w14:textId="77777777" w:rsidR="009A3302" w:rsidRDefault="009A3302" w:rsidP="009A3302">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p w14:paraId="50CBAA72" w14:textId="77777777" w:rsidR="00AE1A63" w:rsidRDefault="00AE1A63" w:rsidP="009A3302">
            <w:pPr>
              <w:rPr>
                <w:rFonts w:ascii="Calibri" w:hAnsi="Calibri" w:cs="Calibri"/>
                <w:sz w:val="21"/>
                <w:szCs w:val="21"/>
                <w:lang w:eastAsia="zh-CN"/>
              </w:rPr>
            </w:pPr>
          </w:p>
          <w:p w14:paraId="67ED7320" w14:textId="77777777" w:rsidR="009A3302" w:rsidRDefault="009A3302" w:rsidP="009A3302">
            <w:pPr>
              <w:rPr>
                <w:rFonts w:ascii="Calibri" w:hAnsi="Calibri" w:cs="Calibri"/>
                <w:sz w:val="21"/>
                <w:szCs w:val="21"/>
                <w:lang w:eastAsia="zh-CN"/>
              </w:rPr>
            </w:pPr>
            <w:r>
              <w:rPr>
                <w:rFonts w:ascii="Calibri" w:hAnsi="Calibri" w:cs="Calibri"/>
                <w:sz w:val="21"/>
                <w:szCs w:val="21"/>
                <w:lang w:eastAsia="zh-CN"/>
              </w:rPr>
              <w:lastRenderedPageBreak/>
              <w:t xml:space="preserve">When UE-B does not have sensing results,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y to perform sensing for power saving. In this case, the transmission resource for UE-B can only be determined by the coordination from UE-A.</w:t>
            </w:r>
          </w:p>
          <w:p w14:paraId="23B3F19E" w14:textId="1B668C16" w:rsidR="009A3302" w:rsidRDefault="009A3302" w:rsidP="009A3302">
            <w:pPr>
              <w:rPr>
                <w:rFonts w:ascii="Calibri" w:eastAsia="MS Mincho" w:hAnsi="Calibri" w:cs="Calibri"/>
                <w:sz w:val="21"/>
                <w:szCs w:val="21"/>
                <w:lang w:eastAsia="ja-JP"/>
              </w:rPr>
            </w:pPr>
            <w:r>
              <w:rPr>
                <w:rFonts w:ascii="Calibri" w:hAnsi="Calibri" w:cs="Calibri"/>
                <w:sz w:val="21"/>
                <w:szCs w:val="21"/>
                <w:lang w:eastAsia="zh-CN"/>
              </w:rPr>
              <w:t>In addition, even if UE-B has sensing results, the performance gains by the centralized scheduling can also be achieved when UE-A provides transmission resources for multiple UE-</w:t>
            </w:r>
            <w:proofErr w:type="gramStart"/>
            <w:r>
              <w:rPr>
                <w:rFonts w:ascii="Calibri" w:hAnsi="Calibri" w:cs="Calibri"/>
                <w:sz w:val="21"/>
                <w:szCs w:val="21"/>
                <w:lang w:eastAsia="zh-CN"/>
              </w:rPr>
              <w:t>Bs</w:t>
            </w:r>
            <w:proofErr w:type="gramEnd"/>
            <w:r>
              <w:rPr>
                <w:rFonts w:ascii="Calibri" w:hAnsi="Calibri" w:cs="Calibri"/>
                <w:sz w:val="21"/>
                <w:szCs w:val="21"/>
                <w:lang w:eastAsia="zh-CN"/>
              </w:rPr>
              <w:t xml:space="preserve"> and UE-B uses such resources directly.</w:t>
            </w:r>
            <w:r w:rsidDel="00451EE7">
              <w:rPr>
                <w:rFonts w:ascii="Calibri" w:hAnsi="Calibri" w:cs="Calibri"/>
                <w:sz w:val="21"/>
                <w:szCs w:val="21"/>
                <w:lang w:eastAsia="zh-CN"/>
              </w:rPr>
              <w:t xml:space="preserve"> </w:t>
            </w:r>
          </w:p>
        </w:tc>
      </w:tr>
      <w:tr w:rsidR="00797EAC" w:rsidRPr="00DE6B4A" w14:paraId="304E3F82" w14:textId="77777777" w:rsidTr="00B240C9">
        <w:tc>
          <w:tcPr>
            <w:tcW w:w="1721" w:type="dxa"/>
          </w:tcPr>
          <w:p w14:paraId="2D7DDD7B" w14:textId="53C620F9"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2" w:type="dxa"/>
          </w:tcPr>
          <w:p w14:paraId="50A67473" w14:textId="72EBE3EB"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No</w:t>
            </w:r>
          </w:p>
        </w:tc>
        <w:tc>
          <w:tcPr>
            <w:tcW w:w="5954" w:type="dxa"/>
          </w:tcPr>
          <w:p w14:paraId="5E93AB0D" w14:textId="77777777"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UE-B should not discard local information to select resources. Our contribution shows that this is clearly sub-optimal. It also prevents re-evaluation/re-selection and pre-emption. Performance is worse than for Rel-16.</w:t>
            </w:r>
          </w:p>
          <w:p w14:paraId="1CCE4588" w14:textId="6215F527"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addition, we share the points made above by Intel.</w:t>
            </w:r>
          </w:p>
        </w:tc>
      </w:tr>
      <w:tr w:rsidR="00CA7954" w:rsidRPr="00DE6B4A" w14:paraId="62F7CA84" w14:textId="77777777" w:rsidTr="00B240C9">
        <w:tc>
          <w:tcPr>
            <w:tcW w:w="1721" w:type="dxa"/>
          </w:tcPr>
          <w:p w14:paraId="4D51A489" w14:textId="6C94EDD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2" w:type="dxa"/>
          </w:tcPr>
          <w:p w14:paraId="5021FC5A" w14:textId="28757965"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54" w:type="dxa"/>
          </w:tcPr>
          <w:p w14:paraId="3DBEF055"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not carry out sensing, we agree that UE-B should select resources for its transmission from the set of preferred resources sent by UE-A.</w:t>
            </w:r>
          </w:p>
          <w:p w14:paraId="42DAE7B4" w14:textId="6116C22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carry out sensing, it can use both the set of preferred resources from UE-A as well as its own sensing results to determine the final resources for its transmission.</w:t>
            </w:r>
          </w:p>
        </w:tc>
      </w:tr>
      <w:tr w:rsidR="00344C17" w:rsidRPr="00DE6B4A" w14:paraId="448E89CB" w14:textId="77777777" w:rsidTr="00B240C9">
        <w:tc>
          <w:tcPr>
            <w:tcW w:w="1721" w:type="dxa"/>
          </w:tcPr>
          <w:p w14:paraId="37CC0AB7" w14:textId="7FFDAE17"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2" w:type="dxa"/>
          </w:tcPr>
          <w:p w14:paraId="29C3D4C4" w14:textId="420CAE2D"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8C62537" w14:textId="7B82DE11"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 xml:space="preserve">As we mentioned in our previous response UE-B should not limit itself by not including its own resource information. </w:t>
            </w:r>
          </w:p>
        </w:tc>
      </w:tr>
      <w:tr w:rsidR="00D42522" w:rsidRPr="00DE6B4A" w14:paraId="213BD9FC" w14:textId="77777777" w:rsidTr="00B240C9">
        <w:tc>
          <w:tcPr>
            <w:tcW w:w="1721" w:type="dxa"/>
          </w:tcPr>
          <w:p w14:paraId="5D619B1A" w14:textId="7B5A3900"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2" w:type="dxa"/>
          </w:tcPr>
          <w:p w14:paraId="0488266A" w14:textId="4F49A624"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77797B5"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selection of UE-A(s)’s preferred resources whenever possible on a best effort basis, but selection of those resources should not be mandatory. </w:t>
            </w:r>
          </w:p>
          <w:p w14:paraId="2203D26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w:t>
            </w:r>
            <w:proofErr w:type="gramStart"/>
            <w:r>
              <w:rPr>
                <w:rFonts w:ascii="Calibri" w:eastAsia="MS Mincho" w:hAnsi="Calibri" w:cs="Calibri"/>
                <w:sz w:val="21"/>
                <w:szCs w:val="21"/>
                <w:lang w:eastAsia="ja-JP"/>
              </w:rPr>
              <w:t>), or</w:t>
            </w:r>
            <w:proofErr w:type="gramEnd"/>
            <w:r>
              <w:rPr>
                <w:rFonts w:ascii="Calibri" w:eastAsia="MS Mincho" w:hAnsi="Calibri" w:cs="Calibri"/>
                <w:sz w:val="21"/>
                <w:szCs w:val="21"/>
                <w:lang w:eastAsia="ja-JP"/>
              </w:rPr>
              <w:t xml:space="preserve"> sets contradicting UE-B’s sensing results may be received. UE-B must have means of performing reasonable resource selection in these cases.</w:t>
            </w:r>
          </w:p>
          <w:p w14:paraId="76366E8C" w14:textId="07AC40A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6ED7ED8" w14:textId="77777777" w:rsidTr="00B240C9">
        <w:tc>
          <w:tcPr>
            <w:tcW w:w="1721" w:type="dxa"/>
          </w:tcPr>
          <w:p w14:paraId="1445F37C" w14:textId="3354424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2" w:type="dxa"/>
          </w:tcPr>
          <w:p w14:paraId="5A9A97EA" w14:textId="77777777" w:rsidR="00E10CD4" w:rsidRDefault="00E10CD4" w:rsidP="00E10CD4">
            <w:pPr>
              <w:rPr>
                <w:rFonts w:ascii="Calibri" w:eastAsia="MS Mincho" w:hAnsi="Calibri" w:cs="Calibri"/>
                <w:sz w:val="21"/>
                <w:szCs w:val="21"/>
                <w:lang w:eastAsia="ja-JP"/>
              </w:rPr>
            </w:pPr>
          </w:p>
        </w:tc>
        <w:tc>
          <w:tcPr>
            <w:tcW w:w="5954" w:type="dxa"/>
          </w:tcPr>
          <w:p w14:paraId="427FD3A5" w14:textId="3DD0C7C4" w:rsidR="00E10CD4" w:rsidRDefault="00E10CD4" w:rsidP="00E10CD4">
            <w:pPr>
              <w:rPr>
                <w:rFonts w:ascii="Calibri" w:hAnsi="Calibri" w:cs="Calibri"/>
                <w:iCs/>
                <w:sz w:val="21"/>
                <w:szCs w:val="21"/>
              </w:rPr>
            </w:pPr>
            <w:r>
              <w:rPr>
                <w:rFonts w:ascii="Calibri" w:eastAsia="MS Mincho" w:hAnsi="Calibri" w:cs="Calibri"/>
                <w:sz w:val="21"/>
                <w:szCs w:val="21"/>
                <w:lang w:eastAsia="ja-JP"/>
              </w:rPr>
              <w:t xml:space="preserve">If UE-B does not have its own sensing results, then UE-B may directly select resources from the </w:t>
            </w:r>
            <w:r w:rsidRPr="003C5194">
              <w:rPr>
                <w:rFonts w:ascii="Calibri" w:hAnsi="Calibri" w:cs="Calibri"/>
                <w:iCs/>
                <w:sz w:val="21"/>
                <w:szCs w:val="21"/>
              </w:rPr>
              <w:t xml:space="preserve">preferred </w:t>
            </w:r>
            <w:r>
              <w:rPr>
                <w:rFonts w:ascii="Calibri" w:hAnsi="Calibri" w:cs="Calibri"/>
                <w:iCs/>
                <w:sz w:val="21"/>
                <w:szCs w:val="21"/>
              </w:rPr>
              <w:t xml:space="preserve">resource set provided by UE-A, providing the preferred source set from UE-A is within PDB or satisfying other conditions. </w:t>
            </w:r>
          </w:p>
          <w:p w14:paraId="77C2CADD" w14:textId="41D566E0" w:rsidR="00E10CD4" w:rsidRPr="00E10CD4" w:rsidRDefault="00E10CD4" w:rsidP="00E10CD4">
            <w:pPr>
              <w:rPr>
                <w:rFonts w:ascii="Calibri" w:hAnsi="Calibri" w:cs="Calibri"/>
                <w:sz w:val="21"/>
                <w:szCs w:val="21"/>
              </w:rPr>
            </w:pPr>
            <w:r>
              <w:rPr>
                <w:rFonts w:ascii="Calibri" w:hAnsi="Calibri" w:cs="Calibri"/>
                <w:sz w:val="21"/>
                <w:szCs w:val="21"/>
              </w:rPr>
              <w:t xml:space="preserve">If UE-B also has sensing results, then UE-B should select the resources from the intersection between its identified candidate resource set and the set of preferred resources from UE-A, </w:t>
            </w:r>
            <w:r>
              <w:rPr>
                <w:rFonts w:ascii="Calibri" w:hAnsi="Calibri" w:cs="Calibri"/>
                <w:iCs/>
                <w:sz w:val="21"/>
                <w:szCs w:val="21"/>
              </w:rPr>
              <w:t>providing the preferred source set from UE-A is within PDB or satisfying other conditions.</w:t>
            </w:r>
            <w:r>
              <w:rPr>
                <w:rFonts w:ascii="Calibri" w:hAnsi="Calibri" w:cs="Calibri"/>
                <w:sz w:val="21"/>
                <w:szCs w:val="21"/>
              </w:rPr>
              <w:t xml:space="preserve"> </w:t>
            </w:r>
          </w:p>
        </w:tc>
      </w:tr>
      <w:tr w:rsidR="00C5214A" w:rsidRPr="00DE6B4A" w14:paraId="2AB9135A" w14:textId="77777777" w:rsidTr="00B240C9">
        <w:tc>
          <w:tcPr>
            <w:tcW w:w="1721" w:type="dxa"/>
          </w:tcPr>
          <w:p w14:paraId="390A2484" w14:textId="0FF95C0B" w:rsidR="00C5214A" w:rsidRDefault="00C5214A" w:rsidP="00C5214A">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527AB73" w14:textId="77777777" w:rsidR="00C5214A" w:rsidRDefault="00C5214A" w:rsidP="00C5214A">
            <w:pPr>
              <w:rPr>
                <w:rFonts w:ascii="Calibri" w:eastAsia="MS Mincho" w:hAnsi="Calibri" w:cs="Calibri"/>
                <w:sz w:val="21"/>
                <w:szCs w:val="21"/>
                <w:lang w:eastAsia="ja-JP"/>
              </w:rPr>
            </w:pPr>
          </w:p>
        </w:tc>
        <w:tc>
          <w:tcPr>
            <w:tcW w:w="5954" w:type="dxa"/>
          </w:tcPr>
          <w:p w14:paraId="6DE95043" w14:textId="32663E40" w:rsidR="00C5214A" w:rsidRPr="00C5214A" w:rsidRDefault="00C5214A" w:rsidP="00C5214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t depends. If UE-B does not perform sensing and follows the scheduling of UE-A, then the answer is YES. On the other hand, if UE-B performs sensing (has available sensing results), whether UE-B selects resources belonging to the preferred set of resources is related to UE-B’s resource selection procedure. To be specific, considering the exposed node issue, the UE-B would over exclude resources. In such a case, if the selected candidate resources </w:t>
            </w:r>
            <w:r>
              <w:rPr>
                <w:rFonts w:ascii="Calibri" w:hAnsi="Calibri" w:cs="Calibri"/>
                <w:sz w:val="21"/>
                <w:szCs w:val="21"/>
                <w:lang w:eastAsia="zh-CN"/>
              </w:rPr>
              <w:lastRenderedPageBreak/>
              <w:t>cannot satisfy X% of S_A, before UE-B determines to raise its RSRP Th, it can include the preferred set of resources provided by UE-A first.</w:t>
            </w:r>
          </w:p>
        </w:tc>
      </w:tr>
      <w:tr w:rsidR="0072443C" w:rsidRPr="00DE6B4A" w14:paraId="00A911F7" w14:textId="77777777" w:rsidTr="00B240C9">
        <w:tc>
          <w:tcPr>
            <w:tcW w:w="1721" w:type="dxa"/>
          </w:tcPr>
          <w:p w14:paraId="02C61134" w14:textId="6B3C1E99" w:rsidR="0072443C" w:rsidRDefault="001E7E3B" w:rsidP="00C5214A">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2" w:type="dxa"/>
          </w:tcPr>
          <w:p w14:paraId="038EBC4E" w14:textId="556D85B6" w:rsidR="0072443C" w:rsidRDefault="001E7E3B" w:rsidP="00C5214A">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54" w:type="dxa"/>
          </w:tcPr>
          <w:p w14:paraId="464FF414"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It depends on whether UE-B has sensing results or not, and potentially other information available to UE-B.</w:t>
            </w:r>
          </w:p>
          <w:p w14:paraId="04538D4B"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 xml:space="preserve">If UE-B doesn’t have sensing results, </w:t>
            </w:r>
            <w:proofErr w:type="gramStart"/>
            <w:r>
              <w:rPr>
                <w:rFonts w:ascii="Calibri" w:eastAsia="MS Mincho" w:hAnsi="Calibri" w:cs="Calibri"/>
                <w:sz w:val="21"/>
                <w:szCs w:val="21"/>
                <w:lang w:eastAsia="ja-JP"/>
              </w:rPr>
              <w:t>e.g.</w:t>
            </w:r>
            <w:proofErr w:type="gramEnd"/>
            <w:r>
              <w:rPr>
                <w:rFonts w:ascii="Calibri" w:eastAsia="MS Mincho" w:hAnsi="Calibri" w:cs="Calibri"/>
                <w:sz w:val="21"/>
                <w:szCs w:val="21"/>
                <w:lang w:eastAsia="ja-JP"/>
              </w:rPr>
              <w:t xml:space="preserve"> due to power savings, it could pick from the resources indicated by UE-A. This requires that UE-A select resources during UE-B’s active time; otherwise, UE-B would have to rely on another mechanism, </w:t>
            </w:r>
            <w:proofErr w:type="gramStart"/>
            <w:r>
              <w:rPr>
                <w:rFonts w:ascii="Calibri" w:eastAsia="MS Mincho" w:hAnsi="Calibri" w:cs="Calibri"/>
                <w:sz w:val="21"/>
                <w:szCs w:val="21"/>
                <w:lang w:eastAsia="ja-JP"/>
              </w:rPr>
              <w:t>e.g.</w:t>
            </w:r>
            <w:proofErr w:type="gramEnd"/>
            <w:r>
              <w:rPr>
                <w:rFonts w:ascii="Calibri" w:eastAsia="MS Mincho" w:hAnsi="Calibri" w:cs="Calibri"/>
                <w:sz w:val="21"/>
                <w:szCs w:val="21"/>
                <w:lang w:eastAsia="ja-JP"/>
              </w:rPr>
              <w:t xml:space="preserve"> random selection.</w:t>
            </w:r>
          </w:p>
          <w:p w14:paraId="15DAA999" w14:textId="14602A8D" w:rsidR="0072443C" w:rsidRDefault="00054FBA" w:rsidP="00054FBA">
            <w:pPr>
              <w:rPr>
                <w:rFonts w:ascii="Calibri" w:hAnsi="Calibri" w:cs="Calibri"/>
                <w:sz w:val="21"/>
                <w:szCs w:val="21"/>
                <w:lang w:eastAsia="zh-CN"/>
              </w:rPr>
            </w:pPr>
            <w:r>
              <w:rPr>
                <w:rFonts w:ascii="Calibri" w:eastAsia="MS Mincho" w:hAnsi="Calibri" w:cs="Calibri"/>
                <w:sz w:val="21"/>
                <w:szCs w:val="21"/>
                <w:lang w:eastAsia="ja-JP"/>
              </w:rPr>
              <w:t>If UE-B has sensing results, it would use those results in combination with the information from UE-A.</w:t>
            </w:r>
          </w:p>
        </w:tc>
      </w:tr>
      <w:tr w:rsidR="00D62D1A" w:rsidRPr="00DE6B4A" w14:paraId="594B903E" w14:textId="77777777" w:rsidTr="00B240C9">
        <w:tc>
          <w:tcPr>
            <w:tcW w:w="1721" w:type="dxa"/>
          </w:tcPr>
          <w:p w14:paraId="76E2061B" w14:textId="1EF16CFE" w:rsidR="00D62D1A" w:rsidRDefault="00D62D1A" w:rsidP="00D62D1A">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392" w:type="dxa"/>
          </w:tcPr>
          <w:p w14:paraId="581135E4" w14:textId="2EEF1AF3" w:rsidR="00D62D1A" w:rsidRDefault="00D62D1A" w:rsidP="00D62D1A">
            <w:pPr>
              <w:rPr>
                <w:rFonts w:ascii="Calibri" w:eastAsia="MS Mincho" w:hAnsi="Calibri" w:cs="Calibri"/>
                <w:sz w:val="21"/>
                <w:szCs w:val="21"/>
                <w:lang w:eastAsia="ja-JP"/>
              </w:rPr>
            </w:pPr>
            <w:r>
              <w:rPr>
                <w:rFonts w:ascii="Calibri" w:hAnsi="Calibri" w:cs="Calibri"/>
                <w:sz w:val="21"/>
                <w:szCs w:val="21"/>
                <w:lang w:eastAsia="zh-CN"/>
              </w:rPr>
              <w:t>NO</w:t>
            </w:r>
          </w:p>
        </w:tc>
        <w:tc>
          <w:tcPr>
            <w:tcW w:w="5954" w:type="dxa"/>
          </w:tcPr>
          <w:p w14:paraId="25E9AB7A" w14:textId="77777777"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If there is a conflict, i.e., the preferred resource set are in the exclusion set of UE-B, depending on the attributes or pre-configurations of UE A and B, UE B may ignore the preferred resource set in the coordination information and select the resource based on its own sensing results.</w:t>
            </w:r>
          </w:p>
          <w:p w14:paraId="274D3DE0" w14:textId="586ABD64"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Another scenario is that if UE-A provides both preferred and non-preferred resource sets, it provides another level of resource set for resource selection. UE-B can select a resource not in either preferred or non-preferred resource sets based on its own sensing results and/or coordination information from other UE-A’s.</w:t>
            </w:r>
          </w:p>
        </w:tc>
      </w:tr>
      <w:tr w:rsidR="00B625D7" w:rsidRPr="00DE6B4A" w14:paraId="4CFA0294" w14:textId="77777777" w:rsidTr="00B240C9">
        <w:tc>
          <w:tcPr>
            <w:tcW w:w="1721" w:type="dxa"/>
          </w:tcPr>
          <w:p w14:paraId="3CEA2F09" w14:textId="231B2CCF"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7F1B4E92" w14:textId="77777777" w:rsidR="00B625D7" w:rsidRDefault="00B625D7" w:rsidP="00B625D7">
            <w:pPr>
              <w:rPr>
                <w:rFonts w:ascii="Calibri" w:hAnsi="Calibri" w:cs="Calibri"/>
                <w:sz w:val="21"/>
                <w:szCs w:val="21"/>
                <w:lang w:eastAsia="zh-CN"/>
              </w:rPr>
            </w:pPr>
          </w:p>
        </w:tc>
        <w:tc>
          <w:tcPr>
            <w:tcW w:w="5954" w:type="dxa"/>
          </w:tcPr>
          <w:p w14:paraId="6492CC47" w14:textId="77777777"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no sensing results/sensing ability, yes.</w:t>
            </w:r>
          </w:p>
          <w:p w14:paraId="55A2433B" w14:textId="6EB399C8"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its own sensing result, the overlap/intersection resources between its own sensing result and received preferred resources should be prioritized.</w:t>
            </w:r>
          </w:p>
        </w:tc>
      </w:tr>
      <w:tr w:rsidR="000C15B7" w:rsidRPr="00DE6B4A" w14:paraId="40F2F755" w14:textId="77777777" w:rsidTr="00B240C9">
        <w:tc>
          <w:tcPr>
            <w:tcW w:w="1721" w:type="dxa"/>
          </w:tcPr>
          <w:p w14:paraId="35518963" w14:textId="7E80C0A4"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2" w:type="dxa"/>
          </w:tcPr>
          <w:p w14:paraId="14106F0A" w14:textId="2C6B4AF1" w:rsidR="000C15B7" w:rsidRPr="000C15B7" w:rsidRDefault="000C15B7" w:rsidP="000C15B7">
            <w:pPr>
              <w:rPr>
                <w:rFonts w:ascii="Calibri" w:hAnsi="Calibri" w:cs="Calibri"/>
                <w:sz w:val="21"/>
                <w:szCs w:val="21"/>
                <w:lang w:eastAsia="zh-CN"/>
              </w:rPr>
            </w:pPr>
            <w:r w:rsidRPr="000C15B7">
              <w:rPr>
                <w:rFonts w:ascii="Calibri" w:eastAsia="MS Mincho" w:hAnsi="Calibri" w:cs="Calibri"/>
                <w:sz w:val="21"/>
                <w:szCs w:val="21"/>
                <w:lang w:eastAsia="ja-JP"/>
              </w:rPr>
              <w:t>No with comments</w:t>
            </w:r>
          </w:p>
        </w:tc>
        <w:tc>
          <w:tcPr>
            <w:tcW w:w="5954" w:type="dxa"/>
          </w:tcPr>
          <w:p w14:paraId="2B26C0AA" w14:textId="77777777" w:rsidR="000C15B7" w:rsidRPr="000C15B7" w:rsidRDefault="000C15B7" w:rsidP="000C15B7">
            <w:pPr>
              <w:jc w:val="both"/>
              <w:rPr>
                <w:sz w:val="21"/>
                <w:szCs w:val="21"/>
                <w:lang w:eastAsia="zh-CN"/>
              </w:rPr>
            </w:pPr>
            <w:r w:rsidRPr="000C15B7">
              <w:rPr>
                <w:sz w:val="21"/>
                <w:szCs w:val="21"/>
                <w:lang w:eastAsia="zh-CN"/>
              </w:rPr>
              <w:t xml:space="preserve">If UE-B has sensing capability, then UE-B should always resource selection from the intersection of UE-B’s sensing result and the set of resources received from UE-A. If there is no intersection UE-B may fallback to perform resource selection based on its own sensing result. </w:t>
            </w:r>
          </w:p>
          <w:p w14:paraId="55809578" w14:textId="08BA0DAE" w:rsidR="000C15B7" w:rsidRPr="000C15B7" w:rsidRDefault="000C15B7" w:rsidP="000C15B7">
            <w:pPr>
              <w:rPr>
                <w:rFonts w:ascii="Calibri" w:eastAsia="MS Mincho" w:hAnsi="Calibri" w:cs="Calibri"/>
                <w:sz w:val="21"/>
                <w:szCs w:val="21"/>
                <w:lang w:eastAsia="ja-JP"/>
              </w:rPr>
            </w:pPr>
            <w:r w:rsidRPr="000C15B7">
              <w:rPr>
                <w:sz w:val="21"/>
                <w:szCs w:val="21"/>
                <w:lang w:eastAsia="zh-CN"/>
              </w:rPr>
              <w:t xml:space="preserve">When UE-B has no sensing capability then it just performs random resource selection on the sensing results received from UE-A, then we agree with FL proposal that UE-B can only select resource based on the received set of resources. </w:t>
            </w:r>
          </w:p>
        </w:tc>
      </w:tr>
      <w:tr w:rsidR="00B240C9" w:rsidRPr="00DE6B4A" w14:paraId="44683B96" w14:textId="77777777" w:rsidTr="00B240C9">
        <w:tc>
          <w:tcPr>
            <w:tcW w:w="1721" w:type="dxa"/>
          </w:tcPr>
          <w:p w14:paraId="1E9BED32" w14:textId="53F317E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2" w:type="dxa"/>
          </w:tcPr>
          <w:p w14:paraId="5EE75B1F" w14:textId="2FE92075" w:rsidR="00B240C9" w:rsidRPr="000C15B7"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6C9FAACC" w14:textId="1D8F080A" w:rsidR="00B240C9" w:rsidRPr="000C15B7" w:rsidRDefault="00B240C9" w:rsidP="00B240C9">
            <w:pPr>
              <w:jc w:val="both"/>
              <w:rPr>
                <w:sz w:val="21"/>
                <w:szCs w:val="21"/>
                <w:lang w:eastAsia="zh-CN"/>
              </w:rPr>
            </w:pPr>
            <w:r>
              <w:rPr>
                <w:rFonts w:ascii="Calibri" w:hAnsi="Calibri" w:cs="Calibri"/>
                <w:sz w:val="21"/>
                <w:szCs w:val="21"/>
                <w:lang w:eastAsia="zh-CN"/>
              </w:rPr>
              <w:t xml:space="preserve">There are at least some special cases where, due to some scheduling restrictions in </w:t>
            </w:r>
            <w:r>
              <w:rPr>
                <w:rFonts w:ascii="Calibri" w:hAnsi="Calibri" w:cs="Calibri" w:hint="eastAsia"/>
                <w:sz w:val="21"/>
                <w:szCs w:val="21"/>
                <w:lang w:eastAsia="zh-CN"/>
              </w:rPr>
              <w:t>U</w:t>
            </w:r>
            <w:r>
              <w:rPr>
                <w:rFonts w:ascii="Calibri" w:hAnsi="Calibri" w:cs="Calibri"/>
                <w:sz w:val="21"/>
                <w:szCs w:val="21"/>
                <w:lang w:eastAsia="zh-CN"/>
              </w:rPr>
              <w:t xml:space="preserve">E-B, it is not possible to use any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w:t>
            </w:r>
            <w:r>
              <w:rPr>
                <w:rFonts w:ascii="Calibri" w:hAnsi="Calibri" w:cs="Calibri"/>
                <w:sz w:val="21"/>
                <w:szCs w:val="21"/>
                <w:lang w:eastAsia="zh-CN"/>
              </w:rPr>
              <w:t>(</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collision with UE-B’s other transmissions)</w:t>
            </w:r>
            <w:r>
              <w:rPr>
                <w:rFonts w:ascii="Calibri" w:hAnsi="Calibri" w:cs="Calibri"/>
                <w:iCs/>
                <w:sz w:val="21"/>
                <w:szCs w:val="21"/>
              </w:rPr>
              <w:t>.</w:t>
            </w:r>
          </w:p>
        </w:tc>
      </w:tr>
      <w:tr w:rsidR="00A77894" w:rsidRPr="00DE6B4A" w14:paraId="7CF35A8B" w14:textId="77777777" w:rsidTr="00B240C9">
        <w:tc>
          <w:tcPr>
            <w:tcW w:w="1721" w:type="dxa"/>
          </w:tcPr>
          <w:p w14:paraId="44F2A675" w14:textId="5989E4D4"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ZTE</w:t>
            </w:r>
          </w:p>
        </w:tc>
        <w:tc>
          <w:tcPr>
            <w:tcW w:w="1392" w:type="dxa"/>
          </w:tcPr>
          <w:p w14:paraId="2BE8B152" w14:textId="1A1C6EA9"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No</w:t>
            </w:r>
          </w:p>
        </w:tc>
        <w:tc>
          <w:tcPr>
            <w:tcW w:w="5954" w:type="dxa"/>
          </w:tcPr>
          <w:p w14:paraId="4FCE1479" w14:textId="066DEE50" w:rsidR="00A77894" w:rsidRDefault="00A77894" w:rsidP="00A77894">
            <w:pPr>
              <w:rPr>
                <w:rFonts w:ascii="Calibri" w:eastAsia="MS Mincho" w:hAnsi="Calibri" w:cs="Calibri"/>
                <w:sz w:val="21"/>
                <w:szCs w:val="21"/>
                <w:lang w:eastAsia="ja-JP"/>
              </w:rPr>
            </w:pPr>
            <w:r>
              <w:rPr>
                <w:rFonts w:ascii="Calibri" w:eastAsia="MS Mincho" w:hAnsi="Calibri" w:cs="Calibri"/>
                <w:sz w:val="21"/>
                <w:szCs w:val="21"/>
                <w:lang w:eastAsia="ja-JP"/>
              </w:rPr>
              <w:t xml:space="preserve">This option is too restrictive. </w:t>
            </w:r>
            <w:proofErr w:type="gramStart"/>
            <w:r>
              <w:rPr>
                <w:rFonts w:ascii="Calibri" w:eastAsia="MS Mincho" w:hAnsi="Calibri" w:cs="Calibri"/>
                <w:sz w:val="21"/>
                <w:szCs w:val="21"/>
                <w:lang w:eastAsia="ja-JP"/>
              </w:rPr>
              <w:t>Actually, the</w:t>
            </w:r>
            <w:proofErr w:type="gramEnd"/>
            <w:r>
              <w:rPr>
                <w:rFonts w:ascii="Calibri" w:eastAsia="MS Mincho" w:hAnsi="Calibri" w:cs="Calibri"/>
                <w:sz w:val="21"/>
                <w:szCs w:val="21"/>
                <w:lang w:eastAsia="ja-JP"/>
              </w:rPr>
              <w:t xml:space="preserve"> feedback information from UE-A is just assistance information to improve the performance for future transmission. Whether there will certain available resource to satisfy the UE-B’s requirement is not ensured. In this case, the transmission will be impacted.</w:t>
            </w:r>
          </w:p>
          <w:p w14:paraId="18E74FF6" w14:textId="2FF43FF2" w:rsidR="00A77894" w:rsidRDefault="00A77894" w:rsidP="00A77894">
            <w:pPr>
              <w:jc w:val="both"/>
              <w:rPr>
                <w:rFonts w:ascii="Calibri" w:hAnsi="Calibri" w:cs="Calibri"/>
                <w:sz w:val="21"/>
                <w:szCs w:val="21"/>
                <w:lang w:eastAsia="zh-CN"/>
              </w:rPr>
            </w:pPr>
            <w:r>
              <w:rPr>
                <w:rFonts w:ascii="Calibri" w:eastAsia="MS Mincho" w:hAnsi="Calibri" w:cs="Calibri"/>
                <w:sz w:val="21"/>
                <w:szCs w:val="21"/>
                <w:lang w:eastAsia="ja-JP"/>
              </w:rPr>
              <w:t xml:space="preserve">Moreover, in case of multiple UE-As, different feedback will be </w:t>
            </w:r>
            <w:proofErr w:type="gramStart"/>
            <w:r>
              <w:rPr>
                <w:rFonts w:ascii="Calibri" w:eastAsia="MS Mincho" w:hAnsi="Calibri" w:cs="Calibri"/>
                <w:sz w:val="21"/>
                <w:szCs w:val="21"/>
                <w:lang w:eastAsia="ja-JP"/>
              </w:rPr>
              <w:t>provided</w:t>
            </w:r>
            <w:proofErr w:type="gramEnd"/>
            <w:r>
              <w:rPr>
                <w:rFonts w:ascii="Calibri" w:eastAsia="MS Mincho" w:hAnsi="Calibri" w:cs="Calibri"/>
                <w:sz w:val="21"/>
                <w:szCs w:val="21"/>
                <w:lang w:eastAsia="ja-JP"/>
              </w:rPr>
              <w:t xml:space="preserve"> and these results may not be overlapped for scheduling. In this case, the UE-B will dominate the transmission based its own information along with the feedback. The scheduling flexibility will be ensured </w:t>
            </w:r>
            <w:proofErr w:type="gramStart"/>
            <w:r>
              <w:rPr>
                <w:rFonts w:ascii="Calibri" w:eastAsia="MS Mincho" w:hAnsi="Calibri" w:cs="Calibri"/>
                <w:sz w:val="21"/>
                <w:szCs w:val="21"/>
                <w:lang w:eastAsia="ja-JP"/>
              </w:rPr>
              <w:t>and also</w:t>
            </w:r>
            <w:proofErr w:type="gramEnd"/>
            <w:r>
              <w:rPr>
                <w:rFonts w:ascii="Calibri" w:eastAsia="MS Mincho" w:hAnsi="Calibri" w:cs="Calibri"/>
                <w:sz w:val="21"/>
                <w:szCs w:val="21"/>
                <w:lang w:eastAsia="ja-JP"/>
              </w:rPr>
              <w:t xml:space="preserve"> up to RAN2’s decision.</w:t>
            </w:r>
          </w:p>
        </w:tc>
      </w:tr>
      <w:tr w:rsidR="003604F9" w:rsidRPr="00DE6B4A" w14:paraId="54DE8EC8" w14:textId="77777777" w:rsidTr="00B240C9">
        <w:tc>
          <w:tcPr>
            <w:tcW w:w="1721" w:type="dxa"/>
          </w:tcPr>
          <w:p w14:paraId="2626428C" w14:textId="64BFD7BD"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392" w:type="dxa"/>
          </w:tcPr>
          <w:p w14:paraId="24D3B886" w14:textId="2EC4670C" w:rsidR="003604F9" w:rsidRDefault="003604F9" w:rsidP="003604F9">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4" w:type="dxa"/>
          </w:tcPr>
          <w:p w14:paraId="695AA0FA" w14:textId="3FB1F4BA"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We consider this as one operation scenario of the inter-UE coordination scheme 1, e.g., for power saving purpose, when UE-B </w:t>
            </w:r>
            <w:r>
              <w:rPr>
                <w:rFonts w:ascii="Calibri" w:eastAsia="MS Mincho" w:hAnsi="Calibri" w:cs="Calibri"/>
                <w:sz w:val="21"/>
                <w:szCs w:val="21"/>
                <w:lang w:eastAsia="ja-JP"/>
              </w:rPr>
              <w:lastRenderedPageBreak/>
              <w:t xml:space="preserve">does not perform its own sensing.  When UE-B performs its own sensing, UE-B should be able to select resources based on its own sensing result and the resources provided by UE-A.  This is beneficial to address hidden node issue.  </w:t>
            </w:r>
          </w:p>
        </w:tc>
      </w:tr>
      <w:tr w:rsidR="00130770" w:rsidRPr="00DE6B4A" w14:paraId="53BBFD66" w14:textId="77777777" w:rsidTr="00B240C9">
        <w:tc>
          <w:tcPr>
            <w:tcW w:w="1721" w:type="dxa"/>
          </w:tcPr>
          <w:p w14:paraId="454E7543" w14:textId="218309E8"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Samsung</w:t>
            </w:r>
          </w:p>
        </w:tc>
        <w:tc>
          <w:tcPr>
            <w:tcW w:w="1392" w:type="dxa"/>
          </w:tcPr>
          <w:p w14:paraId="6DF574C3" w14:textId="3B1FC513" w:rsidR="00130770" w:rsidRDefault="00130770" w:rsidP="00130770">
            <w:pPr>
              <w:rPr>
                <w:rFonts w:ascii="Calibri" w:hAnsi="Calibri" w:cs="Calibri"/>
                <w:sz w:val="21"/>
                <w:szCs w:val="21"/>
                <w:lang w:eastAsia="zh-CN"/>
              </w:rPr>
            </w:pPr>
            <w:r>
              <w:rPr>
                <w:rFonts w:ascii="Calibri" w:eastAsia="MS Mincho" w:hAnsi="Calibri" w:cs="Calibri"/>
                <w:sz w:val="21"/>
                <w:szCs w:val="21"/>
                <w:lang w:eastAsia="ja-JP"/>
              </w:rPr>
              <w:t>No with comments</w:t>
            </w:r>
          </w:p>
        </w:tc>
        <w:tc>
          <w:tcPr>
            <w:tcW w:w="5954" w:type="dxa"/>
          </w:tcPr>
          <w:p w14:paraId="7C8D4C7B" w14:textId="4CD841CB"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UE-B should also use its own sensing results, in addition to the preferred resources. We are open to further discuss conditions under which UE-B performs and uses sensing, and how to combine candidate set from sensing at UE-B with preferred resources from one or more UE-As.</w:t>
            </w:r>
          </w:p>
        </w:tc>
      </w:tr>
      <w:tr w:rsidR="00BF2F1D" w:rsidRPr="00DE6B4A" w14:paraId="09ABCDF7" w14:textId="77777777" w:rsidTr="00BF2F1D">
        <w:tc>
          <w:tcPr>
            <w:tcW w:w="1721" w:type="dxa"/>
            <w:tcBorders>
              <w:top w:val="single" w:sz="4" w:space="0" w:color="auto"/>
              <w:left w:val="single" w:sz="4" w:space="0" w:color="auto"/>
              <w:bottom w:val="single" w:sz="4" w:space="0" w:color="auto"/>
              <w:right w:val="single" w:sz="4" w:space="0" w:color="auto"/>
            </w:tcBorders>
          </w:tcPr>
          <w:p w14:paraId="1F87B352"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2" w:type="dxa"/>
            <w:tcBorders>
              <w:top w:val="single" w:sz="4" w:space="0" w:color="auto"/>
              <w:left w:val="single" w:sz="4" w:space="0" w:color="auto"/>
              <w:bottom w:val="single" w:sz="4" w:space="0" w:color="auto"/>
              <w:right w:val="single" w:sz="4" w:space="0" w:color="auto"/>
            </w:tcBorders>
          </w:tcPr>
          <w:p w14:paraId="33F71A25"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Yes</w:t>
            </w:r>
          </w:p>
        </w:tc>
        <w:tc>
          <w:tcPr>
            <w:tcW w:w="5954" w:type="dxa"/>
            <w:tcBorders>
              <w:top w:val="single" w:sz="4" w:space="0" w:color="auto"/>
              <w:left w:val="single" w:sz="4" w:space="0" w:color="auto"/>
              <w:bottom w:val="single" w:sz="4" w:space="0" w:color="auto"/>
              <w:right w:val="single" w:sz="4" w:space="0" w:color="auto"/>
            </w:tcBorders>
          </w:tcPr>
          <w:p w14:paraId="29B2D09D"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From our understanding, UE-B’s transmission resource should be within the preferred resource set if preferred resource set is provided. </w:t>
            </w:r>
          </w:p>
          <w:p w14:paraId="4BF9E25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How to ensure that UE-B’s transmission resource is located into the preferred resource set need further study. As mentioned in our contribution, </w:t>
            </w:r>
            <w:proofErr w:type="gramStart"/>
            <w:r w:rsidRPr="00BF2F1D">
              <w:rPr>
                <w:rFonts w:ascii="Calibri" w:eastAsia="MS Mincho" w:hAnsi="Calibri" w:cs="Calibri"/>
                <w:sz w:val="21"/>
                <w:szCs w:val="21"/>
                <w:lang w:eastAsia="ja-JP"/>
              </w:rPr>
              <w:t>in order to</w:t>
            </w:r>
            <w:proofErr w:type="gramEnd"/>
            <w:r w:rsidRPr="00BF2F1D">
              <w:rPr>
                <w:rFonts w:ascii="Calibri" w:eastAsia="MS Mincho" w:hAnsi="Calibri" w:cs="Calibri"/>
                <w:sz w:val="21"/>
                <w:szCs w:val="21"/>
                <w:lang w:eastAsia="ja-JP"/>
              </w:rPr>
              <w:t xml:space="preserve"> construct the preferred resource set of UE-B, UE-A should know the non-preferred transmission resource of UE-B in advance, and then UE-A can construct a preferred resource set for UE-B’s transmission. </w:t>
            </w:r>
          </w:p>
          <w:p w14:paraId="4C6CEC23"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For UE-B without sensing result, UE-B can directly </w:t>
            </w:r>
            <w:proofErr w:type="gramStart"/>
            <w:r w:rsidRPr="00BF2F1D">
              <w:rPr>
                <w:rFonts w:ascii="Calibri" w:eastAsia="MS Mincho" w:hAnsi="Calibri" w:cs="Calibri"/>
                <w:sz w:val="21"/>
                <w:szCs w:val="21"/>
                <w:lang w:eastAsia="ja-JP"/>
              </w:rPr>
              <w:t>selected</w:t>
            </w:r>
            <w:proofErr w:type="gramEnd"/>
            <w:r w:rsidRPr="00BF2F1D">
              <w:rPr>
                <w:rFonts w:ascii="Calibri" w:eastAsia="MS Mincho" w:hAnsi="Calibri" w:cs="Calibri"/>
                <w:sz w:val="21"/>
                <w:szCs w:val="21"/>
                <w:lang w:eastAsia="ja-JP"/>
              </w:rPr>
              <w:t xml:space="preserve"> the transmission resource from the preferred resource set.</w:t>
            </w:r>
          </w:p>
        </w:tc>
      </w:tr>
      <w:tr w:rsidR="00D2398E" w:rsidRPr="00DE6B4A" w14:paraId="7B48028F" w14:textId="77777777" w:rsidTr="00BF2F1D">
        <w:tc>
          <w:tcPr>
            <w:tcW w:w="1721" w:type="dxa"/>
            <w:tcBorders>
              <w:top w:val="single" w:sz="4" w:space="0" w:color="auto"/>
              <w:left w:val="single" w:sz="4" w:space="0" w:color="auto"/>
              <w:bottom w:val="single" w:sz="4" w:space="0" w:color="auto"/>
              <w:right w:val="single" w:sz="4" w:space="0" w:color="auto"/>
            </w:tcBorders>
          </w:tcPr>
          <w:p w14:paraId="0AD2E6E1" w14:textId="01623841"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Sony</w:t>
            </w:r>
          </w:p>
        </w:tc>
        <w:tc>
          <w:tcPr>
            <w:tcW w:w="1392" w:type="dxa"/>
            <w:tcBorders>
              <w:top w:val="single" w:sz="4" w:space="0" w:color="auto"/>
              <w:left w:val="single" w:sz="4" w:space="0" w:color="auto"/>
              <w:bottom w:val="single" w:sz="4" w:space="0" w:color="auto"/>
              <w:right w:val="single" w:sz="4" w:space="0" w:color="auto"/>
            </w:tcBorders>
          </w:tcPr>
          <w:p w14:paraId="57F00534" w14:textId="262EA32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Borders>
              <w:top w:val="single" w:sz="4" w:space="0" w:color="auto"/>
              <w:left w:val="single" w:sz="4" w:space="0" w:color="auto"/>
              <w:bottom w:val="single" w:sz="4" w:space="0" w:color="auto"/>
              <w:right w:val="single" w:sz="4" w:space="0" w:color="auto"/>
            </w:tcBorders>
          </w:tcPr>
          <w:p w14:paraId="1CF8A04A"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 xml:space="preserve">If UE-B can obtain sensing results, </w:t>
            </w:r>
            <w:proofErr w:type="gramStart"/>
            <w:r>
              <w:rPr>
                <w:rFonts w:ascii="Calibri" w:hAnsi="Calibri" w:cs="Calibri"/>
                <w:sz w:val="21"/>
                <w:szCs w:val="21"/>
                <w:lang w:eastAsia="zh-CN"/>
              </w:rPr>
              <w:t>it’s</w:t>
            </w:r>
            <w:proofErr w:type="gramEnd"/>
            <w:r>
              <w:rPr>
                <w:rFonts w:ascii="Calibri" w:hAnsi="Calibri" w:cs="Calibri"/>
                <w:sz w:val="21"/>
                <w:szCs w:val="21"/>
                <w:lang w:eastAsia="zh-CN"/>
              </w:rPr>
              <w:t xml:space="preserve"> better to build candidate resource set considering UE-B’s sensing results and coordination information from UE-A.</w:t>
            </w:r>
          </w:p>
          <w:p w14:paraId="2E046FF6" w14:textId="092A0603" w:rsidR="00D2398E" w:rsidRPr="00BF2F1D" w:rsidRDefault="00D2398E" w:rsidP="00D2398E">
            <w:pPr>
              <w:rPr>
                <w:rFonts w:ascii="Calibri" w:eastAsia="MS Mincho" w:hAnsi="Calibri" w:cs="Calibri"/>
                <w:sz w:val="21"/>
                <w:szCs w:val="21"/>
                <w:lang w:eastAsia="ja-JP"/>
              </w:rPr>
            </w:pPr>
            <w:r>
              <w:rPr>
                <w:rFonts w:ascii="Calibri" w:hAnsi="Calibri" w:cs="Calibri"/>
                <w:sz w:val="21"/>
                <w:szCs w:val="21"/>
                <w:lang w:eastAsia="zh-CN"/>
              </w:rPr>
              <w:t xml:space="preserve">If UE-B </w:t>
            </w:r>
            <w:proofErr w:type="gramStart"/>
            <w:r>
              <w:rPr>
                <w:rFonts w:ascii="Calibri" w:hAnsi="Calibri" w:cs="Calibri"/>
                <w:sz w:val="21"/>
                <w:szCs w:val="21"/>
                <w:lang w:eastAsia="zh-CN"/>
              </w:rPr>
              <w:t>can’t</w:t>
            </w:r>
            <w:proofErr w:type="gramEnd"/>
            <w:r>
              <w:rPr>
                <w:rFonts w:ascii="Calibri" w:hAnsi="Calibri" w:cs="Calibri"/>
                <w:sz w:val="21"/>
                <w:szCs w:val="21"/>
                <w:lang w:eastAsia="zh-CN"/>
              </w:rPr>
              <w:t xml:space="preserve"> obtain sensing results, there is no choice but only take coordination information from UE-A into consideration.</w:t>
            </w:r>
          </w:p>
        </w:tc>
      </w:tr>
      <w:tr w:rsidR="00394A86" w:rsidRPr="00DE6B4A" w14:paraId="4391D5F4" w14:textId="77777777" w:rsidTr="00BF2F1D">
        <w:tc>
          <w:tcPr>
            <w:tcW w:w="1721" w:type="dxa"/>
            <w:tcBorders>
              <w:top w:val="single" w:sz="4" w:space="0" w:color="auto"/>
              <w:left w:val="single" w:sz="4" w:space="0" w:color="auto"/>
              <w:bottom w:val="single" w:sz="4" w:space="0" w:color="auto"/>
              <w:right w:val="single" w:sz="4" w:space="0" w:color="auto"/>
            </w:tcBorders>
          </w:tcPr>
          <w:p w14:paraId="7A65432F" w14:textId="61479AA8"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2" w:type="dxa"/>
            <w:tcBorders>
              <w:top w:val="single" w:sz="4" w:space="0" w:color="auto"/>
              <w:left w:val="single" w:sz="4" w:space="0" w:color="auto"/>
              <w:bottom w:val="single" w:sz="4" w:space="0" w:color="auto"/>
              <w:right w:val="single" w:sz="4" w:space="0" w:color="auto"/>
            </w:tcBorders>
          </w:tcPr>
          <w:p w14:paraId="19CF6BA5" w14:textId="130519D7"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5954" w:type="dxa"/>
            <w:tcBorders>
              <w:top w:val="single" w:sz="4" w:space="0" w:color="auto"/>
              <w:left w:val="single" w:sz="4" w:space="0" w:color="auto"/>
              <w:bottom w:val="single" w:sz="4" w:space="0" w:color="auto"/>
              <w:right w:val="single" w:sz="4" w:space="0" w:color="auto"/>
            </w:tcBorders>
          </w:tcPr>
          <w:p w14:paraId="45615F4D" w14:textId="45BD1BC8" w:rsidR="00394A86" w:rsidRDefault="00394A86" w:rsidP="00394A86">
            <w:pPr>
              <w:rPr>
                <w:rFonts w:ascii="Calibri" w:hAnsi="Calibri" w:cs="Calibri"/>
                <w:sz w:val="21"/>
                <w:szCs w:val="21"/>
                <w:lang w:eastAsia="zh-CN"/>
              </w:rPr>
            </w:pPr>
            <w:r w:rsidRPr="00D4184C">
              <w:rPr>
                <w:rFonts w:ascii="Calibri" w:eastAsiaTheme="minorEastAsia" w:hAnsi="Calibri" w:cs="Calibri" w:hint="eastAsia"/>
                <w:sz w:val="21"/>
                <w:szCs w:val="21"/>
                <w:lang w:eastAsia="ko-KR"/>
              </w:rPr>
              <w:t>P</w:t>
            </w:r>
            <w:r w:rsidRPr="00D4184C">
              <w:rPr>
                <w:rFonts w:ascii="Calibri" w:eastAsiaTheme="minorEastAsia" w:hAnsi="Calibri" w:cs="Calibri"/>
                <w:sz w:val="21"/>
                <w:szCs w:val="21"/>
                <w:lang w:eastAsia="ko-KR"/>
              </w:rPr>
              <w:t xml:space="preserve">refer </w:t>
            </w:r>
            <w:r>
              <w:rPr>
                <w:rFonts w:ascii="Calibri" w:eastAsiaTheme="minorEastAsia" w:hAnsi="Calibri" w:cs="Calibri"/>
                <w:sz w:val="21"/>
                <w:szCs w:val="21"/>
                <w:lang w:eastAsia="ko-KR"/>
              </w:rPr>
              <w:t>Huawei’s proposal</w:t>
            </w:r>
          </w:p>
        </w:tc>
      </w:tr>
      <w:tr w:rsidR="00C7393D" w:rsidRPr="00DE6B4A" w14:paraId="00C2CB33" w14:textId="77777777" w:rsidTr="00BF2F1D">
        <w:tc>
          <w:tcPr>
            <w:tcW w:w="1721" w:type="dxa"/>
            <w:tcBorders>
              <w:top w:val="single" w:sz="4" w:space="0" w:color="auto"/>
              <w:left w:val="single" w:sz="4" w:space="0" w:color="auto"/>
              <w:bottom w:val="single" w:sz="4" w:space="0" w:color="auto"/>
              <w:right w:val="single" w:sz="4" w:space="0" w:color="auto"/>
            </w:tcBorders>
          </w:tcPr>
          <w:p w14:paraId="307456A0" w14:textId="33B2265C"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Borders>
              <w:top w:val="single" w:sz="4" w:space="0" w:color="auto"/>
              <w:left w:val="single" w:sz="4" w:space="0" w:color="auto"/>
              <w:bottom w:val="single" w:sz="4" w:space="0" w:color="auto"/>
              <w:right w:val="single" w:sz="4" w:space="0" w:color="auto"/>
            </w:tcBorders>
          </w:tcPr>
          <w:p w14:paraId="7A2BF663" w14:textId="5476784E"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No</w:t>
            </w:r>
          </w:p>
        </w:tc>
        <w:tc>
          <w:tcPr>
            <w:tcW w:w="5954" w:type="dxa"/>
            <w:tcBorders>
              <w:top w:val="single" w:sz="4" w:space="0" w:color="auto"/>
              <w:left w:val="single" w:sz="4" w:space="0" w:color="auto"/>
              <w:bottom w:val="single" w:sz="4" w:space="0" w:color="auto"/>
              <w:right w:val="single" w:sz="4" w:space="0" w:color="auto"/>
            </w:tcBorders>
          </w:tcPr>
          <w:p w14:paraId="03983200" w14:textId="5FF21CDA" w:rsidR="00C7393D" w:rsidRPr="00D4184C"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U</w:t>
            </w:r>
            <w:r>
              <w:rPr>
                <w:rFonts w:ascii="Calibri" w:hAnsi="Calibri" w:cs="Calibri"/>
                <w:sz w:val="21"/>
                <w:szCs w:val="21"/>
                <w:lang w:eastAsia="zh-CN"/>
              </w:rPr>
              <w:t xml:space="preserve">E B should select resources based on both the resources determined by its own sensing and the preferred resources received from UE A. We </w:t>
            </w:r>
            <w:proofErr w:type="gramStart"/>
            <w:r>
              <w:rPr>
                <w:rFonts w:ascii="Calibri" w:hAnsi="Calibri" w:cs="Calibri"/>
                <w:sz w:val="21"/>
                <w:szCs w:val="21"/>
                <w:lang w:eastAsia="zh-CN"/>
              </w:rPr>
              <w:t>don’t</w:t>
            </w:r>
            <w:proofErr w:type="gramEnd"/>
            <w:r>
              <w:rPr>
                <w:rFonts w:ascii="Calibri" w:hAnsi="Calibri" w:cs="Calibri"/>
                <w:sz w:val="21"/>
                <w:szCs w:val="21"/>
                <w:lang w:eastAsia="zh-CN"/>
              </w:rPr>
              <w:t xml:space="preserve"> support only using the preferred resources from UE A. Only using preferred resources is only for centralized scheduling or power saving purposes and thus should be de-prioritized. The more general mode 2 scenarios should have high priority.</w:t>
            </w:r>
          </w:p>
        </w:tc>
      </w:tr>
      <w:tr w:rsidR="007C45F8" w:rsidRPr="00DE6B4A" w14:paraId="19A72FC3" w14:textId="77777777" w:rsidTr="007C45F8">
        <w:tc>
          <w:tcPr>
            <w:tcW w:w="1721" w:type="dxa"/>
            <w:tcBorders>
              <w:top w:val="single" w:sz="4" w:space="0" w:color="auto"/>
              <w:left w:val="single" w:sz="4" w:space="0" w:color="auto"/>
              <w:bottom w:val="single" w:sz="4" w:space="0" w:color="auto"/>
              <w:right w:val="single" w:sz="4" w:space="0" w:color="auto"/>
            </w:tcBorders>
          </w:tcPr>
          <w:p w14:paraId="23D1C603" w14:textId="77777777" w:rsidR="007C45F8" w:rsidRPr="007C45F8" w:rsidRDefault="007C45F8" w:rsidP="007C45F8">
            <w:pPr>
              <w:rPr>
                <w:rFonts w:ascii="Calibri" w:hAnsi="Calibri" w:cs="Calibri"/>
                <w:sz w:val="21"/>
                <w:szCs w:val="21"/>
                <w:lang w:eastAsia="zh-CN"/>
              </w:rPr>
            </w:pPr>
            <w:proofErr w:type="spellStart"/>
            <w:r w:rsidRPr="00E94CDB">
              <w:rPr>
                <w:rFonts w:ascii="Calibri" w:hAnsi="Calibri" w:cs="Calibri" w:hint="eastAsia"/>
                <w:sz w:val="21"/>
                <w:szCs w:val="21"/>
                <w:lang w:eastAsia="zh-CN"/>
              </w:rPr>
              <w:t>xiaomi</w:t>
            </w:r>
            <w:proofErr w:type="spellEnd"/>
          </w:p>
        </w:tc>
        <w:tc>
          <w:tcPr>
            <w:tcW w:w="1392" w:type="dxa"/>
            <w:tcBorders>
              <w:top w:val="single" w:sz="4" w:space="0" w:color="auto"/>
              <w:left w:val="single" w:sz="4" w:space="0" w:color="auto"/>
              <w:bottom w:val="single" w:sz="4" w:space="0" w:color="auto"/>
              <w:right w:val="single" w:sz="4" w:space="0" w:color="auto"/>
            </w:tcBorders>
          </w:tcPr>
          <w:p w14:paraId="41A621E7" w14:textId="77777777" w:rsidR="007C45F8" w:rsidRPr="009406C9" w:rsidRDefault="007C45F8" w:rsidP="002618B3">
            <w:pPr>
              <w:rPr>
                <w:rFonts w:ascii="Calibri" w:hAnsi="Calibri" w:cs="Calibri"/>
                <w:sz w:val="21"/>
                <w:szCs w:val="21"/>
                <w:lang w:eastAsia="zh-CN"/>
              </w:rPr>
            </w:pPr>
            <w:r>
              <w:rPr>
                <w:rFonts w:ascii="Calibri" w:hAnsi="Calibri" w:cs="Calibri"/>
                <w:sz w:val="21"/>
                <w:szCs w:val="21"/>
                <w:lang w:eastAsia="zh-CN"/>
              </w:rPr>
              <w:t>Yes</w:t>
            </w:r>
          </w:p>
        </w:tc>
        <w:tc>
          <w:tcPr>
            <w:tcW w:w="5954" w:type="dxa"/>
            <w:tcBorders>
              <w:top w:val="single" w:sz="4" w:space="0" w:color="auto"/>
              <w:left w:val="single" w:sz="4" w:space="0" w:color="auto"/>
              <w:bottom w:val="single" w:sz="4" w:space="0" w:color="auto"/>
              <w:right w:val="single" w:sz="4" w:space="0" w:color="auto"/>
            </w:tcBorders>
          </w:tcPr>
          <w:p w14:paraId="588E6042" w14:textId="22A4C4BF" w:rsidR="007C45F8" w:rsidRPr="007C45F8" w:rsidRDefault="007C45F8" w:rsidP="007C45F8">
            <w:pPr>
              <w:jc w:val="both"/>
              <w:rPr>
                <w:rFonts w:ascii="Calibri" w:hAnsi="Calibri" w:cs="Calibri"/>
                <w:sz w:val="21"/>
                <w:szCs w:val="21"/>
                <w:lang w:eastAsia="zh-CN"/>
              </w:rPr>
            </w:pPr>
            <w:r w:rsidRPr="009406C9">
              <w:rPr>
                <w:rFonts w:ascii="Calibri" w:hAnsi="Calibri" w:cs="Calibri"/>
                <w:sz w:val="21"/>
                <w:szCs w:val="21"/>
                <w:lang w:eastAsia="zh-CN"/>
              </w:rPr>
              <w:t xml:space="preserve">If UE-B </w:t>
            </w:r>
            <w:r w:rsidRPr="007C45F8">
              <w:rPr>
                <w:rFonts w:ascii="Calibri" w:hAnsi="Calibri" w:cs="Calibri"/>
                <w:sz w:val="21"/>
                <w:szCs w:val="21"/>
                <w:lang w:eastAsia="zh-CN"/>
              </w:rPr>
              <w:t>’s sensing result is available, UE-B selects resource based on both UE-B’s sensing result and the received coordination information,</w:t>
            </w:r>
            <w:r>
              <w:rPr>
                <w:rFonts w:ascii="Calibri" w:hAnsi="Calibri" w:cs="Calibri"/>
                <w:sz w:val="21"/>
                <w:szCs w:val="21"/>
                <w:lang w:eastAsia="zh-CN"/>
              </w:rPr>
              <w:t xml:space="preserve"> </w:t>
            </w:r>
            <w:r w:rsidRPr="007C45F8">
              <w:rPr>
                <w:rFonts w:ascii="Calibri" w:hAnsi="Calibri" w:cs="Calibri"/>
                <w:sz w:val="21"/>
                <w:szCs w:val="21"/>
                <w:lang w:eastAsia="zh-CN"/>
              </w:rPr>
              <w:t>for example</w:t>
            </w:r>
            <w:r w:rsidRPr="007C45F8">
              <w:rPr>
                <w:rFonts w:ascii="Calibri" w:hAnsi="Calibri" w:cs="Calibri" w:hint="eastAsia"/>
                <w:sz w:val="21"/>
                <w:szCs w:val="21"/>
                <w:lang w:eastAsia="zh-CN"/>
              </w:rPr>
              <w:t>,</w:t>
            </w:r>
            <w:r w:rsidRPr="007C45F8">
              <w:rPr>
                <w:rFonts w:ascii="Calibri" w:hAnsi="Calibri" w:cs="Calibri"/>
                <w:sz w:val="21"/>
                <w:szCs w:val="21"/>
                <w:lang w:eastAsia="zh-CN"/>
              </w:rPr>
              <w:t xml:space="preserve"> UE-B makes </w:t>
            </w:r>
            <w:r w:rsidRPr="007C45F8">
              <w:rPr>
                <w:rFonts w:ascii="Calibri" w:hAnsi="Calibri" w:cs="Calibri" w:hint="eastAsia"/>
                <w:sz w:val="21"/>
                <w:szCs w:val="21"/>
                <w:lang w:eastAsia="zh-CN"/>
              </w:rPr>
              <w:t>a</w:t>
            </w:r>
            <w:r w:rsidRPr="007C45F8">
              <w:rPr>
                <w:rFonts w:ascii="Calibri" w:hAnsi="Calibri" w:cs="Calibri"/>
                <w:sz w:val="21"/>
                <w:szCs w:val="21"/>
                <w:lang w:eastAsia="zh-CN"/>
              </w:rPr>
              <w:t xml:space="preserve">n set intersection </w:t>
            </w:r>
            <w:r w:rsidRPr="007C45F8">
              <w:rPr>
                <w:rFonts w:ascii="Calibri" w:hAnsi="Calibri" w:cs="Calibri" w:hint="eastAsia"/>
                <w:sz w:val="21"/>
                <w:szCs w:val="21"/>
                <w:lang w:eastAsia="zh-CN"/>
              </w:rPr>
              <w:t>between</w:t>
            </w:r>
            <w:r w:rsidRPr="007C45F8">
              <w:rPr>
                <w:rFonts w:ascii="Calibri" w:hAnsi="Calibri" w:cs="Calibri"/>
                <w:sz w:val="21"/>
                <w:szCs w:val="21"/>
                <w:lang w:eastAsia="zh-CN"/>
              </w:rPr>
              <w:t xml:space="preserve"> UE-B’s sensing result and the received coordination information, so UE-B should only select resources belonging to the preferred resources set received from UE-A; if UE-B does not perform sensing, UE-B ’s sensing result is not available, so UE-B should only select resources belonging to the preferred resource set received from UE-A.</w:t>
            </w:r>
          </w:p>
          <w:p w14:paraId="690FAE86" w14:textId="77777777" w:rsidR="007C45F8" w:rsidRPr="007C45F8" w:rsidRDefault="007C45F8" w:rsidP="002618B3">
            <w:pPr>
              <w:rPr>
                <w:rFonts w:ascii="Calibri" w:hAnsi="Calibri" w:cs="Calibri"/>
                <w:sz w:val="21"/>
                <w:szCs w:val="21"/>
                <w:lang w:eastAsia="zh-CN"/>
              </w:rPr>
            </w:pPr>
          </w:p>
        </w:tc>
      </w:tr>
      <w:tr w:rsidR="008C10FA" w:rsidRPr="00DE6B4A" w14:paraId="6DA17355" w14:textId="77777777" w:rsidTr="007C45F8">
        <w:tc>
          <w:tcPr>
            <w:tcW w:w="1721" w:type="dxa"/>
            <w:tcBorders>
              <w:top w:val="single" w:sz="4" w:space="0" w:color="auto"/>
              <w:left w:val="single" w:sz="4" w:space="0" w:color="auto"/>
              <w:bottom w:val="single" w:sz="4" w:space="0" w:color="auto"/>
              <w:right w:val="single" w:sz="4" w:space="0" w:color="auto"/>
            </w:tcBorders>
          </w:tcPr>
          <w:p w14:paraId="7415A55B" w14:textId="3C8B5223" w:rsidR="008C10FA" w:rsidRPr="00E94CDB"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392" w:type="dxa"/>
            <w:tcBorders>
              <w:top w:val="single" w:sz="4" w:space="0" w:color="auto"/>
              <w:left w:val="single" w:sz="4" w:space="0" w:color="auto"/>
              <w:bottom w:val="single" w:sz="4" w:space="0" w:color="auto"/>
              <w:right w:val="single" w:sz="4" w:space="0" w:color="auto"/>
            </w:tcBorders>
          </w:tcPr>
          <w:p w14:paraId="7D758319" w14:textId="47DAE0C1"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 with comments</w:t>
            </w:r>
          </w:p>
        </w:tc>
        <w:tc>
          <w:tcPr>
            <w:tcW w:w="5954" w:type="dxa"/>
            <w:tcBorders>
              <w:top w:val="single" w:sz="4" w:space="0" w:color="auto"/>
              <w:left w:val="single" w:sz="4" w:space="0" w:color="auto"/>
              <w:bottom w:val="single" w:sz="4" w:space="0" w:color="auto"/>
              <w:right w:val="single" w:sz="4" w:space="0" w:color="auto"/>
            </w:tcBorders>
          </w:tcPr>
          <w:p w14:paraId="20335DC8" w14:textId="32ED365D" w:rsidR="008C10FA" w:rsidRPr="009406C9" w:rsidRDefault="008C10FA" w:rsidP="008C10FA">
            <w:pPr>
              <w:jc w:val="both"/>
              <w:rPr>
                <w:rFonts w:ascii="Calibri" w:hAnsi="Calibri" w:cs="Calibri"/>
                <w:sz w:val="21"/>
                <w:szCs w:val="21"/>
                <w:lang w:eastAsia="zh-CN"/>
              </w:rPr>
            </w:pPr>
            <w:r>
              <w:rPr>
                <w:rFonts w:ascii="Calibri" w:eastAsia="MS Mincho" w:hAnsi="Calibri" w:cs="Calibri"/>
                <w:sz w:val="21"/>
                <w:szCs w:val="21"/>
                <w:lang w:eastAsia="ja-JP"/>
              </w:rPr>
              <w:t xml:space="preserve">It may occur that none of the preferred resources from UE-A’s perspective is acceptable from UE-B’s perspective. For example, if UE-A recommends n preferred resources to UE-B, but UE-B determines based on its own sensing that those n resources are being used (i.e., non-zero overlap) by other UE-Cs around UE-B, then UE-B may decide to disregard UE-A’s recommendation </w:t>
            </w:r>
            <w:proofErr w:type="gramStart"/>
            <w:r>
              <w:rPr>
                <w:rFonts w:ascii="Calibri" w:eastAsia="MS Mincho" w:hAnsi="Calibri" w:cs="Calibri"/>
                <w:sz w:val="21"/>
                <w:szCs w:val="21"/>
                <w:lang w:eastAsia="ja-JP"/>
              </w:rPr>
              <w:t>in order to</w:t>
            </w:r>
            <w:proofErr w:type="gramEnd"/>
            <w:r>
              <w:rPr>
                <w:rFonts w:ascii="Calibri" w:eastAsia="MS Mincho" w:hAnsi="Calibri" w:cs="Calibri"/>
                <w:sz w:val="21"/>
                <w:szCs w:val="21"/>
                <w:lang w:eastAsia="ja-JP"/>
              </w:rPr>
              <w:t xml:space="preserve"> protect the UE-Cs’ transmissions.</w:t>
            </w:r>
          </w:p>
        </w:tc>
      </w:tr>
      <w:tr w:rsidR="00851FCB" w:rsidRPr="00DE6B4A" w14:paraId="73EA4242" w14:textId="77777777" w:rsidTr="007C45F8">
        <w:tc>
          <w:tcPr>
            <w:tcW w:w="1721" w:type="dxa"/>
            <w:tcBorders>
              <w:top w:val="single" w:sz="4" w:space="0" w:color="auto"/>
              <w:left w:val="single" w:sz="4" w:space="0" w:color="auto"/>
              <w:bottom w:val="single" w:sz="4" w:space="0" w:color="auto"/>
              <w:right w:val="single" w:sz="4" w:space="0" w:color="auto"/>
            </w:tcBorders>
          </w:tcPr>
          <w:p w14:paraId="04DDD325" w14:textId="20D904EF"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1392" w:type="dxa"/>
            <w:tcBorders>
              <w:top w:val="single" w:sz="4" w:space="0" w:color="auto"/>
              <w:left w:val="single" w:sz="4" w:space="0" w:color="auto"/>
              <w:bottom w:val="single" w:sz="4" w:space="0" w:color="auto"/>
              <w:right w:val="single" w:sz="4" w:space="0" w:color="auto"/>
            </w:tcBorders>
          </w:tcPr>
          <w:p w14:paraId="4CF9E551" w14:textId="30D02F4E"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5954" w:type="dxa"/>
            <w:tcBorders>
              <w:top w:val="single" w:sz="4" w:space="0" w:color="auto"/>
              <w:left w:val="single" w:sz="4" w:space="0" w:color="auto"/>
              <w:bottom w:val="single" w:sz="4" w:space="0" w:color="auto"/>
              <w:right w:val="single" w:sz="4" w:space="0" w:color="auto"/>
            </w:tcBorders>
          </w:tcPr>
          <w:p w14:paraId="29DF3B14" w14:textId="761C1FA1" w:rsidR="00851FCB" w:rsidRDefault="00851FCB" w:rsidP="008C10FA">
            <w:pPr>
              <w:jc w:val="both"/>
              <w:rPr>
                <w:rFonts w:ascii="Calibri" w:eastAsia="MS Mincho" w:hAnsi="Calibri" w:cs="Calibri"/>
                <w:sz w:val="21"/>
                <w:szCs w:val="21"/>
                <w:lang w:eastAsia="ja-JP"/>
              </w:rPr>
            </w:pPr>
            <w:r w:rsidRPr="00851FCB">
              <w:rPr>
                <w:rFonts w:ascii="Calibri" w:eastAsia="MS Mincho" w:hAnsi="Calibri" w:cs="Calibri"/>
                <w:sz w:val="21"/>
                <w:szCs w:val="21"/>
                <w:lang w:eastAsia="ja-JP"/>
              </w:rPr>
              <w:t>For non-hierarchical inter-UE coordination, how to use this inter-UE coordination information is up to UE-B operation. UE-B can use own UE-B’s sensing results (if available).</w:t>
            </w:r>
          </w:p>
        </w:tc>
      </w:tr>
      <w:tr w:rsidR="0023497D" w14:paraId="0BBE1C15" w14:textId="77777777" w:rsidTr="0023497D">
        <w:tc>
          <w:tcPr>
            <w:tcW w:w="1721" w:type="dxa"/>
            <w:tcBorders>
              <w:top w:val="single" w:sz="4" w:space="0" w:color="auto"/>
              <w:left w:val="single" w:sz="4" w:space="0" w:color="auto"/>
              <w:bottom w:val="single" w:sz="4" w:space="0" w:color="auto"/>
              <w:right w:val="single" w:sz="4" w:space="0" w:color="auto"/>
            </w:tcBorders>
          </w:tcPr>
          <w:p w14:paraId="2F5B47A1"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392" w:type="dxa"/>
            <w:tcBorders>
              <w:top w:val="single" w:sz="4" w:space="0" w:color="auto"/>
              <w:left w:val="single" w:sz="4" w:space="0" w:color="auto"/>
              <w:bottom w:val="single" w:sz="4" w:space="0" w:color="auto"/>
              <w:right w:val="single" w:sz="4" w:space="0" w:color="auto"/>
            </w:tcBorders>
          </w:tcPr>
          <w:p w14:paraId="5BD7B119"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No</w:t>
            </w:r>
          </w:p>
        </w:tc>
        <w:tc>
          <w:tcPr>
            <w:tcW w:w="5954" w:type="dxa"/>
            <w:tcBorders>
              <w:top w:val="single" w:sz="4" w:space="0" w:color="auto"/>
              <w:left w:val="single" w:sz="4" w:space="0" w:color="auto"/>
              <w:bottom w:val="single" w:sz="4" w:space="0" w:color="auto"/>
              <w:right w:val="single" w:sz="4" w:space="0" w:color="auto"/>
            </w:tcBorders>
          </w:tcPr>
          <w:p w14:paraId="7CB1F31B" w14:textId="77777777" w:rsidR="0023497D" w:rsidRPr="0023497D" w:rsidRDefault="0023497D" w:rsidP="0023497D">
            <w:pPr>
              <w:jc w:val="both"/>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 xml:space="preserve">When the preferred resource set is not </w:t>
            </w:r>
            <w:r w:rsidRPr="0023497D">
              <w:rPr>
                <w:rFonts w:ascii="Calibri" w:eastAsia="MS Mincho" w:hAnsi="Calibri" w:cs="Calibri"/>
                <w:sz w:val="21"/>
                <w:szCs w:val="21"/>
                <w:lang w:eastAsia="ja-JP"/>
              </w:rPr>
              <w:t>present</w:t>
            </w:r>
            <w:r w:rsidRPr="0023497D">
              <w:rPr>
                <w:rFonts w:ascii="Calibri" w:eastAsia="MS Mincho" w:hAnsi="Calibri" w:cs="Calibri" w:hint="eastAsia"/>
                <w:sz w:val="21"/>
                <w:szCs w:val="21"/>
                <w:lang w:eastAsia="ja-JP"/>
              </w:rPr>
              <w:t xml:space="preserve"> with</w:t>
            </w:r>
            <w:r w:rsidRPr="0023497D">
              <w:rPr>
                <w:rFonts w:ascii="Calibri" w:eastAsia="MS Mincho" w:hAnsi="Calibri" w:cs="Calibri"/>
                <w:sz w:val="21"/>
                <w:szCs w:val="21"/>
                <w:lang w:eastAsia="ja-JP"/>
              </w:rPr>
              <w:t>in</w:t>
            </w:r>
            <w:r w:rsidRPr="0023497D">
              <w:rPr>
                <w:rFonts w:ascii="Calibri" w:eastAsia="MS Mincho" w:hAnsi="Calibri" w:cs="Calibri" w:hint="eastAsia"/>
                <w:sz w:val="21"/>
                <w:szCs w:val="21"/>
                <w:lang w:eastAsia="ja-JP"/>
              </w:rPr>
              <w:t xml:space="preserve"> UE-B</w:t>
            </w:r>
            <w:r w:rsidRPr="0023497D">
              <w:rPr>
                <w:rFonts w:ascii="Calibri" w:eastAsia="MS Mincho" w:hAnsi="Calibri" w:cs="Calibri"/>
                <w:sz w:val="21"/>
                <w:szCs w:val="21"/>
                <w:lang w:eastAsia="ja-JP"/>
              </w:rPr>
              <w:t xml:space="preserve">’s resource selection window, or when there are not enough candidate resources after applying the preferred resource set, then the UE-B can skip using the coordination information. </w:t>
            </w:r>
          </w:p>
          <w:p w14:paraId="51C849A5" w14:textId="77777777" w:rsidR="0023497D" w:rsidRDefault="0023497D" w:rsidP="0023497D">
            <w:pPr>
              <w:jc w:val="both"/>
              <w:rPr>
                <w:rFonts w:ascii="Calibri" w:eastAsia="MS Mincho" w:hAnsi="Calibri" w:cs="Calibri"/>
                <w:sz w:val="21"/>
                <w:szCs w:val="21"/>
                <w:lang w:eastAsia="ja-JP"/>
              </w:rPr>
            </w:pPr>
            <w:r w:rsidRPr="0023497D">
              <w:rPr>
                <w:rFonts w:ascii="Calibri" w:eastAsia="MS Mincho" w:hAnsi="Calibri" w:cs="Calibri"/>
                <w:sz w:val="21"/>
                <w:szCs w:val="21"/>
                <w:lang w:eastAsia="ja-JP"/>
              </w:rPr>
              <w:t xml:space="preserve">Otherwise, we think the UE-B will select resource(s) belonging to the preferred resource set provided by UE-A. </w:t>
            </w:r>
          </w:p>
        </w:tc>
      </w:tr>
      <w:tr w:rsidR="008458D9" w14:paraId="18222C84"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0E84F993"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392" w:type="dxa"/>
            <w:tcBorders>
              <w:top w:val="single" w:sz="4" w:space="0" w:color="auto"/>
              <w:left w:val="single" w:sz="4" w:space="0" w:color="auto"/>
              <w:bottom w:val="single" w:sz="4" w:space="0" w:color="auto"/>
              <w:right w:val="single" w:sz="4" w:space="0" w:color="auto"/>
            </w:tcBorders>
            <w:hideMark/>
          </w:tcPr>
          <w:p w14:paraId="1E674682"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No</w:t>
            </w:r>
          </w:p>
        </w:tc>
        <w:tc>
          <w:tcPr>
            <w:tcW w:w="5954" w:type="dxa"/>
            <w:tcBorders>
              <w:top w:val="single" w:sz="4" w:space="0" w:color="auto"/>
              <w:left w:val="single" w:sz="4" w:space="0" w:color="auto"/>
              <w:bottom w:val="single" w:sz="4" w:space="0" w:color="auto"/>
              <w:right w:val="single" w:sz="4" w:space="0" w:color="auto"/>
            </w:tcBorders>
            <w:hideMark/>
          </w:tcPr>
          <w:p w14:paraId="7B08B55A" w14:textId="77777777" w:rsidR="008458D9" w:rsidRDefault="008458D9">
            <w:pPr>
              <w:spacing w:line="254" w:lineRule="auto"/>
              <w:jc w:val="both"/>
              <w:rPr>
                <w:rFonts w:ascii="Calibri" w:hAnsi="Calibri" w:cs="Calibri"/>
                <w:kern w:val="2"/>
                <w:sz w:val="21"/>
                <w:szCs w:val="21"/>
                <w:lang w:eastAsia="zh-CN"/>
              </w:rPr>
            </w:pPr>
            <w:r>
              <w:rPr>
                <w:rFonts w:ascii="Calibri" w:eastAsiaTheme="minorEastAsia" w:hAnsi="Calibri" w:cs="Calibri"/>
                <w:kern w:val="2"/>
                <w:sz w:val="21"/>
                <w:szCs w:val="21"/>
                <w:lang w:val="en-US" w:eastAsia="ko-KR"/>
              </w:rPr>
              <w:t xml:space="preserve">UE-B can select resource(s) belonging to the </w:t>
            </w:r>
            <w:r>
              <w:rPr>
                <w:rFonts w:ascii="Calibri" w:hAnsi="Calibri" w:cs="Calibri"/>
                <w:iCs/>
                <w:kern w:val="2"/>
                <w:sz w:val="21"/>
                <w:szCs w:val="21"/>
                <w:lang w:eastAsia="ko-KR"/>
              </w:rPr>
              <w:t>preferred resource set received from UE-A but not “only”.</w:t>
            </w:r>
          </w:p>
        </w:tc>
      </w:tr>
      <w:tr w:rsidR="008458D9" w14:paraId="36CA7C45" w14:textId="77777777" w:rsidTr="0023497D">
        <w:tc>
          <w:tcPr>
            <w:tcW w:w="1721" w:type="dxa"/>
            <w:tcBorders>
              <w:top w:val="single" w:sz="4" w:space="0" w:color="auto"/>
              <w:left w:val="single" w:sz="4" w:space="0" w:color="auto"/>
              <w:bottom w:val="single" w:sz="4" w:space="0" w:color="auto"/>
              <w:right w:val="single" w:sz="4" w:space="0" w:color="auto"/>
            </w:tcBorders>
          </w:tcPr>
          <w:p w14:paraId="281436C7" w14:textId="77777777" w:rsidR="008458D9" w:rsidRPr="008458D9" w:rsidRDefault="008458D9" w:rsidP="00975D7C">
            <w:pPr>
              <w:rPr>
                <w:rFonts w:ascii="Calibri" w:eastAsia="MS Mincho" w:hAnsi="Calibri" w:cs="Calibri" w:hint="eastAsia"/>
                <w:sz w:val="21"/>
                <w:szCs w:val="21"/>
                <w:lang w:val="en-US" w:eastAsia="ja-JP"/>
              </w:rPr>
            </w:pPr>
          </w:p>
        </w:tc>
        <w:tc>
          <w:tcPr>
            <w:tcW w:w="1392" w:type="dxa"/>
            <w:tcBorders>
              <w:top w:val="single" w:sz="4" w:space="0" w:color="auto"/>
              <w:left w:val="single" w:sz="4" w:space="0" w:color="auto"/>
              <w:bottom w:val="single" w:sz="4" w:space="0" w:color="auto"/>
              <w:right w:val="single" w:sz="4" w:space="0" w:color="auto"/>
            </w:tcBorders>
          </w:tcPr>
          <w:p w14:paraId="2A862605" w14:textId="77777777" w:rsidR="008458D9" w:rsidRPr="0023497D" w:rsidRDefault="008458D9" w:rsidP="00975D7C">
            <w:pPr>
              <w:rPr>
                <w:rFonts w:ascii="Calibri" w:eastAsia="MS Mincho" w:hAnsi="Calibri" w:cs="Calibri" w:hint="eastAsia"/>
                <w:sz w:val="21"/>
                <w:szCs w:val="21"/>
                <w:lang w:eastAsia="ja-JP"/>
              </w:rPr>
            </w:pPr>
          </w:p>
        </w:tc>
        <w:tc>
          <w:tcPr>
            <w:tcW w:w="5954" w:type="dxa"/>
            <w:tcBorders>
              <w:top w:val="single" w:sz="4" w:space="0" w:color="auto"/>
              <w:left w:val="single" w:sz="4" w:space="0" w:color="auto"/>
              <w:bottom w:val="single" w:sz="4" w:space="0" w:color="auto"/>
              <w:right w:val="single" w:sz="4" w:space="0" w:color="auto"/>
            </w:tcBorders>
          </w:tcPr>
          <w:p w14:paraId="776D4A5B" w14:textId="77777777" w:rsidR="008458D9" w:rsidRPr="0023497D" w:rsidRDefault="008458D9" w:rsidP="0023497D">
            <w:pPr>
              <w:jc w:val="both"/>
              <w:rPr>
                <w:rFonts w:ascii="Calibri" w:eastAsia="MS Mincho" w:hAnsi="Calibri" w:cs="Calibri" w:hint="eastAsia"/>
                <w:sz w:val="21"/>
                <w:szCs w:val="21"/>
                <w:lang w:eastAsia="ja-JP"/>
              </w:rPr>
            </w:pPr>
          </w:p>
        </w:tc>
      </w:tr>
    </w:tbl>
    <w:p w14:paraId="65D242B5" w14:textId="77777777" w:rsidR="00533A3F" w:rsidRPr="0023497D" w:rsidRDefault="00533A3F" w:rsidP="00533A3F">
      <w:pPr>
        <w:spacing w:after="0"/>
        <w:jc w:val="both"/>
        <w:rPr>
          <w:rFonts w:ascii="Calibri" w:eastAsiaTheme="minorEastAsia" w:hAnsi="Calibri" w:cs="Calibri"/>
          <w:b/>
          <w:sz w:val="28"/>
          <w:szCs w:val="28"/>
          <w:lang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7"/>
        <w:gridCol w:w="5949"/>
      </w:tblGrid>
      <w:tr w:rsidR="00533A3F" w:rsidRPr="00D13C58" w14:paraId="2521DBAB" w14:textId="77777777" w:rsidTr="00B240C9">
        <w:tc>
          <w:tcPr>
            <w:tcW w:w="1721"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7"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49"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B240C9">
        <w:tc>
          <w:tcPr>
            <w:tcW w:w="1721"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7"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non-preferred resource set from assisting UE should be further discussed (</w:t>
            </w:r>
            <w:proofErr w:type="gramStart"/>
            <w:r>
              <w:rPr>
                <w:rFonts w:ascii="Calibri" w:eastAsia="MS Mincho" w:hAnsi="Calibri" w:cs="Calibri"/>
                <w:sz w:val="21"/>
                <w:szCs w:val="21"/>
                <w:lang w:eastAsia="ja-JP"/>
              </w:rPr>
              <w:t>e.g.</w:t>
            </w:r>
            <w:proofErr w:type="gramEnd"/>
            <w:r>
              <w:rPr>
                <w:rFonts w:ascii="Calibri" w:eastAsia="MS Mincho" w:hAnsi="Calibri" w:cs="Calibri"/>
                <w:sz w:val="21"/>
                <w:szCs w:val="21"/>
                <w:lang w:eastAsia="ja-JP"/>
              </w:rPr>
              <w:t xml:space="preserve">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is that UE-A can still attempt to receive on non-preferred resource set from UE-B.</w:t>
            </w:r>
          </w:p>
        </w:tc>
      </w:tr>
      <w:tr w:rsidR="00533A3F" w:rsidRPr="00DE6B4A" w14:paraId="7520CE09" w14:textId="77777777" w:rsidTr="00B240C9">
        <w:tc>
          <w:tcPr>
            <w:tcW w:w="1721"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 xml:space="preserve">Vivo </w:t>
            </w:r>
          </w:p>
        </w:tc>
        <w:tc>
          <w:tcPr>
            <w:tcW w:w="1397"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5949"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B240C9">
        <w:tc>
          <w:tcPr>
            <w:tcW w:w="1721"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7"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B240C9">
        <w:tc>
          <w:tcPr>
            <w:tcW w:w="1721" w:type="dxa"/>
          </w:tcPr>
          <w:p w14:paraId="641F012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7" w:type="dxa"/>
          </w:tcPr>
          <w:p w14:paraId="147B5317"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49" w:type="dxa"/>
          </w:tcPr>
          <w:p w14:paraId="5A2F55BF" w14:textId="77777777" w:rsidR="00E132FA" w:rsidRPr="00DE6B4A" w:rsidRDefault="00E132FA" w:rsidP="00A04E28">
            <w:pPr>
              <w:rPr>
                <w:rFonts w:ascii="Calibri" w:eastAsia="MS Mincho" w:hAnsi="Calibri" w:cs="Calibri"/>
                <w:sz w:val="21"/>
                <w:szCs w:val="21"/>
                <w:lang w:eastAsia="ja-JP"/>
              </w:rPr>
            </w:pPr>
          </w:p>
        </w:tc>
      </w:tr>
      <w:tr w:rsidR="003A142D" w:rsidRPr="00DE6B4A" w14:paraId="4F9EB312" w14:textId="77777777" w:rsidTr="00B240C9">
        <w:tc>
          <w:tcPr>
            <w:tcW w:w="1721" w:type="dxa"/>
          </w:tcPr>
          <w:p w14:paraId="068D2ECD" w14:textId="22F77CD2"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7" w:type="dxa"/>
          </w:tcPr>
          <w:p w14:paraId="714927F1" w14:textId="0B7C4CE6"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3A9EC768" w14:textId="57B675EC" w:rsidR="003A142D" w:rsidRDefault="00EC0562"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Similar in Q1. </w:t>
            </w:r>
            <w:r>
              <w:rPr>
                <w:rFonts w:ascii="Calibri" w:hAnsi="Calibri" w:cs="Calibri"/>
                <w:iCs/>
                <w:sz w:val="21"/>
                <w:szCs w:val="21"/>
              </w:rPr>
              <w:t>W</w:t>
            </w:r>
            <w:r w:rsidR="003A142D" w:rsidRPr="00DA4ED3">
              <w:rPr>
                <w:rFonts w:ascii="Calibri" w:eastAsia="MS Mincho" w:hAnsi="Calibri" w:cs="Calibri"/>
                <w:sz w:val="21"/>
                <w:szCs w:val="21"/>
                <w:lang w:eastAsia="ja-JP"/>
              </w:rPr>
              <w:t xml:space="preserve">e </w:t>
            </w:r>
            <w:r w:rsidR="003A142D">
              <w:rPr>
                <w:rFonts w:ascii="Calibri" w:eastAsia="MS Mincho" w:hAnsi="Calibri" w:cs="Calibri"/>
                <w:sz w:val="21"/>
                <w:szCs w:val="21"/>
                <w:lang w:eastAsia="ja-JP"/>
              </w:rPr>
              <w:t>think w</w:t>
            </w:r>
            <w:r w:rsidR="003A142D" w:rsidRPr="00FE56EF">
              <w:rPr>
                <w:rFonts w:ascii="Calibri" w:eastAsia="MS Mincho" w:hAnsi="Calibri" w:cs="Calibri"/>
                <w:sz w:val="21"/>
                <w:szCs w:val="21"/>
                <w:lang w:eastAsia="ja-JP"/>
              </w:rPr>
              <w:t xml:space="preserve">hen some specific conditions are not </w:t>
            </w:r>
            <w:r w:rsidR="003A142D">
              <w:rPr>
                <w:rFonts w:ascii="Calibri" w:eastAsia="MS Mincho" w:hAnsi="Calibri" w:cs="Calibri"/>
                <w:sz w:val="21"/>
                <w:szCs w:val="21"/>
                <w:lang w:eastAsia="ja-JP"/>
              </w:rPr>
              <w:t>satisfied</w:t>
            </w:r>
            <w:r w:rsidR="003A142D">
              <w:t xml:space="preserve"> </w:t>
            </w:r>
            <w:r w:rsidR="003A142D">
              <w:rPr>
                <w:rFonts w:ascii="Calibri" w:eastAsia="MS Mincho" w:hAnsi="Calibri" w:cs="Calibri"/>
                <w:sz w:val="21"/>
                <w:szCs w:val="21"/>
                <w:lang w:eastAsia="ja-JP"/>
              </w:rPr>
              <w:t>a</w:t>
            </w:r>
            <w:r w:rsidR="003A142D" w:rsidRPr="00695E24">
              <w:rPr>
                <w:rFonts w:ascii="Calibri" w:eastAsia="MS Mincho" w:hAnsi="Calibri" w:cs="Calibri"/>
                <w:sz w:val="21"/>
                <w:szCs w:val="21"/>
                <w:lang w:eastAsia="ja-JP"/>
              </w:rPr>
              <w:t>s mentioned by intel</w:t>
            </w:r>
            <w:r w:rsidR="003A142D" w:rsidRPr="00FE56EF">
              <w:rPr>
                <w:rFonts w:ascii="Calibri" w:eastAsia="MS Mincho" w:hAnsi="Calibri" w:cs="Calibri"/>
                <w:sz w:val="21"/>
                <w:szCs w:val="21"/>
                <w:lang w:eastAsia="ja-JP"/>
              </w:rPr>
              <w:t xml:space="preserve">, UE-B may not consider the </w:t>
            </w:r>
            <w:r w:rsidR="003A142D">
              <w:rPr>
                <w:rFonts w:ascii="Calibri" w:eastAsia="MS Mincho" w:hAnsi="Calibri" w:cs="Calibri"/>
                <w:sz w:val="21"/>
                <w:szCs w:val="21"/>
                <w:lang w:eastAsia="ja-JP"/>
              </w:rPr>
              <w:t>non-preferred</w:t>
            </w:r>
            <w:r w:rsidR="003A142D" w:rsidRPr="00FE56EF">
              <w:rPr>
                <w:rFonts w:ascii="Calibri" w:eastAsia="MS Mincho" w:hAnsi="Calibri" w:cs="Calibri"/>
                <w:sz w:val="21"/>
                <w:szCs w:val="21"/>
                <w:lang w:eastAsia="ja-JP"/>
              </w:rPr>
              <w:t xml:space="preserve"> resources </w:t>
            </w:r>
            <w:r w:rsidR="003A142D">
              <w:rPr>
                <w:rFonts w:ascii="Calibri" w:eastAsia="MS Mincho" w:hAnsi="Calibri" w:cs="Calibri"/>
                <w:sz w:val="21"/>
                <w:szCs w:val="21"/>
                <w:lang w:eastAsia="ja-JP"/>
              </w:rPr>
              <w:t>received</w:t>
            </w:r>
            <w:r w:rsidR="003A142D" w:rsidRPr="00FE56EF">
              <w:rPr>
                <w:rFonts w:ascii="Calibri" w:eastAsia="MS Mincho" w:hAnsi="Calibri" w:cs="Calibri"/>
                <w:sz w:val="21"/>
                <w:szCs w:val="21"/>
                <w:lang w:eastAsia="ja-JP"/>
              </w:rPr>
              <w:t xml:space="preserve"> </w:t>
            </w:r>
            <w:r w:rsidR="003A142D">
              <w:rPr>
                <w:rFonts w:ascii="Calibri" w:eastAsia="MS Mincho" w:hAnsi="Calibri" w:cs="Calibri"/>
                <w:sz w:val="21"/>
                <w:szCs w:val="21"/>
                <w:lang w:eastAsia="ja-JP"/>
              </w:rPr>
              <w:t>from</w:t>
            </w:r>
            <w:r w:rsidR="003A142D" w:rsidRPr="00FE56EF">
              <w:rPr>
                <w:rFonts w:ascii="Calibri" w:eastAsia="MS Mincho" w:hAnsi="Calibri" w:cs="Calibri"/>
                <w:sz w:val="21"/>
                <w:szCs w:val="21"/>
                <w:lang w:eastAsia="ja-JP"/>
              </w:rPr>
              <w:t xml:space="preserve"> UE-A.</w:t>
            </w:r>
          </w:p>
          <w:p w14:paraId="1E8E2E9B" w14:textId="7854AEEE"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So, w</w:t>
            </w:r>
            <w:r w:rsidRPr="00695E24">
              <w:rPr>
                <w:rFonts w:ascii="Calibri" w:hAnsi="Calibri" w:cs="Calibri"/>
                <w:sz w:val="21"/>
                <w:szCs w:val="21"/>
                <w:lang w:eastAsia="zh-CN"/>
              </w:rPr>
              <w:t xml:space="preserve">e </w:t>
            </w:r>
            <w:r>
              <w:rPr>
                <w:rFonts w:ascii="Calibri" w:hAnsi="Calibri" w:cs="Calibri"/>
                <w:sz w:val="21"/>
                <w:szCs w:val="21"/>
                <w:lang w:eastAsia="zh-CN"/>
              </w:rPr>
              <w:t>think</w:t>
            </w:r>
            <w:r w:rsidRPr="00695E24">
              <w:rPr>
                <w:rFonts w:ascii="Calibri" w:hAnsi="Calibri" w:cs="Calibri"/>
                <w:sz w:val="21"/>
                <w:szCs w:val="21"/>
                <w:lang w:eastAsia="zh-CN"/>
              </w:rPr>
              <w:t xml:space="preserve"> that at this stage, it is not necessary to restrict how UE-B uses the</w:t>
            </w:r>
            <w:r>
              <w:rPr>
                <w:rFonts w:ascii="Calibri" w:hAnsi="Calibri" w:cs="Calibri"/>
                <w:sz w:val="21"/>
                <w:szCs w:val="21"/>
                <w:lang w:eastAsia="zh-CN"/>
              </w:rPr>
              <w:t xml:space="preserve"> resource set received from UE-A</w:t>
            </w:r>
            <w:r w:rsidRPr="00695E24">
              <w:rPr>
                <w:rFonts w:ascii="Calibri" w:hAnsi="Calibri" w:cs="Calibri"/>
                <w:sz w:val="21"/>
                <w:szCs w:val="21"/>
                <w:lang w:eastAsia="zh-CN"/>
              </w:rPr>
              <w:t xml:space="preserve">. This </w:t>
            </w:r>
            <w:r>
              <w:rPr>
                <w:rFonts w:ascii="Calibri" w:hAnsi="Calibri" w:cs="Calibri"/>
                <w:sz w:val="21"/>
                <w:szCs w:val="21"/>
                <w:lang w:eastAsia="zh-CN"/>
              </w:rPr>
              <w:t xml:space="preserve">issue </w:t>
            </w:r>
            <w:r w:rsidRPr="00695E24">
              <w:rPr>
                <w:rFonts w:ascii="Calibri" w:hAnsi="Calibri" w:cs="Calibri"/>
                <w:sz w:val="21"/>
                <w:szCs w:val="21"/>
                <w:lang w:eastAsia="zh-CN"/>
              </w:rPr>
              <w:t xml:space="preserve">depends on the </w:t>
            </w:r>
            <w:r>
              <w:rPr>
                <w:rFonts w:ascii="Calibri" w:hAnsi="Calibri" w:cs="Calibri"/>
                <w:sz w:val="21"/>
                <w:szCs w:val="21"/>
                <w:lang w:eastAsia="zh-CN"/>
              </w:rPr>
              <w:t>discussion</w:t>
            </w:r>
            <w:r w:rsidRPr="00695E24">
              <w:rPr>
                <w:rFonts w:ascii="Calibri" w:hAnsi="Calibri" w:cs="Calibri"/>
                <w:sz w:val="21"/>
                <w:szCs w:val="21"/>
                <w:lang w:eastAsia="zh-CN"/>
              </w:rPr>
              <w:t xml:space="preserve"> of other issues.</w:t>
            </w:r>
            <w:r>
              <w:t xml:space="preserve"> </w:t>
            </w:r>
            <w:r w:rsidRPr="00695E24">
              <w:rPr>
                <w:rFonts w:ascii="Calibri" w:hAnsi="Calibri" w:cs="Calibri"/>
                <w:sz w:val="21"/>
                <w:szCs w:val="21"/>
                <w:lang w:eastAsia="zh-CN"/>
              </w:rPr>
              <w:t>For example, how does UE-A determine the</w:t>
            </w:r>
            <w:r>
              <w:rPr>
                <w:rFonts w:ascii="Calibri" w:hAnsi="Calibri" w:cs="Calibri"/>
                <w:sz w:val="21"/>
                <w:szCs w:val="21"/>
                <w:lang w:eastAsia="zh-CN"/>
              </w:rPr>
              <w:t xml:space="preserve"> preferred or non-preferred</w:t>
            </w:r>
            <w:r w:rsidRPr="00695E24">
              <w:rPr>
                <w:rFonts w:ascii="Calibri" w:hAnsi="Calibri" w:cs="Calibri"/>
                <w:sz w:val="21"/>
                <w:szCs w:val="21"/>
                <w:lang w:eastAsia="zh-CN"/>
              </w:rPr>
              <w:t xml:space="preserve"> resource set.</w:t>
            </w:r>
          </w:p>
        </w:tc>
      </w:tr>
      <w:tr w:rsidR="00B53E4C" w:rsidRPr="00DE6B4A" w14:paraId="51D2D8B0" w14:textId="77777777" w:rsidTr="00B240C9">
        <w:tc>
          <w:tcPr>
            <w:tcW w:w="1721" w:type="dxa"/>
          </w:tcPr>
          <w:p w14:paraId="1AE753E4" w14:textId="60D14ECF" w:rsidR="00B53E4C" w:rsidRDefault="00B53E4C" w:rsidP="00B53E4C">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7" w:type="dxa"/>
          </w:tcPr>
          <w:p w14:paraId="378A18C9" w14:textId="58C94DEA" w:rsidR="00B53E4C" w:rsidRDefault="00B53E4C" w:rsidP="00B53E4C">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49" w:type="dxa"/>
          </w:tcPr>
          <w:p w14:paraId="47E5B162" w14:textId="1DFFDBA4" w:rsidR="00B53E4C" w:rsidRDefault="00B53E4C" w:rsidP="002827A8">
            <w:pPr>
              <w:rPr>
                <w:rFonts w:ascii="Calibri" w:eastAsia="MS Mincho" w:hAnsi="Calibri" w:cs="Calibri"/>
                <w:sz w:val="21"/>
                <w:szCs w:val="21"/>
                <w:lang w:eastAsia="ja-JP"/>
              </w:rPr>
            </w:pPr>
            <w:r>
              <w:rPr>
                <w:rFonts w:ascii="Calibri" w:hAnsi="Calibri" w:cs="Calibri"/>
                <w:sz w:val="21"/>
                <w:szCs w:val="21"/>
                <w:lang w:eastAsia="zh-CN"/>
              </w:rPr>
              <w:t xml:space="preserve">We </w:t>
            </w:r>
            <w:proofErr w:type="gramStart"/>
            <w:r>
              <w:rPr>
                <w:rFonts w:ascii="Calibri" w:hAnsi="Calibri" w:cs="Calibri"/>
                <w:sz w:val="21"/>
                <w:szCs w:val="21"/>
                <w:lang w:eastAsia="zh-CN"/>
              </w:rPr>
              <w:t>don’t</w:t>
            </w:r>
            <w:proofErr w:type="gramEnd"/>
            <w:r>
              <w:rPr>
                <w:rFonts w:ascii="Calibri" w:hAnsi="Calibri" w:cs="Calibri"/>
                <w:sz w:val="21"/>
                <w:szCs w:val="21"/>
                <w:lang w:eastAsia="zh-CN"/>
              </w:rPr>
              <w:t xml:space="preserve"> understand why this question is being posed. </w:t>
            </w:r>
            <w:proofErr w:type="gramStart"/>
            <w:r>
              <w:rPr>
                <w:rFonts w:ascii="Calibri" w:hAnsi="Calibri" w:cs="Calibri"/>
                <w:sz w:val="21"/>
                <w:szCs w:val="21"/>
                <w:lang w:eastAsia="zh-CN"/>
              </w:rPr>
              <w:t>It’s</w:t>
            </w:r>
            <w:proofErr w:type="gramEnd"/>
            <w:r>
              <w:rPr>
                <w:rFonts w:ascii="Calibri" w:hAnsi="Calibri" w:cs="Calibri"/>
                <w:sz w:val="21"/>
                <w:szCs w:val="21"/>
                <w:lang w:eastAsia="zh-CN"/>
              </w:rPr>
              <w:t xml:space="preserve"> not clear which option(s) from those agreed this is intended to address, and we don’t understand why last meeting’s agreements are not being discussed, again.</w:t>
            </w:r>
          </w:p>
        </w:tc>
      </w:tr>
      <w:tr w:rsidR="00797EAC" w:rsidRPr="00DE6B4A" w14:paraId="7A799D02" w14:textId="77777777" w:rsidTr="00B240C9">
        <w:tc>
          <w:tcPr>
            <w:tcW w:w="1721" w:type="dxa"/>
          </w:tcPr>
          <w:p w14:paraId="5F859DBE" w14:textId="25F9D84C"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Ericsson</w:t>
            </w:r>
          </w:p>
        </w:tc>
        <w:tc>
          <w:tcPr>
            <w:tcW w:w="1397" w:type="dxa"/>
          </w:tcPr>
          <w:p w14:paraId="24015ED3" w14:textId="081831F6"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9FB787B" w14:textId="2B9C5F27"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We think that the design principle is that UE-B must incorporate the non-preferred resources to its resource (re-)selection </w:t>
            </w:r>
            <w:r>
              <w:rPr>
                <w:rFonts w:ascii="Calibri" w:eastAsia="MS Mincho" w:hAnsi="Calibri" w:cs="Calibri"/>
                <w:sz w:val="21"/>
                <w:szCs w:val="21"/>
                <w:lang w:eastAsia="ja-JP"/>
              </w:rPr>
              <w:lastRenderedPageBreak/>
              <w:t xml:space="preserve">procedures, which build upon Rel-16 procedures. UE-B must make use its own sensing information. </w:t>
            </w:r>
          </w:p>
          <w:p w14:paraId="3C99AFFF" w14:textId="28FB1D2E" w:rsidR="00797EAC" w:rsidRDefault="00797EAC" w:rsidP="00797EAC">
            <w:pPr>
              <w:spacing w:after="0"/>
              <w:rPr>
                <w:rFonts w:ascii="Calibri" w:eastAsia="MS Mincho" w:hAnsi="Calibri" w:cs="Calibri"/>
                <w:sz w:val="21"/>
                <w:szCs w:val="21"/>
                <w:lang w:eastAsia="ja-JP"/>
              </w:rPr>
            </w:pPr>
          </w:p>
          <w:p w14:paraId="56AE60C9" w14:textId="611A9534"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Besides that, it may not even be possible to follow non-preferred resources at all in some cases:</w:t>
            </w:r>
          </w:p>
          <w:p w14:paraId="7AC3E0CC" w14:textId="77777777" w:rsidR="00797EAC" w:rsidRDefault="00797EAC" w:rsidP="00797EAC">
            <w:pPr>
              <w:pStyle w:val="ListParagraph"/>
              <w:numPr>
                <w:ilvl w:val="0"/>
                <w:numId w:val="20"/>
              </w:numPr>
              <w:spacing w:before="0" w:after="0"/>
              <w:rPr>
                <w:rFonts w:ascii="Calibri" w:eastAsia="MS Mincho" w:hAnsi="Calibri" w:cs="Calibri"/>
                <w:sz w:val="21"/>
                <w:szCs w:val="21"/>
                <w:lang w:eastAsia="ja-JP"/>
              </w:rPr>
            </w:pPr>
            <w:r>
              <w:rPr>
                <w:rFonts w:ascii="Calibri" w:eastAsia="MS Mincho" w:hAnsi="Calibri" w:cs="Calibri"/>
                <w:sz w:val="21"/>
                <w:szCs w:val="21"/>
                <w:lang w:eastAsia="ja-JP"/>
              </w:rPr>
              <w:t>There may be a conflict between local information and non-preferred resources. In this case, the UE will have to make a decision that may conflict with the coordination message.</w:t>
            </w:r>
          </w:p>
          <w:p w14:paraId="282F0C2C" w14:textId="77777777" w:rsidR="00797EAC" w:rsidRPr="00797EAC" w:rsidRDefault="00797EAC" w:rsidP="00797EAC">
            <w:pPr>
              <w:pStyle w:val="ListParagraph"/>
              <w:numPr>
                <w:ilvl w:val="0"/>
                <w:numId w:val="20"/>
              </w:numPr>
              <w:rPr>
                <w:rFonts w:ascii="Calibri" w:hAnsi="Calibri" w:cs="Calibri"/>
                <w:sz w:val="21"/>
                <w:szCs w:val="21"/>
                <w:lang w:eastAsia="zh-CN"/>
              </w:rPr>
            </w:pPr>
            <w:r w:rsidRPr="00797EAC">
              <w:rPr>
                <w:rFonts w:ascii="Calibri" w:eastAsia="MS Mincho" w:hAnsi="Calibri" w:cs="Calibri"/>
                <w:sz w:val="21"/>
                <w:szCs w:val="21"/>
                <w:lang w:eastAsia="ja-JP"/>
              </w:rPr>
              <w:t xml:space="preserve">There may be a conflict with other coordination messages. </w:t>
            </w:r>
          </w:p>
          <w:p w14:paraId="639F89E2" w14:textId="16F377FC" w:rsidR="00797EAC" w:rsidRP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all cases, U</w:t>
            </w:r>
            <w:r w:rsidRPr="00797EAC">
              <w:rPr>
                <w:rFonts w:ascii="Calibri" w:eastAsia="MS Mincho" w:hAnsi="Calibri" w:cs="Calibri"/>
                <w:sz w:val="21"/>
                <w:szCs w:val="21"/>
                <w:lang w:eastAsia="ja-JP"/>
              </w:rPr>
              <w:t>E</w:t>
            </w:r>
            <w:r>
              <w:rPr>
                <w:rFonts w:ascii="Calibri" w:eastAsia="MS Mincho" w:hAnsi="Calibri" w:cs="Calibri"/>
                <w:sz w:val="21"/>
                <w:szCs w:val="21"/>
                <w:lang w:eastAsia="ja-JP"/>
              </w:rPr>
              <w:t>-B</w:t>
            </w:r>
            <w:r w:rsidRPr="00797EAC">
              <w:rPr>
                <w:rFonts w:ascii="Calibri" w:eastAsia="MS Mincho" w:hAnsi="Calibri" w:cs="Calibri"/>
                <w:sz w:val="21"/>
                <w:szCs w:val="21"/>
                <w:lang w:eastAsia="ja-JP"/>
              </w:rPr>
              <w:t xml:space="preserve"> </w:t>
            </w:r>
            <w:proofErr w:type="gramStart"/>
            <w:r w:rsidRPr="00797EAC">
              <w:rPr>
                <w:rFonts w:ascii="Calibri" w:eastAsia="MS Mincho" w:hAnsi="Calibri" w:cs="Calibri"/>
                <w:sz w:val="21"/>
                <w:szCs w:val="21"/>
                <w:lang w:eastAsia="ja-JP"/>
              </w:rPr>
              <w:t>has to</w:t>
            </w:r>
            <w:proofErr w:type="gramEnd"/>
            <w:r w:rsidRPr="00797EAC">
              <w:rPr>
                <w:rFonts w:ascii="Calibri" w:eastAsia="MS Mincho" w:hAnsi="Calibri" w:cs="Calibri"/>
                <w:sz w:val="21"/>
                <w:szCs w:val="21"/>
                <w:lang w:eastAsia="ja-JP"/>
              </w:rPr>
              <w:t xml:space="preserve"> make a decision</w:t>
            </w:r>
            <w:r>
              <w:rPr>
                <w:rFonts w:ascii="Calibri" w:eastAsia="MS Mincho" w:hAnsi="Calibri" w:cs="Calibri"/>
                <w:sz w:val="21"/>
                <w:szCs w:val="21"/>
                <w:lang w:eastAsia="ja-JP"/>
              </w:rPr>
              <w:t xml:space="preserve"> using also its own information.</w:t>
            </w:r>
          </w:p>
        </w:tc>
      </w:tr>
      <w:tr w:rsidR="00CA7954" w:rsidRPr="00DE6B4A" w14:paraId="37797BFD" w14:textId="77777777" w:rsidTr="00B240C9">
        <w:tc>
          <w:tcPr>
            <w:tcW w:w="1721" w:type="dxa"/>
          </w:tcPr>
          <w:p w14:paraId="036F6CB7" w14:textId="699D993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Fraunhofer</w:t>
            </w:r>
          </w:p>
        </w:tc>
        <w:tc>
          <w:tcPr>
            <w:tcW w:w="1397" w:type="dxa"/>
          </w:tcPr>
          <w:p w14:paraId="64AA5F8D" w14:textId="5E0CDB9B"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49" w:type="dxa"/>
          </w:tcPr>
          <w:p w14:paraId="77209177" w14:textId="2E51B25C" w:rsidR="00CA7954" w:rsidRDefault="00CA7954" w:rsidP="00CA7954">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In our understanding, when UE-B receives a set of non-preferred resources from UE-A, it would compare these resources with its own candidate resource set and exclude these resources, </w:t>
            </w:r>
            <w:proofErr w:type="gramStart"/>
            <w:r>
              <w:rPr>
                <w:rFonts w:ascii="Calibri" w:eastAsia="MS Mincho" w:hAnsi="Calibri" w:cs="Calibri"/>
                <w:sz w:val="21"/>
                <w:szCs w:val="21"/>
                <w:lang w:eastAsia="ja-JP"/>
              </w:rPr>
              <w:t>in order to</w:t>
            </w:r>
            <w:proofErr w:type="gramEnd"/>
            <w:r>
              <w:rPr>
                <w:rFonts w:ascii="Calibri" w:eastAsia="MS Mincho" w:hAnsi="Calibri" w:cs="Calibri"/>
                <w:sz w:val="21"/>
                <w:szCs w:val="21"/>
                <w:lang w:eastAsia="ja-JP"/>
              </w:rPr>
              <w:t xml:space="preserve"> avoid potential resource collisions. However, this can also be dependent on conditions such as the distance and priority/RSRP threshold.</w:t>
            </w:r>
          </w:p>
        </w:tc>
      </w:tr>
      <w:tr w:rsidR="00344C17" w:rsidRPr="00DE6B4A" w14:paraId="6FE272E2" w14:textId="77777777" w:rsidTr="00B240C9">
        <w:tc>
          <w:tcPr>
            <w:tcW w:w="1721" w:type="dxa"/>
          </w:tcPr>
          <w:p w14:paraId="306AB690" w14:textId="44AA173B"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7" w:type="dxa"/>
          </w:tcPr>
          <w:p w14:paraId="08EA6DBC" w14:textId="4C4A0DC5"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4807A59" w14:textId="4FFF2884" w:rsidR="00344C17" w:rsidRDefault="00344C17" w:rsidP="00344C17">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When UE-B may find its own resource in conflict with the received coordination information. However, this is not a problem. For example, UE-B could list the non-preferred resources in the coordination information at the bottom of the list of selected resources. </w:t>
            </w:r>
          </w:p>
        </w:tc>
      </w:tr>
      <w:tr w:rsidR="00D42522" w:rsidRPr="00DE6B4A" w14:paraId="2612D774" w14:textId="77777777" w:rsidTr="00B240C9">
        <w:tc>
          <w:tcPr>
            <w:tcW w:w="1721" w:type="dxa"/>
          </w:tcPr>
          <w:p w14:paraId="0EC4B163" w14:textId="724C3D9D"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7" w:type="dxa"/>
          </w:tcPr>
          <w:p w14:paraId="2AD5D05F" w14:textId="71E4B3D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6DD3EB3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exclusion of UE-A(s)’s non-preferred resources whenever possible on a best effort basis, but selection of those resources should still be possible to avoid blocking situations. </w:t>
            </w:r>
          </w:p>
          <w:p w14:paraId="75F45C8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w:t>
            </w:r>
            <w:proofErr w:type="gramStart"/>
            <w:r>
              <w:rPr>
                <w:rFonts w:ascii="Calibri" w:eastAsia="MS Mincho" w:hAnsi="Calibri" w:cs="Calibri"/>
                <w:sz w:val="21"/>
                <w:szCs w:val="21"/>
                <w:lang w:eastAsia="ja-JP"/>
              </w:rPr>
              <w:t>), or</w:t>
            </w:r>
            <w:proofErr w:type="gramEnd"/>
            <w:r>
              <w:rPr>
                <w:rFonts w:ascii="Calibri" w:eastAsia="MS Mincho" w:hAnsi="Calibri" w:cs="Calibri"/>
                <w:sz w:val="21"/>
                <w:szCs w:val="21"/>
                <w:lang w:eastAsia="ja-JP"/>
              </w:rPr>
              <w:t xml:space="preserve"> sets contradicting UE-B’s sensing results may be received. UE-B must have means of re-including some of those resources. When several UE-A(s) provide non-preferred resources, it should be also possible for UE-B to take into account the number of UEs indicating a certain resource as non-preferred, or some associated information (</w:t>
            </w:r>
            <w:proofErr w:type="gramStart"/>
            <w:r>
              <w:rPr>
                <w:rFonts w:ascii="Calibri" w:eastAsia="MS Mincho" w:hAnsi="Calibri" w:cs="Calibri"/>
                <w:sz w:val="21"/>
                <w:szCs w:val="21"/>
                <w:lang w:eastAsia="ja-JP"/>
              </w:rPr>
              <w:t>e.g.</w:t>
            </w:r>
            <w:proofErr w:type="gramEnd"/>
            <w:r>
              <w:rPr>
                <w:rFonts w:ascii="Calibri" w:eastAsia="MS Mincho" w:hAnsi="Calibri" w:cs="Calibri"/>
                <w:sz w:val="21"/>
                <w:szCs w:val="21"/>
                <w:lang w:eastAsia="ja-JP"/>
              </w:rPr>
              <w:t xml:space="preserve"> RSRP or some other indication, if available).</w:t>
            </w:r>
          </w:p>
          <w:p w14:paraId="67A7A932" w14:textId="3A8F5B86" w:rsidR="00D42522" w:rsidRDefault="00D42522" w:rsidP="00D42522">
            <w:pPr>
              <w:spacing w:after="0"/>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37FE7C8" w14:textId="77777777" w:rsidTr="00B240C9">
        <w:tc>
          <w:tcPr>
            <w:tcW w:w="1721" w:type="dxa"/>
          </w:tcPr>
          <w:p w14:paraId="60F4CC4F" w14:textId="284470A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7" w:type="dxa"/>
          </w:tcPr>
          <w:p w14:paraId="2A4ED5C2" w14:textId="77777777" w:rsidR="00E10CD4" w:rsidRDefault="00E10CD4" w:rsidP="00E10CD4">
            <w:pPr>
              <w:rPr>
                <w:rFonts w:ascii="Calibri" w:eastAsia="MS Mincho" w:hAnsi="Calibri" w:cs="Calibri"/>
                <w:sz w:val="21"/>
                <w:szCs w:val="21"/>
                <w:lang w:eastAsia="ja-JP"/>
              </w:rPr>
            </w:pPr>
          </w:p>
        </w:tc>
        <w:tc>
          <w:tcPr>
            <w:tcW w:w="5949" w:type="dxa"/>
          </w:tcPr>
          <w:p w14:paraId="64A1DC61" w14:textId="77777777" w:rsidR="00E10CD4" w:rsidRDefault="00E10CD4" w:rsidP="00E10CD4">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in UE-B’s resource selection procedure Step 1 (Identification of candidate resources), then it is not always true that UE-B only selects resources out of the set of non-preferred resources from UE-A. Here, some additional information (e.g., RSRP of a non-preferred resource) needs to be provided by UE-A, together with the set of non-preferred resources, to facilitate UE-B’s candidate resource identification. </w:t>
            </w:r>
          </w:p>
          <w:p w14:paraId="309053CD" w14:textId="77777777" w:rsidR="00E10CD4" w:rsidRDefault="00E10CD4" w:rsidP="00E10CD4">
            <w:pPr>
              <w:spacing w:after="0"/>
              <w:rPr>
                <w:rFonts w:ascii="Calibri" w:eastAsia="MS Mincho" w:hAnsi="Calibri" w:cs="Calibri"/>
                <w:sz w:val="21"/>
                <w:szCs w:val="21"/>
                <w:lang w:eastAsia="ja-JP"/>
              </w:rPr>
            </w:pPr>
          </w:p>
          <w:p w14:paraId="2D6B2BE6" w14:textId="2BEB9BC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after UE-B’s resource selection procedure Step 1 (e.g., before or in UE-B’s resource selection procedure Step 2), then the set of identified candidate resources based on UE-B’s sensing should be refined by excluding the resources in the set of non-preferred resources from </w:t>
            </w:r>
            <w:r>
              <w:rPr>
                <w:rFonts w:ascii="Calibri" w:eastAsia="MS Mincho" w:hAnsi="Calibri" w:cs="Calibri"/>
                <w:sz w:val="21"/>
                <w:szCs w:val="21"/>
                <w:lang w:eastAsia="ja-JP"/>
              </w:rPr>
              <w:lastRenderedPageBreak/>
              <w:t xml:space="preserve">UE-A. In this case, it seems that UE-B only select the resources not contained in the set of non-preferred resources from UE-A.  </w:t>
            </w:r>
          </w:p>
        </w:tc>
      </w:tr>
      <w:tr w:rsidR="00A77AF5" w:rsidRPr="00DE6B4A" w14:paraId="7910EBD0" w14:textId="77777777" w:rsidTr="00B240C9">
        <w:tc>
          <w:tcPr>
            <w:tcW w:w="1721" w:type="dxa"/>
          </w:tcPr>
          <w:p w14:paraId="551C1EA1" w14:textId="30CD325A" w:rsidR="00A77AF5" w:rsidRDefault="00A77AF5" w:rsidP="00A77AF5">
            <w:pPr>
              <w:rPr>
                <w:rFonts w:ascii="Calibri" w:eastAsia="MS Mincho"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97" w:type="dxa"/>
          </w:tcPr>
          <w:p w14:paraId="32CFE93F" w14:textId="77777777" w:rsidR="00A77AF5" w:rsidRDefault="00A77AF5" w:rsidP="00A77AF5">
            <w:pPr>
              <w:rPr>
                <w:rFonts w:ascii="Calibri" w:eastAsia="MS Mincho" w:hAnsi="Calibri" w:cs="Calibri"/>
                <w:sz w:val="21"/>
                <w:szCs w:val="21"/>
                <w:lang w:eastAsia="ja-JP"/>
              </w:rPr>
            </w:pPr>
          </w:p>
        </w:tc>
        <w:tc>
          <w:tcPr>
            <w:tcW w:w="5949" w:type="dxa"/>
          </w:tcPr>
          <w:p w14:paraId="6D33D8CC" w14:textId="4B116290" w:rsidR="00A77AF5" w:rsidRDefault="00A77AF5" w:rsidP="00A77AF5">
            <w:pPr>
              <w:spacing w:after="0"/>
              <w:rPr>
                <w:rFonts w:ascii="Calibri" w:eastAsia="MS Mincho" w:hAnsi="Calibri" w:cs="Calibri"/>
                <w:sz w:val="21"/>
                <w:szCs w:val="21"/>
                <w:lang w:eastAsia="ja-JP"/>
              </w:rPr>
            </w:pPr>
            <w:r>
              <w:rPr>
                <w:rFonts w:ascii="Calibri" w:hAnsi="Calibri" w:cs="Calibri" w:hint="eastAsia"/>
                <w:sz w:val="21"/>
                <w:szCs w:val="21"/>
                <w:lang w:eastAsia="zh-CN"/>
              </w:rPr>
              <w:t>I</w:t>
            </w:r>
            <w:r>
              <w:rPr>
                <w:rFonts w:ascii="Calibri" w:hAnsi="Calibri" w:cs="Calibri"/>
                <w:sz w:val="21"/>
                <w:szCs w:val="21"/>
                <w:lang w:eastAsia="zh-CN"/>
              </w:rPr>
              <w:t>n our view, companies may have different understandings of the non-preferred set of resources. To us, one possible solution for the non-preferred set of resources is that indicated by UE-A based on forwarding the SCI carrying other UE’s reservations. In such a case, whether UE-B excludes the resource or not depends on the regular resource exclusion procedure. To be specific, if the RSRP of the indicated non-preferred set of resources is higher than the (pre-)configured RSRP threshold, then this non-preferred set of resources should be precluded.</w:t>
            </w:r>
          </w:p>
        </w:tc>
      </w:tr>
      <w:tr w:rsidR="00054FBA" w:rsidRPr="00DE6B4A" w14:paraId="0AFD553E" w14:textId="77777777" w:rsidTr="00B240C9">
        <w:tc>
          <w:tcPr>
            <w:tcW w:w="1721" w:type="dxa"/>
          </w:tcPr>
          <w:p w14:paraId="2E1EAD03" w14:textId="01A262DF" w:rsidR="00054FBA" w:rsidRDefault="00054FBA" w:rsidP="00A77AF5">
            <w:pPr>
              <w:rPr>
                <w:rFonts w:ascii="Calibri" w:hAnsi="Calibri" w:cs="Calibri"/>
                <w:sz w:val="21"/>
                <w:szCs w:val="21"/>
                <w:lang w:eastAsia="zh-CN"/>
              </w:rPr>
            </w:pPr>
            <w:r>
              <w:rPr>
                <w:rFonts w:ascii="Calibri" w:hAnsi="Calibri" w:cs="Calibri"/>
                <w:sz w:val="21"/>
                <w:szCs w:val="21"/>
                <w:lang w:eastAsia="zh-CN"/>
              </w:rPr>
              <w:t>Qualcomm</w:t>
            </w:r>
          </w:p>
        </w:tc>
        <w:tc>
          <w:tcPr>
            <w:tcW w:w="1397" w:type="dxa"/>
          </w:tcPr>
          <w:p w14:paraId="69E01EBC" w14:textId="005D7E21" w:rsidR="00054FBA" w:rsidRDefault="00054FBA" w:rsidP="00A77AF5">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9" w:type="dxa"/>
          </w:tcPr>
          <w:p w14:paraId="5607F98C" w14:textId="68A6E342" w:rsidR="00054FBA" w:rsidRDefault="00716794" w:rsidP="00A77AF5">
            <w:pPr>
              <w:spacing w:after="0"/>
              <w:rPr>
                <w:rFonts w:ascii="Calibri" w:hAnsi="Calibri" w:cs="Calibri"/>
                <w:sz w:val="21"/>
                <w:szCs w:val="21"/>
                <w:lang w:eastAsia="zh-CN"/>
              </w:rPr>
            </w:pPr>
            <w:r>
              <w:rPr>
                <w:rFonts w:ascii="Calibri" w:hAnsi="Calibri" w:cs="Calibri"/>
                <w:iCs/>
                <w:sz w:val="21"/>
                <w:szCs w:val="21"/>
              </w:rPr>
              <w:t>The information from UE-A is incorporated into the resource selection procedure of UE-B. The details can be further discussed.</w:t>
            </w:r>
          </w:p>
        </w:tc>
      </w:tr>
      <w:tr w:rsidR="005D09B8" w:rsidRPr="00DE6B4A" w14:paraId="12A91974" w14:textId="77777777" w:rsidTr="00B240C9">
        <w:tc>
          <w:tcPr>
            <w:tcW w:w="1721" w:type="dxa"/>
          </w:tcPr>
          <w:p w14:paraId="7522CE69" w14:textId="77777777" w:rsidR="005D09B8" w:rsidRDefault="005D09B8" w:rsidP="00754395">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397" w:type="dxa"/>
          </w:tcPr>
          <w:p w14:paraId="53559857"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No</w:t>
            </w:r>
          </w:p>
        </w:tc>
        <w:tc>
          <w:tcPr>
            <w:tcW w:w="5949" w:type="dxa"/>
          </w:tcPr>
          <w:p w14:paraId="15C227BC"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As in our comments for Q1 and our response in previous round of discussions, in some scenarios or under certain conditions, e.g., public safety and truck platooning, based on the role of UE-B, UE-B may ignore the ‘non-preferred resource’ from the UE-A to select a resource within the non-preferred resource set.</w:t>
            </w:r>
          </w:p>
          <w:p w14:paraId="547B20E0"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For groupcast, UE-B may select a resource in some UE-A’s non-preferred resource set.</w:t>
            </w:r>
          </w:p>
        </w:tc>
      </w:tr>
      <w:tr w:rsidR="00B625D7" w:rsidRPr="00DE6B4A" w14:paraId="0091EA8D" w14:textId="77777777" w:rsidTr="00B240C9">
        <w:tc>
          <w:tcPr>
            <w:tcW w:w="1721" w:type="dxa"/>
          </w:tcPr>
          <w:p w14:paraId="6C22E7EC" w14:textId="154CE217"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7" w:type="dxa"/>
          </w:tcPr>
          <w:p w14:paraId="1228378E" w14:textId="77777777" w:rsidR="00B625D7" w:rsidRDefault="00B625D7" w:rsidP="00B625D7">
            <w:pPr>
              <w:rPr>
                <w:rFonts w:ascii="Calibri" w:eastAsia="MS Mincho" w:hAnsi="Calibri" w:cs="Calibri"/>
                <w:sz w:val="21"/>
                <w:szCs w:val="21"/>
                <w:lang w:eastAsia="ja-JP"/>
              </w:rPr>
            </w:pPr>
          </w:p>
        </w:tc>
        <w:tc>
          <w:tcPr>
            <w:tcW w:w="5949" w:type="dxa"/>
          </w:tcPr>
          <w:p w14:paraId="2BE80EF0" w14:textId="418A3D5C" w:rsidR="00B625D7" w:rsidRDefault="00B625D7" w:rsidP="00B625D7">
            <w:pPr>
              <w:spacing w:after="0"/>
              <w:rPr>
                <w:rFonts w:ascii="Calibri" w:hAnsi="Calibri" w:cs="Calibri"/>
                <w:iCs/>
                <w:sz w:val="21"/>
                <w:szCs w:val="21"/>
              </w:rPr>
            </w:pPr>
            <w:r>
              <w:rPr>
                <w:rFonts w:ascii="Calibri" w:hAnsi="Calibri" w:cs="Calibri"/>
                <w:iCs/>
                <w:sz w:val="21"/>
                <w:szCs w:val="21"/>
                <w:lang w:eastAsia="zh-CN"/>
              </w:rPr>
              <w:t>The non-preferred resources should be deprioritized. This question depends on whether UE-B has other selectable resource other than the non-preferred resources</w:t>
            </w:r>
          </w:p>
        </w:tc>
      </w:tr>
      <w:tr w:rsidR="000C15B7" w:rsidRPr="00DE6B4A" w14:paraId="49CF04AC" w14:textId="77777777" w:rsidTr="00B240C9">
        <w:tc>
          <w:tcPr>
            <w:tcW w:w="1721" w:type="dxa"/>
          </w:tcPr>
          <w:p w14:paraId="53A8789B" w14:textId="372FE988"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7" w:type="dxa"/>
          </w:tcPr>
          <w:p w14:paraId="0127B884" w14:textId="441EDE72" w:rsidR="000C15B7" w:rsidRDefault="000C15B7" w:rsidP="000C15B7">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49" w:type="dxa"/>
          </w:tcPr>
          <w:p w14:paraId="6BDE4A23" w14:textId="6F48A5A9" w:rsidR="000C15B7" w:rsidRDefault="000C15B7" w:rsidP="000C15B7">
            <w:pPr>
              <w:spacing w:after="0"/>
              <w:rPr>
                <w:rFonts w:ascii="Calibri" w:hAnsi="Calibri" w:cs="Calibri"/>
                <w:iCs/>
                <w:sz w:val="21"/>
                <w:szCs w:val="21"/>
                <w:lang w:eastAsia="zh-CN"/>
              </w:rPr>
            </w:pPr>
            <w:r>
              <w:rPr>
                <w:rFonts w:ascii="Calibri" w:eastAsia="MS Mincho" w:hAnsi="Calibri" w:cs="Calibri"/>
                <w:sz w:val="21"/>
                <w:szCs w:val="21"/>
                <w:lang w:eastAsia="ja-JP"/>
              </w:rPr>
              <w:t xml:space="preserve">Non-preferred resources are considered in the exclusion process. </w:t>
            </w:r>
            <w:proofErr w:type="gramStart"/>
            <w:r>
              <w:rPr>
                <w:rFonts w:ascii="Calibri" w:eastAsia="MS Mincho" w:hAnsi="Calibri" w:cs="Calibri"/>
                <w:sz w:val="21"/>
                <w:szCs w:val="21"/>
                <w:lang w:eastAsia="ja-JP"/>
              </w:rPr>
              <w:t>However</w:t>
            </w:r>
            <w:proofErr w:type="gramEnd"/>
            <w:r>
              <w:rPr>
                <w:rFonts w:ascii="Calibri" w:eastAsia="MS Mincho" w:hAnsi="Calibri" w:cs="Calibri"/>
                <w:sz w:val="21"/>
                <w:szCs w:val="21"/>
                <w:lang w:eastAsia="ja-JP"/>
              </w:rPr>
              <w:t xml:space="preserve"> the UE-B decision on selecting from the non-preferred depends further on the amount of resource available after its sensing operation.</w:t>
            </w:r>
          </w:p>
        </w:tc>
      </w:tr>
      <w:tr w:rsidR="00B240C9" w:rsidRPr="00DE6B4A" w14:paraId="3BD3A48C" w14:textId="77777777" w:rsidTr="00B240C9">
        <w:tc>
          <w:tcPr>
            <w:tcW w:w="1721" w:type="dxa"/>
          </w:tcPr>
          <w:p w14:paraId="12D7AD68" w14:textId="739CCFBC"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7" w:type="dxa"/>
          </w:tcPr>
          <w:p w14:paraId="772439B5" w14:textId="61DA4F9D"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43C6C72B" w14:textId="0F2D1EAB" w:rsidR="00B240C9" w:rsidRDefault="00B240C9" w:rsidP="00B240C9">
            <w:pPr>
              <w:spacing w:after="0"/>
              <w:rPr>
                <w:rFonts w:ascii="Calibri" w:eastAsia="MS Mincho" w:hAnsi="Calibri" w:cs="Calibri"/>
                <w:sz w:val="21"/>
                <w:szCs w:val="21"/>
                <w:lang w:eastAsia="ja-JP"/>
              </w:rPr>
            </w:pPr>
            <w:r>
              <w:rPr>
                <w:rFonts w:ascii="Calibri" w:hAnsi="Calibri" w:cs="Calibri" w:hint="eastAsia"/>
                <w:iCs/>
                <w:sz w:val="21"/>
                <w:szCs w:val="21"/>
                <w:lang w:eastAsia="zh-CN"/>
              </w:rPr>
              <w:t>U</w:t>
            </w:r>
            <w:r>
              <w:rPr>
                <w:rFonts w:ascii="Calibri" w:hAnsi="Calibri" w:cs="Calibri"/>
                <w:iCs/>
                <w:sz w:val="21"/>
                <w:szCs w:val="21"/>
                <w:lang w:eastAsia="zh-CN"/>
              </w:rPr>
              <w:t>E-B should deprioritize the non-preferred set of resources received from UE-A, but this does not mean that it is always possible to exclude every resource in the set.</w:t>
            </w:r>
          </w:p>
        </w:tc>
      </w:tr>
      <w:tr w:rsidR="009521D3" w:rsidRPr="00DE6B4A" w14:paraId="64CC46A1" w14:textId="77777777" w:rsidTr="009521D3">
        <w:tc>
          <w:tcPr>
            <w:tcW w:w="1721" w:type="dxa"/>
            <w:tcBorders>
              <w:top w:val="single" w:sz="4" w:space="0" w:color="auto"/>
              <w:left w:val="single" w:sz="4" w:space="0" w:color="auto"/>
              <w:bottom w:val="single" w:sz="4" w:space="0" w:color="auto"/>
              <w:right w:val="single" w:sz="4" w:space="0" w:color="auto"/>
            </w:tcBorders>
          </w:tcPr>
          <w:p w14:paraId="540B18C8"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7" w:type="dxa"/>
            <w:tcBorders>
              <w:top w:val="single" w:sz="4" w:space="0" w:color="auto"/>
              <w:left w:val="single" w:sz="4" w:space="0" w:color="auto"/>
              <w:bottom w:val="single" w:sz="4" w:space="0" w:color="auto"/>
              <w:right w:val="single" w:sz="4" w:space="0" w:color="auto"/>
            </w:tcBorders>
          </w:tcPr>
          <w:p w14:paraId="48C282ED"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6925A8DE" w14:textId="77777777" w:rsidR="009521D3" w:rsidRPr="009521D3" w:rsidRDefault="009521D3" w:rsidP="009521D3">
            <w:pPr>
              <w:spacing w:after="0"/>
              <w:rPr>
                <w:rFonts w:ascii="Calibri" w:hAnsi="Calibri" w:cs="Calibri"/>
                <w:iCs/>
                <w:sz w:val="21"/>
                <w:szCs w:val="21"/>
                <w:lang w:eastAsia="zh-CN"/>
              </w:rPr>
            </w:pPr>
            <w:r w:rsidRPr="009521D3">
              <w:rPr>
                <w:rFonts w:ascii="Calibri" w:hAnsi="Calibri" w:cs="Calibri"/>
                <w:iCs/>
                <w:sz w:val="21"/>
                <w:szCs w:val="21"/>
                <w:lang w:eastAsia="zh-CN"/>
              </w:rPr>
              <w:t xml:space="preserve">As mentioned above, all information from UE-A is just assistance information. And based on the criteria for non-preferred resource determination, there may not be strong restriction from UE-B’s perspective for scheduling. Moreover, we also need to consider the case with multiple feedback </w:t>
            </w:r>
            <w:proofErr w:type="gramStart"/>
            <w:r w:rsidRPr="009521D3">
              <w:rPr>
                <w:rFonts w:ascii="Calibri" w:hAnsi="Calibri" w:cs="Calibri"/>
                <w:iCs/>
                <w:sz w:val="21"/>
                <w:szCs w:val="21"/>
                <w:lang w:eastAsia="zh-CN"/>
              </w:rPr>
              <w:t>and also</w:t>
            </w:r>
            <w:proofErr w:type="gramEnd"/>
            <w:r w:rsidRPr="009521D3">
              <w:rPr>
                <w:rFonts w:ascii="Calibri" w:hAnsi="Calibri" w:cs="Calibri"/>
                <w:iCs/>
                <w:sz w:val="21"/>
                <w:szCs w:val="21"/>
                <w:lang w:eastAsia="zh-CN"/>
              </w:rPr>
              <w:t xml:space="preserve"> up to RAN2’s decision.</w:t>
            </w:r>
          </w:p>
        </w:tc>
      </w:tr>
      <w:tr w:rsidR="003604F9" w:rsidRPr="00DE6B4A" w14:paraId="6356FDD5" w14:textId="77777777" w:rsidTr="009521D3">
        <w:tc>
          <w:tcPr>
            <w:tcW w:w="1721" w:type="dxa"/>
            <w:tcBorders>
              <w:top w:val="single" w:sz="4" w:space="0" w:color="auto"/>
              <w:left w:val="single" w:sz="4" w:space="0" w:color="auto"/>
              <w:bottom w:val="single" w:sz="4" w:space="0" w:color="auto"/>
              <w:right w:val="single" w:sz="4" w:space="0" w:color="auto"/>
            </w:tcBorders>
          </w:tcPr>
          <w:p w14:paraId="67DE25F0" w14:textId="31C648FE" w:rsidR="003604F9" w:rsidRPr="009521D3"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7" w:type="dxa"/>
            <w:tcBorders>
              <w:top w:val="single" w:sz="4" w:space="0" w:color="auto"/>
              <w:left w:val="single" w:sz="4" w:space="0" w:color="auto"/>
              <w:bottom w:val="single" w:sz="4" w:space="0" w:color="auto"/>
              <w:right w:val="single" w:sz="4" w:space="0" w:color="auto"/>
            </w:tcBorders>
          </w:tcPr>
          <w:p w14:paraId="50625A61" w14:textId="1EEB0620" w:rsidR="003604F9" w:rsidRPr="009521D3" w:rsidRDefault="003604F9" w:rsidP="003604F9">
            <w:pPr>
              <w:rPr>
                <w:rFonts w:ascii="Calibri" w:hAnsi="Calibri" w:cs="Calibri"/>
                <w:sz w:val="21"/>
                <w:szCs w:val="21"/>
                <w:lang w:eastAsia="zh-CN"/>
              </w:rPr>
            </w:pPr>
            <w:r>
              <w:rPr>
                <w:rFonts w:ascii="Calibri" w:hAnsi="Calibri" w:cs="Calibri"/>
                <w:sz w:val="21"/>
                <w:szCs w:val="21"/>
                <w:lang w:eastAsia="ja-JP"/>
              </w:rPr>
              <w:t xml:space="preserve">Yes and </w:t>
            </w:r>
            <w:proofErr w:type="gramStart"/>
            <w:r>
              <w:rPr>
                <w:rFonts w:ascii="Calibri" w:hAnsi="Calibri" w:cs="Calibri"/>
                <w:sz w:val="21"/>
                <w:szCs w:val="21"/>
                <w:lang w:eastAsia="ja-JP"/>
              </w:rPr>
              <w:t>No</w:t>
            </w:r>
            <w:proofErr w:type="gramEnd"/>
            <w:r>
              <w:rPr>
                <w:rFonts w:ascii="Calibri" w:hAnsi="Calibri" w:cs="Calibri"/>
                <w:sz w:val="21"/>
                <w:szCs w:val="21"/>
                <w:lang w:eastAsia="ja-JP"/>
              </w:rPr>
              <w:t xml:space="preserve"> with comments</w:t>
            </w:r>
          </w:p>
        </w:tc>
        <w:tc>
          <w:tcPr>
            <w:tcW w:w="5949" w:type="dxa"/>
            <w:tcBorders>
              <w:top w:val="single" w:sz="4" w:space="0" w:color="auto"/>
              <w:left w:val="single" w:sz="4" w:space="0" w:color="auto"/>
              <w:bottom w:val="single" w:sz="4" w:space="0" w:color="auto"/>
              <w:right w:val="single" w:sz="4" w:space="0" w:color="auto"/>
            </w:tcBorders>
          </w:tcPr>
          <w:p w14:paraId="3956C8E6" w14:textId="77777777"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The non-preferred resources provided by UE-A can include resources excluded in UE-A’s sensing and/or resources subject to conflict at UE-A, e.g., half-duplex issue.  When the conflict type pertains to half-duplex issue, we agree with the proposal, i.e., UE-B should not select a resource not preferred by UE-A, because UE-A will transmit in that resource. So, we agree with the proposal in this scenario. </w:t>
            </w:r>
          </w:p>
          <w:p w14:paraId="68320E2F" w14:textId="51660023" w:rsidR="003604F9" w:rsidRPr="009521D3" w:rsidRDefault="003604F9" w:rsidP="003604F9">
            <w:pPr>
              <w:spacing w:after="0"/>
              <w:rPr>
                <w:rFonts w:ascii="Calibri" w:hAnsi="Calibri" w:cs="Calibri"/>
                <w:iCs/>
                <w:sz w:val="21"/>
                <w:szCs w:val="21"/>
                <w:lang w:eastAsia="zh-CN"/>
              </w:rPr>
            </w:pPr>
            <w:r>
              <w:rPr>
                <w:rFonts w:ascii="Calibri" w:eastAsia="MS Mincho" w:hAnsi="Calibri" w:cs="Calibri"/>
                <w:sz w:val="21"/>
                <w:szCs w:val="21"/>
                <w:lang w:eastAsia="ja-JP"/>
              </w:rPr>
              <w:t xml:space="preserve">However, when a resource is not preferred due to a potential collision with another UE’s reservation (sensing exclusion), we think it is still possible that this resource can be selected by UE-B depending on the QoS of TB, congestion situation.  As indicated in Q1, we consider UE-B performing sensing and has its own resource information as one of main scenarios, so it is possible UE-B may override the non-preferred information.  </w:t>
            </w:r>
          </w:p>
        </w:tc>
      </w:tr>
      <w:tr w:rsidR="00130770" w:rsidRPr="00DE6B4A" w14:paraId="580B6A32" w14:textId="77777777" w:rsidTr="009521D3">
        <w:tc>
          <w:tcPr>
            <w:tcW w:w="1721" w:type="dxa"/>
            <w:tcBorders>
              <w:top w:val="single" w:sz="4" w:space="0" w:color="auto"/>
              <w:left w:val="single" w:sz="4" w:space="0" w:color="auto"/>
              <w:bottom w:val="single" w:sz="4" w:space="0" w:color="auto"/>
              <w:right w:val="single" w:sz="4" w:space="0" w:color="auto"/>
            </w:tcBorders>
          </w:tcPr>
          <w:p w14:paraId="46D7D6C6" w14:textId="36594712"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7" w:type="dxa"/>
            <w:tcBorders>
              <w:top w:val="single" w:sz="4" w:space="0" w:color="auto"/>
              <w:left w:val="single" w:sz="4" w:space="0" w:color="auto"/>
              <w:bottom w:val="single" w:sz="4" w:space="0" w:color="auto"/>
              <w:right w:val="single" w:sz="4" w:space="0" w:color="auto"/>
            </w:tcBorders>
          </w:tcPr>
          <w:p w14:paraId="61575108" w14:textId="1A0851E9" w:rsidR="00130770" w:rsidRDefault="00130770" w:rsidP="00130770">
            <w:pPr>
              <w:rPr>
                <w:rFonts w:ascii="Calibri" w:hAnsi="Calibri" w:cs="Calibri"/>
                <w:sz w:val="21"/>
                <w:szCs w:val="21"/>
                <w:lang w:eastAsia="ja-JP"/>
              </w:rPr>
            </w:pPr>
            <w:r>
              <w:rPr>
                <w:rFonts w:ascii="Calibri" w:eastAsia="MS Mincho" w:hAnsi="Calibri" w:cs="Calibri"/>
                <w:sz w:val="21"/>
                <w:szCs w:val="21"/>
                <w:lang w:eastAsia="ja-JP"/>
              </w:rPr>
              <w:t>No</w:t>
            </w:r>
          </w:p>
        </w:tc>
        <w:tc>
          <w:tcPr>
            <w:tcW w:w="5949" w:type="dxa"/>
            <w:tcBorders>
              <w:top w:val="single" w:sz="4" w:space="0" w:color="auto"/>
              <w:left w:val="single" w:sz="4" w:space="0" w:color="auto"/>
              <w:bottom w:val="single" w:sz="4" w:space="0" w:color="auto"/>
              <w:right w:val="single" w:sz="4" w:space="0" w:color="auto"/>
            </w:tcBorders>
          </w:tcPr>
          <w:p w14:paraId="6DCC7758" w14:textId="4C3B1F5A"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Our preference is that UE-A provides preferred resources.</w:t>
            </w:r>
          </w:p>
        </w:tc>
      </w:tr>
      <w:tr w:rsidR="00BF2F1D" w:rsidRPr="00DE6B4A" w14:paraId="3DFB55A7" w14:textId="77777777" w:rsidTr="00BF2F1D">
        <w:tc>
          <w:tcPr>
            <w:tcW w:w="1721" w:type="dxa"/>
            <w:tcBorders>
              <w:top w:val="single" w:sz="4" w:space="0" w:color="auto"/>
              <w:left w:val="single" w:sz="4" w:space="0" w:color="auto"/>
              <w:bottom w:val="single" w:sz="4" w:space="0" w:color="auto"/>
              <w:right w:val="single" w:sz="4" w:space="0" w:color="auto"/>
            </w:tcBorders>
          </w:tcPr>
          <w:p w14:paraId="6C5ADBD8"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7" w:type="dxa"/>
            <w:tcBorders>
              <w:top w:val="single" w:sz="4" w:space="0" w:color="auto"/>
              <w:left w:val="single" w:sz="4" w:space="0" w:color="auto"/>
              <w:bottom w:val="single" w:sz="4" w:space="0" w:color="auto"/>
              <w:right w:val="single" w:sz="4" w:space="0" w:color="auto"/>
            </w:tcBorders>
          </w:tcPr>
          <w:p w14:paraId="74B0E0B5" w14:textId="2CBF351F"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Y</w:t>
            </w:r>
            <w:r w:rsidRPr="00BF2F1D">
              <w:rPr>
                <w:rFonts w:ascii="Calibri" w:eastAsia="MS Mincho" w:hAnsi="Calibri" w:cs="Calibri"/>
                <w:sz w:val="21"/>
                <w:szCs w:val="21"/>
                <w:lang w:eastAsia="ja-JP"/>
              </w:rPr>
              <w:t>es</w:t>
            </w:r>
          </w:p>
        </w:tc>
        <w:tc>
          <w:tcPr>
            <w:tcW w:w="5949" w:type="dxa"/>
            <w:tcBorders>
              <w:top w:val="single" w:sz="4" w:space="0" w:color="auto"/>
              <w:left w:val="single" w:sz="4" w:space="0" w:color="auto"/>
              <w:bottom w:val="single" w:sz="4" w:space="0" w:color="auto"/>
              <w:right w:val="single" w:sz="4" w:space="0" w:color="auto"/>
            </w:tcBorders>
          </w:tcPr>
          <w:p w14:paraId="40A967AE" w14:textId="77777777" w:rsidR="00BF2F1D" w:rsidRPr="00BF2F1D" w:rsidRDefault="00BF2F1D" w:rsidP="00BF2F1D">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From our understanding, UE-B should exclude the non-preferred resource set from UE-A. Since the non-preferred resource set could be half-duplex resource or other resources that with higher </w:t>
            </w:r>
            <w:r w:rsidRPr="00BF2F1D">
              <w:rPr>
                <w:rFonts w:ascii="Calibri" w:eastAsia="MS Mincho" w:hAnsi="Calibri" w:cs="Calibri"/>
                <w:sz w:val="21"/>
                <w:szCs w:val="21"/>
                <w:lang w:eastAsia="ja-JP"/>
              </w:rPr>
              <w:lastRenderedPageBreak/>
              <w:t xml:space="preserve">interference or high priority of other UE’s transmission, it </w:t>
            </w:r>
            <w:proofErr w:type="spellStart"/>
            <w:proofErr w:type="gramStart"/>
            <w:r w:rsidRPr="00BF2F1D">
              <w:rPr>
                <w:rFonts w:ascii="Calibri" w:eastAsia="MS Mincho" w:hAnsi="Calibri" w:cs="Calibri"/>
                <w:sz w:val="21"/>
                <w:szCs w:val="21"/>
                <w:lang w:eastAsia="ja-JP"/>
              </w:rPr>
              <w:t>dose</w:t>
            </w:r>
            <w:proofErr w:type="spellEnd"/>
            <w:proofErr w:type="gramEnd"/>
            <w:r w:rsidRPr="00BF2F1D">
              <w:rPr>
                <w:rFonts w:ascii="Calibri" w:eastAsia="MS Mincho" w:hAnsi="Calibri" w:cs="Calibri"/>
                <w:sz w:val="21"/>
                <w:szCs w:val="21"/>
                <w:lang w:eastAsia="ja-JP"/>
              </w:rPr>
              <w:t xml:space="preserve"> not make sense to use these resources for UE-B’ transmission.  </w:t>
            </w:r>
          </w:p>
        </w:tc>
      </w:tr>
      <w:tr w:rsidR="00D2398E" w:rsidRPr="00DE6B4A" w14:paraId="0D821F07" w14:textId="77777777" w:rsidTr="00BF2F1D">
        <w:tc>
          <w:tcPr>
            <w:tcW w:w="1721" w:type="dxa"/>
            <w:tcBorders>
              <w:top w:val="single" w:sz="4" w:space="0" w:color="auto"/>
              <w:left w:val="single" w:sz="4" w:space="0" w:color="auto"/>
              <w:bottom w:val="single" w:sz="4" w:space="0" w:color="auto"/>
              <w:right w:val="single" w:sz="4" w:space="0" w:color="auto"/>
            </w:tcBorders>
          </w:tcPr>
          <w:p w14:paraId="1A0AA43A" w14:textId="0969B52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ony</w:t>
            </w:r>
          </w:p>
        </w:tc>
        <w:tc>
          <w:tcPr>
            <w:tcW w:w="1397" w:type="dxa"/>
            <w:tcBorders>
              <w:top w:val="single" w:sz="4" w:space="0" w:color="auto"/>
              <w:left w:val="single" w:sz="4" w:space="0" w:color="auto"/>
              <w:bottom w:val="single" w:sz="4" w:space="0" w:color="auto"/>
              <w:right w:val="single" w:sz="4" w:space="0" w:color="auto"/>
            </w:tcBorders>
          </w:tcPr>
          <w:p w14:paraId="254B0B94" w14:textId="23BC7562"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4B0803AF" w14:textId="179A75E8" w:rsidR="00D2398E" w:rsidRPr="00BF2F1D" w:rsidRDefault="00D2398E" w:rsidP="00BF2F1D">
            <w:pPr>
              <w:rPr>
                <w:rFonts w:ascii="Calibri" w:eastAsia="MS Mincho" w:hAnsi="Calibri" w:cs="Calibri"/>
                <w:sz w:val="21"/>
                <w:szCs w:val="21"/>
                <w:lang w:eastAsia="ja-JP"/>
              </w:rPr>
            </w:pPr>
            <w:r>
              <w:rPr>
                <w:rFonts w:ascii="Calibri" w:hAnsi="Calibri" w:cs="Calibri"/>
                <w:iCs/>
                <w:sz w:val="21"/>
                <w:szCs w:val="21"/>
                <w:lang w:eastAsia="zh-CN"/>
              </w:rPr>
              <w:t>We agree with Ericsson and Qualcomm that non-preferred resource from UE-A should incorporate into UE-B’s resource selection procedure</w:t>
            </w:r>
          </w:p>
        </w:tc>
      </w:tr>
      <w:tr w:rsidR="00394A86" w:rsidRPr="00DE6B4A" w14:paraId="5F23FFDA" w14:textId="77777777" w:rsidTr="00BF2F1D">
        <w:tc>
          <w:tcPr>
            <w:tcW w:w="1721" w:type="dxa"/>
            <w:tcBorders>
              <w:top w:val="single" w:sz="4" w:space="0" w:color="auto"/>
              <w:left w:val="single" w:sz="4" w:space="0" w:color="auto"/>
              <w:bottom w:val="single" w:sz="4" w:space="0" w:color="auto"/>
              <w:right w:val="single" w:sz="4" w:space="0" w:color="auto"/>
            </w:tcBorders>
          </w:tcPr>
          <w:p w14:paraId="560F354A" w14:textId="398C3ED6"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7" w:type="dxa"/>
            <w:tcBorders>
              <w:top w:val="single" w:sz="4" w:space="0" w:color="auto"/>
              <w:left w:val="single" w:sz="4" w:space="0" w:color="auto"/>
              <w:bottom w:val="single" w:sz="4" w:space="0" w:color="auto"/>
              <w:right w:val="single" w:sz="4" w:space="0" w:color="auto"/>
            </w:tcBorders>
          </w:tcPr>
          <w:p w14:paraId="207C425C" w14:textId="77777777" w:rsidR="00394A86" w:rsidRDefault="00394A86" w:rsidP="00394A86">
            <w:pPr>
              <w:rPr>
                <w:rFonts w:ascii="Calibri" w:hAnsi="Calibri" w:cs="Calibri"/>
                <w:sz w:val="21"/>
                <w:szCs w:val="21"/>
                <w:lang w:eastAsia="zh-CN"/>
              </w:rPr>
            </w:pPr>
          </w:p>
        </w:tc>
        <w:tc>
          <w:tcPr>
            <w:tcW w:w="5949" w:type="dxa"/>
            <w:tcBorders>
              <w:top w:val="single" w:sz="4" w:space="0" w:color="auto"/>
              <w:left w:val="single" w:sz="4" w:space="0" w:color="auto"/>
              <w:bottom w:val="single" w:sz="4" w:space="0" w:color="auto"/>
              <w:right w:val="single" w:sz="4" w:space="0" w:color="auto"/>
            </w:tcBorders>
          </w:tcPr>
          <w:p w14:paraId="5A0A7B2B" w14:textId="54537A6C" w:rsidR="00394A86" w:rsidRDefault="00394A86" w:rsidP="00394A86">
            <w:pPr>
              <w:rPr>
                <w:rFonts w:ascii="Calibri" w:hAnsi="Calibri" w:cs="Calibri"/>
                <w:iCs/>
                <w:sz w:val="21"/>
                <w:szCs w:val="21"/>
                <w:lang w:eastAsia="zh-CN"/>
              </w:rPr>
            </w:pPr>
            <w:r>
              <w:rPr>
                <w:rFonts w:ascii="Calibri" w:eastAsiaTheme="minorEastAsia" w:hAnsi="Calibri" w:cs="Calibri" w:hint="eastAsia"/>
                <w:sz w:val="21"/>
                <w:szCs w:val="21"/>
                <w:lang w:eastAsia="ko-KR"/>
              </w:rPr>
              <w:t>U</w:t>
            </w:r>
            <w:r>
              <w:rPr>
                <w:rFonts w:ascii="Calibri" w:eastAsiaTheme="minorEastAsia" w:hAnsi="Calibri" w:cs="Calibri"/>
                <w:sz w:val="21"/>
                <w:szCs w:val="21"/>
                <w:lang w:eastAsia="ko-KR"/>
              </w:rPr>
              <w:t>E-B can deprioritize the non-preferred resources for its resource selection. However, the possibility for selecting the non-preferred resources still exists.</w:t>
            </w:r>
          </w:p>
        </w:tc>
      </w:tr>
      <w:tr w:rsidR="00C7393D" w:rsidRPr="00DE6B4A" w14:paraId="3E271D11" w14:textId="77777777" w:rsidTr="00BF2F1D">
        <w:tc>
          <w:tcPr>
            <w:tcW w:w="1721" w:type="dxa"/>
            <w:tcBorders>
              <w:top w:val="single" w:sz="4" w:space="0" w:color="auto"/>
              <w:left w:val="single" w:sz="4" w:space="0" w:color="auto"/>
              <w:bottom w:val="single" w:sz="4" w:space="0" w:color="auto"/>
              <w:right w:val="single" w:sz="4" w:space="0" w:color="auto"/>
            </w:tcBorders>
          </w:tcPr>
          <w:p w14:paraId="785D06E4" w14:textId="2A09DC9A"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Fujitsu</w:t>
            </w:r>
          </w:p>
        </w:tc>
        <w:tc>
          <w:tcPr>
            <w:tcW w:w="1397" w:type="dxa"/>
            <w:tcBorders>
              <w:top w:val="single" w:sz="4" w:space="0" w:color="auto"/>
              <w:left w:val="single" w:sz="4" w:space="0" w:color="auto"/>
              <w:bottom w:val="single" w:sz="4" w:space="0" w:color="auto"/>
              <w:right w:val="single" w:sz="4" w:space="0" w:color="auto"/>
            </w:tcBorders>
          </w:tcPr>
          <w:p w14:paraId="23DE56DC" w14:textId="5760D42A"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Borders>
              <w:top w:val="single" w:sz="4" w:space="0" w:color="auto"/>
              <w:left w:val="single" w:sz="4" w:space="0" w:color="auto"/>
              <w:bottom w:val="single" w:sz="4" w:space="0" w:color="auto"/>
              <w:right w:val="single" w:sz="4" w:space="0" w:color="auto"/>
            </w:tcBorders>
          </w:tcPr>
          <w:p w14:paraId="23B6FD7B" w14:textId="38B82F64"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It seems that “</w:t>
            </w:r>
            <w:r>
              <w:rPr>
                <w:rFonts w:ascii="Calibri" w:eastAsiaTheme="minorEastAsia" w:hAnsi="Calibri" w:cs="Calibri"/>
                <w:sz w:val="21"/>
                <w:szCs w:val="21"/>
                <w:lang w:val="en-US" w:eastAsia="ko-KR"/>
              </w:rPr>
              <w:t>resource(s) that do not belong to the non-</w:t>
            </w:r>
            <w:r w:rsidRPr="003C5194">
              <w:rPr>
                <w:rFonts w:ascii="Calibri" w:hAnsi="Calibri" w:cs="Calibri"/>
                <w:iCs/>
                <w:sz w:val="21"/>
                <w:szCs w:val="21"/>
              </w:rPr>
              <w:t xml:space="preserve">preferred </w:t>
            </w:r>
            <w:r>
              <w:rPr>
                <w:rFonts w:ascii="Calibri" w:hAnsi="Calibri" w:cs="Calibri"/>
                <w:iCs/>
                <w:sz w:val="21"/>
                <w:szCs w:val="21"/>
              </w:rPr>
              <w:t>resource set</w:t>
            </w:r>
            <w:r>
              <w:rPr>
                <w:rFonts w:ascii="Calibri" w:hAnsi="Calibri" w:cs="Calibri"/>
                <w:sz w:val="21"/>
                <w:szCs w:val="21"/>
                <w:lang w:eastAsia="zh-CN"/>
              </w:rPr>
              <w:t>” in Question 2 is equivalent to “</w:t>
            </w:r>
            <w:r>
              <w:rPr>
                <w:rFonts w:ascii="Calibri" w:eastAsiaTheme="minorEastAsia" w:hAnsi="Calibri" w:cs="Calibri"/>
                <w:sz w:val="21"/>
                <w:szCs w:val="21"/>
                <w:lang w:val="en-US" w:eastAsia="ko-KR"/>
              </w:rPr>
              <w:t xml:space="preserve">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Pr>
                <w:rFonts w:ascii="Calibri" w:hAnsi="Calibri" w:cs="Calibri"/>
                <w:sz w:val="21"/>
                <w:szCs w:val="21"/>
                <w:lang w:eastAsia="zh-CN"/>
              </w:rPr>
              <w:t xml:space="preserve">” in Question 1. Therefore, the answer is the same as that of Question 1. </w:t>
            </w:r>
            <w:r>
              <w:rPr>
                <w:rFonts w:ascii="Calibri" w:hAnsi="Calibri" w:cs="Calibri" w:hint="eastAsia"/>
                <w:sz w:val="21"/>
                <w:szCs w:val="21"/>
                <w:lang w:eastAsia="zh-CN"/>
              </w:rPr>
              <w:t>U</w:t>
            </w:r>
            <w:r>
              <w:rPr>
                <w:rFonts w:ascii="Calibri" w:hAnsi="Calibri" w:cs="Calibri"/>
                <w:sz w:val="21"/>
                <w:szCs w:val="21"/>
                <w:lang w:eastAsia="zh-CN"/>
              </w:rPr>
              <w:t>E B should select resources based on both the resources determined by its own sensing and the non-preferred resources received from UE A.</w:t>
            </w:r>
          </w:p>
        </w:tc>
      </w:tr>
      <w:tr w:rsidR="007C45F8" w:rsidRPr="00DE6B4A" w14:paraId="63C07EF0" w14:textId="77777777" w:rsidTr="007C45F8">
        <w:tc>
          <w:tcPr>
            <w:tcW w:w="1721" w:type="dxa"/>
            <w:tcBorders>
              <w:top w:val="single" w:sz="4" w:space="0" w:color="auto"/>
              <w:left w:val="single" w:sz="4" w:space="0" w:color="auto"/>
              <w:bottom w:val="single" w:sz="4" w:space="0" w:color="auto"/>
              <w:right w:val="single" w:sz="4" w:space="0" w:color="auto"/>
            </w:tcBorders>
          </w:tcPr>
          <w:p w14:paraId="07FDC35D" w14:textId="77777777" w:rsidR="007C45F8" w:rsidRPr="008D1C1D" w:rsidRDefault="007C45F8" w:rsidP="002618B3">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7" w:type="dxa"/>
            <w:tcBorders>
              <w:top w:val="single" w:sz="4" w:space="0" w:color="auto"/>
              <w:left w:val="single" w:sz="4" w:space="0" w:color="auto"/>
              <w:bottom w:val="single" w:sz="4" w:space="0" w:color="auto"/>
              <w:right w:val="single" w:sz="4" w:space="0" w:color="auto"/>
            </w:tcBorders>
          </w:tcPr>
          <w:p w14:paraId="2D3C8906" w14:textId="77777777" w:rsidR="007C45F8" w:rsidRPr="008D1C1D" w:rsidRDefault="007C45F8" w:rsidP="002618B3">
            <w:pPr>
              <w:rPr>
                <w:rFonts w:ascii="Calibri" w:hAnsi="Calibri" w:cs="Calibri"/>
                <w:sz w:val="21"/>
                <w:szCs w:val="21"/>
                <w:lang w:eastAsia="zh-CN"/>
              </w:rPr>
            </w:pPr>
            <w:r>
              <w:rPr>
                <w:rFonts w:ascii="Calibri" w:hAnsi="Calibri" w:cs="Calibri"/>
                <w:sz w:val="21"/>
                <w:szCs w:val="21"/>
                <w:lang w:eastAsia="zh-CN"/>
              </w:rPr>
              <w:t>Yes</w:t>
            </w:r>
          </w:p>
        </w:tc>
        <w:tc>
          <w:tcPr>
            <w:tcW w:w="5949" w:type="dxa"/>
            <w:tcBorders>
              <w:top w:val="single" w:sz="4" w:space="0" w:color="auto"/>
              <w:left w:val="single" w:sz="4" w:space="0" w:color="auto"/>
              <w:bottom w:val="single" w:sz="4" w:space="0" w:color="auto"/>
              <w:right w:val="single" w:sz="4" w:space="0" w:color="auto"/>
            </w:tcBorders>
          </w:tcPr>
          <w:p w14:paraId="0661748A" w14:textId="15211D7F"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 xml:space="preserve">After UE-B receiving non-preferred resource set, UE-B should avoid to select such resource(s) belonging to the non-preferred </w:t>
            </w:r>
            <w:r>
              <w:rPr>
                <w:rFonts w:ascii="Calibri" w:hAnsi="Calibri" w:cs="Calibri"/>
                <w:sz w:val="21"/>
                <w:szCs w:val="21"/>
                <w:lang w:eastAsia="zh-CN"/>
              </w:rPr>
              <w:t xml:space="preserve">resource set, if </w:t>
            </w:r>
            <w:r w:rsidRPr="007C45F8">
              <w:rPr>
                <w:rFonts w:ascii="Calibri" w:hAnsi="Calibri" w:cs="Calibri"/>
                <w:sz w:val="21"/>
                <w:szCs w:val="21"/>
                <w:lang w:eastAsia="zh-CN"/>
              </w:rPr>
              <w:t xml:space="preserve">UE-B considers non-preferred resource set in step 1 resource selection, UE-B shall perform resource exclusion to determine a candidate resource set, if UE-B considers non- preferred resource set in step 2 resource selection, UE-B shall perform resource exclusion from a candidate resource set, so UE-B should only select other resource(s) that do not belong to the non-preferred resource set received from UE-A. </w:t>
            </w:r>
          </w:p>
        </w:tc>
      </w:tr>
      <w:tr w:rsidR="008C10FA" w:rsidRPr="00DE6B4A" w14:paraId="7A838494" w14:textId="77777777" w:rsidTr="007C45F8">
        <w:tc>
          <w:tcPr>
            <w:tcW w:w="1721" w:type="dxa"/>
            <w:tcBorders>
              <w:top w:val="single" w:sz="4" w:space="0" w:color="auto"/>
              <w:left w:val="single" w:sz="4" w:space="0" w:color="auto"/>
              <w:bottom w:val="single" w:sz="4" w:space="0" w:color="auto"/>
              <w:right w:val="single" w:sz="4" w:space="0" w:color="auto"/>
            </w:tcBorders>
          </w:tcPr>
          <w:p w14:paraId="624DB4B6" w14:textId="4133463B"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397" w:type="dxa"/>
            <w:tcBorders>
              <w:top w:val="single" w:sz="4" w:space="0" w:color="auto"/>
              <w:left w:val="single" w:sz="4" w:space="0" w:color="auto"/>
              <w:bottom w:val="single" w:sz="4" w:space="0" w:color="auto"/>
              <w:right w:val="single" w:sz="4" w:space="0" w:color="auto"/>
            </w:tcBorders>
          </w:tcPr>
          <w:p w14:paraId="5A1A8468" w14:textId="671A274A"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Comments</w:t>
            </w:r>
          </w:p>
        </w:tc>
        <w:tc>
          <w:tcPr>
            <w:tcW w:w="5949" w:type="dxa"/>
            <w:tcBorders>
              <w:top w:val="single" w:sz="4" w:space="0" w:color="auto"/>
              <w:left w:val="single" w:sz="4" w:space="0" w:color="auto"/>
              <w:bottom w:val="single" w:sz="4" w:space="0" w:color="auto"/>
              <w:right w:val="single" w:sz="4" w:space="0" w:color="auto"/>
            </w:tcBorders>
          </w:tcPr>
          <w:p w14:paraId="46565EE6" w14:textId="5D160B22" w:rsidR="008C10FA" w:rsidRPr="008C10FA" w:rsidRDefault="008C10FA" w:rsidP="008C10FA">
            <w:pPr>
              <w:spacing w:after="0"/>
              <w:rPr>
                <w:rFonts w:ascii="Calibri" w:eastAsia="MS Mincho" w:hAnsi="Calibri" w:cs="Calibri"/>
                <w:sz w:val="21"/>
                <w:szCs w:val="21"/>
                <w:lang w:eastAsia="ja-JP"/>
              </w:rPr>
            </w:pPr>
            <w:r>
              <w:rPr>
                <w:rFonts w:ascii="Calibri" w:eastAsia="MS Mincho" w:hAnsi="Calibri" w:cs="Calibri"/>
                <w:sz w:val="21"/>
                <w:szCs w:val="21"/>
                <w:lang w:eastAsia="ja-JP"/>
              </w:rPr>
              <w:t>If after excluding the non-preferred resources received from UE-A and after excluding the resources based on UE-B’s own sensing, there are no remaining candidate resources for UE-B’s transmission, then UE-B may decide to disregard UE-A’s recommendation (especially if UE-A is not an intended receiver).</w:t>
            </w:r>
          </w:p>
        </w:tc>
      </w:tr>
      <w:tr w:rsidR="00851FCB" w:rsidRPr="00DE6B4A" w14:paraId="712B4400" w14:textId="77777777" w:rsidTr="007C45F8">
        <w:tc>
          <w:tcPr>
            <w:tcW w:w="1721" w:type="dxa"/>
            <w:tcBorders>
              <w:top w:val="single" w:sz="4" w:space="0" w:color="auto"/>
              <w:left w:val="single" w:sz="4" w:space="0" w:color="auto"/>
              <w:bottom w:val="single" w:sz="4" w:space="0" w:color="auto"/>
              <w:right w:val="single" w:sz="4" w:space="0" w:color="auto"/>
            </w:tcBorders>
          </w:tcPr>
          <w:p w14:paraId="59DCF05C" w14:textId="1BF314E2"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97" w:type="dxa"/>
            <w:tcBorders>
              <w:top w:val="single" w:sz="4" w:space="0" w:color="auto"/>
              <w:left w:val="single" w:sz="4" w:space="0" w:color="auto"/>
              <w:bottom w:val="single" w:sz="4" w:space="0" w:color="auto"/>
              <w:right w:val="single" w:sz="4" w:space="0" w:color="auto"/>
            </w:tcBorders>
          </w:tcPr>
          <w:p w14:paraId="0BFDE4B9" w14:textId="3B237E8E"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5949" w:type="dxa"/>
            <w:tcBorders>
              <w:top w:val="single" w:sz="4" w:space="0" w:color="auto"/>
              <w:left w:val="single" w:sz="4" w:space="0" w:color="auto"/>
              <w:bottom w:val="single" w:sz="4" w:space="0" w:color="auto"/>
              <w:right w:val="single" w:sz="4" w:space="0" w:color="auto"/>
            </w:tcBorders>
          </w:tcPr>
          <w:p w14:paraId="263C44E1" w14:textId="3AA70EFC" w:rsidR="00851FCB" w:rsidRDefault="00851FCB" w:rsidP="008C10FA">
            <w:pPr>
              <w:spacing w:after="0"/>
              <w:rPr>
                <w:rFonts w:ascii="Calibri" w:eastAsia="MS Mincho" w:hAnsi="Calibri" w:cs="Calibri"/>
                <w:sz w:val="21"/>
                <w:szCs w:val="21"/>
                <w:lang w:eastAsia="ja-JP"/>
              </w:rPr>
            </w:pPr>
            <w:r w:rsidRPr="00851FCB">
              <w:rPr>
                <w:rFonts w:ascii="Calibri" w:eastAsia="MS Mincho" w:hAnsi="Calibri" w:cs="Calibri"/>
                <w:sz w:val="21"/>
                <w:szCs w:val="21"/>
                <w:lang w:eastAsia="ja-JP"/>
              </w:rPr>
              <w:t>Non-preferred resources can be deprioritized</w:t>
            </w:r>
            <w:r>
              <w:rPr>
                <w:rFonts w:ascii="Calibri" w:eastAsia="MS Mincho" w:hAnsi="Calibri" w:cs="Calibri" w:hint="eastAsia"/>
                <w:sz w:val="21"/>
                <w:szCs w:val="21"/>
                <w:lang w:eastAsia="ja-JP"/>
              </w:rPr>
              <w:t>.</w:t>
            </w:r>
            <w:r w:rsidRPr="00851FCB">
              <w:rPr>
                <w:rFonts w:ascii="Calibri" w:eastAsia="MS Mincho" w:hAnsi="Calibri" w:cs="Calibri"/>
                <w:sz w:val="21"/>
                <w:szCs w:val="21"/>
                <w:lang w:eastAsia="ja-JP"/>
              </w:rPr>
              <w:t xml:space="preserve"> However, UE-B can use own UE-B’s sensing results (if available).</w:t>
            </w:r>
          </w:p>
        </w:tc>
      </w:tr>
      <w:tr w:rsidR="0023497D" w:rsidRPr="00DA0947" w14:paraId="48787A5F" w14:textId="77777777" w:rsidTr="0023497D">
        <w:tc>
          <w:tcPr>
            <w:tcW w:w="1721" w:type="dxa"/>
            <w:tcBorders>
              <w:top w:val="single" w:sz="4" w:space="0" w:color="auto"/>
              <w:left w:val="single" w:sz="4" w:space="0" w:color="auto"/>
              <w:bottom w:val="single" w:sz="4" w:space="0" w:color="auto"/>
              <w:right w:val="single" w:sz="4" w:space="0" w:color="auto"/>
            </w:tcBorders>
          </w:tcPr>
          <w:p w14:paraId="3B261052"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397" w:type="dxa"/>
            <w:tcBorders>
              <w:top w:val="single" w:sz="4" w:space="0" w:color="auto"/>
              <w:left w:val="single" w:sz="4" w:space="0" w:color="auto"/>
              <w:bottom w:val="single" w:sz="4" w:space="0" w:color="auto"/>
              <w:right w:val="single" w:sz="4" w:space="0" w:color="auto"/>
            </w:tcBorders>
          </w:tcPr>
          <w:p w14:paraId="3E4CE983" w14:textId="77777777" w:rsidR="0023497D" w:rsidRDefault="0023497D" w:rsidP="00975D7C">
            <w:pPr>
              <w:rPr>
                <w:rFonts w:ascii="Calibri" w:eastAsia="MS Mincho" w:hAnsi="Calibri" w:cs="Calibri"/>
                <w:sz w:val="21"/>
                <w:szCs w:val="21"/>
                <w:lang w:eastAsia="ja-JP"/>
              </w:rPr>
            </w:pPr>
            <w:proofErr w:type="gramStart"/>
            <w:r w:rsidRPr="0023497D">
              <w:rPr>
                <w:rFonts w:ascii="Calibri" w:eastAsia="MS Mincho" w:hAnsi="Calibri" w:cs="Calibri"/>
                <w:sz w:val="21"/>
                <w:szCs w:val="21"/>
                <w:lang w:eastAsia="ja-JP"/>
              </w:rPr>
              <w:t>Yes</w:t>
            </w:r>
            <w:proofErr w:type="gramEnd"/>
            <w:r w:rsidRPr="0023497D">
              <w:rPr>
                <w:rFonts w:ascii="Calibri" w:eastAsia="MS Mincho" w:hAnsi="Calibri" w:cs="Calibri"/>
                <w:sz w:val="21"/>
                <w:szCs w:val="21"/>
                <w:lang w:eastAsia="ja-JP"/>
              </w:rPr>
              <w:t xml:space="preserve"> with comment</w:t>
            </w:r>
          </w:p>
        </w:tc>
        <w:tc>
          <w:tcPr>
            <w:tcW w:w="5949" w:type="dxa"/>
            <w:tcBorders>
              <w:top w:val="single" w:sz="4" w:space="0" w:color="auto"/>
              <w:left w:val="single" w:sz="4" w:space="0" w:color="auto"/>
              <w:bottom w:val="single" w:sz="4" w:space="0" w:color="auto"/>
              <w:right w:val="single" w:sz="4" w:space="0" w:color="auto"/>
            </w:tcBorders>
          </w:tcPr>
          <w:p w14:paraId="27A72A9F" w14:textId="77777777" w:rsidR="0023497D" w:rsidRPr="0023497D" w:rsidRDefault="0023497D" w:rsidP="0023497D">
            <w:pPr>
              <w:spacing w:after="0"/>
              <w:rPr>
                <w:rFonts w:ascii="Calibri" w:eastAsia="MS Mincho" w:hAnsi="Calibri" w:cs="Calibri"/>
                <w:sz w:val="21"/>
                <w:szCs w:val="21"/>
                <w:lang w:eastAsia="ja-JP"/>
              </w:rPr>
            </w:pPr>
            <w:r w:rsidRPr="0023497D">
              <w:rPr>
                <w:rFonts w:ascii="Calibri" w:eastAsia="MS Mincho" w:hAnsi="Calibri" w:cs="Calibri"/>
                <w:sz w:val="21"/>
                <w:szCs w:val="21"/>
                <w:lang w:eastAsia="ja-JP"/>
              </w:rPr>
              <w:t>In general, t</w:t>
            </w:r>
            <w:r w:rsidRPr="0023497D">
              <w:rPr>
                <w:rFonts w:ascii="Calibri" w:eastAsia="MS Mincho" w:hAnsi="Calibri" w:cs="Calibri" w:hint="eastAsia"/>
                <w:sz w:val="21"/>
                <w:szCs w:val="21"/>
                <w:lang w:eastAsia="ja-JP"/>
              </w:rPr>
              <w:t>he UE-B will consider the non-preferred resource within UE-B</w:t>
            </w:r>
            <w:r w:rsidRPr="0023497D">
              <w:rPr>
                <w:rFonts w:ascii="Calibri" w:eastAsia="MS Mincho" w:hAnsi="Calibri" w:cs="Calibri"/>
                <w:sz w:val="21"/>
                <w:szCs w:val="21"/>
                <w:lang w:eastAsia="ja-JP"/>
              </w:rPr>
              <w:t>’s resource selection window.</w:t>
            </w:r>
          </w:p>
          <w:p w14:paraId="531ADC0B" w14:textId="77777777" w:rsidR="0023497D" w:rsidRPr="0023497D" w:rsidRDefault="0023497D" w:rsidP="00975D7C">
            <w:pPr>
              <w:spacing w:after="0"/>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In our view, the non-preferr</w:t>
            </w:r>
            <w:r w:rsidRPr="0023497D">
              <w:rPr>
                <w:rFonts w:ascii="Calibri" w:eastAsia="MS Mincho" w:hAnsi="Calibri" w:cs="Calibri"/>
                <w:sz w:val="21"/>
                <w:szCs w:val="21"/>
                <w:lang w:eastAsia="ja-JP"/>
              </w:rPr>
              <w:t xml:space="preserve">ed resource will include at least resources that cannot be used for UE-A’s reception (due to half-duplex restriction). </w:t>
            </w:r>
          </w:p>
        </w:tc>
      </w:tr>
      <w:tr w:rsidR="008458D9" w14:paraId="5B1919B9"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57DAAB8A"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397" w:type="dxa"/>
            <w:tcBorders>
              <w:top w:val="single" w:sz="4" w:space="0" w:color="auto"/>
              <w:left w:val="single" w:sz="4" w:space="0" w:color="auto"/>
              <w:bottom w:val="single" w:sz="4" w:space="0" w:color="auto"/>
              <w:right w:val="single" w:sz="4" w:space="0" w:color="auto"/>
            </w:tcBorders>
            <w:hideMark/>
          </w:tcPr>
          <w:p w14:paraId="7AF3B8A7"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hideMark/>
          </w:tcPr>
          <w:p w14:paraId="72FFD19B" w14:textId="77777777" w:rsidR="008458D9" w:rsidRDefault="008458D9">
            <w:pPr>
              <w:spacing w:line="254" w:lineRule="auto"/>
              <w:jc w:val="both"/>
              <w:rPr>
                <w:rFonts w:ascii="Calibri" w:hAnsi="Calibri" w:cs="Calibri"/>
                <w:kern w:val="2"/>
                <w:sz w:val="21"/>
                <w:szCs w:val="21"/>
                <w:lang w:eastAsia="zh-CN"/>
              </w:rPr>
            </w:pPr>
            <w:r>
              <w:rPr>
                <w:rFonts w:ascii="Calibri" w:eastAsiaTheme="minorEastAsia" w:hAnsi="Calibri" w:cs="Calibri"/>
                <w:kern w:val="2"/>
                <w:sz w:val="21"/>
                <w:szCs w:val="21"/>
                <w:lang w:val="en-US" w:eastAsia="ko-KR"/>
              </w:rPr>
              <w:t>UE-B can select other resource(s) that do not belong to the non-</w:t>
            </w:r>
            <w:r>
              <w:rPr>
                <w:rFonts w:ascii="Calibri" w:hAnsi="Calibri" w:cs="Calibri"/>
                <w:iCs/>
                <w:kern w:val="2"/>
                <w:sz w:val="21"/>
                <w:szCs w:val="21"/>
                <w:lang w:eastAsia="ko-KR"/>
              </w:rPr>
              <w:t xml:space="preserve">preferred resource set received from UE-A or </w:t>
            </w:r>
            <w:r>
              <w:rPr>
                <w:rFonts w:ascii="Calibri" w:eastAsiaTheme="minorEastAsia" w:hAnsi="Calibri" w:cs="Calibri"/>
                <w:kern w:val="2"/>
                <w:sz w:val="21"/>
                <w:szCs w:val="21"/>
                <w:lang w:val="en-US" w:eastAsia="ko-KR"/>
              </w:rPr>
              <w:t xml:space="preserve">UE-B can select resource(s) belonging to the </w:t>
            </w:r>
            <w:r>
              <w:rPr>
                <w:rFonts w:ascii="Calibri" w:hAnsi="Calibri" w:cs="Calibri"/>
                <w:iCs/>
                <w:kern w:val="2"/>
                <w:sz w:val="21"/>
                <w:szCs w:val="21"/>
                <w:lang w:eastAsia="ko-KR"/>
              </w:rPr>
              <w:t xml:space="preserve">preferred resource set received from UE-A. This may depend on payload size or overhead constrain. </w:t>
            </w:r>
          </w:p>
        </w:tc>
      </w:tr>
      <w:tr w:rsidR="008458D9" w:rsidRPr="00DA0947" w14:paraId="264E35CB" w14:textId="77777777" w:rsidTr="0023497D">
        <w:tc>
          <w:tcPr>
            <w:tcW w:w="1721" w:type="dxa"/>
            <w:tcBorders>
              <w:top w:val="single" w:sz="4" w:space="0" w:color="auto"/>
              <w:left w:val="single" w:sz="4" w:space="0" w:color="auto"/>
              <w:bottom w:val="single" w:sz="4" w:space="0" w:color="auto"/>
              <w:right w:val="single" w:sz="4" w:space="0" w:color="auto"/>
            </w:tcBorders>
          </w:tcPr>
          <w:p w14:paraId="0E24B330" w14:textId="77777777" w:rsidR="008458D9" w:rsidRPr="0023497D" w:rsidRDefault="008458D9" w:rsidP="00975D7C">
            <w:pPr>
              <w:rPr>
                <w:rFonts w:ascii="Calibri" w:eastAsia="MS Mincho" w:hAnsi="Calibri" w:cs="Calibri" w:hint="eastAsia"/>
                <w:sz w:val="21"/>
                <w:szCs w:val="21"/>
                <w:lang w:eastAsia="ja-JP"/>
              </w:rPr>
            </w:pPr>
          </w:p>
        </w:tc>
        <w:tc>
          <w:tcPr>
            <w:tcW w:w="1397" w:type="dxa"/>
            <w:tcBorders>
              <w:top w:val="single" w:sz="4" w:space="0" w:color="auto"/>
              <w:left w:val="single" w:sz="4" w:space="0" w:color="auto"/>
              <w:bottom w:val="single" w:sz="4" w:space="0" w:color="auto"/>
              <w:right w:val="single" w:sz="4" w:space="0" w:color="auto"/>
            </w:tcBorders>
          </w:tcPr>
          <w:p w14:paraId="30FAF402" w14:textId="77777777" w:rsidR="008458D9" w:rsidRPr="0023497D" w:rsidRDefault="008458D9" w:rsidP="00975D7C">
            <w:pPr>
              <w:rPr>
                <w:rFonts w:ascii="Calibri" w:eastAsia="MS Mincho" w:hAnsi="Calibri" w:cs="Calibri"/>
                <w:sz w:val="21"/>
                <w:szCs w:val="21"/>
                <w:lang w:eastAsia="ja-JP"/>
              </w:rPr>
            </w:pPr>
          </w:p>
        </w:tc>
        <w:tc>
          <w:tcPr>
            <w:tcW w:w="5949" w:type="dxa"/>
            <w:tcBorders>
              <w:top w:val="single" w:sz="4" w:space="0" w:color="auto"/>
              <w:left w:val="single" w:sz="4" w:space="0" w:color="auto"/>
              <w:bottom w:val="single" w:sz="4" w:space="0" w:color="auto"/>
              <w:right w:val="single" w:sz="4" w:space="0" w:color="auto"/>
            </w:tcBorders>
          </w:tcPr>
          <w:p w14:paraId="266FB3B7" w14:textId="77777777" w:rsidR="008458D9" w:rsidRPr="0023497D" w:rsidRDefault="008458D9" w:rsidP="0023497D">
            <w:pPr>
              <w:spacing w:after="0"/>
              <w:rPr>
                <w:rFonts w:ascii="Calibri" w:eastAsia="MS Mincho" w:hAnsi="Calibri" w:cs="Calibri"/>
                <w:sz w:val="21"/>
                <w:szCs w:val="21"/>
                <w:lang w:eastAsia="ja-JP"/>
              </w:rPr>
            </w:pPr>
          </w:p>
        </w:tc>
      </w:tr>
    </w:tbl>
    <w:p w14:paraId="16488D50" w14:textId="77777777" w:rsidR="00533A3F" w:rsidRPr="0023497D" w:rsidRDefault="00533A3F" w:rsidP="00533A3F">
      <w:pPr>
        <w:spacing w:after="0"/>
        <w:jc w:val="both"/>
        <w:rPr>
          <w:rFonts w:ascii="Calibri" w:eastAsiaTheme="minorEastAsia" w:hAnsi="Calibri" w:cs="Calibri"/>
          <w:b/>
          <w:sz w:val="28"/>
          <w:szCs w:val="28"/>
          <w:lang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ListParagraph"/>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w:t>
      </w:r>
      <w:proofErr w:type="gramStart"/>
      <w:r>
        <w:rPr>
          <w:rFonts w:ascii="Calibri" w:eastAsiaTheme="minorEastAsia" w:hAnsi="Calibri" w:cs="Calibri"/>
          <w:sz w:val="21"/>
          <w:szCs w:val="21"/>
        </w:rPr>
        <w:t>use</w:t>
      </w:r>
      <w:proofErr w:type="gramEnd"/>
      <w:r>
        <w:rPr>
          <w:rFonts w:ascii="Calibri" w:eastAsiaTheme="minorEastAsia" w:hAnsi="Calibri" w:cs="Calibri"/>
          <w:sz w:val="21"/>
          <w:szCs w:val="21"/>
        </w:rPr>
        <w:t xml:space="preserv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3"/>
        <w:gridCol w:w="5953"/>
      </w:tblGrid>
      <w:tr w:rsidR="00533A3F" w:rsidRPr="00D13C58" w14:paraId="7AF63735" w14:textId="77777777" w:rsidTr="00B240C9">
        <w:tc>
          <w:tcPr>
            <w:tcW w:w="1721"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3"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3"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B240C9">
        <w:tc>
          <w:tcPr>
            <w:tcW w:w="1721"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lastRenderedPageBreak/>
              <w:t>Intel</w:t>
            </w:r>
          </w:p>
        </w:tc>
        <w:tc>
          <w:tcPr>
            <w:tcW w:w="1393"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 xml:space="preserve">Random resource selection is primarily designed for UEs w/o </w:t>
            </w:r>
            <w:proofErr w:type="spellStart"/>
            <w:r>
              <w:rPr>
                <w:rFonts w:ascii="Calibri" w:eastAsia="MS Mincho" w:hAnsi="Calibri" w:cs="Calibri"/>
                <w:sz w:val="21"/>
                <w:szCs w:val="21"/>
                <w:lang w:eastAsia="ja-JP"/>
              </w:rPr>
              <w:t>sidelink</w:t>
            </w:r>
            <w:proofErr w:type="spellEnd"/>
            <w:r>
              <w:rPr>
                <w:rFonts w:ascii="Calibri" w:eastAsia="MS Mincho" w:hAnsi="Calibri" w:cs="Calibri"/>
                <w:sz w:val="21"/>
                <w:szCs w:val="21"/>
                <w:lang w:eastAsia="ja-JP"/>
              </w:rPr>
              <w:t xml:space="preserve"> reception capability. If it is not the case, UE-B should generate candidate resource set based on its own sensing and may consider inter-UE coordination feedback.</w:t>
            </w:r>
          </w:p>
        </w:tc>
      </w:tr>
      <w:tr w:rsidR="00533A3F" w:rsidRPr="00DE6B4A" w14:paraId="13398BB2" w14:textId="77777777" w:rsidTr="00B240C9">
        <w:tc>
          <w:tcPr>
            <w:tcW w:w="1721"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3"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5953"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B240C9">
        <w:tc>
          <w:tcPr>
            <w:tcW w:w="1721"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3" w:type="dxa"/>
          </w:tcPr>
          <w:p w14:paraId="2AEFEFB5" w14:textId="77777777" w:rsidR="008F08A4" w:rsidRPr="008F076F" w:rsidRDefault="008F08A4" w:rsidP="00A04E28">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comments</w:t>
            </w:r>
          </w:p>
        </w:tc>
        <w:tc>
          <w:tcPr>
            <w:tcW w:w="5953"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 xml:space="preserve">We suggest </w:t>
            </w:r>
            <w:proofErr w:type="gramStart"/>
            <w:r>
              <w:rPr>
                <w:rFonts w:ascii="Calibri" w:hAnsi="Calibri" w:cs="Calibri"/>
                <w:sz w:val="21"/>
                <w:szCs w:val="21"/>
                <w:lang w:eastAsia="zh-CN"/>
              </w:rPr>
              <w:t>to generalize</w:t>
            </w:r>
            <w:proofErr w:type="gramEnd"/>
            <w:r>
              <w:rPr>
                <w:rFonts w:ascii="Calibri" w:hAnsi="Calibri" w:cs="Calibri"/>
                <w:sz w:val="21"/>
                <w:szCs w:val="21"/>
                <w:lang w:eastAsia="zh-CN"/>
              </w:rPr>
              <w:t xml:space="preserve"> the condition to “When UE-B has no available sensing results when it performs resource selection”.</w:t>
            </w:r>
          </w:p>
        </w:tc>
      </w:tr>
      <w:tr w:rsidR="00E132FA" w:rsidRPr="00DE6B4A" w14:paraId="4A6C74DF" w14:textId="77777777" w:rsidTr="00B240C9">
        <w:tc>
          <w:tcPr>
            <w:tcW w:w="1721" w:type="dxa"/>
          </w:tcPr>
          <w:p w14:paraId="2FBD002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3" w:type="dxa"/>
          </w:tcPr>
          <w:p w14:paraId="00BC719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85EDDB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My feeling is quite </w:t>
            </w:r>
            <w:proofErr w:type="gramStart"/>
            <w:r>
              <w:rPr>
                <w:rFonts w:ascii="Calibri" w:eastAsia="MS Mincho" w:hAnsi="Calibri" w:cs="Calibri"/>
                <w:sz w:val="21"/>
                <w:szCs w:val="21"/>
                <w:lang w:eastAsia="ja-JP"/>
              </w:rPr>
              <w:t>similar to</w:t>
            </w:r>
            <w:proofErr w:type="gramEnd"/>
            <w:r>
              <w:rPr>
                <w:rFonts w:ascii="Calibri" w:eastAsia="MS Mincho" w:hAnsi="Calibri" w:cs="Calibri"/>
                <w:sz w:val="21"/>
                <w:szCs w:val="21"/>
                <w:lang w:eastAsia="ja-JP"/>
              </w:rPr>
              <w:t xml:space="preserve"> Intel. It is questionable that random selection UE has capability of inter-UE coordination. At least scheme 1 uses PSCC/PSSCH as the container. The UE would not receive PSCCH/PSSCH.</w:t>
            </w:r>
          </w:p>
        </w:tc>
      </w:tr>
      <w:tr w:rsidR="003A142D" w:rsidRPr="00DE6B4A" w14:paraId="5C0BD06D" w14:textId="77777777" w:rsidTr="00B240C9">
        <w:tc>
          <w:tcPr>
            <w:tcW w:w="1721" w:type="dxa"/>
          </w:tcPr>
          <w:p w14:paraId="21B0E284" w14:textId="3BD3AAED"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3" w:type="dxa"/>
          </w:tcPr>
          <w:p w14:paraId="19EE93EF" w14:textId="42511B37"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3" w:type="dxa"/>
          </w:tcPr>
          <w:p w14:paraId="70ADF137" w14:textId="22F16A41" w:rsidR="003A142D" w:rsidRPr="00DE6B4A" w:rsidRDefault="003A142D" w:rsidP="00B06C26">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imilar view with intel and DOCOMO. R</w:t>
            </w:r>
            <w:r w:rsidRPr="007053F8">
              <w:rPr>
                <w:rFonts w:ascii="Calibri" w:hAnsi="Calibri" w:cs="Calibri"/>
                <w:sz w:val="21"/>
                <w:szCs w:val="21"/>
                <w:lang w:eastAsia="zh-CN"/>
              </w:rPr>
              <w:t xml:space="preserve">andom selection UE </w:t>
            </w:r>
            <w:r>
              <w:rPr>
                <w:rFonts w:ascii="Calibri" w:hAnsi="Calibri" w:cs="Calibri"/>
                <w:sz w:val="21"/>
                <w:szCs w:val="21"/>
                <w:lang w:eastAsia="zh-CN"/>
              </w:rPr>
              <w:t xml:space="preserve">may not </w:t>
            </w:r>
            <w:r w:rsidRPr="007053F8">
              <w:rPr>
                <w:rFonts w:ascii="Calibri" w:hAnsi="Calibri" w:cs="Calibri"/>
                <w:sz w:val="21"/>
                <w:szCs w:val="21"/>
                <w:lang w:eastAsia="zh-CN"/>
              </w:rPr>
              <w:t>ha</w:t>
            </w:r>
            <w:r>
              <w:rPr>
                <w:rFonts w:ascii="Calibri" w:hAnsi="Calibri" w:cs="Calibri"/>
                <w:sz w:val="21"/>
                <w:szCs w:val="21"/>
                <w:lang w:eastAsia="zh-CN"/>
              </w:rPr>
              <w:t>ve</w:t>
            </w:r>
            <w:r w:rsidRPr="007053F8">
              <w:rPr>
                <w:rFonts w:ascii="Calibri" w:hAnsi="Calibri" w:cs="Calibri"/>
                <w:sz w:val="21"/>
                <w:szCs w:val="21"/>
                <w:lang w:eastAsia="zh-CN"/>
              </w:rPr>
              <w:t xml:space="preserve"> </w:t>
            </w:r>
            <w:r>
              <w:rPr>
                <w:rFonts w:ascii="Calibri" w:eastAsia="MS Mincho" w:hAnsi="Calibri" w:cs="Calibri"/>
                <w:sz w:val="21"/>
                <w:szCs w:val="21"/>
                <w:lang w:eastAsia="ja-JP"/>
              </w:rPr>
              <w:t xml:space="preserve">reception </w:t>
            </w:r>
            <w:r w:rsidRPr="007053F8">
              <w:rPr>
                <w:rFonts w:ascii="Calibri" w:hAnsi="Calibri" w:cs="Calibri"/>
                <w:sz w:val="21"/>
                <w:szCs w:val="21"/>
                <w:lang w:eastAsia="zh-CN"/>
              </w:rPr>
              <w:t>capability</w:t>
            </w:r>
            <w:r>
              <w:rPr>
                <w:rFonts w:ascii="Calibri" w:hAnsi="Calibri" w:cs="Calibri"/>
                <w:sz w:val="21"/>
                <w:szCs w:val="21"/>
                <w:lang w:eastAsia="zh-CN"/>
              </w:rPr>
              <w:t xml:space="preserve">. Then </w:t>
            </w:r>
            <w:r w:rsidRPr="007053F8">
              <w:rPr>
                <w:rFonts w:ascii="Calibri" w:hAnsi="Calibri" w:cs="Calibri"/>
                <w:sz w:val="21"/>
                <w:szCs w:val="21"/>
                <w:lang w:eastAsia="zh-CN"/>
              </w:rPr>
              <w:t xml:space="preserve">UE </w:t>
            </w:r>
            <w:r>
              <w:rPr>
                <w:rFonts w:ascii="Calibri" w:hAnsi="Calibri" w:cs="Calibri"/>
                <w:sz w:val="21"/>
                <w:szCs w:val="21"/>
                <w:lang w:eastAsia="zh-CN"/>
              </w:rPr>
              <w:t>can</w:t>
            </w:r>
            <w:r w:rsidRPr="007053F8">
              <w:rPr>
                <w:rFonts w:ascii="Calibri" w:hAnsi="Calibri" w:cs="Calibri"/>
                <w:sz w:val="21"/>
                <w:szCs w:val="21"/>
                <w:lang w:eastAsia="zh-CN"/>
              </w:rPr>
              <w:t xml:space="preserve">not receive </w:t>
            </w:r>
            <w:r w:rsidR="00B06C26">
              <w:rPr>
                <w:rFonts w:ascii="Calibri" w:hAnsi="Calibri" w:cs="Calibri"/>
                <w:sz w:val="21"/>
                <w:szCs w:val="21"/>
                <w:lang w:eastAsia="zh-CN"/>
              </w:rPr>
              <w:t xml:space="preserve">the coordination information when the container is PSCCH or </w:t>
            </w:r>
            <w:r w:rsidRPr="007053F8">
              <w:rPr>
                <w:rFonts w:ascii="Calibri" w:hAnsi="Calibri" w:cs="Calibri"/>
                <w:sz w:val="21"/>
                <w:szCs w:val="21"/>
                <w:lang w:eastAsia="zh-CN"/>
              </w:rPr>
              <w:t>PSSCH</w:t>
            </w:r>
            <w:r>
              <w:rPr>
                <w:rFonts w:ascii="Calibri" w:hAnsi="Calibri" w:cs="Calibri"/>
                <w:sz w:val="21"/>
                <w:szCs w:val="21"/>
                <w:lang w:eastAsia="zh-CN"/>
              </w:rPr>
              <w:t>.</w:t>
            </w:r>
          </w:p>
        </w:tc>
      </w:tr>
      <w:tr w:rsidR="009167CF" w:rsidRPr="00DE6B4A" w14:paraId="6D847324" w14:textId="77777777" w:rsidTr="00B240C9">
        <w:tc>
          <w:tcPr>
            <w:tcW w:w="1721" w:type="dxa"/>
          </w:tcPr>
          <w:p w14:paraId="5F6B1AB8" w14:textId="6D8533A9" w:rsidR="009167CF" w:rsidRDefault="009167CF" w:rsidP="009167CF">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3" w:type="dxa"/>
          </w:tcPr>
          <w:p w14:paraId="2AECF098" w14:textId="2A1BB968" w:rsidR="009167CF" w:rsidRDefault="009167CF" w:rsidP="009167CF">
            <w:pPr>
              <w:rPr>
                <w:rFonts w:ascii="Calibri" w:hAnsi="Calibri" w:cs="Calibri"/>
                <w:sz w:val="21"/>
                <w:szCs w:val="21"/>
                <w:lang w:eastAsia="zh-CN"/>
              </w:rPr>
            </w:pPr>
            <w:r>
              <w:rPr>
                <w:rFonts w:ascii="Calibri" w:eastAsia="MS Mincho" w:hAnsi="Calibri" w:cs="Calibri"/>
                <w:sz w:val="21"/>
                <w:szCs w:val="21"/>
                <w:lang w:eastAsia="ja-JP"/>
              </w:rPr>
              <w:t>?</w:t>
            </w:r>
          </w:p>
        </w:tc>
        <w:tc>
          <w:tcPr>
            <w:tcW w:w="5953" w:type="dxa"/>
          </w:tcPr>
          <w:p w14:paraId="04A48A8D"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 xml:space="preserve">The question seems to be a contradiction of itself. Is the scenario one where UE-B has chosen resources by random selection, or has not chosen? As we replied to Q1, there are cases where UE-B performs no sensing,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to save power or cost, etc.</w:t>
            </w:r>
          </w:p>
          <w:p w14:paraId="3763E671"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relevant point is:</w:t>
            </w:r>
          </w:p>
          <w:p w14:paraId="5ED6B256" w14:textId="0E8C3EC4" w:rsidR="009167CF" w:rsidRDefault="009167CF" w:rsidP="009167CF">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tc>
      </w:tr>
      <w:tr w:rsidR="00DB3280" w:rsidRPr="00DE6B4A" w14:paraId="5B139BA6" w14:textId="77777777" w:rsidTr="00B240C9">
        <w:tc>
          <w:tcPr>
            <w:tcW w:w="1721" w:type="dxa"/>
          </w:tcPr>
          <w:p w14:paraId="36FA6AB8" w14:textId="4FE58DBF"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Ericsson</w:t>
            </w:r>
          </w:p>
        </w:tc>
        <w:tc>
          <w:tcPr>
            <w:tcW w:w="1393" w:type="dxa"/>
          </w:tcPr>
          <w:p w14:paraId="3FDCEBB0" w14:textId="347BBF6A"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9371B2B" w14:textId="77777777"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We do not see the point of having reception of inter-UE coordination but not use sensing. Inter-UE coordination is an enhancement of Rel-16 procedures, not a replacement thereof.</w:t>
            </w:r>
          </w:p>
          <w:p w14:paraId="194A866C" w14:textId="75294F74"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For UEs doing random selection due to limited reception capabilities (i.e., Type-B UEs), we are open to discuss ways to make use of the coordination information in the resource allocation procedure (e.g., trigger reselection). But this discussion is not limited to Scheme 1.</w:t>
            </w:r>
          </w:p>
        </w:tc>
      </w:tr>
      <w:tr w:rsidR="00CA7954" w:rsidRPr="00DE6B4A" w14:paraId="13DEB6BD" w14:textId="77777777" w:rsidTr="00B240C9">
        <w:tc>
          <w:tcPr>
            <w:tcW w:w="1721" w:type="dxa"/>
          </w:tcPr>
          <w:p w14:paraId="3B700117" w14:textId="2F4959D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3" w:type="dxa"/>
          </w:tcPr>
          <w:p w14:paraId="52E69D21" w14:textId="2C08FC6E"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53" w:type="dxa"/>
          </w:tcPr>
          <w:p w14:paraId="6FC8C19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We agree with OPPO’s wording, with the addition that UE-B would consider ONLY the received coordination information </w:t>
            </w:r>
            <w:proofErr w:type="gramStart"/>
            <w:r>
              <w:rPr>
                <w:rFonts w:ascii="Calibri" w:eastAsia="MS Mincho" w:hAnsi="Calibri" w:cs="Calibri"/>
                <w:sz w:val="21"/>
                <w:szCs w:val="21"/>
                <w:lang w:eastAsia="ja-JP"/>
              </w:rPr>
              <w:t>as long as</w:t>
            </w:r>
            <w:proofErr w:type="gramEnd"/>
            <w:r>
              <w:rPr>
                <w:rFonts w:ascii="Calibri" w:eastAsia="MS Mincho" w:hAnsi="Calibri" w:cs="Calibri"/>
                <w:sz w:val="21"/>
                <w:szCs w:val="21"/>
                <w:lang w:eastAsia="ja-JP"/>
              </w:rPr>
              <w:t xml:space="preserve"> it contains a set of preferred resources. As indicated in the previous round of discussions, it does not make sense for UE-B to use only a set of non-preferred resources.</w:t>
            </w:r>
          </w:p>
          <w:p w14:paraId="03B73EC2"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Using the term random resource selection might lead to confusion since certain type A UEs have no reception capability.</w:t>
            </w:r>
          </w:p>
          <w:p w14:paraId="27EF52D9"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To this regard, the behaviour could be rephrased to:</w:t>
            </w:r>
          </w:p>
          <w:p w14:paraId="7426E9A8" w14:textId="234A156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“When UE-B </w:t>
            </w:r>
            <w:r w:rsidRPr="00E63F85">
              <w:rPr>
                <w:rFonts w:ascii="Calibri" w:eastAsia="MS Mincho" w:hAnsi="Calibri" w:cs="Calibri"/>
                <w:color w:val="FF0000"/>
                <w:sz w:val="21"/>
                <w:szCs w:val="21"/>
                <w:lang w:eastAsia="ja-JP"/>
              </w:rPr>
              <w:t>has no available sensing results</w:t>
            </w:r>
            <w:r>
              <w:rPr>
                <w:rFonts w:ascii="Calibri" w:eastAsia="MS Mincho" w:hAnsi="Calibri" w:cs="Calibri"/>
                <w:sz w:val="21"/>
                <w:szCs w:val="21"/>
                <w:lang w:eastAsia="ja-JP"/>
              </w:rPr>
              <w:t>, only the</w:t>
            </w:r>
            <w:r w:rsidRPr="0033146E">
              <w:rPr>
                <w:rFonts w:ascii="Calibri" w:eastAsiaTheme="minorEastAsia" w:hAnsi="Calibri" w:cs="Calibri"/>
                <w:sz w:val="21"/>
                <w:szCs w:val="21"/>
              </w:rPr>
              <w:t xml:space="preserv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containing </w:t>
            </w:r>
            <w:r w:rsidRPr="00E63F85">
              <w:rPr>
                <w:rFonts w:ascii="Calibri" w:eastAsia="MS Mincho" w:hAnsi="Calibri" w:cs="Calibri"/>
                <w:color w:val="FF0000"/>
                <w:sz w:val="21"/>
                <w:szCs w:val="21"/>
                <w:lang w:eastAsia="ja-JP"/>
              </w:rPr>
              <w:t>a set of preferred resources</w:t>
            </w:r>
            <w:r>
              <w:rPr>
                <w:rFonts w:ascii="Calibri" w:eastAsia="MS Mincho" w:hAnsi="Calibri" w:cs="Calibri"/>
                <w:sz w:val="21"/>
                <w:szCs w:val="21"/>
                <w:lang w:eastAsia="ja-JP"/>
              </w:rPr>
              <w:t xml:space="preserve"> is used for its transmission resource (re-)selection. </w:t>
            </w:r>
            <w:r>
              <w:rPr>
                <w:rFonts w:ascii="Calibri" w:eastAsiaTheme="minorEastAsia" w:hAnsi="Calibri" w:cs="Calibri"/>
                <w:sz w:val="21"/>
                <w:szCs w:val="21"/>
              </w:rPr>
              <w:t xml:space="preserve">Otherwise, it uses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(preferred </w:t>
            </w:r>
            <w:r>
              <w:rPr>
                <w:rFonts w:ascii="Calibri" w:eastAsiaTheme="minorEastAsia" w:hAnsi="Calibri" w:cs="Calibri"/>
                <w:color w:val="FF0000"/>
                <w:sz w:val="21"/>
                <w:szCs w:val="21"/>
              </w:rPr>
              <w:t>or</w:t>
            </w:r>
            <w:r w:rsidRPr="00E63F85">
              <w:rPr>
                <w:rFonts w:ascii="Calibri" w:eastAsiaTheme="minorEastAsia" w:hAnsi="Calibri" w:cs="Calibri"/>
                <w:color w:val="FF0000"/>
                <w:sz w:val="21"/>
                <w:szCs w:val="21"/>
              </w:rPr>
              <w:t xml:space="preserve"> non-preferred resources)</w:t>
            </w:r>
            <w:r>
              <w:rPr>
                <w:rFonts w:ascii="Calibri" w:eastAsiaTheme="minorEastAsia" w:hAnsi="Calibri" w:cs="Calibri"/>
                <w:sz w:val="21"/>
                <w:szCs w:val="21"/>
              </w:rPr>
              <w:t xml:space="preserve"> for its transmission resource (re)-selection.</w:t>
            </w:r>
            <w:r>
              <w:rPr>
                <w:rFonts w:ascii="Calibri" w:eastAsia="MS Mincho" w:hAnsi="Calibri" w:cs="Calibri"/>
                <w:sz w:val="21"/>
                <w:szCs w:val="21"/>
                <w:lang w:eastAsia="ja-JP"/>
              </w:rPr>
              <w:t>”</w:t>
            </w:r>
          </w:p>
        </w:tc>
      </w:tr>
      <w:tr w:rsidR="008E45B7" w:rsidRPr="00DE6B4A" w14:paraId="3CF492B2" w14:textId="77777777" w:rsidTr="00B240C9">
        <w:tc>
          <w:tcPr>
            <w:tcW w:w="1721" w:type="dxa"/>
          </w:tcPr>
          <w:p w14:paraId="0048A8AB" w14:textId="58F284C2"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3" w:type="dxa"/>
          </w:tcPr>
          <w:p w14:paraId="7E7B511A" w14:textId="6ADBE99B"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BE3605C" w14:textId="119DC510"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See our response for Question 2. </w:t>
            </w:r>
          </w:p>
        </w:tc>
      </w:tr>
      <w:tr w:rsidR="00D42522" w:rsidRPr="00DE6B4A" w14:paraId="54284BB7" w14:textId="77777777" w:rsidTr="00B240C9">
        <w:tc>
          <w:tcPr>
            <w:tcW w:w="1721" w:type="dxa"/>
          </w:tcPr>
          <w:p w14:paraId="1269A424" w14:textId="7FEE139F"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lastRenderedPageBreak/>
              <w:t>Mitsubishi</w:t>
            </w:r>
          </w:p>
        </w:tc>
        <w:tc>
          <w:tcPr>
            <w:tcW w:w="1393" w:type="dxa"/>
          </w:tcPr>
          <w:p w14:paraId="79CAB697" w14:textId="52FABA57"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70CBC3ED" w14:textId="2C78148B"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The purpose of this question is quite unclear. As multiple companies stated above, it is unlikely for UEs performing random resource selection to have </w:t>
            </w:r>
            <w:r w:rsidR="007C7618">
              <w:rPr>
                <w:rFonts w:ascii="Calibri" w:eastAsia="MS Mincho" w:hAnsi="Calibri" w:cs="Calibri"/>
                <w:sz w:val="21"/>
                <w:szCs w:val="21"/>
                <w:lang w:eastAsia="ja-JP"/>
              </w:rPr>
              <w:t>reception capabilities compatible with inter-UE coordination. We could agree with the initial wording “</w:t>
            </w:r>
            <w:r w:rsidR="007C7618">
              <w:rPr>
                <w:rFonts w:ascii="Calibri" w:hAnsi="Calibri" w:cs="Calibri"/>
                <w:sz w:val="21"/>
                <w:szCs w:val="21"/>
                <w:lang w:eastAsia="ja-JP"/>
              </w:rPr>
              <w:t>w</w:t>
            </w:r>
            <w:r w:rsidR="007C7618">
              <w:rPr>
                <w:rFonts w:ascii="Calibri" w:hAnsi="Calibri" w:cs="Calibri"/>
                <w:sz w:val="21"/>
                <w:szCs w:val="21"/>
                <w:lang w:eastAsia="zh-CN"/>
              </w:rPr>
              <w:t>hen UE-B does not have available sensing results”</w:t>
            </w:r>
          </w:p>
        </w:tc>
      </w:tr>
      <w:tr w:rsidR="00E10CD4" w:rsidRPr="00DE6B4A" w14:paraId="5CBC177C" w14:textId="77777777" w:rsidTr="00B240C9">
        <w:tc>
          <w:tcPr>
            <w:tcW w:w="1721" w:type="dxa"/>
          </w:tcPr>
          <w:p w14:paraId="3B0FCB8D" w14:textId="61FFB8A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3" w:type="dxa"/>
          </w:tcPr>
          <w:p w14:paraId="6800C0E1" w14:textId="77777777" w:rsidR="00E10CD4" w:rsidRDefault="00E10CD4" w:rsidP="00E10CD4">
            <w:pPr>
              <w:rPr>
                <w:rFonts w:ascii="Calibri" w:eastAsia="MS Mincho" w:hAnsi="Calibri" w:cs="Calibri"/>
                <w:sz w:val="21"/>
                <w:szCs w:val="21"/>
                <w:lang w:eastAsia="ja-JP"/>
              </w:rPr>
            </w:pPr>
          </w:p>
        </w:tc>
        <w:tc>
          <w:tcPr>
            <w:tcW w:w="5953" w:type="dxa"/>
          </w:tcPr>
          <w:p w14:paraId="2A5C41DA" w14:textId="77777777"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The question is not clear by itself. </w:t>
            </w:r>
          </w:p>
          <w:p w14:paraId="305717D8" w14:textId="77777777" w:rsidR="00E10CD4" w:rsidRDefault="00E10CD4" w:rsidP="00E10CD4">
            <w:pPr>
              <w:rPr>
                <w:rFonts w:ascii="Calibri" w:eastAsiaTheme="minorEastAsia" w:hAnsi="Calibri" w:cs="Calibri"/>
                <w:sz w:val="21"/>
                <w:szCs w:val="21"/>
              </w:rPr>
            </w:pPr>
            <w:r w:rsidRPr="0033146E">
              <w:rPr>
                <w:rFonts w:ascii="Calibri" w:eastAsiaTheme="minorEastAsia" w:hAnsi="Calibri" w:cs="Calibri"/>
                <w:sz w:val="21"/>
                <w:szCs w:val="21"/>
              </w:rPr>
              <w:t>UE-B perform</w:t>
            </w:r>
            <w:r>
              <w:rPr>
                <w:rFonts w:ascii="Calibri" w:eastAsiaTheme="minorEastAsia" w:hAnsi="Calibri" w:cs="Calibri"/>
                <w:sz w:val="21"/>
                <w:szCs w:val="21"/>
              </w:rPr>
              <w:t>ing ra</w:t>
            </w:r>
            <w:r w:rsidRPr="0033146E">
              <w:rPr>
                <w:rFonts w:ascii="Calibri" w:eastAsiaTheme="minorEastAsia" w:hAnsi="Calibri" w:cs="Calibri"/>
                <w:sz w:val="21"/>
                <w:szCs w:val="21"/>
              </w:rPr>
              <w:t>ndom resource selection</w:t>
            </w:r>
            <w:r>
              <w:rPr>
                <w:rFonts w:ascii="Calibri" w:eastAsiaTheme="minorEastAsia" w:hAnsi="Calibri" w:cs="Calibri"/>
                <w:sz w:val="21"/>
                <w:szCs w:val="21"/>
              </w:rPr>
              <w:t xml:space="preserve"> is probably due to its lack of sensing results or due to its incapability of sensing. </w:t>
            </w:r>
          </w:p>
          <w:p w14:paraId="183A9688" w14:textId="77777777" w:rsidR="00E10CD4" w:rsidRDefault="00E10CD4" w:rsidP="00E10CD4">
            <w:pPr>
              <w:rPr>
                <w:rFonts w:ascii="Calibri" w:eastAsiaTheme="minorEastAsia" w:hAnsi="Calibri" w:cs="Calibri"/>
                <w:sz w:val="21"/>
                <w:szCs w:val="21"/>
              </w:rPr>
            </w:pPr>
            <w:r>
              <w:rPr>
                <w:rFonts w:ascii="Calibri" w:eastAsiaTheme="minorEastAsia" w:hAnsi="Calibri" w:cs="Calibri"/>
                <w:sz w:val="21"/>
                <w:szCs w:val="21"/>
              </w:rPr>
              <w:t xml:space="preserve">For the latter case (i.e., incapability of sensing), it does not receive coordination information as well. Hence, the proposal is not valid. </w:t>
            </w:r>
          </w:p>
          <w:p w14:paraId="7FF45DB6" w14:textId="1AADA9D0"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rPr>
              <w:t>For the former case (i.e., lack of sensing results, but with sensing capability or with SL reception capability), we are fine with the direction of this proposal. But this may be restricted to the set of preferred resources. (For the set of non-preferred resources, we assume UE-B has sensing results.)</w:t>
            </w:r>
          </w:p>
        </w:tc>
      </w:tr>
      <w:tr w:rsidR="000063A9" w:rsidRPr="00DE6B4A" w14:paraId="2302D15C" w14:textId="77777777" w:rsidTr="00B240C9">
        <w:tc>
          <w:tcPr>
            <w:tcW w:w="1721" w:type="dxa"/>
          </w:tcPr>
          <w:p w14:paraId="6F292559" w14:textId="1440467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3" w:type="dxa"/>
          </w:tcPr>
          <w:p w14:paraId="188AA8AB" w14:textId="77777777" w:rsidR="000063A9" w:rsidRDefault="000063A9" w:rsidP="000063A9">
            <w:pPr>
              <w:rPr>
                <w:rFonts w:ascii="Calibri" w:eastAsia="MS Mincho" w:hAnsi="Calibri" w:cs="Calibri"/>
                <w:sz w:val="21"/>
                <w:szCs w:val="21"/>
                <w:lang w:eastAsia="ja-JP"/>
              </w:rPr>
            </w:pPr>
          </w:p>
        </w:tc>
        <w:tc>
          <w:tcPr>
            <w:tcW w:w="5953" w:type="dxa"/>
          </w:tcPr>
          <w:p w14:paraId="1A7559CD" w14:textId="73CC14A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have same views as other companies that, the wording of “have no availability of sensing results” is more precise, otherwise, the question itself is meaningless.</w:t>
            </w:r>
          </w:p>
        </w:tc>
      </w:tr>
      <w:tr w:rsidR="00716794" w:rsidRPr="00DE6B4A" w14:paraId="21134A89" w14:textId="77777777" w:rsidTr="00B240C9">
        <w:tc>
          <w:tcPr>
            <w:tcW w:w="1721" w:type="dxa"/>
          </w:tcPr>
          <w:p w14:paraId="75210D6C" w14:textId="3AE7615B" w:rsidR="00716794" w:rsidRDefault="00D02CBF" w:rsidP="000063A9">
            <w:pPr>
              <w:rPr>
                <w:rFonts w:ascii="Calibri" w:hAnsi="Calibri" w:cs="Calibri"/>
                <w:sz w:val="21"/>
                <w:szCs w:val="21"/>
                <w:lang w:eastAsia="zh-CN"/>
              </w:rPr>
            </w:pPr>
            <w:r>
              <w:rPr>
                <w:rFonts w:ascii="Calibri" w:hAnsi="Calibri" w:cs="Calibri"/>
                <w:sz w:val="21"/>
                <w:szCs w:val="21"/>
                <w:lang w:eastAsia="zh-CN"/>
              </w:rPr>
              <w:t>Qualcomm</w:t>
            </w:r>
          </w:p>
        </w:tc>
        <w:tc>
          <w:tcPr>
            <w:tcW w:w="1393" w:type="dxa"/>
          </w:tcPr>
          <w:p w14:paraId="100CE2F8" w14:textId="77777777" w:rsidR="00716794" w:rsidRDefault="00716794" w:rsidP="000063A9">
            <w:pPr>
              <w:rPr>
                <w:rFonts w:ascii="Calibri" w:eastAsia="MS Mincho" w:hAnsi="Calibri" w:cs="Calibri"/>
                <w:sz w:val="21"/>
                <w:szCs w:val="21"/>
                <w:lang w:eastAsia="ja-JP"/>
              </w:rPr>
            </w:pPr>
          </w:p>
        </w:tc>
        <w:tc>
          <w:tcPr>
            <w:tcW w:w="5953" w:type="dxa"/>
          </w:tcPr>
          <w:p w14:paraId="598EC67C" w14:textId="5DAC53AD"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 xml:space="preserve">We </w:t>
            </w:r>
            <w:proofErr w:type="gramStart"/>
            <w:r>
              <w:rPr>
                <w:rFonts w:ascii="Calibri" w:eastAsia="MS Mincho" w:hAnsi="Calibri" w:cs="Calibri"/>
                <w:sz w:val="21"/>
                <w:szCs w:val="21"/>
                <w:lang w:eastAsia="ja-JP"/>
              </w:rPr>
              <w:t>don’t</w:t>
            </w:r>
            <w:proofErr w:type="gramEnd"/>
            <w:r>
              <w:rPr>
                <w:rFonts w:ascii="Calibri" w:eastAsia="MS Mincho" w:hAnsi="Calibri" w:cs="Calibri"/>
                <w:sz w:val="21"/>
                <w:szCs w:val="21"/>
                <w:lang w:eastAsia="ja-JP"/>
              </w:rPr>
              <w:t xml:space="preserve"> think that random selection should be tied to inter-UE coordination here.</w:t>
            </w:r>
          </w:p>
          <w:p w14:paraId="55616880" w14:textId="1254E3C5"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Our preference is to use “sensing information”:</w:t>
            </w:r>
          </w:p>
          <w:p w14:paraId="596C0BF3" w14:textId="3CA0E556" w:rsidR="00716794" w:rsidRPr="00D02CBF" w:rsidRDefault="00D02CBF" w:rsidP="000063A9">
            <w:pPr>
              <w:pStyle w:val="ListParagraph"/>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 xml:space="preserve">When UE-B </w:t>
            </w:r>
            <w:r w:rsidRPr="009F119E">
              <w:rPr>
                <w:rFonts w:ascii="Calibri" w:eastAsiaTheme="minorEastAsia" w:hAnsi="Calibri" w:cs="Calibri"/>
                <w:strike/>
                <w:color w:val="FF0000"/>
                <w:sz w:val="21"/>
                <w:szCs w:val="21"/>
              </w:rPr>
              <w:t xml:space="preserve">performs the random </w:t>
            </w:r>
            <w:proofErr w:type="gramStart"/>
            <w:r w:rsidRPr="009F119E">
              <w:rPr>
                <w:rFonts w:ascii="Calibri" w:eastAsiaTheme="minorEastAsia" w:hAnsi="Calibri" w:cs="Calibri"/>
                <w:strike/>
                <w:color w:val="FF0000"/>
                <w:sz w:val="21"/>
                <w:szCs w:val="21"/>
              </w:rPr>
              <w:t>resource</w:t>
            </w:r>
            <w:proofErr w:type="gramEnd"/>
            <w:r w:rsidRPr="009F119E">
              <w:rPr>
                <w:rFonts w:ascii="Calibri" w:eastAsiaTheme="minorEastAsia" w:hAnsi="Calibri" w:cs="Calibri"/>
                <w:strike/>
                <w:color w:val="FF0000"/>
                <w:sz w:val="21"/>
                <w:szCs w:val="21"/>
              </w:rPr>
              <w:t xml:space="preserve"> selection</w:t>
            </w:r>
            <w:r>
              <w:rPr>
                <w:rFonts w:ascii="Calibri" w:eastAsiaTheme="minorEastAsia" w:hAnsi="Calibri" w:cs="Calibri"/>
                <w:sz w:val="21"/>
                <w:szCs w:val="21"/>
              </w:rPr>
              <w:t xml:space="preserve"> </w:t>
            </w:r>
            <w:r w:rsidRPr="002D3855">
              <w:rPr>
                <w:rFonts w:ascii="Calibri" w:eastAsiaTheme="minorEastAsia" w:hAnsi="Calibri" w:cs="Calibri"/>
                <w:color w:val="FF0000"/>
                <w:sz w:val="21"/>
                <w:szCs w:val="21"/>
              </w:rPr>
              <w:t>does not have sensing results</w:t>
            </w:r>
            <w:r w:rsidRPr="0033146E">
              <w:rPr>
                <w:rFonts w:ascii="Calibri" w:eastAsiaTheme="minorEastAsia" w:hAnsi="Calibri" w:cs="Calibri"/>
                <w:sz w:val="21"/>
                <w:szCs w:val="21"/>
              </w:rPr>
              <w:t>,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w:t>
            </w:r>
            <w:proofErr w:type="gramStart"/>
            <w:r>
              <w:rPr>
                <w:rFonts w:ascii="Calibri" w:eastAsiaTheme="minorEastAsia" w:hAnsi="Calibri" w:cs="Calibri"/>
                <w:sz w:val="21"/>
                <w:szCs w:val="21"/>
              </w:rPr>
              <w:t>use</w:t>
            </w:r>
            <w:proofErr w:type="gramEnd"/>
            <w:r>
              <w:rPr>
                <w:rFonts w:ascii="Calibri" w:eastAsiaTheme="minorEastAsia" w:hAnsi="Calibri" w:cs="Calibri"/>
                <w:sz w:val="21"/>
                <w:szCs w:val="21"/>
              </w:rPr>
              <w:t xml:space="preserv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tc>
      </w:tr>
      <w:tr w:rsidR="008E08FC" w:rsidRPr="00DE6B4A" w14:paraId="2C5686B6" w14:textId="77777777" w:rsidTr="00B240C9">
        <w:tc>
          <w:tcPr>
            <w:tcW w:w="1721" w:type="dxa"/>
          </w:tcPr>
          <w:p w14:paraId="2558C436" w14:textId="77777777" w:rsidR="008E08FC" w:rsidRDefault="008E08FC" w:rsidP="00754395">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393" w:type="dxa"/>
          </w:tcPr>
          <w:p w14:paraId="596C05E9"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comments</w:t>
            </w:r>
          </w:p>
        </w:tc>
        <w:tc>
          <w:tcPr>
            <w:tcW w:w="5953" w:type="dxa"/>
          </w:tcPr>
          <w:p w14:paraId="202BA1A0"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We need more clarification on the definition of random resource selection here. </w:t>
            </w:r>
          </w:p>
          <w:p w14:paraId="44E432C5"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Our understanding is that UE-B can perform resource selection purely based on the received coordination information either preferred resource set or non-preferred resource set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for resource exclusion) without performing its own sensing.    However, we do not agree that that is called random resource selection. </w:t>
            </w:r>
          </w:p>
          <w:p w14:paraId="017C798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For the random resource selection discussed in another item, it is to be discussed whether it can receive the data from other UE’s. Our preference is </w:t>
            </w:r>
            <w:proofErr w:type="gramStart"/>
            <w:r>
              <w:rPr>
                <w:rFonts w:ascii="Calibri" w:hAnsi="Calibri" w:cs="Calibri"/>
                <w:sz w:val="21"/>
                <w:szCs w:val="21"/>
                <w:lang w:eastAsia="zh-CN"/>
              </w:rPr>
              <w:t>no</w:t>
            </w:r>
            <w:proofErr w:type="gramEnd"/>
            <w:r>
              <w:rPr>
                <w:rFonts w:ascii="Calibri" w:hAnsi="Calibri" w:cs="Calibri"/>
                <w:sz w:val="21"/>
                <w:szCs w:val="21"/>
                <w:lang w:eastAsia="zh-CN"/>
              </w:rPr>
              <w:t xml:space="preserve"> as we do not support the option that UE with random resource selection can monitor PSCCH.</w:t>
            </w:r>
          </w:p>
          <w:p w14:paraId="1F4EC7DF"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 </w:t>
            </w:r>
          </w:p>
        </w:tc>
      </w:tr>
      <w:tr w:rsidR="00B625D7" w:rsidRPr="00DE6B4A" w14:paraId="2B0540D3" w14:textId="77777777" w:rsidTr="00B240C9">
        <w:tc>
          <w:tcPr>
            <w:tcW w:w="1721" w:type="dxa"/>
          </w:tcPr>
          <w:p w14:paraId="3A5C2C2B" w14:textId="4F98EC66"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3" w:type="dxa"/>
          </w:tcPr>
          <w:p w14:paraId="7D173998" w14:textId="77777777" w:rsidR="00B625D7" w:rsidRDefault="00B625D7" w:rsidP="00B625D7">
            <w:pPr>
              <w:rPr>
                <w:rFonts w:ascii="Calibri" w:eastAsia="MS Mincho" w:hAnsi="Calibri" w:cs="Calibri"/>
                <w:sz w:val="21"/>
                <w:szCs w:val="21"/>
                <w:lang w:eastAsia="ja-JP"/>
              </w:rPr>
            </w:pPr>
          </w:p>
        </w:tc>
        <w:tc>
          <w:tcPr>
            <w:tcW w:w="5953" w:type="dxa"/>
          </w:tcPr>
          <w:p w14:paraId="7F098376" w14:textId="38B1DC0C"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As commented by companies, without sensing ability is more proper.</w:t>
            </w:r>
          </w:p>
        </w:tc>
      </w:tr>
      <w:tr w:rsidR="000C15B7" w:rsidRPr="00DE6B4A" w14:paraId="6942ABCD" w14:textId="77777777" w:rsidTr="00B240C9">
        <w:tc>
          <w:tcPr>
            <w:tcW w:w="1721" w:type="dxa"/>
          </w:tcPr>
          <w:p w14:paraId="2921F777" w14:textId="5C5742A0"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3" w:type="dxa"/>
          </w:tcPr>
          <w:p w14:paraId="171F6AE6" w14:textId="1AA3E8F1" w:rsidR="000C15B7" w:rsidRPr="000C15B7" w:rsidRDefault="000C15B7" w:rsidP="000C15B7">
            <w:pPr>
              <w:rPr>
                <w:rFonts w:ascii="Calibri" w:eastAsia="MS Mincho" w:hAnsi="Calibri" w:cs="Calibri"/>
                <w:sz w:val="21"/>
                <w:szCs w:val="21"/>
                <w:lang w:eastAsia="ja-JP"/>
              </w:rPr>
            </w:pPr>
            <w:proofErr w:type="gramStart"/>
            <w:r w:rsidRPr="000C15B7">
              <w:rPr>
                <w:rFonts w:ascii="Calibri" w:eastAsia="MS Mincho" w:hAnsi="Calibri" w:cs="Calibri"/>
                <w:sz w:val="21"/>
                <w:szCs w:val="21"/>
                <w:lang w:eastAsia="ja-JP"/>
              </w:rPr>
              <w:t>Yes</w:t>
            </w:r>
            <w:proofErr w:type="gramEnd"/>
            <w:r w:rsidRPr="000C15B7">
              <w:rPr>
                <w:rFonts w:ascii="Calibri" w:eastAsia="MS Mincho" w:hAnsi="Calibri" w:cs="Calibri"/>
                <w:sz w:val="21"/>
                <w:szCs w:val="21"/>
                <w:lang w:eastAsia="ja-JP"/>
              </w:rPr>
              <w:t xml:space="preserve"> with comments</w:t>
            </w:r>
          </w:p>
        </w:tc>
        <w:tc>
          <w:tcPr>
            <w:tcW w:w="5953" w:type="dxa"/>
          </w:tcPr>
          <w:p w14:paraId="1D2C1FD9" w14:textId="77777777" w:rsidR="000C15B7" w:rsidRPr="000C15B7" w:rsidRDefault="000C15B7" w:rsidP="000C15B7">
            <w:pPr>
              <w:rPr>
                <w:sz w:val="21"/>
                <w:szCs w:val="21"/>
                <w:lang w:eastAsia="zh-CN"/>
              </w:rPr>
            </w:pPr>
            <w:r w:rsidRPr="000C15B7">
              <w:rPr>
                <w:sz w:val="21"/>
                <w:szCs w:val="21"/>
                <w:lang w:eastAsia="zh-CN"/>
              </w:rPr>
              <w:t>When UE-B has no sensing capability then it just performs random resource selection on the sensing results received from UE-A.</w:t>
            </w:r>
          </w:p>
          <w:p w14:paraId="40CE8772" w14:textId="77777777" w:rsidR="000C15B7" w:rsidRPr="000C15B7" w:rsidRDefault="000C15B7" w:rsidP="000C15B7">
            <w:pPr>
              <w:rPr>
                <w:sz w:val="21"/>
                <w:szCs w:val="21"/>
                <w:lang w:eastAsia="zh-CN"/>
              </w:rPr>
            </w:pPr>
            <w:r w:rsidRPr="000C15B7">
              <w:rPr>
                <w:sz w:val="21"/>
                <w:szCs w:val="21"/>
                <w:lang w:eastAsia="zh-CN"/>
              </w:rPr>
              <w:t>Suggested wording:</w:t>
            </w:r>
          </w:p>
          <w:p w14:paraId="2B54A4CA" w14:textId="4E2F026B" w:rsidR="000C15B7" w:rsidRPr="000C15B7" w:rsidRDefault="000C15B7" w:rsidP="000C15B7">
            <w:pPr>
              <w:rPr>
                <w:rFonts w:ascii="Calibri" w:hAnsi="Calibri" w:cs="Calibri"/>
                <w:sz w:val="21"/>
                <w:szCs w:val="21"/>
                <w:lang w:eastAsia="zh-CN"/>
              </w:rPr>
            </w:pPr>
            <w:r w:rsidRPr="000C15B7">
              <w:rPr>
                <w:sz w:val="21"/>
                <w:szCs w:val="21"/>
                <w:lang w:eastAsia="zh-CN"/>
              </w:rPr>
              <w:t>When UE-B has no sensing capability, then UE-B performs random resource selection on the received coordination information.</w:t>
            </w:r>
          </w:p>
        </w:tc>
      </w:tr>
      <w:tr w:rsidR="00B240C9" w:rsidRPr="00DE6B4A" w14:paraId="53C0066E" w14:textId="77777777" w:rsidTr="00B240C9">
        <w:tc>
          <w:tcPr>
            <w:tcW w:w="1721" w:type="dxa"/>
          </w:tcPr>
          <w:p w14:paraId="6920214E" w14:textId="7825DC8E"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lastRenderedPageBreak/>
              <w:t>S</w:t>
            </w:r>
            <w:r>
              <w:rPr>
                <w:rFonts w:ascii="Calibri" w:hAnsi="Calibri" w:cs="Calibri"/>
                <w:sz w:val="21"/>
                <w:szCs w:val="21"/>
                <w:lang w:eastAsia="zh-CN"/>
              </w:rPr>
              <w:t>harp</w:t>
            </w:r>
          </w:p>
        </w:tc>
        <w:tc>
          <w:tcPr>
            <w:tcW w:w="1393" w:type="dxa"/>
          </w:tcPr>
          <w:p w14:paraId="10AA909E" w14:textId="77777777" w:rsidR="00B240C9" w:rsidRPr="000C15B7" w:rsidRDefault="00B240C9" w:rsidP="00B240C9">
            <w:pPr>
              <w:rPr>
                <w:rFonts w:ascii="Calibri" w:eastAsia="MS Mincho" w:hAnsi="Calibri" w:cs="Calibri"/>
                <w:sz w:val="21"/>
                <w:szCs w:val="21"/>
                <w:lang w:eastAsia="ja-JP"/>
              </w:rPr>
            </w:pPr>
          </w:p>
        </w:tc>
        <w:tc>
          <w:tcPr>
            <w:tcW w:w="5953" w:type="dxa"/>
          </w:tcPr>
          <w:p w14:paraId="7A7ACAB9" w14:textId="5F8B3715" w:rsidR="00B240C9" w:rsidRPr="000C15B7" w:rsidRDefault="00B240C9" w:rsidP="00B240C9">
            <w:pPr>
              <w:rPr>
                <w:sz w:val="21"/>
                <w:szCs w:val="21"/>
                <w:lang w:eastAsia="zh-CN"/>
              </w:rPr>
            </w:pPr>
            <w:r>
              <w:rPr>
                <w:rFonts w:ascii="Calibri" w:hAnsi="Calibri" w:cs="Calibri"/>
                <w:sz w:val="21"/>
                <w:szCs w:val="21"/>
                <w:lang w:eastAsia="zh-CN"/>
              </w:rPr>
              <w:t xml:space="preserve">Agree with other companies that the question is unclear. In our view if there is any connection to random resource selection, it should be use of random resource selection as a fall-back mechanism,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when there is neither valid inter-UE coordinated resources nor sensing results.</w:t>
            </w:r>
          </w:p>
        </w:tc>
      </w:tr>
      <w:tr w:rsidR="009521D3" w:rsidRPr="00DE6B4A" w14:paraId="11684FDE" w14:textId="77777777" w:rsidTr="009521D3">
        <w:tc>
          <w:tcPr>
            <w:tcW w:w="1721" w:type="dxa"/>
            <w:tcBorders>
              <w:top w:val="single" w:sz="4" w:space="0" w:color="auto"/>
              <w:left w:val="single" w:sz="4" w:space="0" w:color="auto"/>
              <w:bottom w:val="single" w:sz="4" w:space="0" w:color="auto"/>
              <w:right w:val="single" w:sz="4" w:space="0" w:color="auto"/>
            </w:tcBorders>
          </w:tcPr>
          <w:p w14:paraId="3FBF5CCA"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3" w:type="dxa"/>
            <w:tcBorders>
              <w:top w:val="single" w:sz="4" w:space="0" w:color="auto"/>
              <w:left w:val="single" w:sz="4" w:space="0" w:color="auto"/>
              <w:bottom w:val="single" w:sz="4" w:space="0" w:color="auto"/>
              <w:right w:val="single" w:sz="4" w:space="0" w:color="auto"/>
            </w:tcBorders>
          </w:tcPr>
          <w:p w14:paraId="2B57908B" w14:textId="77777777" w:rsidR="009521D3" w:rsidRPr="00DE6B4A" w:rsidRDefault="009521D3" w:rsidP="00E5020B">
            <w:pPr>
              <w:rPr>
                <w:rFonts w:ascii="Calibri" w:eastAsia="MS Mincho" w:hAnsi="Calibri" w:cs="Calibri"/>
                <w:sz w:val="21"/>
                <w:szCs w:val="21"/>
                <w:lang w:eastAsia="ja-JP"/>
              </w:rPr>
            </w:pPr>
            <w:r>
              <w:rPr>
                <w:rFonts w:ascii="Calibri" w:eastAsia="MS Mincho" w:hAnsi="Calibri" w:cs="Calibri" w:hint="eastAsia"/>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5950F232"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 xml:space="preserve">There is no need to have such </w:t>
            </w:r>
            <w:r w:rsidRPr="009521D3">
              <w:rPr>
                <w:rFonts w:ascii="Calibri" w:hAnsi="Calibri" w:cs="Calibri"/>
                <w:sz w:val="21"/>
                <w:szCs w:val="21"/>
                <w:lang w:eastAsia="zh-CN"/>
              </w:rPr>
              <w:t xml:space="preserve">restriction and joint </w:t>
            </w:r>
            <w:proofErr w:type="gramStart"/>
            <w:r w:rsidRPr="009521D3">
              <w:rPr>
                <w:rFonts w:ascii="Calibri" w:hAnsi="Calibri" w:cs="Calibri"/>
                <w:sz w:val="21"/>
                <w:szCs w:val="21"/>
                <w:lang w:eastAsia="zh-CN"/>
              </w:rPr>
              <w:t>determination based</w:t>
            </w:r>
            <w:proofErr w:type="gramEnd"/>
            <w:r w:rsidRPr="009521D3">
              <w:rPr>
                <w:rFonts w:ascii="Calibri" w:hAnsi="Calibri" w:cs="Calibri"/>
                <w:sz w:val="21"/>
                <w:szCs w:val="21"/>
                <w:lang w:eastAsia="zh-CN"/>
              </w:rPr>
              <w:t xml:space="preserve"> UE-B’s own sensing with feedback will maximize the performance.</w:t>
            </w:r>
            <w:r w:rsidRPr="009521D3">
              <w:rPr>
                <w:rFonts w:ascii="Calibri" w:hAnsi="Calibri" w:cs="Calibri" w:hint="eastAsia"/>
                <w:sz w:val="21"/>
                <w:szCs w:val="21"/>
                <w:lang w:eastAsia="zh-CN"/>
              </w:rPr>
              <w:t xml:space="preserve"> </w:t>
            </w:r>
          </w:p>
        </w:tc>
      </w:tr>
      <w:tr w:rsidR="003604F9" w:rsidRPr="00DE6B4A" w14:paraId="47DC34C4" w14:textId="77777777" w:rsidTr="009521D3">
        <w:tc>
          <w:tcPr>
            <w:tcW w:w="1721" w:type="dxa"/>
            <w:tcBorders>
              <w:top w:val="single" w:sz="4" w:space="0" w:color="auto"/>
              <w:left w:val="single" w:sz="4" w:space="0" w:color="auto"/>
              <w:bottom w:val="single" w:sz="4" w:space="0" w:color="auto"/>
              <w:right w:val="single" w:sz="4" w:space="0" w:color="auto"/>
            </w:tcBorders>
          </w:tcPr>
          <w:p w14:paraId="5459F5C7" w14:textId="154D490D" w:rsidR="003604F9" w:rsidRPr="009521D3"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3" w:type="dxa"/>
            <w:tcBorders>
              <w:top w:val="single" w:sz="4" w:space="0" w:color="auto"/>
              <w:left w:val="single" w:sz="4" w:space="0" w:color="auto"/>
              <w:bottom w:val="single" w:sz="4" w:space="0" w:color="auto"/>
              <w:right w:val="single" w:sz="4" w:space="0" w:color="auto"/>
            </w:tcBorders>
          </w:tcPr>
          <w:p w14:paraId="1A36BED1" w14:textId="50F82F18"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41432481" w14:textId="5C338E79"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 xml:space="preserve">Random selection RA can be specific to UE capability,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with or without HW receiver. So, a UE configured for random selection RA may not be able to receive any inter-UE coordination information.  The scenario should be UE-B chooses/is configured not to perform sensing, </w:t>
            </w:r>
            <w:proofErr w:type="gramStart"/>
            <w:r>
              <w:rPr>
                <w:rFonts w:ascii="Calibri" w:hAnsi="Calibri" w:cs="Calibri"/>
                <w:sz w:val="21"/>
                <w:szCs w:val="21"/>
                <w:lang w:eastAsia="zh-CN"/>
              </w:rPr>
              <w:t>i.e.</w:t>
            </w:r>
            <w:proofErr w:type="gramEnd"/>
            <w:r>
              <w:rPr>
                <w:rFonts w:ascii="Calibri" w:hAnsi="Calibri" w:cs="Calibri"/>
                <w:sz w:val="21"/>
                <w:szCs w:val="21"/>
                <w:lang w:eastAsia="zh-CN"/>
              </w:rPr>
              <w:t xml:space="preserve"> sensing result is not available for resource selection at UE-B.</w:t>
            </w:r>
          </w:p>
        </w:tc>
      </w:tr>
      <w:tr w:rsidR="00130770" w:rsidRPr="00DE6B4A" w14:paraId="72C768E2" w14:textId="77777777" w:rsidTr="009521D3">
        <w:tc>
          <w:tcPr>
            <w:tcW w:w="1721" w:type="dxa"/>
            <w:tcBorders>
              <w:top w:val="single" w:sz="4" w:space="0" w:color="auto"/>
              <w:left w:val="single" w:sz="4" w:space="0" w:color="auto"/>
              <w:bottom w:val="single" w:sz="4" w:space="0" w:color="auto"/>
              <w:right w:val="single" w:sz="4" w:space="0" w:color="auto"/>
            </w:tcBorders>
          </w:tcPr>
          <w:p w14:paraId="1DC440DF" w14:textId="58D02901"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Samsung</w:t>
            </w:r>
          </w:p>
        </w:tc>
        <w:tc>
          <w:tcPr>
            <w:tcW w:w="1393" w:type="dxa"/>
            <w:tcBorders>
              <w:top w:val="single" w:sz="4" w:space="0" w:color="auto"/>
              <w:left w:val="single" w:sz="4" w:space="0" w:color="auto"/>
              <w:bottom w:val="single" w:sz="4" w:space="0" w:color="auto"/>
              <w:right w:val="single" w:sz="4" w:space="0" w:color="auto"/>
            </w:tcBorders>
          </w:tcPr>
          <w:p w14:paraId="0CF96B9A" w14:textId="44C1E9B3"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Comment</w:t>
            </w:r>
          </w:p>
        </w:tc>
        <w:tc>
          <w:tcPr>
            <w:tcW w:w="5953" w:type="dxa"/>
            <w:tcBorders>
              <w:top w:val="single" w:sz="4" w:space="0" w:color="auto"/>
              <w:left w:val="single" w:sz="4" w:space="0" w:color="auto"/>
              <w:bottom w:val="single" w:sz="4" w:space="0" w:color="auto"/>
              <w:right w:val="single" w:sz="4" w:space="0" w:color="auto"/>
            </w:tcBorders>
          </w:tcPr>
          <w:p w14:paraId="5E2F45CD"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Not clear on the definition of random selection in this context. If UE is doing resource selection based on inter-UE co-ordination message, this is no random selection. If random selection refers to resource selection without sensing, then we are fine with the first part: “</w:t>
            </w:r>
            <w:r w:rsidRPr="000D1826">
              <w:rPr>
                <w:rFonts w:ascii="Calibri" w:eastAsia="MS Mincho" w:hAnsi="Calibri" w:cs="Calibri"/>
                <w:sz w:val="21"/>
                <w:szCs w:val="21"/>
                <w:lang w:eastAsia="ja-JP"/>
              </w:rPr>
              <w:t xml:space="preserve">When UE-B performs the </w:t>
            </w:r>
            <w:r w:rsidRPr="000D1826">
              <w:rPr>
                <w:rFonts w:ascii="Calibri" w:eastAsia="MS Mincho" w:hAnsi="Calibri" w:cs="Calibri"/>
                <w:strike/>
                <w:color w:val="FF0000"/>
                <w:sz w:val="21"/>
                <w:szCs w:val="21"/>
                <w:lang w:eastAsia="ja-JP"/>
              </w:rPr>
              <w:t>random</w:t>
            </w:r>
            <w:r w:rsidRPr="000D1826">
              <w:rPr>
                <w:rFonts w:ascii="Calibri" w:eastAsia="MS Mincho" w:hAnsi="Calibri" w:cs="Calibri"/>
                <w:color w:val="FF0000"/>
                <w:sz w:val="21"/>
                <w:szCs w:val="21"/>
                <w:lang w:eastAsia="ja-JP"/>
              </w:rPr>
              <w:t xml:space="preserve"> </w:t>
            </w:r>
            <w:r w:rsidRPr="000D1826">
              <w:rPr>
                <w:rFonts w:ascii="Calibri" w:eastAsia="MS Mincho" w:hAnsi="Calibri" w:cs="Calibri"/>
                <w:sz w:val="21"/>
                <w:szCs w:val="21"/>
                <w:lang w:eastAsia="ja-JP"/>
              </w:rPr>
              <w:t>resource selection</w:t>
            </w:r>
            <w:r>
              <w:rPr>
                <w:rFonts w:ascii="Calibri" w:eastAsia="MS Mincho" w:hAnsi="Calibri" w:cs="Calibri"/>
                <w:sz w:val="21"/>
                <w:szCs w:val="21"/>
                <w:lang w:eastAsia="ja-JP"/>
              </w:rPr>
              <w:t xml:space="preserve"> </w:t>
            </w:r>
            <w:r w:rsidRPr="000D1826">
              <w:rPr>
                <w:rFonts w:ascii="Calibri" w:eastAsia="MS Mincho" w:hAnsi="Calibri" w:cs="Calibri"/>
                <w:color w:val="FF0000"/>
                <w:sz w:val="21"/>
                <w:szCs w:val="21"/>
                <w:lang w:eastAsia="ja-JP"/>
              </w:rPr>
              <w:t>without sensing</w:t>
            </w:r>
            <w:r w:rsidRPr="000D1826">
              <w:rPr>
                <w:rFonts w:ascii="Calibri" w:eastAsia="MS Mincho" w:hAnsi="Calibri" w:cs="Calibri"/>
                <w:sz w:val="21"/>
                <w:szCs w:val="21"/>
                <w:lang w:eastAsia="ja-JP"/>
              </w:rPr>
              <w:t>, only the received coordination information is used for its transmission resource (re)-</w:t>
            </w:r>
            <w:proofErr w:type="gramStart"/>
            <w:r w:rsidRPr="000D1826">
              <w:rPr>
                <w:rFonts w:ascii="Calibri" w:eastAsia="MS Mincho" w:hAnsi="Calibri" w:cs="Calibri"/>
                <w:sz w:val="21"/>
                <w:szCs w:val="21"/>
                <w:lang w:eastAsia="ja-JP"/>
              </w:rPr>
              <w:t>selection</w:t>
            </w:r>
            <w:r>
              <w:rPr>
                <w:rFonts w:ascii="Calibri" w:eastAsia="MS Mincho" w:hAnsi="Calibri" w:cs="Calibri"/>
                <w:sz w:val="21"/>
                <w:szCs w:val="21"/>
                <w:lang w:eastAsia="ja-JP"/>
              </w:rPr>
              <w:t>”</w:t>
            </w:r>
            <w:proofErr w:type="gramEnd"/>
          </w:p>
          <w:p w14:paraId="5695B824"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w:t>
            </w:r>
            <w:r w:rsidRPr="000D1826">
              <w:rPr>
                <w:rFonts w:ascii="Calibri" w:eastAsia="MS Mincho" w:hAnsi="Calibri" w:cs="Calibri"/>
                <w:color w:val="000000" w:themeColor="text1"/>
                <w:sz w:val="21"/>
                <w:szCs w:val="21"/>
                <w:lang w:eastAsia="ja-JP"/>
              </w:rPr>
              <w:t xml:space="preserve">otherwise </w:t>
            </w:r>
            <w:r>
              <w:rPr>
                <w:rFonts w:ascii="Calibri" w:eastAsia="MS Mincho" w:hAnsi="Calibri" w:cs="Calibri"/>
                <w:sz w:val="21"/>
                <w:szCs w:val="21"/>
                <w:lang w:eastAsia="ja-JP"/>
              </w:rPr>
              <w:t>statement, we should further discuss conditions under which UE-B performs (or not performs) sensing when receiving co-ordination message from UE-A(s).</w:t>
            </w:r>
          </w:p>
          <w:p w14:paraId="48C621C8" w14:textId="77777777" w:rsidR="00130770" w:rsidRDefault="00130770" w:rsidP="00130770">
            <w:pPr>
              <w:rPr>
                <w:rFonts w:ascii="Calibri" w:hAnsi="Calibri" w:cs="Calibri"/>
                <w:sz w:val="21"/>
                <w:szCs w:val="21"/>
                <w:lang w:eastAsia="zh-CN"/>
              </w:rPr>
            </w:pPr>
            <w:r>
              <w:rPr>
                <w:rFonts w:ascii="Calibri" w:hAnsi="Calibri" w:cs="Calibri"/>
                <w:sz w:val="21"/>
                <w:szCs w:val="21"/>
                <w:lang w:eastAsia="zh-CN"/>
              </w:rPr>
              <w:t xml:space="preserve">Availability of sensing information is a meaningful metric to be considered with inter-UE co-ordination information: </w:t>
            </w:r>
          </w:p>
          <w:p w14:paraId="740AD44A" w14:textId="77777777" w:rsidR="00130770" w:rsidRPr="00575999" w:rsidRDefault="00130770" w:rsidP="00130770">
            <w:pPr>
              <w:pStyle w:val="ListParagraph"/>
              <w:numPr>
                <w:ilvl w:val="0"/>
                <w:numId w:val="15"/>
              </w:numPr>
              <w:rPr>
                <w:rFonts w:ascii="Calibri" w:eastAsia="MS Mincho" w:hAnsi="Calibri" w:cs="Calibri"/>
                <w:sz w:val="21"/>
                <w:szCs w:val="21"/>
                <w:lang w:eastAsia="ja-JP"/>
              </w:rPr>
            </w:pPr>
            <w:r>
              <w:rPr>
                <w:rFonts w:ascii="Calibri" w:hAnsi="Calibri" w:cs="Calibri"/>
                <w:sz w:val="21"/>
                <w:szCs w:val="21"/>
                <w:lang w:eastAsia="zh-CN"/>
              </w:rPr>
              <w:t xml:space="preserve">One possible scenario: If </w:t>
            </w:r>
            <w:r w:rsidRPr="000D1826">
              <w:rPr>
                <w:rFonts w:ascii="Calibri" w:hAnsi="Calibri" w:cs="Calibri"/>
                <w:sz w:val="21"/>
                <w:szCs w:val="21"/>
                <w:lang w:eastAsia="zh-CN"/>
              </w:rPr>
              <w:t xml:space="preserve">UE-B </w:t>
            </w:r>
            <w:r>
              <w:rPr>
                <w:rFonts w:ascii="Calibri" w:hAnsi="Calibri" w:cs="Calibri"/>
                <w:sz w:val="21"/>
                <w:szCs w:val="21"/>
                <w:lang w:eastAsia="zh-CN"/>
              </w:rPr>
              <w:t xml:space="preserve">is </w:t>
            </w:r>
            <w:r w:rsidRPr="000D1826">
              <w:rPr>
                <w:rFonts w:ascii="Calibri" w:hAnsi="Calibri" w:cs="Calibri"/>
                <w:sz w:val="21"/>
                <w:szCs w:val="21"/>
                <w:lang w:eastAsia="zh-CN"/>
              </w:rPr>
              <w:t xml:space="preserve">configured with sensing or performs sensing, </w:t>
            </w:r>
            <w:r>
              <w:rPr>
                <w:rFonts w:ascii="Calibri" w:hAnsi="Calibri" w:cs="Calibri"/>
                <w:sz w:val="21"/>
                <w:szCs w:val="21"/>
                <w:lang w:eastAsia="zh-CN"/>
              </w:rPr>
              <w:t>and</w:t>
            </w:r>
            <w:r w:rsidRPr="000D1826">
              <w:rPr>
                <w:rFonts w:ascii="Calibri" w:hAnsi="Calibri" w:cs="Calibri"/>
                <w:sz w:val="21"/>
                <w:szCs w:val="21"/>
                <w:lang w:eastAsia="zh-CN"/>
              </w:rPr>
              <w:t xml:space="preserve"> </w:t>
            </w:r>
            <w:r>
              <w:rPr>
                <w:rFonts w:ascii="Calibri" w:hAnsi="Calibri" w:cs="Calibri"/>
                <w:sz w:val="21"/>
                <w:szCs w:val="21"/>
                <w:lang w:eastAsia="zh-CN"/>
              </w:rPr>
              <w:t xml:space="preserve">inter-UE </w:t>
            </w:r>
            <w:r w:rsidRPr="000D1826">
              <w:rPr>
                <w:rFonts w:ascii="Calibri" w:hAnsi="Calibri" w:cs="Calibri"/>
                <w:sz w:val="21"/>
                <w:szCs w:val="21"/>
                <w:lang w:eastAsia="zh-CN"/>
              </w:rPr>
              <w:t>coordination information is received and valid, UE</w:t>
            </w:r>
            <w:r>
              <w:rPr>
                <w:rFonts w:ascii="Calibri" w:hAnsi="Calibri" w:cs="Calibri"/>
                <w:sz w:val="21"/>
                <w:szCs w:val="21"/>
                <w:lang w:eastAsia="zh-CN"/>
              </w:rPr>
              <w:t>-B</w:t>
            </w:r>
            <w:r w:rsidRPr="000D1826">
              <w:rPr>
                <w:rFonts w:ascii="Calibri" w:hAnsi="Calibri" w:cs="Calibri"/>
                <w:sz w:val="21"/>
                <w:szCs w:val="21"/>
                <w:lang w:eastAsia="zh-CN"/>
              </w:rPr>
              <w:t xml:space="preserve"> skip</w:t>
            </w:r>
            <w:r>
              <w:rPr>
                <w:rFonts w:ascii="Calibri" w:hAnsi="Calibri" w:cs="Calibri"/>
                <w:sz w:val="21"/>
                <w:szCs w:val="21"/>
                <w:lang w:eastAsia="zh-CN"/>
              </w:rPr>
              <w:t xml:space="preserve">s sensing (use </w:t>
            </w:r>
            <w:r w:rsidRPr="000D1826">
              <w:rPr>
                <w:rFonts w:ascii="Calibri" w:hAnsi="Calibri" w:cs="Calibri"/>
                <w:sz w:val="21"/>
                <w:szCs w:val="21"/>
                <w:lang w:eastAsia="zh-CN"/>
              </w:rPr>
              <w:t>only rece</w:t>
            </w:r>
            <w:r>
              <w:rPr>
                <w:rFonts w:ascii="Calibri" w:hAnsi="Calibri" w:cs="Calibri"/>
                <w:sz w:val="21"/>
                <w:szCs w:val="21"/>
                <w:lang w:eastAsia="zh-CN"/>
              </w:rPr>
              <w:t>ived coordination information).</w:t>
            </w:r>
          </w:p>
          <w:p w14:paraId="5E7F0488" w14:textId="77777777" w:rsidR="00130770" w:rsidRPr="00575999" w:rsidRDefault="00130770" w:rsidP="00130770">
            <w:pPr>
              <w:pStyle w:val="ListParagraph"/>
              <w:numPr>
                <w:ilvl w:val="0"/>
                <w:numId w:val="15"/>
              </w:numPr>
              <w:rPr>
                <w:rFonts w:ascii="Calibri" w:eastAsia="MS Mincho" w:hAnsi="Calibri" w:cs="Calibri"/>
                <w:sz w:val="21"/>
                <w:szCs w:val="21"/>
                <w:lang w:eastAsia="ja-JP"/>
              </w:rPr>
            </w:pPr>
            <w:r>
              <w:rPr>
                <w:rFonts w:ascii="Calibri" w:hAnsi="Calibri" w:cs="Calibri"/>
                <w:sz w:val="21"/>
                <w:szCs w:val="21"/>
                <w:lang w:eastAsia="zh-CN"/>
              </w:rPr>
              <w:t>Another possible scenario: I</w:t>
            </w:r>
            <w:r w:rsidRPr="000D1826">
              <w:rPr>
                <w:rFonts w:ascii="Calibri" w:hAnsi="Calibri" w:cs="Calibri"/>
                <w:sz w:val="21"/>
                <w:szCs w:val="21"/>
                <w:lang w:eastAsia="zh-CN"/>
              </w:rPr>
              <w:t xml:space="preserve">f coordination is not received or </w:t>
            </w:r>
            <w:r>
              <w:rPr>
                <w:rFonts w:ascii="Calibri" w:hAnsi="Calibri" w:cs="Calibri"/>
                <w:sz w:val="21"/>
                <w:szCs w:val="21"/>
                <w:lang w:eastAsia="zh-CN"/>
              </w:rPr>
              <w:t xml:space="preserve">is </w:t>
            </w:r>
            <w:r w:rsidRPr="000D1826">
              <w:rPr>
                <w:rFonts w:ascii="Calibri" w:hAnsi="Calibri" w:cs="Calibri"/>
                <w:sz w:val="21"/>
                <w:szCs w:val="21"/>
                <w:lang w:eastAsia="zh-CN"/>
              </w:rPr>
              <w:t>invalid, UE</w:t>
            </w:r>
            <w:r>
              <w:rPr>
                <w:rFonts w:ascii="Calibri" w:hAnsi="Calibri" w:cs="Calibri"/>
                <w:sz w:val="21"/>
                <w:szCs w:val="21"/>
                <w:lang w:eastAsia="zh-CN"/>
              </w:rPr>
              <w:t>-B</w:t>
            </w:r>
            <w:r w:rsidRPr="000D1826">
              <w:rPr>
                <w:rFonts w:ascii="Calibri" w:hAnsi="Calibri" w:cs="Calibri"/>
                <w:sz w:val="21"/>
                <w:szCs w:val="21"/>
                <w:lang w:eastAsia="zh-CN"/>
              </w:rPr>
              <w:t xml:space="preserve"> use</w:t>
            </w:r>
            <w:r>
              <w:rPr>
                <w:rFonts w:ascii="Calibri" w:hAnsi="Calibri" w:cs="Calibri"/>
                <w:sz w:val="21"/>
                <w:szCs w:val="21"/>
                <w:lang w:eastAsia="zh-CN"/>
              </w:rPr>
              <w:t>s its own sensing result.</w:t>
            </w:r>
          </w:p>
          <w:p w14:paraId="49DDB3BE" w14:textId="77777777" w:rsidR="00130770" w:rsidRDefault="00130770" w:rsidP="00130770">
            <w:pPr>
              <w:rPr>
                <w:rFonts w:ascii="Calibri" w:hAnsi="Calibri" w:cs="Calibri"/>
                <w:sz w:val="21"/>
                <w:szCs w:val="21"/>
                <w:lang w:eastAsia="zh-CN"/>
              </w:rPr>
            </w:pPr>
            <w:r w:rsidRPr="00575999">
              <w:rPr>
                <w:rFonts w:ascii="Calibri" w:hAnsi="Calibri" w:cs="Calibri"/>
                <w:sz w:val="21"/>
                <w:szCs w:val="21"/>
                <w:lang w:eastAsia="zh-CN"/>
              </w:rPr>
              <w:t>The current prop</w:t>
            </w:r>
            <w:r>
              <w:rPr>
                <w:rFonts w:ascii="Calibri" w:hAnsi="Calibri" w:cs="Calibri"/>
                <w:sz w:val="21"/>
                <w:szCs w:val="21"/>
                <w:lang w:eastAsia="zh-CN"/>
              </w:rPr>
              <w:t>osal (otherwise statement) restricts the conditions, using</w:t>
            </w:r>
            <w:r w:rsidRPr="00575999">
              <w:rPr>
                <w:rFonts w:ascii="Calibri" w:hAnsi="Calibri" w:cs="Calibri"/>
                <w:sz w:val="21"/>
                <w:szCs w:val="21"/>
                <w:lang w:eastAsia="zh-CN"/>
              </w:rPr>
              <w:t xml:space="preserve"> both sensing result and </w:t>
            </w:r>
            <w:r>
              <w:rPr>
                <w:rFonts w:ascii="Calibri" w:hAnsi="Calibri" w:cs="Calibri"/>
                <w:sz w:val="21"/>
                <w:szCs w:val="21"/>
                <w:lang w:eastAsia="zh-CN"/>
              </w:rPr>
              <w:t xml:space="preserve">inter-UE </w:t>
            </w:r>
            <w:r w:rsidRPr="00575999">
              <w:rPr>
                <w:rFonts w:ascii="Calibri" w:hAnsi="Calibri" w:cs="Calibri"/>
                <w:sz w:val="21"/>
                <w:szCs w:val="21"/>
                <w:lang w:eastAsia="zh-CN"/>
              </w:rPr>
              <w:t>coordination information</w:t>
            </w:r>
            <w:r>
              <w:rPr>
                <w:rFonts w:ascii="Calibri" w:hAnsi="Calibri" w:cs="Calibri"/>
                <w:sz w:val="21"/>
                <w:szCs w:val="21"/>
                <w:lang w:eastAsia="zh-CN"/>
              </w:rPr>
              <w:t xml:space="preserve"> all the time</w:t>
            </w:r>
            <w:r w:rsidRPr="00575999">
              <w:rPr>
                <w:rFonts w:ascii="Calibri" w:hAnsi="Calibri" w:cs="Calibri"/>
                <w:sz w:val="21"/>
                <w:szCs w:val="21"/>
                <w:lang w:eastAsia="zh-CN"/>
              </w:rPr>
              <w:t>.</w:t>
            </w:r>
          </w:p>
          <w:p w14:paraId="57A1BC73" w14:textId="59454DCC" w:rsidR="00130770" w:rsidRDefault="00130770" w:rsidP="00130770">
            <w:pPr>
              <w:rPr>
                <w:rFonts w:ascii="Calibri" w:hAnsi="Calibri" w:cs="Calibri"/>
                <w:sz w:val="21"/>
                <w:szCs w:val="21"/>
                <w:lang w:eastAsia="zh-CN"/>
              </w:rPr>
            </w:pPr>
            <w:r w:rsidRPr="003D3C4B">
              <w:rPr>
                <w:rFonts w:ascii="Calibri" w:hAnsi="Calibri" w:cs="Calibri"/>
                <w:color w:val="000000" w:themeColor="text1"/>
                <w:sz w:val="21"/>
                <w:szCs w:val="21"/>
                <w:lang w:eastAsia="zh-CN"/>
              </w:rPr>
              <w:t xml:space="preserve">Furthermore, UE-A should provide “preferred resource set” otherwise UE-B’s </w:t>
            </w:r>
            <w:r w:rsidRPr="003D3C4B">
              <w:rPr>
                <w:rFonts w:ascii="Calibri" w:eastAsiaTheme="minorEastAsia" w:hAnsi="Calibri" w:cs="Calibri"/>
                <w:color w:val="000000" w:themeColor="text1"/>
                <w:sz w:val="21"/>
                <w:szCs w:val="21"/>
                <w:lang w:eastAsia="ko-KR"/>
              </w:rPr>
              <w:t>sensing is necessary always.</w:t>
            </w:r>
          </w:p>
        </w:tc>
      </w:tr>
      <w:tr w:rsidR="00BF2F1D" w:rsidRPr="00DE6B4A" w14:paraId="5D917EA4" w14:textId="77777777" w:rsidTr="00BF2F1D">
        <w:tc>
          <w:tcPr>
            <w:tcW w:w="1721" w:type="dxa"/>
            <w:tcBorders>
              <w:top w:val="single" w:sz="4" w:space="0" w:color="auto"/>
              <w:left w:val="single" w:sz="4" w:space="0" w:color="auto"/>
              <w:bottom w:val="single" w:sz="4" w:space="0" w:color="auto"/>
              <w:right w:val="single" w:sz="4" w:space="0" w:color="auto"/>
            </w:tcBorders>
          </w:tcPr>
          <w:p w14:paraId="0F3B6A4E"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CATT, GOHIGH</w:t>
            </w:r>
          </w:p>
        </w:tc>
        <w:tc>
          <w:tcPr>
            <w:tcW w:w="1393" w:type="dxa"/>
            <w:tcBorders>
              <w:top w:val="single" w:sz="4" w:space="0" w:color="auto"/>
              <w:left w:val="single" w:sz="4" w:space="0" w:color="auto"/>
              <w:bottom w:val="single" w:sz="4" w:space="0" w:color="auto"/>
              <w:right w:val="single" w:sz="4" w:space="0" w:color="auto"/>
            </w:tcBorders>
          </w:tcPr>
          <w:p w14:paraId="7569F9F7" w14:textId="77777777" w:rsidR="00BF2F1D" w:rsidRPr="003A1493" w:rsidRDefault="00BF2F1D" w:rsidP="006F770A">
            <w:pPr>
              <w:rPr>
                <w:rFonts w:ascii="Calibri" w:hAnsi="Calibri" w:cs="Calibri"/>
                <w:sz w:val="21"/>
                <w:szCs w:val="21"/>
                <w:lang w:eastAsia="zh-CN"/>
              </w:rPr>
            </w:pPr>
            <w:r>
              <w:rPr>
                <w:rFonts w:ascii="Calibri" w:hAnsi="Calibri" w:cs="Calibri"/>
                <w:sz w:val="21"/>
                <w:szCs w:val="21"/>
                <w:lang w:eastAsia="zh-CN"/>
              </w:rPr>
              <w:t>See comments</w:t>
            </w:r>
          </w:p>
        </w:tc>
        <w:tc>
          <w:tcPr>
            <w:tcW w:w="5953" w:type="dxa"/>
            <w:tcBorders>
              <w:top w:val="single" w:sz="4" w:space="0" w:color="auto"/>
              <w:left w:val="single" w:sz="4" w:space="0" w:color="auto"/>
              <w:bottom w:val="single" w:sz="4" w:space="0" w:color="auto"/>
              <w:right w:val="single" w:sz="4" w:space="0" w:color="auto"/>
            </w:tcBorders>
          </w:tcPr>
          <w:p w14:paraId="7DA76B71"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We are generally fine with the direction. </w:t>
            </w:r>
          </w:p>
          <w:p w14:paraId="1AD1D1DA"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More clarification is necessary on “When UE-B performs the random resource selection, only the received coordination information is used for its transmission resource (re)-selection.”. </w:t>
            </w:r>
          </w:p>
          <w:p w14:paraId="7E6C5F2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The coordination can include preferred resource set or non-preferred resource set. </w:t>
            </w:r>
            <w:proofErr w:type="gramStart"/>
            <w:r w:rsidRPr="00BF2F1D">
              <w:rPr>
                <w:rFonts w:ascii="Calibri" w:eastAsia="MS Mincho" w:hAnsi="Calibri" w:cs="Calibri"/>
                <w:sz w:val="21"/>
                <w:szCs w:val="21"/>
                <w:lang w:eastAsia="ja-JP"/>
              </w:rPr>
              <w:t>what’s</w:t>
            </w:r>
            <w:proofErr w:type="gramEnd"/>
            <w:r w:rsidRPr="00BF2F1D">
              <w:rPr>
                <w:rFonts w:ascii="Calibri" w:eastAsia="MS Mincho" w:hAnsi="Calibri" w:cs="Calibri"/>
                <w:sz w:val="21"/>
                <w:szCs w:val="21"/>
                <w:lang w:eastAsia="ja-JP"/>
              </w:rPr>
              <w:t xml:space="preserve"> the type of coordination information in the above text? </w:t>
            </w:r>
          </w:p>
          <w:p w14:paraId="1E8B3589"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From our understanding, when UE-B perform random selection, the coordination information should be preferred resource set</w:t>
            </w:r>
          </w:p>
        </w:tc>
      </w:tr>
      <w:tr w:rsidR="00D2398E" w:rsidRPr="00DE6B4A" w14:paraId="324C7C97" w14:textId="77777777" w:rsidTr="00BF2F1D">
        <w:tc>
          <w:tcPr>
            <w:tcW w:w="1721" w:type="dxa"/>
            <w:tcBorders>
              <w:top w:val="single" w:sz="4" w:space="0" w:color="auto"/>
              <w:left w:val="single" w:sz="4" w:space="0" w:color="auto"/>
              <w:bottom w:val="single" w:sz="4" w:space="0" w:color="auto"/>
              <w:right w:val="single" w:sz="4" w:space="0" w:color="auto"/>
            </w:tcBorders>
          </w:tcPr>
          <w:p w14:paraId="5DDF9E81" w14:textId="47B65329" w:rsidR="00D2398E" w:rsidRDefault="00D2398E" w:rsidP="006F770A">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ony</w:t>
            </w:r>
          </w:p>
        </w:tc>
        <w:tc>
          <w:tcPr>
            <w:tcW w:w="1393" w:type="dxa"/>
            <w:tcBorders>
              <w:top w:val="single" w:sz="4" w:space="0" w:color="auto"/>
              <w:left w:val="single" w:sz="4" w:space="0" w:color="auto"/>
              <w:bottom w:val="single" w:sz="4" w:space="0" w:color="auto"/>
              <w:right w:val="single" w:sz="4" w:space="0" w:color="auto"/>
            </w:tcBorders>
          </w:tcPr>
          <w:p w14:paraId="66D0AE7A" w14:textId="7447D27C" w:rsidR="00D2398E" w:rsidRDefault="00D2398E" w:rsidP="006F770A">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5953" w:type="dxa"/>
            <w:tcBorders>
              <w:top w:val="single" w:sz="4" w:space="0" w:color="auto"/>
              <w:left w:val="single" w:sz="4" w:space="0" w:color="auto"/>
              <w:bottom w:val="single" w:sz="4" w:space="0" w:color="auto"/>
              <w:right w:val="single" w:sz="4" w:space="0" w:color="auto"/>
            </w:tcBorders>
          </w:tcPr>
          <w:p w14:paraId="6A4FFEB3"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Random selection is not suitable to be the precondition to determine the behaviours of UE-B.</w:t>
            </w:r>
          </w:p>
          <w:p w14:paraId="6EC26292" w14:textId="19EAF976" w:rsidR="00D2398E" w:rsidRPr="00BF2F1D" w:rsidRDefault="00D2398E" w:rsidP="00D2398E">
            <w:pPr>
              <w:rPr>
                <w:rFonts w:ascii="Calibri" w:eastAsia="MS Mincho" w:hAnsi="Calibri" w:cs="Calibri"/>
                <w:sz w:val="21"/>
                <w:szCs w:val="21"/>
                <w:lang w:eastAsia="ja-JP"/>
              </w:rPr>
            </w:pPr>
            <w:r>
              <w:rPr>
                <w:rFonts w:ascii="Calibri" w:hAnsi="Calibri" w:cs="Calibri"/>
                <w:sz w:val="21"/>
                <w:szCs w:val="21"/>
                <w:lang w:eastAsia="zh-CN"/>
              </w:rPr>
              <w:t xml:space="preserve">We agree with Qualcomm that the precondition should be UE-B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obtain sensing results.</w:t>
            </w:r>
          </w:p>
        </w:tc>
      </w:tr>
      <w:tr w:rsidR="00C7393D" w:rsidRPr="00DE6B4A" w14:paraId="275E0881" w14:textId="77777777" w:rsidTr="00BF2F1D">
        <w:tc>
          <w:tcPr>
            <w:tcW w:w="1721" w:type="dxa"/>
            <w:tcBorders>
              <w:top w:val="single" w:sz="4" w:space="0" w:color="auto"/>
              <w:left w:val="single" w:sz="4" w:space="0" w:color="auto"/>
              <w:bottom w:val="single" w:sz="4" w:space="0" w:color="auto"/>
              <w:right w:val="single" w:sz="4" w:space="0" w:color="auto"/>
            </w:tcBorders>
          </w:tcPr>
          <w:p w14:paraId="2B043B20" w14:textId="354BE870"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3" w:type="dxa"/>
            <w:tcBorders>
              <w:top w:val="single" w:sz="4" w:space="0" w:color="auto"/>
              <w:left w:val="single" w:sz="4" w:space="0" w:color="auto"/>
              <w:bottom w:val="single" w:sz="4" w:space="0" w:color="auto"/>
              <w:right w:val="single" w:sz="4" w:space="0" w:color="auto"/>
            </w:tcBorders>
          </w:tcPr>
          <w:p w14:paraId="5C5D0075" w14:textId="3C20E522"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3" w:type="dxa"/>
            <w:tcBorders>
              <w:top w:val="single" w:sz="4" w:space="0" w:color="auto"/>
              <w:left w:val="single" w:sz="4" w:space="0" w:color="auto"/>
              <w:bottom w:val="single" w:sz="4" w:space="0" w:color="auto"/>
              <w:right w:val="single" w:sz="4" w:space="0" w:color="auto"/>
            </w:tcBorders>
          </w:tcPr>
          <w:p w14:paraId="76E76D6E" w14:textId="55031806"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t is not clear how inter-UE coordination is supported for random resource selection, e.g., how UE with random selection can receive coordination information. In our view, supporting inter-UE coordination for random resource selection should be de-prioritized.</w:t>
            </w:r>
          </w:p>
        </w:tc>
      </w:tr>
      <w:tr w:rsidR="007C45F8" w:rsidRPr="00DE6B4A" w14:paraId="77F63792" w14:textId="77777777" w:rsidTr="007C45F8">
        <w:tc>
          <w:tcPr>
            <w:tcW w:w="1721" w:type="dxa"/>
            <w:tcBorders>
              <w:top w:val="single" w:sz="4" w:space="0" w:color="auto"/>
              <w:left w:val="single" w:sz="4" w:space="0" w:color="auto"/>
              <w:bottom w:val="single" w:sz="4" w:space="0" w:color="auto"/>
              <w:right w:val="single" w:sz="4" w:space="0" w:color="auto"/>
            </w:tcBorders>
          </w:tcPr>
          <w:p w14:paraId="479720B2" w14:textId="77777777" w:rsidR="007C45F8" w:rsidRPr="00216C06" w:rsidRDefault="007C45F8" w:rsidP="002618B3">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3" w:type="dxa"/>
            <w:tcBorders>
              <w:top w:val="single" w:sz="4" w:space="0" w:color="auto"/>
              <w:left w:val="single" w:sz="4" w:space="0" w:color="auto"/>
              <w:bottom w:val="single" w:sz="4" w:space="0" w:color="auto"/>
              <w:right w:val="single" w:sz="4" w:space="0" w:color="auto"/>
            </w:tcBorders>
          </w:tcPr>
          <w:p w14:paraId="0BCE399D" w14:textId="77777777" w:rsidR="007C45F8" w:rsidRPr="00216C06" w:rsidRDefault="007C45F8" w:rsidP="002618B3">
            <w:pPr>
              <w:rPr>
                <w:rFonts w:ascii="Calibri" w:hAnsi="Calibri" w:cs="Calibri"/>
                <w:sz w:val="21"/>
                <w:szCs w:val="21"/>
                <w:lang w:eastAsia="zh-CN"/>
              </w:rPr>
            </w:pPr>
            <w:r>
              <w:rPr>
                <w:rFonts w:ascii="Calibri" w:hAnsi="Calibri" w:cs="Calibri"/>
                <w:sz w:val="21"/>
                <w:szCs w:val="21"/>
                <w:lang w:eastAsia="zh-CN"/>
              </w:rPr>
              <w:t>No</w:t>
            </w:r>
          </w:p>
        </w:tc>
        <w:tc>
          <w:tcPr>
            <w:tcW w:w="5953" w:type="dxa"/>
            <w:tcBorders>
              <w:top w:val="single" w:sz="4" w:space="0" w:color="auto"/>
              <w:left w:val="single" w:sz="4" w:space="0" w:color="auto"/>
              <w:bottom w:val="single" w:sz="4" w:space="0" w:color="auto"/>
              <w:right w:val="single" w:sz="4" w:space="0" w:color="auto"/>
            </w:tcBorders>
          </w:tcPr>
          <w:p w14:paraId="0184F390" w14:textId="77777777"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 xml:space="preserve">The </w:t>
            </w:r>
            <w:r>
              <w:rPr>
                <w:rFonts w:ascii="Calibri" w:hAnsi="Calibri" w:cs="Calibri"/>
                <w:sz w:val="21"/>
                <w:szCs w:val="21"/>
                <w:lang w:eastAsia="zh-CN"/>
              </w:rPr>
              <w:t xml:space="preserve">condition that UE-B </w:t>
            </w:r>
            <w:r w:rsidRPr="007C45F8">
              <w:rPr>
                <w:rFonts w:ascii="Calibri" w:hAnsi="Calibri" w:cs="Calibri"/>
                <w:sz w:val="21"/>
                <w:szCs w:val="21"/>
                <w:lang w:eastAsia="zh-CN"/>
              </w:rPr>
              <w:t>only uses the received coordination information for its transmission resource (re)-selection should be for further study.</w:t>
            </w:r>
          </w:p>
          <w:p w14:paraId="64807F47" w14:textId="77777777" w:rsidR="007C45F8" w:rsidRPr="007C45F8" w:rsidRDefault="007C45F8" w:rsidP="007C45F8">
            <w:pPr>
              <w:rPr>
                <w:rFonts w:ascii="Calibri" w:hAnsi="Calibri" w:cs="Calibri"/>
                <w:sz w:val="21"/>
                <w:szCs w:val="21"/>
                <w:lang w:eastAsia="zh-CN"/>
              </w:rPr>
            </w:pPr>
          </w:p>
          <w:p w14:paraId="309FA7D4" w14:textId="77777777" w:rsidR="007C45F8" w:rsidRPr="007C45F8" w:rsidRDefault="007C45F8" w:rsidP="007C45F8">
            <w:pPr>
              <w:rPr>
                <w:rFonts w:ascii="Calibri" w:hAnsi="Calibri" w:cs="Calibri"/>
                <w:sz w:val="21"/>
                <w:szCs w:val="21"/>
                <w:lang w:eastAsia="zh-CN"/>
              </w:rPr>
            </w:pPr>
          </w:p>
        </w:tc>
      </w:tr>
      <w:tr w:rsidR="008C10FA" w:rsidRPr="00DE6B4A" w14:paraId="2B33379F" w14:textId="77777777" w:rsidTr="007C45F8">
        <w:tc>
          <w:tcPr>
            <w:tcW w:w="1721" w:type="dxa"/>
            <w:tcBorders>
              <w:top w:val="single" w:sz="4" w:space="0" w:color="auto"/>
              <w:left w:val="single" w:sz="4" w:space="0" w:color="auto"/>
              <w:bottom w:val="single" w:sz="4" w:space="0" w:color="auto"/>
              <w:right w:val="single" w:sz="4" w:space="0" w:color="auto"/>
            </w:tcBorders>
          </w:tcPr>
          <w:p w14:paraId="58058BE4" w14:textId="3FF86418"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393" w:type="dxa"/>
            <w:tcBorders>
              <w:top w:val="single" w:sz="4" w:space="0" w:color="auto"/>
              <w:left w:val="single" w:sz="4" w:space="0" w:color="auto"/>
              <w:bottom w:val="single" w:sz="4" w:space="0" w:color="auto"/>
              <w:right w:val="single" w:sz="4" w:space="0" w:color="auto"/>
            </w:tcBorders>
          </w:tcPr>
          <w:p w14:paraId="67D48098" w14:textId="3724B8B2" w:rsidR="008C10FA" w:rsidRDefault="008C10FA" w:rsidP="008C10FA">
            <w:pPr>
              <w:rPr>
                <w:rFonts w:ascii="Calibri" w:hAnsi="Calibri" w:cs="Calibri"/>
                <w:sz w:val="21"/>
                <w:szCs w:val="21"/>
                <w:lang w:eastAsia="zh-CN"/>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53" w:type="dxa"/>
            <w:tcBorders>
              <w:top w:val="single" w:sz="4" w:space="0" w:color="auto"/>
              <w:left w:val="single" w:sz="4" w:space="0" w:color="auto"/>
              <w:bottom w:val="single" w:sz="4" w:space="0" w:color="auto"/>
              <w:right w:val="single" w:sz="4" w:space="0" w:color="auto"/>
            </w:tcBorders>
          </w:tcPr>
          <w:p w14:paraId="5E562E18" w14:textId="16CE658D" w:rsidR="008C10FA" w:rsidRPr="007C45F8" w:rsidRDefault="008C10FA" w:rsidP="008C10FA">
            <w:pPr>
              <w:rPr>
                <w:rFonts w:ascii="Calibri" w:hAnsi="Calibri" w:cs="Calibri"/>
                <w:sz w:val="21"/>
                <w:szCs w:val="21"/>
                <w:lang w:eastAsia="zh-CN"/>
              </w:rPr>
            </w:pPr>
            <w:r>
              <w:rPr>
                <w:rFonts w:ascii="Calibri" w:eastAsia="MS Mincho" w:hAnsi="Calibri" w:cs="Calibri"/>
                <w:sz w:val="21"/>
                <w:szCs w:val="21"/>
                <w:lang w:eastAsia="ja-JP"/>
              </w:rPr>
              <w:t>We agree with OPPO’s wording proposal.</w:t>
            </w:r>
          </w:p>
        </w:tc>
      </w:tr>
      <w:tr w:rsidR="00851FCB" w:rsidRPr="00DE6B4A" w14:paraId="1F2CAB5C" w14:textId="77777777" w:rsidTr="007C45F8">
        <w:tc>
          <w:tcPr>
            <w:tcW w:w="1721" w:type="dxa"/>
            <w:tcBorders>
              <w:top w:val="single" w:sz="4" w:space="0" w:color="auto"/>
              <w:left w:val="single" w:sz="4" w:space="0" w:color="auto"/>
              <w:bottom w:val="single" w:sz="4" w:space="0" w:color="auto"/>
              <w:right w:val="single" w:sz="4" w:space="0" w:color="auto"/>
            </w:tcBorders>
          </w:tcPr>
          <w:p w14:paraId="7F58D3A5" w14:textId="563E1CE7"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93" w:type="dxa"/>
            <w:tcBorders>
              <w:top w:val="single" w:sz="4" w:space="0" w:color="auto"/>
              <w:left w:val="single" w:sz="4" w:space="0" w:color="auto"/>
              <w:bottom w:val="single" w:sz="4" w:space="0" w:color="auto"/>
              <w:right w:val="single" w:sz="4" w:space="0" w:color="auto"/>
            </w:tcBorders>
          </w:tcPr>
          <w:p w14:paraId="0DBC6172" w14:textId="77777777" w:rsidR="00851FCB" w:rsidRDefault="00851FCB" w:rsidP="008C10FA">
            <w:pPr>
              <w:rPr>
                <w:rFonts w:ascii="Calibri" w:eastAsia="MS Mincho" w:hAnsi="Calibri" w:cs="Calibri"/>
                <w:sz w:val="21"/>
                <w:szCs w:val="21"/>
                <w:lang w:eastAsia="ja-JP"/>
              </w:rPr>
            </w:pPr>
          </w:p>
        </w:tc>
        <w:tc>
          <w:tcPr>
            <w:tcW w:w="5953" w:type="dxa"/>
            <w:tcBorders>
              <w:top w:val="single" w:sz="4" w:space="0" w:color="auto"/>
              <w:left w:val="single" w:sz="4" w:space="0" w:color="auto"/>
              <w:bottom w:val="single" w:sz="4" w:space="0" w:color="auto"/>
              <w:right w:val="single" w:sz="4" w:space="0" w:color="auto"/>
            </w:tcBorders>
          </w:tcPr>
          <w:p w14:paraId="0EF319AD" w14:textId="6B768720" w:rsidR="00851FCB" w:rsidRDefault="00851FCB" w:rsidP="008C10FA">
            <w:pPr>
              <w:rPr>
                <w:rFonts w:ascii="Calibri" w:eastAsia="MS Mincho" w:hAnsi="Calibri" w:cs="Calibri"/>
                <w:sz w:val="21"/>
                <w:szCs w:val="21"/>
                <w:lang w:eastAsia="ja-JP"/>
              </w:rPr>
            </w:pPr>
            <w:r w:rsidRPr="00851FCB">
              <w:rPr>
                <w:rFonts w:ascii="Calibri" w:eastAsia="MS Mincho" w:hAnsi="Calibri" w:cs="Calibri"/>
                <w:sz w:val="21"/>
                <w:szCs w:val="21"/>
                <w:lang w:eastAsia="ja-JP"/>
              </w:rPr>
              <w:t xml:space="preserve">Whether random selection is applicable for both power saving Type A UE and Type D UE is unclear. At least for power saving Type A UE, UE-B (Type A UE) </w:t>
            </w:r>
            <w:proofErr w:type="spellStart"/>
            <w:r w:rsidRPr="00851FCB">
              <w:rPr>
                <w:rFonts w:ascii="Calibri" w:eastAsia="MS Mincho" w:hAnsi="Calibri" w:cs="Calibri"/>
                <w:sz w:val="21"/>
                <w:szCs w:val="21"/>
                <w:lang w:eastAsia="ja-JP"/>
              </w:rPr>
              <w:t>can not</w:t>
            </w:r>
            <w:proofErr w:type="spellEnd"/>
            <w:r w:rsidRPr="00851FCB">
              <w:rPr>
                <w:rFonts w:ascii="Calibri" w:eastAsia="MS Mincho" w:hAnsi="Calibri" w:cs="Calibri"/>
                <w:sz w:val="21"/>
                <w:szCs w:val="21"/>
                <w:lang w:eastAsia="ja-JP"/>
              </w:rPr>
              <w:t xml:space="preserve"> receive inter UE coordination from UE-A when the inter UE coordination is informed by PSCCH or </w:t>
            </w:r>
            <w:proofErr w:type="gramStart"/>
            <w:r w:rsidRPr="00851FCB">
              <w:rPr>
                <w:rFonts w:ascii="Calibri" w:eastAsia="MS Mincho" w:hAnsi="Calibri" w:cs="Calibri"/>
                <w:sz w:val="21"/>
                <w:szCs w:val="21"/>
                <w:lang w:eastAsia="ja-JP"/>
              </w:rPr>
              <w:t>PSSCH(</w:t>
            </w:r>
            <w:proofErr w:type="gramEnd"/>
            <w:r w:rsidRPr="00851FCB">
              <w:rPr>
                <w:rFonts w:ascii="Calibri" w:eastAsia="MS Mincho" w:hAnsi="Calibri" w:cs="Calibri"/>
                <w:sz w:val="21"/>
                <w:szCs w:val="21"/>
                <w:lang w:eastAsia="ja-JP"/>
              </w:rPr>
              <w:t>MAC or RRC).</w:t>
            </w:r>
          </w:p>
        </w:tc>
      </w:tr>
      <w:tr w:rsidR="0023497D" w14:paraId="07786AFB" w14:textId="77777777" w:rsidTr="0023497D">
        <w:tc>
          <w:tcPr>
            <w:tcW w:w="1721" w:type="dxa"/>
            <w:tcBorders>
              <w:top w:val="single" w:sz="4" w:space="0" w:color="auto"/>
              <w:left w:val="single" w:sz="4" w:space="0" w:color="auto"/>
              <w:bottom w:val="single" w:sz="4" w:space="0" w:color="auto"/>
              <w:right w:val="single" w:sz="4" w:space="0" w:color="auto"/>
            </w:tcBorders>
          </w:tcPr>
          <w:p w14:paraId="07F91B0C"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393" w:type="dxa"/>
            <w:tcBorders>
              <w:top w:val="single" w:sz="4" w:space="0" w:color="auto"/>
              <w:left w:val="single" w:sz="4" w:space="0" w:color="auto"/>
              <w:bottom w:val="single" w:sz="4" w:space="0" w:color="auto"/>
              <w:right w:val="single" w:sz="4" w:space="0" w:color="auto"/>
            </w:tcBorders>
          </w:tcPr>
          <w:p w14:paraId="7A8F4AF0" w14:textId="77777777" w:rsidR="0023497D" w:rsidRDefault="0023497D" w:rsidP="00975D7C">
            <w:pPr>
              <w:rPr>
                <w:rFonts w:ascii="Calibri" w:eastAsia="MS Mincho" w:hAnsi="Calibri" w:cs="Calibri"/>
                <w:sz w:val="21"/>
                <w:szCs w:val="21"/>
                <w:lang w:eastAsia="ja-JP"/>
              </w:rPr>
            </w:pPr>
          </w:p>
        </w:tc>
        <w:tc>
          <w:tcPr>
            <w:tcW w:w="5953" w:type="dxa"/>
            <w:tcBorders>
              <w:top w:val="single" w:sz="4" w:space="0" w:color="auto"/>
              <w:left w:val="single" w:sz="4" w:space="0" w:color="auto"/>
              <w:bottom w:val="single" w:sz="4" w:space="0" w:color="auto"/>
              <w:right w:val="single" w:sz="4" w:space="0" w:color="auto"/>
            </w:tcBorders>
          </w:tcPr>
          <w:p w14:paraId="663AC023" w14:textId="77777777" w:rsidR="0023497D" w:rsidRPr="0023497D" w:rsidRDefault="0023497D" w:rsidP="00975D7C">
            <w:pPr>
              <w:rPr>
                <w:rFonts w:ascii="Calibri" w:eastAsia="MS Mincho" w:hAnsi="Calibri" w:cs="Calibri"/>
                <w:sz w:val="21"/>
                <w:szCs w:val="21"/>
                <w:lang w:eastAsia="ja-JP"/>
              </w:rPr>
            </w:pPr>
            <w:proofErr w:type="gramStart"/>
            <w:r w:rsidRPr="0023497D">
              <w:rPr>
                <w:rFonts w:ascii="Calibri" w:eastAsia="MS Mincho" w:hAnsi="Calibri" w:cs="Calibri" w:hint="eastAsia"/>
                <w:sz w:val="21"/>
                <w:szCs w:val="21"/>
                <w:lang w:eastAsia="ja-JP"/>
              </w:rPr>
              <w:t>First of all</w:t>
            </w:r>
            <w:proofErr w:type="gramEnd"/>
            <w:r w:rsidRPr="0023497D">
              <w:rPr>
                <w:rFonts w:ascii="Calibri" w:eastAsia="MS Mincho" w:hAnsi="Calibri" w:cs="Calibri" w:hint="eastAsia"/>
                <w:sz w:val="21"/>
                <w:szCs w:val="21"/>
                <w:lang w:eastAsia="ja-JP"/>
              </w:rPr>
              <w:t xml:space="preserve">, it needs to </w:t>
            </w:r>
            <w:r w:rsidRPr="0023497D">
              <w:rPr>
                <w:rFonts w:ascii="Calibri" w:eastAsia="MS Mincho" w:hAnsi="Calibri" w:cs="Calibri"/>
                <w:sz w:val="21"/>
                <w:szCs w:val="21"/>
                <w:lang w:eastAsia="ja-JP"/>
              </w:rPr>
              <w:t>clarify</w:t>
            </w:r>
            <w:r w:rsidRPr="0023497D">
              <w:rPr>
                <w:rFonts w:ascii="Calibri" w:eastAsia="MS Mincho" w:hAnsi="Calibri" w:cs="Calibri" w:hint="eastAsia"/>
                <w:sz w:val="21"/>
                <w:szCs w:val="21"/>
                <w:lang w:eastAsia="ja-JP"/>
              </w:rPr>
              <w:t xml:space="preserve"> </w:t>
            </w:r>
            <w:r w:rsidRPr="0023497D">
              <w:rPr>
                <w:rFonts w:ascii="Calibri" w:eastAsia="MS Mincho" w:hAnsi="Calibri" w:cs="Calibri"/>
                <w:sz w:val="21"/>
                <w:szCs w:val="21"/>
                <w:lang w:eastAsia="ja-JP"/>
              </w:rPr>
              <w:t xml:space="preserve">how the UE with random selection receives the coordination information, and how UE-A knows when the UE-B can receive the coordination information. </w:t>
            </w:r>
          </w:p>
          <w:p w14:paraId="76E9EEBB"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 xml:space="preserve">Nevertheless, </w:t>
            </w:r>
            <w:r w:rsidRPr="0023497D">
              <w:rPr>
                <w:rFonts w:ascii="Calibri" w:eastAsia="MS Mincho" w:hAnsi="Calibri" w:cs="Calibri"/>
                <w:sz w:val="21"/>
                <w:szCs w:val="21"/>
                <w:lang w:eastAsia="ja-JP"/>
              </w:rPr>
              <w:t>the meaning of “when UE-B does not have sensing result” or “when UE-B has no sensing capability” is still unclear while the UE-B has PSCCH/PSSCH RX capability at least for coordination information reception.</w:t>
            </w:r>
          </w:p>
        </w:tc>
      </w:tr>
      <w:tr w:rsidR="008458D9" w14:paraId="08AA6143"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705358F4" w14:textId="77777777" w:rsidR="008458D9" w:rsidRDefault="008458D9">
            <w:pPr>
              <w:spacing w:line="256" w:lineRule="auto"/>
              <w:jc w:val="both"/>
              <w:rPr>
                <w:rFonts w:ascii="Calibri" w:eastAsia="MS Mincho" w:hAnsi="Calibri" w:cs="Calibri"/>
                <w:kern w:val="2"/>
                <w:sz w:val="21"/>
                <w:szCs w:val="21"/>
                <w:lang w:eastAsia="ja-JP"/>
              </w:rPr>
            </w:pPr>
            <w:r>
              <w:rPr>
                <w:rFonts w:ascii="Calibri" w:hAnsi="Calibri" w:cs="Calibri"/>
                <w:kern w:val="2"/>
                <w:sz w:val="21"/>
                <w:szCs w:val="21"/>
                <w:lang w:eastAsia="zh-CN"/>
              </w:rPr>
              <w:t>Convida Wireless</w:t>
            </w:r>
          </w:p>
        </w:tc>
        <w:tc>
          <w:tcPr>
            <w:tcW w:w="1393" w:type="dxa"/>
            <w:tcBorders>
              <w:top w:val="single" w:sz="4" w:space="0" w:color="auto"/>
              <w:left w:val="single" w:sz="4" w:space="0" w:color="auto"/>
              <w:bottom w:val="single" w:sz="4" w:space="0" w:color="auto"/>
              <w:right w:val="single" w:sz="4" w:space="0" w:color="auto"/>
            </w:tcBorders>
            <w:hideMark/>
          </w:tcPr>
          <w:p w14:paraId="48888ADE" w14:textId="77777777" w:rsidR="008458D9" w:rsidRDefault="008458D9">
            <w:pPr>
              <w:spacing w:line="256" w:lineRule="auto"/>
              <w:jc w:val="both"/>
              <w:rPr>
                <w:rFonts w:ascii="Calibri" w:eastAsia="MS Mincho" w:hAnsi="Calibri" w:cs="Calibri"/>
                <w:kern w:val="2"/>
                <w:sz w:val="21"/>
                <w:szCs w:val="21"/>
                <w:lang w:eastAsia="ja-JP"/>
              </w:rPr>
            </w:pPr>
            <w:r>
              <w:rPr>
                <w:rFonts w:ascii="Calibri" w:hAnsi="Calibri" w:cs="Calibri"/>
                <w:kern w:val="2"/>
                <w:sz w:val="21"/>
                <w:szCs w:val="21"/>
                <w:lang w:eastAsia="zh-CN"/>
              </w:rPr>
              <w:t>No</w:t>
            </w:r>
          </w:p>
        </w:tc>
        <w:tc>
          <w:tcPr>
            <w:tcW w:w="5953" w:type="dxa"/>
            <w:tcBorders>
              <w:top w:val="single" w:sz="4" w:space="0" w:color="auto"/>
              <w:left w:val="single" w:sz="4" w:space="0" w:color="auto"/>
              <w:bottom w:val="single" w:sz="4" w:space="0" w:color="auto"/>
              <w:right w:val="single" w:sz="4" w:space="0" w:color="auto"/>
            </w:tcBorders>
            <w:hideMark/>
          </w:tcPr>
          <w:p w14:paraId="394434CD" w14:textId="77777777" w:rsidR="008458D9" w:rsidRDefault="008458D9">
            <w:pPr>
              <w:spacing w:line="256" w:lineRule="auto"/>
              <w:jc w:val="both"/>
              <w:rPr>
                <w:rFonts w:ascii="Calibri" w:eastAsia="MS Mincho" w:hAnsi="Calibri" w:cs="Calibri"/>
                <w:kern w:val="2"/>
                <w:sz w:val="21"/>
                <w:szCs w:val="21"/>
                <w:lang w:eastAsia="ja-JP"/>
              </w:rPr>
            </w:pPr>
            <w:r>
              <w:rPr>
                <w:rFonts w:ascii="Calibri" w:hAnsi="Calibri" w:cs="Calibri"/>
                <w:kern w:val="2"/>
                <w:sz w:val="21"/>
                <w:szCs w:val="21"/>
                <w:lang w:eastAsia="zh-CN"/>
              </w:rPr>
              <w:t xml:space="preserve">Random selection UE may or may not have </w:t>
            </w:r>
            <w:r>
              <w:rPr>
                <w:rFonts w:ascii="Calibri" w:eastAsia="MS Mincho" w:hAnsi="Calibri" w:cs="Calibri"/>
                <w:kern w:val="2"/>
                <w:sz w:val="21"/>
                <w:szCs w:val="21"/>
                <w:lang w:eastAsia="ja-JP"/>
              </w:rPr>
              <w:t xml:space="preserve">reception </w:t>
            </w:r>
            <w:r>
              <w:rPr>
                <w:rFonts w:ascii="Calibri" w:hAnsi="Calibri" w:cs="Calibri"/>
                <w:kern w:val="2"/>
                <w:sz w:val="21"/>
                <w:szCs w:val="21"/>
                <w:lang w:eastAsia="zh-CN"/>
              </w:rPr>
              <w:t>capability.</w:t>
            </w:r>
          </w:p>
        </w:tc>
      </w:tr>
      <w:tr w:rsidR="008458D9" w14:paraId="6148D645" w14:textId="77777777" w:rsidTr="0023497D">
        <w:tc>
          <w:tcPr>
            <w:tcW w:w="1721" w:type="dxa"/>
            <w:tcBorders>
              <w:top w:val="single" w:sz="4" w:space="0" w:color="auto"/>
              <w:left w:val="single" w:sz="4" w:space="0" w:color="auto"/>
              <w:bottom w:val="single" w:sz="4" w:space="0" w:color="auto"/>
              <w:right w:val="single" w:sz="4" w:space="0" w:color="auto"/>
            </w:tcBorders>
          </w:tcPr>
          <w:p w14:paraId="44861AEE" w14:textId="77777777" w:rsidR="008458D9" w:rsidRPr="008458D9" w:rsidRDefault="008458D9" w:rsidP="00975D7C">
            <w:pPr>
              <w:rPr>
                <w:rFonts w:ascii="Calibri" w:eastAsia="MS Mincho" w:hAnsi="Calibri" w:cs="Calibri" w:hint="eastAsia"/>
                <w:sz w:val="21"/>
                <w:szCs w:val="21"/>
                <w:lang w:val="en-US" w:eastAsia="ja-JP"/>
              </w:rPr>
            </w:pPr>
          </w:p>
        </w:tc>
        <w:tc>
          <w:tcPr>
            <w:tcW w:w="1393" w:type="dxa"/>
            <w:tcBorders>
              <w:top w:val="single" w:sz="4" w:space="0" w:color="auto"/>
              <w:left w:val="single" w:sz="4" w:space="0" w:color="auto"/>
              <w:bottom w:val="single" w:sz="4" w:space="0" w:color="auto"/>
              <w:right w:val="single" w:sz="4" w:space="0" w:color="auto"/>
            </w:tcBorders>
          </w:tcPr>
          <w:p w14:paraId="67C3FD31" w14:textId="77777777" w:rsidR="008458D9" w:rsidRDefault="008458D9" w:rsidP="00975D7C">
            <w:pPr>
              <w:rPr>
                <w:rFonts w:ascii="Calibri" w:eastAsia="MS Mincho" w:hAnsi="Calibri" w:cs="Calibri"/>
                <w:sz w:val="21"/>
                <w:szCs w:val="21"/>
                <w:lang w:eastAsia="ja-JP"/>
              </w:rPr>
            </w:pPr>
          </w:p>
        </w:tc>
        <w:tc>
          <w:tcPr>
            <w:tcW w:w="5953" w:type="dxa"/>
            <w:tcBorders>
              <w:top w:val="single" w:sz="4" w:space="0" w:color="auto"/>
              <w:left w:val="single" w:sz="4" w:space="0" w:color="auto"/>
              <w:bottom w:val="single" w:sz="4" w:space="0" w:color="auto"/>
              <w:right w:val="single" w:sz="4" w:space="0" w:color="auto"/>
            </w:tcBorders>
          </w:tcPr>
          <w:p w14:paraId="64D52DBF" w14:textId="77777777" w:rsidR="008458D9" w:rsidRPr="0023497D" w:rsidRDefault="008458D9" w:rsidP="00975D7C">
            <w:pPr>
              <w:rPr>
                <w:rFonts w:ascii="Calibri" w:eastAsia="MS Mincho" w:hAnsi="Calibri" w:cs="Calibri" w:hint="eastAsia"/>
                <w:sz w:val="21"/>
                <w:szCs w:val="21"/>
                <w:lang w:eastAsia="ja-JP"/>
              </w:rPr>
            </w:pPr>
          </w:p>
        </w:tc>
      </w:tr>
    </w:tbl>
    <w:p w14:paraId="4C47D2C5" w14:textId="77777777" w:rsidR="00533A3F" w:rsidRPr="0023497D" w:rsidRDefault="00533A3F" w:rsidP="00533A3F">
      <w:pPr>
        <w:spacing w:after="0"/>
        <w:jc w:val="both"/>
        <w:rPr>
          <w:ins w:id="6" w:author="Seungmin Lee" w:date="2021-05-24T21:18:00Z"/>
          <w:rFonts w:ascii="Calibri" w:eastAsiaTheme="minorEastAsia" w:hAnsi="Calibri" w:cs="Calibri"/>
          <w:b/>
          <w:sz w:val="28"/>
          <w:szCs w:val="28"/>
          <w:lang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ListParagraph"/>
        <w:numPr>
          <w:ilvl w:val="0"/>
          <w:numId w:val="18"/>
        </w:numPr>
        <w:spacing w:after="0"/>
        <w:rPr>
          <w:ins w:id="34" w:author="Seungmin Lee" w:date="2021-05-24T21:18:00Z"/>
          <w:rFonts w:ascii="Calibri" w:eastAsiaTheme="minorEastAsia" w:hAnsi="Calibri" w:cs="Calibri"/>
          <w:sz w:val="21"/>
          <w:szCs w:val="21"/>
        </w:rPr>
      </w:pPr>
      <w:proofErr w:type="gramStart"/>
      <w:ins w:id="35" w:author="Seungmin Lee" w:date="2021-05-24T21:18:00Z">
        <w:r w:rsidRPr="008349D7">
          <w:rPr>
            <w:rFonts w:ascii="Calibri" w:eastAsiaTheme="minorEastAsia" w:hAnsi="Calibri" w:cs="Calibri"/>
            <w:sz w:val="21"/>
            <w:szCs w:val="21"/>
          </w:rPr>
          <w:t>Assuming that</w:t>
        </w:r>
        <w:proofErr w:type="gramEnd"/>
        <w:r w:rsidRPr="008349D7">
          <w:rPr>
            <w:rFonts w:ascii="Calibri" w:eastAsiaTheme="minorEastAsia" w:hAnsi="Calibri" w:cs="Calibri"/>
            <w:sz w:val="21"/>
            <w:szCs w:val="21"/>
          </w:rPr>
          <w:t xml:space="preserve"> UE-A creates SL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w:t>
        </w:r>
        <w:proofErr w:type="gramStart"/>
        <w:r w:rsidRPr="008349D7">
          <w:rPr>
            <w:rFonts w:ascii="Calibri" w:eastAsiaTheme="minorEastAsia" w:hAnsi="Calibri" w:cs="Calibri"/>
            <w:sz w:val="21"/>
            <w:szCs w:val="21"/>
          </w:rPr>
          <w:t>it is clear that UE-B</w:t>
        </w:r>
        <w:proofErr w:type="gramEnd"/>
        <w:r w:rsidRPr="008349D7">
          <w:rPr>
            <w:rFonts w:ascii="Calibri" w:eastAsiaTheme="minorEastAsia" w:hAnsi="Calibri" w:cs="Calibri"/>
            <w:sz w:val="21"/>
            <w:szCs w:val="21"/>
          </w:rPr>
          <w:t xml:space="preserve"> takes 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3A142D">
        <w:trPr>
          <w:ins w:id="46" w:author="Seungmin Lee" w:date="2021-05-24T21:27:00Z"/>
        </w:trPr>
        <w:tc>
          <w:tcPr>
            <w:tcW w:w="1519" w:type="dxa"/>
          </w:tcPr>
          <w:p w14:paraId="3761804B" w14:textId="77777777" w:rsidR="006E7408" w:rsidRPr="00D13C58" w:rsidRDefault="006E7408" w:rsidP="003A142D">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t>Company</w:t>
              </w:r>
            </w:ins>
          </w:p>
        </w:tc>
        <w:tc>
          <w:tcPr>
            <w:tcW w:w="1406" w:type="dxa"/>
          </w:tcPr>
          <w:p w14:paraId="328381CE" w14:textId="083000A6" w:rsidR="006E7408" w:rsidRPr="00171D0B" w:rsidRDefault="006E7408" w:rsidP="003A142D">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3A142D">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4C3FE5" w:rsidRPr="00DE6B4A" w14:paraId="61B9EC12" w14:textId="77777777" w:rsidTr="003A142D">
        <w:trPr>
          <w:ins w:id="53" w:author="Seungmin Lee" w:date="2021-05-24T21:27:00Z"/>
        </w:trPr>
        <w:tc>
          <w:tcPr>
            <w:tcW w:w="1519" w:type="dxa"/>
          </w:tcPr>
          <w:p w14:paraId="7028FBBB" w14:textId="7D1D8F6F" w:rsidR="004C3FE5" w:rsidRPr="00DE6B4A" w:rsidRDefault="004C3FE5" w:rsidP="004C3FE5">
            <w:pPr>
              <w:rPr>
                <w:ins w:id="54" w:author="Seungmin Lee" w:date="2021-05-24T21:27:00Z"/>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6F4E221A" w14:textId="77777777" w:rsidR="004C3FE5" w:rsidRPr="00DE6B4A" w:rsidRDefault="004C3FE5" w:rsidP="004C3FE5">
            <w:pPr>
              <w:rPr>
                <w:ins w:id="55" w:author="Seungmin Lee" w:date="2021-05-24T21:27:00Z"/>
                <w:rFonts w:ascii="Calibri" w:eastAsia="MS Mincho" w:hAnsi="Calibri" w:cs="Calibri"/>
                <w:sz w:val="21"/>
                <w:szCs w:val="21"/>
                <w:lang w:eastAsia="ja-JP"/>
              </w:rPr>
            </w:pPr>
          </w:p>
        </w:tc>
        <w:tc>
          <w:tcPr>
            <w:tcW w:w="6142" w:type="dxa"/>
          </w:tcPr>
          <w:p w14:paraId="721487A9" w14:textId="77777777" w:rsidR="004C3FE5" w:rsidRDefault="004C3FE5" w:rsidP="004C3FE5">
            <w:pPr>
              <w:rPr>
                <w:rFonts w:ascii="Calibri" w:hAnsi="Calibri" w:cs="Calibri"/>
                <w:sz w:val="21"/>
                <w:szCs w:val="21"/>
                <w:lang w:eastAsia="zh-CN"/>
              </w:rPr>
            </w:pPr>
            <w:r>
              <w:rPr>
                <w:rFonts w:ascii="Calibri" w:hAnsi="Calibri" w:cs="Calibri" w:hint="eastAsia"/>
                <w:sz w:val="21"/>
                <w:szCs w:val="21"/>
                <w:lang w:eastAsia="zh-CN"/>
              </w:rPr>
              <w:t>WID</w:t>
            </w:r>
            <w:r>
              <w:rPr>
                <w:rFonts w:ascii="Calibri" w:hAnsi="Calibri" w:cs="Calibri"/>
                <w:sz w:val="21"/>
                <w:szCs w:val="21"/>
                <w:lang w:eastAsia="zh-CN"/>
              </w:rPr>
              <w:t xml:space="preserve"> scope questions belong to RAN, not to the FL’s own interpretation. This is particularly true when RAN has had multiple discussions on the scope of the WID without changing it, and whilst being aware of what RAN1 is discussing.</w:t>
            </w:r>
          </w:p>
          <w:p w14:paraId="18A565CB" w14:textId="77777777" w:rsidR="004C3FE5" w:rsidRDefault="004C3FE5" w:rsidP="004C3FE5">
            <w:pPr>
              <w:rPr>
                <w:rFonts w:ascii="Calibri" w:eastAsia="MS Mincho" w:hAnsi="Calibri" w:cs="Calibri"/>
                <w:sz w:val="21"/>
                <w:szCs w:val="21"/>
                <w:lang w:eastAsia="ja-JP"/>
              </w:rPr>
            </w:pPr>
          </w:p>
          <w:p w14:paraId="1C3ED8EB" w14:textId="56CC755A" w:rsidR="004C3FE5" w:rsidRDefault="004C3FE5" w:rsidP="004C3FE5">
            <w:pPr>
              <w:rPr>
                <w:rFonts w:ascii="Calibri" w:hAnsi="Calibri" w:cs="Calibri"/>
                <w:sz w:val="21"/>
                <w:szCs w:val="21"/>
                <w:lang w:eastAsia="zh-CN"/>
              </w:rPr>
            </w:pPr>
            <w:r>
              <w:rPr>
                <w:rFonts w:ascii="Calibri" w:hAnsi="Calibri" w:cs="Calibri"/>
                <w:sz w:val="21"/>
                <w:szCs w:val="21"/>
                <w:lang w:eastAsia="zh-CN"/>
              </w:rPr>
              <w:t>The only words in the WID are:</w:t>
            </w:r>
            <w:r w:rsidRPr="00636827">
              <w:rPr>
                <w:rFonts w:ascii="Calibri" w:hAnsi="Calibri" w:cs="Calibri"/>
                <w:sz w:val="21"/>
                <w:szCs w:val="21"/>
                <w:lang w:eastAsia="zh-CN"/>
              </w:rPr>
              <w:t xml:space="preserve"> “</w:t>
            </w:r>
            <w:r>
              <w:rPr>
                <w:rFonts w:ascii="Calibri" w:hAnsi="Calibri" w:cs="Calibri"/>
                <w:sz w:val="21"/>
                <w:szCs w:val="21"/>
                <w:lang w:eastAsia="zh-CN"/>
              </w:rPr>
              <w:t xml:space="preserve">… </w:t>
            </w:r>
            <w:r w:rsidRPr="00636827">
              <w:rPr>
                <w:rFonts w:ascii="Calibri" w:hAnsi="Calibri" w:cs="Calibri"/>
                <w:i/>
                <w:sz w:val="21"/>
                <w:szCs w:val="21"/>
                <w:lang w:eastAsia="zh-CN"/>
              </w:rPr>
              <w:t>UE-B takes this into account in the resource selection for its own transmission</w:t>
            </w:r>
            <w:r>
              <w:rPr>
                <w:rFonts w:ascii="Calibri" w:hAnsi="Calibri" w:cs="Calibri"/>
                <w:sz w:val="21"/>
                <w:szCs w:val="21"/>
                <w:lang w:eastAsia="zh-CN"/>
              </w:rPr>
              <w:t xml:space="preserve"> …</w:t>
            </w:r>
            <w:r w:rsidRPr="00636827">
              <w:rPr>
                <w:rFonts w:ascii="Calibri" w:hAnsi="Calibri" w:cs="Calibri"/>
                <w:sz w:val="21"/>
                <w:szCs w:val="21"/>
                <w:lang w:eastAsia="zh-CN"/>
              </w:rPr>
              <w:t xml:space="preserve">”, the detailed meaning of “takes this into account” </w:t>
            </w:r>
            <w:r>
              <w:rPr>
                <w:rFonts w:ascii="Calibri" w:hAnsi="Calibri" w:cs="Calibri"/>
                <w:sz w:val="21"/>
                <w:szCs w:val="21"/>
                <w:lang w:eastAsia="zh-CN"/>
              </w:rPr>
              <w:t>is left open to solutions at a technical level, and the presumption in the sub-bullet of the question is not provided by any RAN decision.</w:t>
            </w:r>
          </w:p>
          <w:p w14:paraId="237F3250" w14:textId="32145D61" w:rsidR="004C3FE5" w:rsidRPr="00DE6B4A" w:rsidRDefault="004C3FE5" w:rsidP="004C3FE5">
            <w:pPr>
              <w:rPr>
                <w:ins w:id="56" w:author="Seungmin Lee" w:date="2021-05-24T21:27:00Z"/>
                <w:rFonts w:ascii="Calibri" w:eastAsia="MS Mincho" w:hAnsi="Calibri" w:cs="Calibri"/>
                <w:sz w:val="21"/>
                <w:szCs w:val="21"/>
                <w:lang w:eastAsia="ja-JP"/>
              </w:rPr>
            </w:pPr>
            <w:r>
              <w:rPr>
                <w:rFonts w:ascii="Calibri" w:hAnsi="Calibri" w:cs="Calibri"/>
                <w:sz w:val="21"/>
                <w:szCs w:val="21"/>
                <w:lang w:eastAsia="zh-CN"/>
              </w:rPr>
              <w:t xml:space="preserve">We can also point out that the WID task to avoid consecutive collisions is able to be addressed by such solutions, particularly within a coordinated group. </w:t>
            </w:r>
          </w:p>
        </w:tc>
      </w:tr>
      <w:tr w:rsidR="004C3FE5" w:rsidRPr="00DE6B4A" w14:paraId="33F3C0BC" w14:textId="77777777" w:rsidTr="003A142D">
        <w:trPr>
          <w:ins w:id="57" w:author="Seungmin Lee" w:date="2021-05-24T21:27:00Z"/>
        </w:trPr>
        <w:tc>
          <w:tcPr>
            <w:tcW w:w="1519" w:type="dxa"/>
          </w:tcPr>
          <w:p w14:paraId="45421BB5" w14:textId="46F9BD9C" w:rsidR="004C3FE5" w:rsidRPr="00DE6B4A" w:rsidRDefault="009B2EC2" w:rsidP="004C3FE5">
            <w:pPr>
              <w:rPr>
                <w:ins w:id="58"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lastRenderedPageBreak/>
              <w:t>Ericsson</w:t>
            </w:r>
          </w:p>
        </w:tc>
        <w:tc>
          <w:tcPr>
            <w:tcW w:w="1406" w:type="dxa"/>
          </w:tcPr>
          <w:p w14:paraId="142DC6DF" w14:textId="14DE8584" w:rsidR="004C3FE5" w:rsidRPr="00DE6B4A" w:rsidRDefault="0004122E" w:rsidP="004C3FE5">
            <w:pPr>
              <w:rPr>
                <w:ins w:id="59"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1921C1A9" w14:textId="77777777" w:rsidR="009B2EC2" w:rsidRDefault="009B2EC2" w:rsidP="009B2EC2">
            <w:pPr>
              <w:rPr>
                <w:rFonts w:ascii="Calibri" w:eastAsia="MS Mincho" w:hAnsi="Calibri" w:cs="Calibri"/>
                <w:sz w:val="21"/>
                <w:szCs w:val="21"/>
                <w:lang w:eastAsia="ja-JP"/>
              </w:rPr>
            </w:pPr>
            <w:r>
              <w:rPr>
                <w:rFonts w:ascii="Calibri" w:eastAsia="MS Mincho" w:hAnsi="Calibri" w:cs="Calibri"/>
                <w:sz w:val="21"/>
                <w:szCs w:val="21"/>
                <w:lang w:eastAsia="ja-JP"/>
              </w:rPr>
              <w:t>We think that the wording “UE-B takes into account the resource selection for its own transmission” is quite clear. It leaves the decision to UE-B. It does not say “follows the coordination message for its own transmission”.</w:t>
            </w:r>
          </w:p>
          <w:p w14:paraId="3B3323DE" w14:textId="307A1C25" w:rsidR="0004122E" w:rsidRPr="00DE6B4A" w:rsidRDefault="0004122E" w:rsidP="009B2EC2">
            <w:pPr>
              <w:rPr>
                <w:ins w:id="60"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 xml:space="preserve">Depending on the progress of the work, RAN1 may agree to support limitations of UE’Bs resource selection. But from the above reasoning </w:t>
            </w:r>
            <w:proofErr w:type="gramStart"/>
            <w:r>
              <w:rPr>
                <w:rFonts w:ascii="Calibri" w:eastAsia="MS Mincho" w:hAnsi="Calibri" w:cs="Calibri"/>
                <w:sz w:val="21"/>
                <w:szCs w:val="21"/>
                <w:lang w:eastAsia="ja-JP"/>
              </w:rPr>
              <w:t>it is clear that the</w:t>
            </w:r>
            <w:proofErr w:type="gramEnd"/>
            <w:r>
              <w:rPr>
                <w:rFonts w:ascii="Calibri" w:eastAsia="MS Mincho" w:hAnsi="Calibri" w:cs="Calibri"/>
                <w:sz w:val="21"/>
                <w:szCs w:val="21"/>
                <w:lang w:eastAsia="ja-JP"/>
              </w:rPr>
              <w:t xml:space="preserve"> design goal cannot be to limit the decision possibilities of UE-B by providing a small enough set of resources so that UE-B cannot make a decision at all. That would be a grant.</w:t>
            </w:r>
          </w:p>
        </w:tc>
      </w:tr>
      <w:tr w:rsidR="00CA7954" w:rsidRPr="00DE6B4A" w14:paraId="1CE93F9A" w14:textId="77777777" w:rsidTr="003A142D">
        <w:tc>
          <w:tcPr>
            <w:tcW w:w="1519" w:type="dxa"/>
          </w:tcPr>
          <w:p w14:paraId="198D54E3" w14:textId="570FBA6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DFE4322" w14:textId="116F187A"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6E0ABAF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do not agree entirely with the FL’s interpretation of the WID. In a hierarchical mechanism, it is possible for UE-A to provide UE-B with a set of preferred resources, for example a candidate resource set, from which UE-B will then select the resources for its own transmission. This would technically mean that UE-B “creates its SL grant by itself”.</w:t>
            </w:r>
          </w:p>
          <w:p w14:paraId="7E6251CE" w14:textId="131A3E83"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However, in the interest of reducing overhead and signalling effort, if UE-B is expected to select resources from the candidate resource set provided by UE-A in a random manner, we do not see why it is not possible for UE-A to simply select the resources from the candidate resource set and send these selected resources to UE-B.</w:t>
            </w:r>
          </w:p>
        </w:tc>
      </w:tr>
      <w:tr w:rsidR="00F0681B" w:rsidRPr="00DE6B4A" w14:paraId="7F59F0F6" w14:textId="77777777" w:rsidTr="003A142D">
        <w:tc>
          <w:tcPr>
            <w:tcW w:w="1519" w:type="dxa"/>
          </w:tcPr>
          <w:p w14:paraId="5344F580" w14:textId="15DC1097" w:rsidR="00F0681B" w:rsidRPr="00F0681B" w:rsidRDefault="004315F4" w:rsidP="004315F4">
            <w:pPr>
              <w:jc w:val="cente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78B097E" w14:textId="24C58AC8" w:rsidR="00F0681B" w:rsidRPr="00F0681B" w:rsidRDefault="004315F4" w:rsidP="00CA7954">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40D6C0B7" w14:textId="77777777" w:rsidR="00C55F6A" w:rsidRDefault="00C55F6A" w:rsidP="00C55F6A">
            <w:pPr>
              <w:rPr>
                <w:rFonts w:ascii="Calibri" w:eastAsia="MS Mincho" w:hAnsi="Calibri" w:cs="Calibri"/>
                <w:sz w:val="21"/>
                <w:szCs w:val="21"/>
                <w:lang w:eastAsia="ja-JP"/>
              </w:rPr>
            </w:pPr>
            <w:r>
              <w:rPr>
                <w:rFonts w:ascii="Calibri" w:eastAsia="MS Mincho" w:hAnsi="Calibri" w:cs="Calibri"/>
                <w:sz w:val="21"/>
                <w:szCs w:val="21"/>
                <w:lang w:eastAsia="ja-JP"/>
              </w:rPr>
              <w:t xml:space="preserve">We </w:t>
            </w:r>
            <w:proofErr w:type="gramStart"/>
            <w:r>
              <w:rPr>
                <w:rFonts w:ascii="Calibri" w:eastAsia="MS Mincho" w:hAnsi="Calibri" w:cs="Calibri"/>
                <w:sz w:val="21"/>
                <w:szCs w:val="21"/>
                <w:lang w:eastAsia="ja-JP"/>
              </w:rPr>
              <w:t>don’t</w:t>
            </w:r>
            <w:proofErr w:type="gramEnd"/>
            <w:r>
              <w:rPr>
                <w:rFonts w:ascii="Calibri" w:eastAsia="MS Mincho" w:hAnsi="Calibri" w:cs="Calibri"/>
                <w:sz w:val="21"/>
                <w:szCs w:val="21"/>
                <w:lang w:eastAsia="ja-JP"/>
              </w:rPr>
              <w:t xml:space="preserve"> see the need for introducing a centralized scheme as part of this objective. Reliability gains can be achieved using a distributed scheme as shown in our contribution and others. The distributed scheme results in our contribution are for both variants of Scheme 1: Scheme 1 with preferred resources and Scheme 1 with non-preferred resources.</w:t>
            </w:r>
          </w:p>
          <w:p w14:paraId="4BF7E005" w14:textId="26549941" w:rsidR="00F0681B" w:rsidRPr="00F0681B" w:rsidRDefault="00C55F6A" w:rsidP="00C55F6A">
            <w:pPr>
              <w:rPr>
                <w:rFonts w:ascii="Calibri" w:hAnsi="Calibri" w:cs="Calibri"/>
                <w:sz w:val="21"/>
                <w:szCs w:val="21"/>
                <w:lang w:eastAsia="zh-CN"/>
              </w:rPr>
            </w:pPr>
            <w:r>
              <w:rPr>
                <w:rFonts w:ascii="Calibri" w:eastAsia="MS Mincho" w:hAnsi="Calibri" w:cs="Calibri"/>
                <w:sz w:val="21"/>
                <w:szCs w:val="21"/>
                <w:lang w:eastAsia="ja-JP"/>
              </w:rPr>
              <w:t xml:space="preserve">We are also concerned about the workload that would be introduced by such a scheme. </w:t>
            </w:r>
            <w:proofErr w:type="gramStart"/>
            <w:r>
              <w:rPr>
                <w:rFonts w:ascii="Calibri" w:eastAsia="MS Mincho" w:hAnsi="Calibri" w:cs="Calibri"/>
                <w:sz w:val="21"/>
                <w:szCs w:val="21"/>
                <w:lang w:eastAsia="ja-JP"/>
              </w:rPr>
              <w:t>In particular, when</w:t>
            </w:r>
            <w:proofErr w:type="gramEnd"/>
            <w:r>
              <w:rPr>
                <w:rFonts w:ascii="Calibri" w:eastAsia="MS Mincho" w:hAnsi="Calibri" w:cs="Calibri"/>
                <w:sz w:val="21"/>
                <w:szCs w:val="21"/>
                <w:lang w:eastAsia="ja-JP"/>
              </w:rPr>
              <w:t xml:space="preserve"> it comes to interference management between different groups of UEs as well as UE association.</w:t>
            </w:r>
          </w:p>
        </w:tc>
      </w:tr>
      <w:tr w:rsidR="00AE065C" w:rsidRPr="00DE6B4A" w14:paraId="1A8C5218" w14:textId="77777777" w:rsidTr="003A142D">
        <w:tc>
          <w:tcPr>
            <w:tcW w:w="1519" w:type="dxa"/>
          </w:tcPr>
          <w:p w14:paraId="0464231D" w14:textId="126A5F36" w:rsidR="00AE065C" w:rsidRDefault="00AE065C" w:rsidP="004315F4">
            <w:pPr>
              <w:jc w:val="center"/>
              <w:rPr>
                <w:rFonts w:ascii="Calibri" w:hAnsi="Calibri" w:cs="Calibri"/>
                <w:sz w:val="21"/>
                <w:szCs w:val="21"/>
                <w:lang w:eastAsia="zh-CN"/>
              </w:rPr>
            </w:pPr>
            <w:r>
              <w:rPr>
                <w:rFonts w:ascii="Calibri" w:hAnsi="Calibri" w:cs="Calibri"/>
                <w:sz w:val="21"/>
                <w:szCs w:val="21"/>
                <w:lang w:eastAsia="zh-CN"/>
              </w:rPr>
              <w:t>NTT DOCOMO</w:t>
            </w:r>
          </w:p>
        </w:tc>
        <w:tc>
          <w:tcPr>
            <w:tcW w:w="1406" w:type="dxa"/>
          </w:tcPr>
          <w:p w14:paraId="10A3C689" w14:textId="026CF7E8" w:rsidR="00AE065C" w:rsidRPr="00AE065C" w:rsidRDefault="00AE065C" w:rsidP="00CA7954">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78D3C9D2" w14:textId="450CF936"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do not think that hierarchical mechanism is included in WID scope. Such a mechanism leads to huge work in RAN1/RAN2. It is impossible in our understanding.</w:t>
            </w:r>
          </w:p>
          <w:p w14:paraId="760435AE" w14:textId="2254AE59"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discuss whether ‘preferred’ is supported or not for scheme 1,</w:t>
            </w:r>
            <w:r w:rsidR="006B5C5F">
              <w:rPr>
                <w:rFonts w:ascii="Calibri" w:eastAsia="MS Mincho" w:hAnsi="Calibri" w:cs="Calibri"/>
                <w:sz w:val="21"/>
                <w:szCs w:val="21"/>
                <w:lang w:eastAsia="ja-JP"/>
              </w:rPr>
              <w:t xml:space="preserve"> or other detailed aspect</w:t>
            </w:r>
            <w:r w:rsidR="00510DF5">
              <w:rPr>
                <w:rFonts w:ascii="Calibri" w:eastAsia="MS Mincho" w:hAnsi="Calibri" w:cs="Calibri"/>
                <w:sz w:val="21"/>
                <w:szCs w:val="21"/>
                <w:lang w:eastAsia="ja-JP"/>
              </w:rPr>
              <w:t>s</w:t>
            </w:r>
            <w:r w:rsidR="006B5C5F">
              <w:rPr>
                <w:rFonts w:ascii="Calibri" w:eastAsia="MS Mincho" w:hAnsi="Calibri" w:cs="Calibri"/>
                <w:sz w:val="21"/>
                <w:szCs w:val="21"/>
                <w:lang w:eastAsia="ja-JP"/>
              </w:rPr>
              <w:t xml:space="preserve"> for scheme 1,</w:t>
            </w:r>
            <w:r>
              <w:rPr>
                <w:rFonts w:ascii="Calibri" w:eastAsia="MS Mincho" w:hAnsi="Calibri" w:cs="Calibri"/>
                <w:sz w:val="21"/>
                <w:szCs w:val="21"/>
                <w:lang w:eastAsia="ja-JP"/>
              </w:rPr>
              <w:t xml:space="preserve"> </w:t>
            </w:r>
            <w:r w:rsidR="006B5C5F">
              <w:rPr>
                <w:rFonts w:ascii="Calibri" w:eastAsia="MS Mincho" w:hAnsi="Calibri" w:cs="Calibri"/>
                <w:sz w:val="21"/>
                <w:szCs w:val="21"/>
                <w:lang w:eastAsia="ja-JP"/>
              </w:rPr>
              <w:t xml:space="preserve">we think companies should be on the same page regarding this point, </w:t>
            </w:r>
            <w:proofErr w:type="gramStart"/>
            <w:r w:rsidR="006B5C5F">
              <w:rPr>
                <w:rFonts w:ascii="Calibri" w:eastAsia="MS Mincho" w:hAnsi="Calibri" w:cs="Calibri"/>
                <w:sz w:val="21"/>
                <w:szCs w:val="21"/>
                <w:lang w:eastAsia="ja-JP"/>
              </w:rPr>
              <w:t>i.e.</w:t>
            </w:r>
            <w:proofErr w:type="gramEnd"/>
            <w:r w:rsidR="006B5C5F">
              <w:rPr>
                <w:rFonts w:ascii="Calibri" w:eastAsia="MS Mincho" w:hAnsi="Calibri" w:cs="Calibri"/>
                <w:sz w:val="21"/>
                <w:szCs w:val="21"/>
                <w:lang w:eastAsia="ja-JP"/>
              </w:rPr>
              <w:t xml:space="preserve"> hierarchical mechanism is not supported. This means, even when scheme 1 is used, the coordination message is not a grant, and UE-B might not be aligned with the information.</w:t>
            </w:r>
          </w:p>
        </w:tc>
      </w:tr>
      <w:tr w:rsidR="00590534" w:rsidRPr="00DE6B4A" w14:paraId="040766DE" w14:textId="77777777" w:rsidTr="003A142D">
        <w:tc>
          <w:tcPr>
            <w:tcW w:w="1519" w:type="dxa"/>
          </w:tcPr>
          <w:p w14:paraId="67853B44" w14:textId="6C330E2B" w:rsidR="00590534" w:rsidRDefault="00590534" w:rsidP="00590534">
            <w:pPr>
              <w:jc w:val="cente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406" w:type="dxa"/>
          </w:tcPr>
          <w:p w14:paraId="7D3F9736" w14:textId="7DB3751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689FDBBA"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We are not very clear intention of this question. Regardless of the assumption, we can have the scenarios that UE-B selects the resources only based on the received coordination information in </w:t>
            </w:r>
            <w:r>
              <w:rPr>
                <w:rFonts w:ascii="Calibri" w:eastAsia="MS Mincho" w:hAnsi="Calibri" w:cs="Calibri"/>
                <w:sz w:val="21"/>
                <w:szCs w:val="21"/>
                <w:lang w:eastAsia="ja-JP"/>
              </w:rPr>
              <w:lastRenderedPageBreak/>
              <w:t xml:space="preserve">scheme 1, either with preferred resource set or non-preferred resource set. </w:t>
            </w:r>
          </w:p>
          <w:p w14:paraId="0B98E7F5" w14:textId="57BD6FD2"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this assumption, the SL grant created by UE-A can be viewed as one scenario or UE-B’s behaviour of inter-UE coordination in scheme 1. It is not out of the scope of WID. </w:t>
            </w:r>
          </w:p>
        </w:tc>
      </w:tr>
      <w:tr w:rsidR="00B625D7" w:rsidRPr="00DE6B4A" w14:paraId="0779D080" w14:textId="77777777" w:rsidTr="003A142D">
        <w:tc>
          <w:tcPr>
            <w:tcW w:w="1519" w:type="dxa"/>
          </w:tcPr>
          <w:p w14:paraId="0F78095A" w14:textId="612D78FE" w:rsidR="00B625D7" w:rsidRDefault="00B625D7" w:rsidP="00B625D7">
            <w:pPr>
              <w:jc w:val="center"/>
              <w:rPr>
                <w:rFonts w:ascii="Calibri" w:eastAsia="MS Mincho" w:hAnsi="Calibri" w:cs="Calibri"/>
                <w:sz w:val="21"/>
                <w:szCs w:val="21"/>
                <w:lang w:eastAsia="ja-JP"/>
              </w:rPr>
            </w:pPr>
            <w:r>
              <w:rPr>
                <w:rFonts w:ascii="Calibri" w:hAnsi="Calibri" w:cs="Calibri" w:hint="eastAsia"/>
                <w:sz w:val="21"/>
                <w:szCs w:val="21"/>
                <w:lang w:eastAsia="zh-CN"/>
              </w:rPr>
              <w:lastRenderedPageBreak/>
              <w:t>N</w:t>
            </w:r>
            <w:r>
              <w:rPr>
                <w:rFonts w:ascii="Calibri" w:hAnsi="Calibri" w:cs="Calibri"/>
                <w:sz w:val="21"/>
                <w:szCs w:val="21"/>
                <w:lang w:eastAsia="zh-CN"/>
              </w:rPr>
              <w:t>EC</w:t>
            </w:r>
          </w:p>
        </w:tc>
        <w:tc>
          <w:tcPr>
            <w:tcW w:w="1406" w:type="dxa"/>
          </w:tcPr>
          <w:p w14:paraId="0B0B8B0E" w14:textId="2887A0E9"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Support</w:t>
            </w:r>
          </w:p>
        </w:tc>
        <w:tc>
          <w:tcPr>
            <w:tcW w:w="6142" w:type="dxa"/>
          </w:tcPr>
          <w:p w14:paraId="54E244E4" w14:textId="7634CF0D"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U</w:t>
            </w:r>
            <w:r>
              <w:rPr>
                <w:rFonts w:ascii="Calibri" w:hAnsi="Calibri" w:cs="Calibri"/>
                <w:sz w:val="21"/>
                <w:szCs w:val="21"/>
                <w:lang w:eastAsia="zh-CN"/>
              </w:rPr>
              <w:t>E-B's grant is obtained by itself.</w:t>
            </w:r>
          </w:p>
        </w:tc>
      </w:tr>
      <w:tr w:rsidR="00D704C6" w:rsidRPr="00DE6B4A" w14:paraId="4F731318" w14:textId="77777777" w:rsidTr="003A142D">
        <w:tc>
          <w:tcPr>
            <w:tcW w:w="1519" w:type="dxa"/>
          </w:tcPr>
          <w:p w14:paraId="2E8037BA" w14:textId="5AB54F3D"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7E6AFC4" w14:textId="77777777" w:rsidR="00D704C6" w:rsidRDefault="00D704C6" w:rsidP="00D704C6">
            <w:pPr>
              <w:rPr>
                <w:rFonts w:ascii="Calibri" w:hAnsi="Calibri" w:cs="Calibri"/>
                <w:sz w:val="21"/>
                <w:szCs w:val="21"/>
                <w:lang w:eastAsia="zh-CN"/>
              </w:rPr>
            </w:pPr>
          </w:p>
        </w:tc>
        <w:tc>
          <w:tcPr>
            <w:tcW w:w="6142" w:type="dxa"/>
          </w:tcPr>
          <w:p w14:paraId="78ADAF0D"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There is no need to have such discussion, hierarchical structure is obviously in WID scope. We also think a common framework can be applied to both hierarchical and non-hierarchical structure. </w:t>
            </w:r>
          </w:p>
          <w:p w14:paraId="3A216D80"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If we recall Rel-16 SI, both mode 2b and mode 2d include hierarchical structure, we did not conclude a complete mode 2b/2d in Rel-16 TR. In our understanding, it is not easy to preclude hierarchical structure or any mode which is not clearly defined yet.</w:t>
            </w:r>
          </w:p>
          <w:p w14:paraId="37F1B9D6" w14:textId="2F729102" w:rsidR="00D704C6" w:rsidRDefault="00D704C6" w:rsidP="00D704C6">
            <w:pPr>
              <w:rPr>
                <w:rFonts w:ascii="Calibri" w:hAnsi="Calibri" w:cs="Calibri"/>
                <w:sz w:val="21"/>
                <w:szCs w:val="21"/>
                <w:lang w:eastAsia="zh-CN"/>
              </w:rPr>
            </w:pPr>
            <w:r>
              <w:rPr>
                <w:rFonts w:ascii="Calibri" w:hAnsi="Calibri" w:cs="Calibri"/>
                <w:sz w:val="21"/>
                <w:szCs w:val="21"/>
                <w:lang w:eastAsia="zh-CN"/>
              </w:rPr>
              <w:t>By this discussion, we believe we can conclude nothing. UE-B has freedom to perform autonomously resource selection, this is the only information the WID delivers to us.</w:t>
            </w:r>
          </w:p>
        </w:tc>
      </w:tr>
      <w:tr w:rsidR="00B240C9" w:rsidRPr="00DE6B4A" w14:paraId="3955926E" w14:textId="77777777" w:rsidTr="003A142D">
        <w:tc>
          <w:tcPr>
            <w:tcW w:w="1519" w:type="dxa"/>
          </w:tcPr>
          <w:p w14:paraId="4DD82E66" w14:textId="7254EAF9" w:rsidR="00B240C9" w:rsidRDefault="00B240C9" w:rsidP="00B240C9">
            <w:pPr>
              <w:rPr>
                <w:rFonts w:ascii="Calibri" w:hAnsi="Calibri" w:cs="Calibri"/>
                <w:sz w:val="21"/>
                <w:szCs w:val="21"/>
                <w:lang w:eastAsia="zh-CN"/>
              </w:rPr>
            </w:pPr>
            <w:r>
              <w:rPr>
                <w:rFonts w:ascii="Calibri" w:hAnsi="Calibri" w:cs="Calibri"/>
                <w:sz w:val="21"/>
                <w:szCs w:val="21"/>
                <w:lang w:eastAsia="zh-CN"/>
              </w:rPr>
              <w:t>Sharp</w:t>
            </w:r>
          </w:p>
        </w:tc>
        <w:tc>
          <w:tcPr>
            <w:tcW w:w="1406" w:type="dxa"/>
          </w:tcPr>
          <w:p w14:paraId="7978E780" w14:textId="77777777" w:rsidR="00B240C9" w:rsidRDefault="00B240C9" w:rsidP="00B240C9">
            <w:pPr>
              <w:rPr>
                <w:rFonts w:ascii="Calibri" w:hAnsi="Calibri" w:cs="Calibri"/>
                <w:sz w:val="21"/>
                <w:szCs w:val="21"/>
                <w:lang w:eastAsia="zh-CN"/>
              </w:rPr>
            </w:pPr>
          </w:p>
        </w:tc>
        <w:tc>
          <w:tcPr>
            <w:tcW w:w="6142" w:type="dxa"/>
          </w:tcPr>
          <w:p w14:paraId="2E5621A5" w14:textId="3EC7342A"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with Huawei on interpretation of the WID. On the other hand, it should be OK for RAN1 to decide whether to support a “</w:t>
            </w:r>
            <w:r>
              <w:rPr>
                <w:rFonts w:ascii="Calibri" w:eastAsia="MS Mincho" w:hAnsi="Calibri" w:cs="Calibri"/>
                <w:sz w:val="21"/>
                <w:szCs w:val="21"/>
                <w:lang w:eastAsia="ja-JP"/>
              </w:rPr>
              <w:t>hierarchical mechanism</w:t>
            </w:r>
            <w:r>
              <w:rPr>
                <w:rFonts w:ascii="Calibri" w:hAnsi="Calibri" w:cs="Calibri"/>
                <w:sz w:val="21"/>
                <w:szCs w:val="21"/>
                <w:lang w:eastAsia="zh-CN"/>
              </w:rPr>
              <w:t xml:space="preserve">”, and we share other companies’ view that we </w:t>
            </w:r>
            <w:proofErr w:type="gramStart"/>
            <w:r>
              <w:rPr>
                <w:rFonts w:ascii="Calibri" w:hAnsi="Calibri" w:cs="Calibri"/>
                <w:sz w:val="21"/>
                <w:szCs w:val="21"/>
                <w:lang w:eastAsia="zh-CN"/>
              </w:rPr>
              <w:t>don’t</w:t>
            </w:r>
            <w:proofErr w:type="gramEnd"/>
            <w:r>
              <w:rPr>
                <w:rFonts w:ascii="Calibri" w:hAnsi="Calibri" w:cs="Calibri"/>
                <w:sz w:val="21"/>
                <w:szCs w:val="21"/>
                <w:lang w:eastAsia="zh-CN"/>
              </w:rPr>
              <w:t xml:space="preserve"> see such a need.</w:t>
            </w:r>
          </w:p>
        </w:tc>
      </w:tr>
      <w:tr w:rsidR="009521D3" w:rsidRPr="00DE6B4A" w14:paraId="3850CB6A" w14:textId="77777777" w:rsidTr="009521D3">
        <w:tc>
          <w:tcPr>
            <w:tcW w:w="1519" w:type="dxa"/>
            <w:tcBorders>
              <w:top w:val="single" w:sz="4" w:space="0" w:color="auto"/>
              <w:left w:val="single" w:sz="4" w:space="0" w:color="auto"/>
              <w:bottom w:val="single" w:sz="4" w:space="0" w:color="auto"/>
              <w:right w:val="single" w:sz="4" w:space="0" w:color="auto"/>
            </w:tcBorders>
          </w:tcPr>
          <w:p w14:paraId="4D45774D" w14:textId="63D1A926" w:rsidR="009521D3" w:rsidRPr="009521D3" w:rsidRDefault="009521D3" w:rsidP="00E5020B">
            <w:pPr>
              <w:rPr>
                <w:ins w:id="61" w:author="Seungmin Lee" w:date="2021-05-24T21:27:00Z"/>
                <w:rFonts w:ascii="Calibri" w:hAnsi="Calibri" w:cs="Calibri"/>
                <w:sz w:val="21"/>
                <w:szCs w:val="21"/>
                <w:lang w:eastAsia="zh-CN"/>
              </w:rPr>
            </w:pPr>
            <w:r>
              <w:rPr>
                <w:rFonts w:ascii="Calibri" w:hAnsi="Calibri" w:cs="Calibri"/>
                <w:sz w:val="21"/>
                <w:szCs w:val="21"/>
                <w:lang w:eastAsia="zh-CN"/>
              </w:rPr>
              <w:t>ZTE</w:t>
            </w:r>
          </w:p>
        </w:tc>
        <w:tc>
          <w:tcPr>
            <w:tcW w:w="1406" w:type="dxa"/>
            <w:tcBorders>
              <w:top w:val="single" w:sz="4" w:space="0" w:color="auto"/>
              <w:left w:val="single" w:sz="4" w:space="0" w:color="auto"/>
              <w:bottom w:val="single" w:sz="4" w:space="0" w:color="auto"/>
              <w:right w:val="single" w:sz="4" w:space="0" w:color="auto"/>
            </w:tcBorders>
          </w:tcPr>
          <w:p w14:paraId="7CFEA0FB" w14:textId="77777777" w:rsidR="009521D3" w:rsidRPr="009521D3" w:rsidRDefault="009521D3" w:rsidP="00E5020B">
            <w:pPr>
              <w:rPr>
                <w:ins w:id="62" w:author="Seungmin Lee" w:date="2021-05-24T21:27:00Z"/>
                <w:rFonts w:ascii="Calibri" w:hAnsi="Calibri" w:cs="Calibri"/>
                <w:sz w:val="21"/>
                <w:szCs w:val="21"/>
                <w:lang w:eastAsia="zh-CN"/>
              </w:rPr>
            </w:pPr>
            <w:r w:rsidRPr="009521D3">
              <w:rPr>
                <w:rFonts w:ascii="Calibri" w:hAnsi="Calibri" w:cs="Calibri"/>
                <w:sz w:val="21"/>
                <w:szCs w:val="21"/>
                <w:lang w:eastAsia="zh-CN"/>
              </w:rPr>
              <w:t>Yes, with comments</w:t>
            </w:r>
          </w:p>
        </w:tc>
        <w:tc>
          <w:tcPr>
            <w:tcW w:w="6142" w:type="dxa"/>
            <w:tcBorders>
              <w:top w:val="single" w:sz="4" w:space="0" w:color="auto"/>
              <w:left w:val="single" w:sz="4" w:space="0" w:color="auto"/>
              <w:bottom w:val="single" w:sz="4" w:space="0" w:color="auto"/>
              <w:right w:val="single" w:sz="4" w:space="0" w:color="auto"/>
            </w:tcBorders>
          </w:tcPr>
          <w:p w14:paraId="0028CD18" w14:textId="744DDBC7" w:rsidR="009521D3" w:rsidRPr="009521D3" w:rsidRDefault="009521D3" w:rsidP="009521D3">
            <w:pPr>
              <w:rPr>
                <w:ins w:id="63" w:author="Seungmin Lee" w:date="2021-05-24T21:27:00Z"/>
                <w:rFonts w:ascii="Calibri" w:hAnsi="Calibri" w:cs="Calibri"/>
                <w:sz w:val="21"/>
                <w:szCs w:val="21"/>
                <w:lang w:eastAsia="zh-CN"/>
              </w:rPr>
            </w:pPr>
            <w:r>
              <w:rPr>
                <w:rFonts w:ascii="Calibri" w:hAnsi="Calibri" w:cs="Calibri"/>
                <w:sz w:val="21"/>
                <w:szCs w:val="21"/>
                <w:lang w:eastAsia="zh-CN"/>
              </w:rPr>
              <w:t xml:space="preserve">No need to introduce additional behaviour to specify the UE-B’s behaviour and UE-B will make decision with consideration on the </w:t>
            </w:r>
            <w:r w:rsidRPr="009521D3">
              <w:rPr>
                <w:rFonts w:ascii="Calibri" w:hAnsi="Calibri" w:cs="Calibri"/>
                <w:sz w:val="21"/>
                <w:szCs w:val="21"/>
                <w:lang w:eastAsia="zh-CN"/>
              </w:rPr>
              <w:t>resource sel</w:t>
            </w:r>
            <w:r>
              <w:rPr>
                <w:rFonts w:ascii="Calibri" w:hAnsi="Calibri" w:cs="Calibri"/>
                <w:sz w:val="21"/>
                <w:szCs w:val="21"/>
                <w:lang w:eastAsia="zh-CN"/>
              </w:rPr>
              <w:t>ection for its own transmission</w:t>
            </w:r>
          </w:p>
        </w:tc>
      </w:tr>
      <w:tr w:rsidR="003604F9" w:rsidRPr="00DE6B4A" w14:paraId="0195D2A5" w14:textId="77777777" w:rsidTr="009521D3">
        <w:tc>
          <w:tcPr>
            <w:tcW w:w="1519" w:type="dxa"/>
            <w:tcBorders>
              <w:top w:val="single" w:sz="4" w:space="0" w:color="auto"/>
              <w:left w:val="single" w:sz="4" w:space="0" w:color="auto"/>
              <w:bottom w:val="single" w:sz="4" w:space="0" w:color="auto"/>
              <w:right w:val="single" w:sz="4" w:space="0" w:color="auto"/>
            </w:tcBorders>
          </w:tcPr>
          <w:p w14:paraId="7D8AC2FA" w14:textId="0EF9BDC1" w:rsidR="003604F9" w:rsidRDefault="003604F9" w:rsidP="003604F9">
            <w:pPr>
              <w:rPr>
                <w:rFonts w:ascii="Calibri" w:hAnsi="Calibri" w:cs="Calibri"/>
                <w:sz w:val="21"/>
                <w:szCs w:val="21"/>
                <w:lang w:eastAsia="zh-CN"/>
              </w:rPr>
            </w:pPr>
            <w:r>
              <w:rPr>
                <w:rFonts w:ascii="Calibri" w:hAnsi="Calibri" w:cs="Calibri"/>
                <w:sz w:val="21"/>
                <w:szCs w:val="21"/>
                <w:lang w:eastAsia="zh-CN"/>
              </w:rPr>
              <w:t>InterDigital</w:t>
            </w:r>
          </w:p>
        </w:tc>
        <w:tc>
          <w:tcPr>
            <w:tcW w:w="1406" w:type="dxa"/>
            <w:tcBorders>
              <w:top w:val="single" w:sz="4" w:space="0" w:color="auto"/>
              <w:left w:val="single" w:sz="4" w:space="0" w:color="auto"/>
              <w:bottom w:val="single" w:sz="4" w:space="0" w:color="auto"/>
              <w:right w:val="single" w:sz="4" w:space="0" w:color="auto"/>
            </w:tcBorders>
          </w:tcPr>
          <w:p w14:paraId="4F66EF86" w14:textId="1DF16165"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Yes</w:t>
            </w:r>
          </w:p>
        </w:tc>
        <w:tc>
          <w:tcPr>
            <w:tcW w:w="6142" w:type="dxa"/>
            <w:tcBorders>
              <w:top w:val="single" w:sz="4" w:space="0" w:color="auto"/>
              <w:left w:val="single" w:sz="4" w:space="0" w:color="auto"/>
              <w:bottom w:val="single" w:sz="4" w:space="0" w:color="auto"/>
              <w:right w:val="single" w:sz="4" w:space="0" w:color="auto"/>
            </w:tcBorders>
          </w:tcPr>
          <w:p w14:paraId="3AFFC783" w14:textId="50320FB8" w:rsidR="003604F9" w:rsidRDefault="003604F9" w:rsidP="003604F9">
            <w:pPr>
              <w:rPr>
                <w:rFonts w:ascii="Calibri" w:hAnsi="Calibri" w:cs="Calibri"/>
                <w:sz w:val="21"/>
                <w:szCs w:val="21"/>
                <w:lang w:eastAsia="zh-CN"/>
              </w:rPr>
            </w:pPr>
            <w:r>
              <w:rPr>
                <w:rFonts w:ascii="Calibri" w:eastAsia="MS Mincho" w:hAnsi="Calibri" w:cs="Calibri"/>
                <w:sz w:val="21"/>
                <w:szCs w:val="21"/>
                <w:lang w:eastAsia="ja-JP"/>
              </w:rPr>
              <w:t xml:space="preserve">We agree with FL’s understanding.  The hierarchical mechanism, i.e., mode-2d-like scheme, means UE-A schedules UE-B without UE-B’s own consideration and decision and therefore it is not in the scope of WID.  The “preferred” resource set includes a number of resources (not just the number of resources UE-B needs) and even when UE-B perform resource selection within these resources only (for power saving purpose), UE-B is still expected to able to determine which resource to use, e.g., not to use resources semi-persistently reserved for a reception from another UE at UE-B to avoid half-duplex issue.  Also, the hierarchical mechanism implies a different paradigm in design, e.g., the triggering conditions at UE-A, criteria regarding which UE can become UE-A, etc.  </w:t>
            </w:r>
          </w:p>
        </w:tc>
      </w:tr>
      <w:tr w:rsidR="00130770" w:rsidRPr="00DE6B4A" w14:paraId="5E854E53" w14:textId="77777777" w:rsidTr="009521D3">
        <w:tc>
          <w:tcPr>
            <w:tcW w:w="1519" w:type="dxa"/>
            <w:tcBorders>
              <w:top w:val="single" w:sz="4" w:space="0" w:color="auto"/>
              <w:left w:val="single" w:sz="4" w:space="0" w:color="auto"/>
              <w:bottom w:val="single" w:sz="4" w:space="0" w:color="auto"/>
              <w:right w:val="single" w:sz="4" w:space="0" w:color="auto"/>
            </w:tcBorders>
          </w:tcPr>
          <w:p w14:paraId="372641DB" w14:textId="10316E0C"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Borders>
              <w:top w:val="single" w:sz="4" w:space="0" w:color="auto"/>
              <w:left w:val="single" w:sz="4" w:space="0" w:color="auto"/>
              <w:bottom w:val="single" w:sz="4" w:space="0" w:color="auto"/>
              <w:right w:val="single" w:sz="4" w:space="0" w:color="auto"/>
            </w:tcBorders>
          </w:tcPr>
          <w:p w14:paraId="51B940C1" w14:textId="77777777" w:rsidR="00130770" w:rsidRDefault="00130770" w:rsidP="00130770">
            <w:pPr>
              <w:rPr>
                <w:rFonts w:ascii="Calibri" w:hAnsi="Calibri" w:cs="Calibri"/>
                <w:sz w:val="21"/>
                <w:szCs w:val="21"/>
                <w:lang w:eastAsia="zh-CN"/>
              </w:rPr>
            </w:pPr>
          </w:p>
        </w:tc>
        <w:tc>
          <w:tcPr>
            <w:tcW w:w="6142" w:type="dxa"/>
            <w:tcBorders>
              <w:top w:val="single" w:sz="4" w:space="0" w:color="auto"/>
              <w:left w:val="single" w:sz="4" w:space="0" w:color="auto"/>
              <w:bottom w:val="single" w:sz="4" w:space="0" w:color="auto"/>
              <w:right w:val="single" w:sz="4" w:space="0" w:color="auto"/>
            </w:tcBorders>
          </w:tcPr>
          <w:p w14:paraId="4AF61B62" w14:textId="53577C03"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 xml:space="preserve">UE-B generates its own scheduling resources </w:t>
            </w:r>
            <w:proofErr w:type="gramStart"/>
            <w:r>
              <w:rPr>
                <w:rFonts w:ascii="Calibri" w:hAnsi="Calibri" w:cs="Calibri"/>
                <w:sz w:val="21"/>
                <w:szCs w:val="21"/>
                <w:lang w:eastAsia="zh-CN"/>
              </w:rPr>
              <w:t>taking into account</w:t>
            </w:r>
            <w:proofErr w:type="gramEnd"/>
            <w:r>
              <w:rPr>
                <w:rFonts w:ascii="Calibri" w:hAnsi="Calibri" w:cs="Calibri"/>
                <w:sz w:val="21"/>
                <w:szCs w:val="21"/>
                <w:lang w:eastAsia="zh-CN"/>
              </w:rPr>
              <w:t xml:space="preserve"> the inter-UE co-ordination message.</w:t>
            </w:r>
          </w:p>
        </w:tc>
      </w:tr>
      <w:tr w:rsidR="00BF2F1D" w:rsidRPr="00DE6B4A" w14:paraId="34798B35" w14:textId="77777777" w:rsidTr="00BF2F1D">
        <w:tc>
          <w:tcPr>
            <w:tcW w:w="1519" w:type="dxa"/>
            <w:tcBorders>
              <w:top w:val="single" w:sz="4" w:space="0" w:color="auto"/>
              <w:left w:val="single" w:sz="4" w:space="0" w:color="auto"/>
              <w:bottom w:val="single" w:sz="4" w:space="0" w:color="auto"/>
              <w:right w:val="single" w:sz="4" w:space="0" w:color="auto"/>
            </w:tcBorders>
          </w:tcPr>
          <w:p w14:paraId="024A8DEB" w14:textId="77777777" w:rsidR="00BF2F1D" w:rsidRDefault="00BF2F1D" w:rsidP="00BF2F1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Borders>
              <w:top w:val="single" w:sz="4" w:space="0" w:color="auto"/>
              <w:left w:val="single" w:sz="4" w:space="0" w:color="auto"/>
              <w:bottom w:val="single" w:sz="4" w:space="0" w:color="auto"/>
              <w:right w:val="single" w:sz="4" w:space="0" w:color="auto"/>
            </w:tcBorders>
          </w:tcPr>
          <w:p w14:paraId="013323B1" w14:textId="77777777" w:rsidR="00BF2F1D" w:rsidRPr="003A1493" w:rsidRDefault="00BF2F1D" w:rsidP="006F770A">
            <w:pPr>
              <w:rPr>
                <w:rFonts w:ascii="Calibri" w:hAnsi="Calibri" w:cs="Calibri"/>
                <w:sz w:val="21"/>
                <w:szCs w:val="21"/>
                <w:lang w:eastAsia="zh-CN"/>
              </w:rPr>
            </w:pPr>
            <w:r>
              <w:rPr>
                <w:rFonts w:ascii="Calibri" w:hAnsi="Calibri" w:cs="Calibri"/>
                <w:sz w:val="21"/>
                <w:szCs w:val="21"/>
                <w:lang w:eastAsia="zh-CN"/>
              </w:rPr>
              <w:t>See comments</w:t>
            </w:r>
          </w:p>
        </w:tc>
        <w:tc>
          <w:tcPr>
            <w:tcW w:w="6142" w:type="dxa"/>
            <w:tcBorders>
              <w:top w:val="single" w:sz="4" w:space="0" w:color="auto"/>
              <w:left w:val="single" w:sz="4" w:space="0" w:color="auto"/>
              <w:bottom w:val="single" w:sz="4" w:space="0" w:color="auto"/>
              <w:right w:val="single" w:sz="4" w:space="0" w:color="auto"/>
            </w:tcBorders>
          </w:tcPr>
          <w:p w14:paraId="21ECF1C8"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From our understanding, the WID scope interpretation should be discussed in RAN plenary. No need to discuss in RAN1.</w:t>
            </w:r>
          </w:p>
          <w:p w14:paraId="1A045D3C" w14:textId="77777777" w:rsidR="00BF2F1D" w:rsidRPr="00C052A1" w:rsidRDefault="00BF2F1D" w:rsidP="006F770A">
            <w:pPr>
              <w:rPr>
                <w:rFonts w:ascii="Calibri" w:hAnsi="Calibri" w:cs="Calibri"/>
                <w:sz w:val="21"/>
                <w:szCs w:val="21"/>
                <w:lang w:eastAsia="zh-CN"/>
              </w:rPr>
            </w:pPr>
            <w:r>
              <w:rPr>
                <w:rFonts w:ascii="Calibri" w:hAnsi="Calibri" w:cs="Calibri"/>
                <w:sz w:val="21"/>
                <w:szCs w:val="21"/>
                <w:lang w:eastAsia="zh-CN"/>
              </w:rPr>
              <w:t xml:space="preserve">Regarding whether support </w:t>
            </w:r>
            <w:r w:rsidRPr="00BF2F1D">
              <w:rPr>
                <w:rFonts w:ascii="Calibri" w:hAnsi="Calibri" w:cs="Calibri"/>
                <w:sz w:val="21"/>
                <w:szCs w:val="21"/>
                <w:lang w:eastAsia="zh-CN"/>
              </w:rPr>
              <w:t xml:space="preserve">hierarchical mechanism in R17, we prefer to drop the discussion of these mechanism, since there would be more </w:t>
            </w:r>
            <w:proofErr w:type="gramStart"/>
            <w:r w:rsidRPr="00BF2F1D">
              <w:rPr>
                <w:rFonts w:ascii="Calibri" w:hAnsi="Calibri" w:cs="Calibri"/>
                <w:sz w:val="21"/>
                <w:szCs w:val="21"/>
                <w:lang w:eastAsia="zh-CN"/>
              </w:rPr>
              <w:t>work load</w:t>
            </w:r>
            <w:proofErr w:type="gramEnd"/>
            <w:r w:rsidRPr="00BF2F1D">
              <w:rPr>
                <w:rFonts w:ascii="Calibri" w:hAnsi="Calibri" w:cs="Calibri"/>
                <w:sz w:val="21"/>
                <w:szCs w:val="21"/>
                <w:lang w:eastAsia="zh-CN"/>
              </w:rPr>
              <w:t xml:space="preserve"> in RAN1/RAN2, it would be difficult to manage this WI with the consideration of e-meeting plan</w:t>
            </w:r>
            <w:r>
              <w:rPr>
                <w:rFonts w:ascii="Calibri" w:hAnsi="Calibri" w:cs="Calibri"/>
                <w:sz w:val="21"/>
                <w:szCs w:val="21"/>
                <w:lang w:eastAsia="zh-CN"/>
              </w:rPr>
              <w:t xml:space="preserve">. </w:t>
            </w:r>
          </w:p>
        </w:tc>
      </w:tr>
      <w:tr w:rsidR="00C7393D" w:rsidRPr="00DE6B4A" w14:paraId="0F582844" w14:textId="77777777" w:rsidTr="00BF2F1D">
        <w:tc>
          <w:tcPr>
            <w:tcW w:w="1519" w:type="dxa"/>
            <w:tcBorders>
              <w:top w:val="single" w:sz="4" w:space="0" w:color="auto"/>
              <w:left w:val="single" w:sz="4" w:space="0" w:color="auto"/>
              <w:bottom w:val="single" w:sz="4" w:space="0" w:color="auto"/>
              <w:right w:val="single" w:sz="4" w:space="0" w:color="auto"/>
            </w:tcBorders>
          </w:tcPr>
          <w:p w14:paraId="47DEDBAC" w14:textId="3CE5525E"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6" w:type="dxa"/>
            <w:tcBorders>
              <w:top w:val="single" w:sz="4" w:space="0" w:color="auto"/>
              <w:left w:val="single" w:sz="4" w:space="0" w:color="auto"/>
              <w:bottom w:val="single" w:sz="4" w:space="0" w:color="auto"/>
              <w:right w:val="single" w:sz="4" w:space="0" w:color="auto"/>
            </w:tcBorders>
          </w:tcPr>
          <w:p w14:paraId="4B9E2F2C" w14:textId="4495C40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Borders>
              <w:top w:val="single" w:sz="4" w:space="0" w:color="auto"/>
              <w:left w:val="single" w:sz="4" w:space="0" w:color="auto"/>
              <w:bottom w:val="single" w:sz="4" w:space="0" w:color="auto"/>
              <w:right w:val="single" w:sz="4" w:space="0" w:color="auto"/>
            </w:tcBorders>
          </w:tcPr>
          <w:p w14:paraId="0E849516" w14:textId="408E1F41"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We also think the hierarchical structure is not included in the WID. Furthermore, supporting the hierarchical structure has more impacts which are even not limited to RAN1. Therefore, it is preferred not to include it.</w:t>
            </w:r>
          </w:p>
        </w:tc>
      </w:tr>
      <w:tr w:rsidR="007C45F8" w:rsidRPr="00DE6B4A" w14:paraId="0F4BABCC" w14:textId="77777777" w:rsidTr="007C45F8">
        <w:tc>
          <w:tcPr>
            <w:tcW w:w="1519" w:type="dxa"/>
            <w:tcBorders>
              <w:top w:val="single" w:sz="4" w:space="0" w:color="auto"/>
              <w:left w:val="single" w:sz="4" w:space="0" w:color="auto"/>
              <w:bottom w:val="single" w:sz="4" w:space="0" w:color="auto"/>
              <w:right w:val="single" w:sz="4" w:space="0" w:color="auto"/>
            </w:tcBorders>
          </w:tcPr>
          <w:p w14:paraId="2812A055" w14:textId="77777777" w:rsidR="007C45F8" w:rsidRPr="00D26C31" w:rsidRDefault="007C45F8" w:rsidP="002618B3">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06" w:type="dxa"/>
            <w:tcBorders>
              <w:top w:val="single" w:sz="4" w:space="0" w:color="auto"/>
              <w:left w:val="single" w:sz="4" w:space="0" w:color="auto"/>
              <w:bottom w:val="single" w:sz="4" w:space="0" w:color="auto"/>
              <w:right w:val="single" w:sz="4" w:space="0" w:color="auto"/>
            </w:tcBorders>
          </w:tcPr>
          <w:p w14:paraId="6D9D9C6A" w14:textId="77777777" w:rsidR="007C45F8" w:rsidRPr="00D26C31" w:rsidRDefault="007C45F8" w:rsidP="002618B3">
            <w:pPr>
              <w:rPr>
                <w:rFonts w:ascii="Calibri" w:hAnsi="Calibri" w:cs="Calibri"/>
                <w:sz w:val="21"/>
                <w:szCs w:val="21"/>
                <w:lang w:eastAsia="zh-CN"/>
              </w:rPr>
            </w:pPr>
            <w:r>
              <w:rPr>
                <w:rFonts w:ascii="Calibri" w:hAnsi="Calibri" w:cs="Calibri"/>
                <w:sz w:val="21"/>
                <w:szCs w:val="21"/>
                <w:lang w:eastAsia="zh-CN"/>
              </w:rPr>
              <w:t>comment</w:t>
            </w:r>
          </w:p>
        </w:tc>
        <w:tc>
          <w:tcPr>
            <w:tcW w:w="6142" w:type="dxa"/>
            <w:tcBorders>
              <w:top w:val="single" w:sz="4" w:space="0" w:color="auto"/>
              <w:left w:val="single" w:sz="4" w:space="0" w:color="auto"/>
              <w:bottom w:val="single" w:sz="4" w:space="0" w:color="auto"/>
              <w:right w:val="single" w:sz="4" w:space="0" w:color="auto"/>
            </w:tcBorders>
          </w:tcPr>
          <w:p w14:paraId="52868FE8" w14:textId="77777777" w:rsidR="007C45F8" w:rsidRPr="00CB4902" w:rsidRDefault="007C45F8" w:rsidP="007C45F8">
            <w:pPr>
              <w:rPr>
                <w:rFonts w:ascii="Calibri" w:hAnsi="Calibri" w:cs="Calibri"/>
                <w:sz w:val="21"/>
                <w:szCs w:val="21"/>
                <w:lang w:eastAsia="zh-CN"/>
              </w:rPr>
            </w:pPr>
            <w:r w:rsidRPr="007C45F8">
              <w:rPr>
                <w:rFonts w:ascii="Calibri" w:hAnsi="Calibri" w:cs="Calibri"/>
                <w:sz w:val="21"/>
                <w:szCs w:val="21"/>
                <w:lang w:eastAsia="zh-CN"/>
              </w:rPr>
              <w:t xml:space="preserve">We </w:t>
            </w:r>
            <w:proofErr w:type="gramStart"/>
            <w:r w:rsidRPr="007C45F8">
              <w:rPr>
                <w:rFonts w:ascii="Calibri" w:hAnsi="Calibri" w:cs="Calibri"/>
                <w:sz w:val="21"/>
                <w:szCs w:val="21"/>
                <w:lang w:eastAsia="zh-CN"/>
              </w:rPr>
              <w:t>don’t</w:t>
            </w:r>
            <w:proofErr w:type="gramEnd"/>
            <w:r w:rsidRPr="007C45F8">
              <w:rPr>
                <w:rFonts w:ascii="Calibri" w:hAnsi="Calibri" w:cs="Calibri"/>
                <w:sz w:val="21"/>
                <w:szCs w:val="21"/>
                <w:lang w:eastAsia="zh-CN"/>
              </w:rPr>
              <w:t xml:space="preserve"> see the need and benefit for introducing a hierarchical mechanism as part of this objective. If we introduce a hierarchical mechanism, there have some problems to be solved, such as, the </w:t>
            </w:r>
            <w:r w:rsidRPr="007C45F8">
              <w:rPr>
                <w:rFonts w:ascii="Calibri" w:hAnsi="Calibri" w:cs="Calibri"/>
                <w:sz w:val="21"/>
                <w:szCs w:val="21"/>
                <w:lang w:eastAsia="zh-CN"/>
              </w:rPr>
              <w:lastRenderedPageBreak/>
              <w:t>condition to be a header UE, the management between different groups of UEs.</w:t>
            </w:r>
          </w:p>
        </w:tc>
      </w:tr>
      <w:tr w:rsidR="00851FCB" w:rsidRPr="00DE6B4A" w14:paraId="3B42CF26" w14:textId="77777777" w:rsidTr="007C45F8">
        <w:tc>
          <w:tcPr>
            <w:tcW w:w="1519" w:type="dxa"/>
            <w:tcBorders>
              <w:top w:val="single" w:sz="4" w:space="0" w:color="auto"/>
              <w:left w:val="single" w:sz="4" w:space="0" w:color="auto"/>
              <w:bottom w:val="single" w:sz="4" w:space="0" w:color="auto"/>
              <w:right w:val="single" w:sz="4" w:space="0" w:color="auto"/>
            </w:tcBorders>
          </w:tcPr>
          <w:p w14:paraId="0EF105E5" w14:textId="4ECEC7DC" w:rsidR="00851FCB" w:rsidRDefault="00851FCB" w:rsidP="002618B3">
            <w:pPr>
              <w:rPr>
                <w:rFonts w:ascii="Calibri" w:hAnsi="Calibri" w:cs="Calibri"/>
                <w:sz w:val="21"/>
                <w:szCs w:val="21"/>
                <w:lang w:eastAsia="zh-CN"/>
              </w:rPr>
            </w:pPr>
            <w:r>
              <w:rPr>
                <w:rFonts w:ascii="Calibri" w:hAnsi="Calibri" w:cs="Calibri"/>
                <w:sz w:val="21"/>
                <w:szCs w:val="21"/>
                <w:lang w:eastAsia="zh-CN"/>
              </w:rPr>
              <w:lastRenderedPageBreak/>
              <w:t>Panasonic</w:t>
            </w:r>
          </w:p>
        </w:tc>
        <w:tc>
          <w:tcPr>
            <w:tcW w:w="1406" w:type="dxa"/>
            <w:tcBorders>
              <w:top w:val="single" w:sz="4" w:space="0" w:color="auto"/>
              <w:left w:val="single" w:sz="4" w:space="0" w:color="auto"/>
              <w:bottom w:val="single" w:sz="4" w:space="0" w:color="auto"/>
              <w:right w:val="single" w:sz="4" w:space="0" w:color="auto"/>
            </w:tcBorders>
          </w:tcPr>
          <w:p w14:paraId="4F7BD18C" w14:textId="13A29A1B" w:rsidR="00851FCB" w:rsidRPr="00851FCB" w:rsidRDefault="00851FCB" w:rsidP="002618B3">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omments</w:t>
            </w:r>
          </w:p>
        </w:tc>
        <w:tc>
          <w:tcPr>
            <w:tcW w:w="6142" w:type="dxa"/>
            <w:tcBorders>
              <w:top w:val="single" w:sz="4" w:space="0" w:color="auto"/>
              <w:left w:val="single" w:sz="4" w:space="0" w:color="auto"/>
              <w:bottom w:val="single" w:sz="4" w:space="0" w:color="auto"/>
              <w:right w:val="single" w:sz="4" w:space="0" w:color="auto"/>
            </w:tcBorders>
          </w:tcPr>
          <w:p w14:paraId="5C22B9E8" w14:textId="7EB6891A" w:rsidR="00851FCB" w:rsidRPr="007C45F8" w:rsidRDefault="00851FCB" w:rsidP="007C45F8">
            <w:pPr>
              <w:rPr>
                <w:rFonts w:ascii="Calibri" w:hAnsi="Calibri" w:cs="Calibri"/>
                <w:sz w:val="21"/>
                <w:szCs w:val="21"/>
                <w:lang w:eastAsia="zh-CN"/>
              </w:rPr>
            </w:pPr>
            <w:r w:rsidRPr="00851FCB">
              <w:rPr>
                <w:rFonts w:ascii="Calibri" w:hAnsi="Calibri" w:cs="Calibri"/>
                <w:sz w:val="21"/>
                <w:szCs w:val="21"/>
                <w:lang w:eastAsia="zh-CN"/>
              </w:rPr>
              <w:t xml:space="preserve">At least mode 2(d) in 38.885 is not scope of WID since mode 2(d) needs </w:t>
            </w:r>
            <w:proofErr w:type="spellStart"/>
            <w:r w:rsidRPr="00851FCB">
              <w:rPr>
                <w:rFonts w:ascii="Calibri" w:hAnsi="Calibri" w:cs="Calibri"/>
                <w:sz w:val="21"/>
                <w:szCs w:val="21"/>
                <w:lang w:eastAsia="zh-CN"/>
              </w:rPr>
              <w:t>gNB’s</w:t>
            </w:r>
            <w:proofErr w:type="spellEnd"/>
            <w:r w:rsidRPr="00851FCB">
              <w:rPr>
                <w:rFonts w:ascii="Calibri" w:hAnsi="Calibri" w:cs="Calibri"/>
                <w:sz w:val="21"/>
                <w:szCs w:val="21"/>
                <w:lang w:eastAsia="zh-CN"/>
              </w:rPr>
              <w:t xml:space="preserve"> scheduling information as “UE-A to inform its serving </w:t>
            </w:r>
            <w:proofErr w:type="spellStart"/>
            <w:r w:rsidRPr="00851FCB">
              <w:rPr>
                <w:rFonts w:ascii="Calibri" w:hAnsi="Calibri" w:cs="Calibri"/>
                <w:sz w:val="21"/>
                <w:szCs w:val="21"/>
                <w:lang w:eastAsia="zh-CN"/>
              </w:rPr>
              <w:t>gNB</w:t>
            </w:r>
            <w:proofErr w:type="spellEnd"/>
            <w:r w:rsidRPr="00851FCB">
              <w:rPr>
                <w:rFonts w:ascii="Calibri" w:hAnsi="Calibri" w:cs="Calibri"/>
                <w:sz w:val="21"/>
                <w:szCs w:val="21"/>
                <w:lang w:eastAsia="zh-CN"/>
              </w:rPr>
              <w:t xml:space="preserve"> about members UE-B, UE-C, and so on of a group, and for the </w:t>
            </w:r>
            <w:proofErr w:type="spellStart"/>
            <w:r w:rsidRPr="00851FCB">
              <w:rPr>
                <w:rFonts w:ascii="Calibri" w:hAnsi="Calibri" w:cs="Calibri"/>
                <w:sz w:val="21"/>
                <w:szCs w:val="21"/>
                <w:lang w:eastAsia="zh-CN"/>
              </w:rPr>
              <w:t>gNB</w:t>
            </w:r>
            <w:proofErr w:type="spellEnd"/>
            <w:r w:rsidRPr="00851FCB">
              <w:rPr>
                <w:rFonts w:ascii="Calibri" w:hAnsi="Calibri" w:cs="Calibri"/>
                <w:sz w:val="21"/>
                <w:szCs w:val="21"/>
                <w:lang w:eastAsia="zh-CN"/>
              </w:rPr>
              <w:t xml:space="preserve"> to provide individual resource pool configurations and/or individual resource configurations to each group member through UE-A”. However other hierarchical inter UE coordination is in the scope of WID is unclear. In our view, hierarchical inter-UE coordination is not supported in rel.17 since the usage scenario is not well discussed.</w:t>
            </w:r>
          </w:p>
        </w:tc>
      </w:tr>
      <w:tr w:rsidR="0023497D" w:rsidRPr="006C6E5C" w14:paraId="7BE5C1A2" w14:textId="77777777" w:rsidTr="0023497D">
        <w:tc>
          <w:tcPr>
            <w:tcW w:w="1519" w:type="dxa"/>
            <w:tcBorders>
              <w:top w:val="single" w:sz="4" w:space="0" w:color="auto"/>
              <w:left w:val="single" w:sz="4" w:space="0" w:color="auto"/>
              <w:bottom w:val="single" w:sz="4" w:space="0" w:color="auto"/>
              <w:right w:val="single" w:sz="4" w:space="0" w:color="auto"/>
            </w:tcBorders>
          </w:tcPr>
          <w:p w14:paraId="22C4FA33" w14:textId="77777777" w:rsidR="0023497D" w:rsidRPr="0023497D" w:rsidRDefault="0023497D" w:rsidP="0023497D">
            <w:pPr>
              <w:rPr>
                <w:rFonts w:ascii="Calibri" w:hAnsi="Calibri" w:cs="Calibri"/>
                <w:sz w:val="21"/>
                <w:szCs w:val="21"/>
                <w:lang w:eastAsia="zh-CN"/>
              </w:rPr>
            </w:pPr>
            <w:r w:rsidRPr="0023497D">
              <w:rPr>
                <w:rFonts w:ascii="Calibri" w:hAnsi="Calibri" w:cs="Calibri" w:hint="eastAsia"/>
                <w:sz w:val="21"/>
                <w:szCs w:val="21"/>
                <w:lang w:eastAsia="zh-CN"/>
              </w:rPr>
              <w:t>LG</w:t>
            </w:r>
          </w:p>
        </w:tc>
        <w:tc>
          <w:tcPr>
            <w:tcW w:w="1406" w:type="dxa"/>
            <w:tcBorders>
              <w:top w:val="single" w:sz="4" w:space="0" w:color="auto"/>
              <w:left w:val="single" w:sz="4" w:space="0" w:color="auto"/>
              <w:bottom w:val="single" w:sz="4" w:space="0" w:color="auto"/>
              <w:right w:val="single" w:sz="4" w:space="0" w:color="auto"/>
            </w:tcBorders>
          </w:tcPr>
          <w:p w14:paraId="79BF2894"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Yes</w:t>
            </w:r>
          </w:p>
        </w:tc>
        <w:tc>
          <w:tcPr>
            <w:tcW w:w="6142" w:type="dxa"/>
            <w:tcBorders>
              <w:top w:val="single" w:sz="4" w:space="0" w:color="auto"/>
              <w:left w:val="single" w:sz="4" w:space="0" w:color="auto"/>
              <w:bottom w:val="single" w:sz="4" w:space="0" w:color="auto"/>
              <w:right w:val="single" w:sz="4" w:space="0" w:color="auto"/>
            </w:tcBorders>
          </w:tcPr>
          <w:p w14:paraId="35849C7E" w14:textId="77777777" w:rsidR="0023497D" w:rsidRPr="0023497D" w:rsidRDefault="0023497D" w:rsidP="00975D7C">
            <w:pPr>
              <w:rPr>
                <w:rFonts w:ascii="Calibri" w:hAnsi="Calibri" w:cs="Calibri"/>
                <w:sz w:val="21"/>
                <w:szCs w:val="21"/>
                <w:lang w:eastAsia="zh-CN"/>
              </w:rPr>
            </w:pPr>
            <w:r w:rsidRPr="0023497D">
              <w:rPr>
                <w:rFonts w:ascii="Calibri" w:hAnsi="Calibri" w:cs="Calibri"/>
                <w:sz w:val="21"/>
                <w:szCs w:val="21"/>
                <w:lang w:eastAsia="zh-CN"/>
              </w:rPr>
              <w:t xml:space="preserve">Considering R16 UEs coexists with R17 UE, the benefit of direct scheduling is unclear. Furthermore, when UE-B has its own transmission on the scheduled resources, the UE-B does not need to follow the direct scheduling of UE-A. </w:t>
            </w:r>
          </w:p>
          <w:p w14:paraId="3B7468D0" w14:textId="77777777" w:rsidR="0023497D" w:rsidRPr="0023497D" w:rsidRDefault="0023497D" w:rsidP="00975D7C">
            <w:pPr>
              <w:rPr>
                <w:rFonts w:ascii="Calibri" w:hAnsi="Calibri" w:cs="Calibri"/>
                <w:sz w:val="21"/>
                <w:szCs w:val="21"/>
                <w:lang w:eastAsia="zh-CN"/>
              </w:rPr>
            </w:pPr>
            <w:r w:rsidRPr="0023497D">
              <w:rPr>
                <w:rFonts w:ascii="Calibri" w:hAnsi="Calibri" w:cs="Calibri"/>
                <w:sz w:val="21"/>
                <w:szCs w:val="21"/>
                <w:lang w:eastAsia="zh-CN"/>
              </w:rPr>
              <w:t>Meanwhile, we think that the scenario where a single UE-A provides multiple UE-Bs with inter-UE coordination, and the UE-Bs can use it together with its own sensing results for resource (re)selection. That is useful for the case when multiple UE-Bs suffer from hidden-node problem due to the same obstacles (</w:t>
            </w:r>
            <w:proofErr w:type="gramStart"/>
            <w:r w:rsidRPr="0023497D">
              <w:rPr>
                <w:rFonts w:ascii="Calibri" w:hAnsi="Calibri" w:cs="Calibri"/>
                <w:sz w:val="21"/>
                <w:szCs w:val="21"/>
                <w:lang w:eastAsia="zh-CN"/>
              </w:rPr>
              <w:t>e.g.</w:t>
            </w:r>
            <w:proofErr w:type="gramEnd"/>
            <w:r w:rsidRPr="0023497D">
              <w:rPr>
                <w:rFonts w:ascii="Calibri" w:hAnsi="Calibri" w:cs="Calibri"/>
                <w:sz w:val="21"/>
                <w:szCs w:val="21"/>
                <w:lang w:eastAsia="zh-CN"/>
              </w:rPr>
              <w:t xml:space="preserve"> building). </w:t>
            </w:r>
          </w:p>
        </w:tc>
      </w:tr>
      <w:tr w:rsidR="008458D9" w14:paraId="5426B629" w14:textId="77777777" w:rsidTr="008458D9">
        <w:tc>
          <w:tcPr>
            <w:tcW w:w="1519" w:type="dxa"/>
            <w:tcBorders>
              <w:top w:val="single" w:sz="4" w:space="0" w:color="auto"/>
              <w:left w:val="single" w:sz="4" w:space="0" w:color="auto"/>
              <w:bottom w:val="single" w:sz="4" w:space="0" w:color="auto"/>
              <w:right w:val="single" w:sz="4" w:space="0" w:color="auto"/>
            </w:tcBorders>
            <w:hideMark/>
          </w:tcPr>
          <w:p w14:paraId="23717741"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406" w:type="dxa"/>
            <w:tcBorders>
              <w:top w:val="single" w:sz="4" w:space="0" w:color="auto"/>
              <w:left w:val="single" w:sz="4" w:space="0" w:color="auto"/>
              <w:bottom w:val="single" w:sz="4" w:space="0" w:color="auto"/>
              <w:right w:val="single" w:sz="4" w:space="0" w:color="auto"/>
            </w:tcBorders>
          </w:tcPr>
          <w:p w14:paraId="52F8BF1F" w14:textId="77777777" w:rsidR="008458D9" w:rsidRDefault="008458D9">
            <w:pPr>
              <w:spacing w:line="254" w:lineRule="auto"/>
              <w:jc w:val="both"/>
              <w:rPr>
                <w:rFonts w:ascii="Calibri" w:hAnsi="Calibri" w:cs="Calibri"/>
                <w:kern w:val="2"/>
                <w:sz w:val="21"/>
                <w:szCs w:val="21"/>
                <w:lang w:eastAsia="zh-CN"/>
              </w:rPr>
            </w:pPr>
          </w:p>
        </w:tc>
        <w:tc>
          <w:tcPr>
            <w:tcW w:w="6142" w:type="dxa"/>
            <w:tcBorders>
              <w:top w:val="single" w:sz="4" w:space="0" w:color="auto"/>
              <w:left w:val="single" w:sz="4" w:space="0" w:color="auto"/>
              <w:bottom w:val="single" w:sz="4" w:space="0" w:color="auto"/>
              <w:right w:val="single" w:sz="4" w:space="0" w:color="auto"/>
            </w:tcBorders>
            <w:hideMark/>
          </w:tcPr>
          <w:p w14:paraId="2BC8DF2E" w14:textId="77777777" w:rsidR="008458D9" w:rsidRDefault="008458D9">
            <w:pPr>
              <w:spacing w:line="254" w:lineRule="auto"/>
              <w:jc w:val="both"/>
              <w:rPr>
                <w:rFonts w:ascii="Calibri" w:hAnsi="Calibri" w:cs="Calibri"/>
                <w:kern w:val="2"/>
                <w:sz w:val="21"/>
                <w:szCs w:val="21"/>
                <w:lang w:eastAsia="zh-CN"/>
              </w:rPr>
            </w:pPr>
            <w:r>
              <w:rPr>
                <w:rFonts w:ascii="Calibri" w:eastAsia="MS Mincho" w:hAnsi="Calibri" w:cs="Calibri"/>
                <w:kern w:val="2"/>
                <w:sz w:val="21"/>
                <w:szCs w:val="21"/>
                <w:lang w:eastAsia="ja-JP"/>
              </w:rPr>
              <w:t>Our view is that UE B could create its own SL grant or follow the SL grant from UE A.</w:t>
            </w:r>
          </w:p>
        </w:tc>
      </w:tr>
      <w:tr w:rsidR="008458D9" w:rsidRPr="006C6E5C" w14:paraId="3C529DAB" w14:textId="77777777" w:rsidTr="0023497D">
        <w:tc>
          <w:tcPr>
            <w:tcW w:w="1519" w:type="dxa"/>
            <w:tcBorders>
              <w:top w:val="single" w:sz="4" w:space="0" w:color="auto"/>
              <w:left w:val="single" w:sz="4" w:space="0" w:color="auto"/>
              <w:bottom w:val="single" w:sz="4" w:space="0" w:color="auto"/>
              <w:right w:val="single" w:sz="4" w:space="0" w:color="auto"/>
            </w:tcBorders>
          </w:tcPr>
          <w:p w14:paraId="3730D970" w14:textId="77777777" w:rsidR="008458D9" w:rsidRPr="008458D9" w:rsidRDefault="008458D9" w:rsidP="0023497D">
            <w:pPr>
              <w:rPr>
                <w:rFonts w:ascii="Calibri" w:hAnsi="Calibri" w:cs="Calibri" w:hint="eastAsia"/>
                <w:sz w:val="21"/>
                <w:szCs w:val="21"/>
                <w:lang w:val="en-US" w:eastAsia="zh-CN"/>
              </w:rPr>
            </w:pPr>
          </w:p>
        </w:tc>
        <w:tc>
          <w:tcPr>
            <w:tcW w:w="1406" w:type="dxa"/>
            <w:tcBorders>
              <w:top w:val="single" w:sz="4" w:space="0" w:color="auto"/>
              <w:left w:val="single" w:sz="4" w:space="0" w:color="auto"/>
              <w:bottom w:val="single" w:sz="4" w:space="0" w:color="auto"/>
              <w:right w:val="single" w:sz="4" w:space="0" w:color="auto"/>
            </w:tcBorders>
          </w:tcPr>
          <w:p w14:paraId="68127859" w14:textId="77777777" w:rsidR="008458D9" w:rsidRPr="0023497D" w:rsidRDefault="008458D9" w:rsidP="00975D7C">
            <w:pPr>
              <w:rPr>
                <w:rFonts w:ascii="Calibri" w:eastAsia="MS Mincho" w:hAnsi="Calibri" w:cs="Calibri" w:hint="eastAsia"/>
                <w:sz w:val="21"/>
                <w:szCs w:val="21"/>
                <w:lang w:eastAsia="ja-JP"/>
              </w:rPr>
            </w:pPr>
          </w:p>
        </w:tc>
        <w:tc>
          <w:tcPr>
            <w:tcW w:w="6142" w:type="dxa"/>
            <w:tcBorders>
              <w:top w:val="single" w:sz="4" w:space="0" w:color="auto"/>
              <w:left w:val="single" w:sz="4" w:space="0" w:color="auto"/>
              <w:bottom w:val="single" w:sz="4" w:space="0" w:color="auto"/>
              <w:right w:val="single" w:sz="4" w:space="0" w:color="auto"/>
            </w:tcBorders>
          </w:tcPr>
          <w:p w14:paraId="279FE64B" w14:textId="77777777" w:rsidR="008458D9" w:rsidRPr="0023497D" w:rsidRDefault="008458D9" w:rsidP="00975D7C">
            <w:pPr>
              <w:rPr>
                <w:rFonts w:ascii="Calibri" w:hAnsi="Calibri" w:cs="Calibri"/>
                <w:sz w:val="21"/>
                <w:szCs w:val="21"/>
                <w:lang w:eastAsia="zh-CN"/>
              </w:rPr>
            </w:pPr>
          </w:p>
        </w:tc>
      </w:tr>
    </w:tbl>
    <w:p w14:paraId="7A6D9BFD" w14:textId="77777777" w:rsidR="00533A3F" w:rsidRPr="0023497D" w:rsidRDefault="00533A3F" w:rsidP="00533A3F">
      <w:pPr>
        <w:spacing w:after="0"/>
        <w:jc w:val="both"/>
        <w:rPr>
          <w:rFonts w:ascii="Calibri" w:eastAsiaTheme="minorEastAsia" w:hAnsi="Calibri" w:cs="Calibri"/>
          <w:sz w:val="21"/>
          <w:szCs w:val="21"/>
          <w:lang w:eastAsia="ko-KR"/>
        </w:rPr>
      </w:pPr>
    </w:p>
    <w:p w14:paraId="2935B1E8" w14:textId="77777777" w:rsidR="006E7408" w:rsidRDefault="006E7408" w:rsidP="00533A3F">
      <w:pPr>
        <w:spacing w:after="0"/>
        <w:jc w:val="both"/>
        <w:rPr>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w:t>
      </w:r>
      <w:proofErr w:type="gramStart"/>
      <w:r>
        <w:rPr>
          <w:rFonts w:ascii="Calibri" w:eastAsiaTheme="minorEastAsia" w:hAnsi="Calibri" w:cs="Calibri"/>
          <w:sz w:val="21"/>
          <w:szCs w:val="21"/>
        </w:rPr>
        <w:t>Also</w:t>
      </w:r>
      <w:proofErr w:type="gramEnd"/>
      <w:r>
        <w:rPr>
          <w:rFonts w:ascii="Calibri" w:eastAsiaTheme="minorEastAsia" w:hAnsi="Calibri" w:cs="Calibri"/>
          <w:sz w:val="21"/>
          <w:szCs w:val="21"/>
        </w:rPr>
        <w:t xml:space="preserve"> it doesn’t seem easy to support both options for scheme 2. Note that there were comments that it could not be feasible to support too </w:t>
      </w:r>
      <w:proofErr w:type="gramStart"/>
      <w:r>
        <w:rPr>
          <w:rFonts w:ascii="Calibri" w:eastAsiaTheme="minorEastAsia" w:hAnsi="Calibri" w:cs="Calibri"/>
          <w:sz w:val="21"/>
          <w:szCs w:val="21"/>
        </w:rPr>
        <w:t>much</w:t>
      </w:r>
      <w:proofErr w:type="gramEnd"/>
      <w:r>
        <w:rPr>
          <w:rFonts w:ascii="Calibri" w:eastAsiaTheme="minorEastAsia" w:hAnsi="Calibri" w:cs="Calibri"/>
          <w:sz w:val="21"/>
          <w:szCs w:val="21"/>
        </w:rPr>
        <w:t xml:space="preserve"> options due to the limited number of remaining meetings for this WI. </w:t>
      </w:r>
      <w:r>
        <w:rPr>
          <w:rFonts w:ascii="Calibri" w:hAnsi="Calibri" w:cs="Calibri"/>
          <w:iCs/>
          <w:sz w:val="21"/>
          <w:szCs w:val="21"/>
        </w:rPr>
        <w:t xml:space="preserve">From FL’s perspective, </w:t>
      </w:r>
      <w:proofErr w:type="gramStart"/>
      <w:r>
        <w:rPr>
          <w:rFonts w:ascii="Calibri" w:hAnsi="Calibri" w:cs="Calibri"/>
          <w:iCs/>
          <w:sz w:val="21"/>
          <w:szCs w:val="21"/>
        </w:rPr>
        <w:t>in order to</w:t>
      </w:r>
      <w:proofErr w:type="gramEnd"/>
      <w:r>
        <w:rPr>
          <w:rFonts w:ascii="Calibri" w:hAnsi="Calibri" w:cs="Calibri"/>
          <w:iCs/>
          <w:sz w:val="21"/>
          <w:szCs w:val="21"/>
        </w:rPr>
        <w:t xml:space="preserve">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proofErr w:type="gramStart"/>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proofErr w:type="gramEnd"/>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ListParagraph"/>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48178048" w14:textId="77777777" w:rsidTr="00B240C9">
        <w:tc>
          <w:tcPr>
            <w:tcW w:w="1721"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B240C9">
        <w:tc>
          <w:tcPr>
            <w:tcW w:w="1721"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50" w:type="dxa"/>
          </w:tcPr>
          <w:p w14:paraId="49953CF7" w14:textId="4D02D351" w:rsidR="00533A3F" w:rsidRPr="00DE6B4A" w:rsidRDefault="000E6FAC" w:rsidP="000A2BA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Sidelink</w:t>
            </w:r>
            <w:proofErr w:type="spellEnd"/>
            <w:r>
              <w:rPr>
                <w:rFonts w:ascii="Calibri" w:eastAsia="MS Mincho" w:hAnsi="Calibri" w:cs="Calibri"/>
                <w:sz w:val="21"/>
                <w:szCs w:val="21"/>
                <w:lang w:eastAsia="ja-JP"/>
              </w:rPr>
              <w:t xml:space="preserve"> conflict always involves at least two </w:t>
            </w:r>
            <w:proofErr w:type="spellStart"/>
            <w:r>
              <w:rPr>
                <w:rFonts w:ascii="Calibri" w:eastAsia="MS Mincho" w:hAnsi="Calibri" w:cs="Calibri"/>
                <w:sz w:val="21"/>
                <w:szCs w:val="21"/>
                <w:lang w:eastAsia="ja-JP"/>
              </w:rPr>
              <w:t>sidelink</w:t>
            </w:r>
            <w:proofErr w:type="spellEnd"/>
            <w:r>
              <w:rPr>
                <w:rFonts w:ascii="Calibri" w:eastAsia="MS Mincho" w:hAnsi="Calibri" w:cs="Calibri"/>
                <w:sz w:val="21"/>
                <w:szCs w:val="21"/>
                <w:lang w:eastAsia="ja-JP"/>
              </w:rPr>
              <w:t xml:space="preserve">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B240C9">
        <w:tc>
          <w:tcPr>
            <w:tcW w:w="1721"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04D6A4AC" w14:textId="77777777" w:rsidR="00533A3F" w:rsidRPr="00DE6B4A" w:rsidRDefault="00533A3F" w:rsidP="000A2BA3">
            <w:pPr>
              <w:rPr>
                <w:rFonts w:ascii="Calibri" w:eastAsia="MS Mincho" w:hAnsi="Calibri" w:cs="Calibri"/>
                <w:sz w:val="21"/>
                <w:szCs w:val="21"/>
                <w:lang w:eastAsia="ja-JP"/>
              </w:rPr>
            </w:pPr>
          </w:p>
        </w:tc>
      </w:tr>
      <w:tr w:rsidR="008F08A4" w:rsidRPr="00DE6B4A" w14:paraId="04E0BDEE" w14:textId="77777777" w:rsidTr="00B240C9">
        <w:tc>
          <w:tcPr>
            <w:tcW w:w="1721"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693A83D7" w14:textId="77777777" w:rsidR="008F08A4" w:rsidRPr="00DE6B4A" w:rsidRDefault="008F08A4" w:rsidP="00A04E28">
            <w:pPr>
              <w:rPr>
                <w:rFonts w:ascii="Calibri" w:eastAsia="MS Mincho" w:hAnsi="Calibri" w:cs="Calibri"/>
                <w:sz w:val="21"/>
                <w:szCs w:val="21"/>
                <w:lang w:eastAsia="ja-JP"/>
              </w:rPr>
            </w:pPr>
          </w:p>
        </w:tc>
      </w:tr>
      <w:tr w:rsidR="00E132FA" w:rsidRPr="00DE6B4A" w14:paraId="63FECD73" w14:textId="77777777" w:rsidTr="00B240C9">
        <w:tc>
          <w:tcPr>
            <w:tcW w:w="1721" w:type="dxa"/>
          </w:tcPr>
          <w:p w14:paraId="4D6A0AF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6" w:type="dxa"/>
          </w:tcPr>
          <w:p w14:paraId="783353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4066287" w14:textId="77777777" w:rsidR="00E132FA" w:rsidRPr="00DE6B4A" w:rsidRDefault="00E132FA" w:rsidP="00A04E28">
            <w:pPr>
              <w:rPr>
                <w:rFonts w:ascii="Calibri" w:eastAsia="MS Mincho" w:hAnsi="Calibri" w:cs="Calibri"/>
                <w:sz w:val="21"/>
                <w:szCs w:val="21"/>
                <w:lang w:eastAsia="ja-JP"/>
              </w:rPr>
            </w:pPr>
          </w:p>
        </w:tc>
      </w:tr>
      <w:tr w:rsidR="003A142D" w:rsidRPr="00DE6B4A" w14:paraId="5C4D3CDD" w14:textId="77777777" w:rsidTr="00B240C9">
        <w:tc>
          <w:tcPr>
            <w:tcW w:w="1721" w:type="dxa"/>
          </w:tcPr>
          <w:p w14:paraId="4E0CE46B" w14:textId="77E47880" w:rsidR="003A142D" w:rsidRPr="00DE6B4A"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5FA3B5F6" w14:textId="12EFABB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26887716" w14:textId="77777777" w:rsidR="003A142D" w:rsidRPr="00DE6B4A" w:rsidRDefault="003A142D" w:rsidP="003A142D">
            <w:pPr>
              <w:rPr>
                <w:rFonts w:ascii="Calibri" w:eastAsia="MS Mincho" w:hAnsi="Calibri" w:cs="Calibri"/>
                <w:sz w:val="21"/>
                <w:szCs w:val="21"/>
                <w:lang w:eastAsia="ja-JP"/>
              </w:rPr>
            </w:pPr>
          </w:p>
        </w:tc>
      </w:tr>
      <w:tr w:rsidR="004102BB" w:rsidRPr="00DE6B4A" w14:paraId="738BDD77" w14:textId="77777777" w:rsidTr="00B240C9">
        <w:tc>
          <w:tcPr>
            <w:tcW w:w="1721" w:type="dxa"/>
          </w:tcPr>
          <w:p w14:paraId="0E941B1C" w14:textId="4330BB11"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6" w:type="dxa"/>
          </w:tcPr>
          <w:p w14:paraId="62E0A822" w14:textId="3F855FF4"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ABEF93D" w14:textId="77777777" w:rsidR="004102BB" w:rsidRDefault="004102BB" w:rsidP="004102BB">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he question wording does not seem to map to options 2-1 and 2-2 of what is already agreed for scheme 2. This was an agreement like any other, and needs to be adhered to:</w:t>
            </w:r>
          </w:p>
          <w:p w14:paraId="0B6CA50E"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6204C25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2-1: UE-B can determine resource(s) to be re-selected based on the received coordination </w:t>
            </w:r>
            <w:proofErr w:type="gramStart"/>
            <w:r w:rsidRPr="00B92913">
              <w:rPr>
                <w:rFonts w:eastAsia="Times New Roman"/>
                <w:i/>
                <w:sz w:val="21"/>
                <w:szCs w:val="21"/>
                <w:lang w:val="en-US" w:eastAsia="ko-KR"/>
              </w:rPr>
              <w:t>information</w:t>
            </w:r>
            <w:proofErr w:type="gramEnd"/>
          </w:p>
          <w:p w14:paraId="6BA106B5"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2-2: UE-B can determine a necessity of retransmission based on the received coordination </w:t>
            </w:r>
            <w:proofErr w:type="gramStart"/>
            <w:r w:rsidRPr="00B92913">
              <w:rPr>
                <w:rFonts w:eastAsia="Times New Roman"/>
                <w:i/>
                <w:sz w:val="21"/>
                <w:szCs w:val="21"/>
                <w:lang w:val="en-US" w:eastAsia="ko-KR"/>
              </w:rPr>
              <w:t>information</w:t>
            </w:r>
            <w:proofErr w:type="gramEnd"/>
          </w:p>
          <w:p w14:paraId="1B8B2BF1" w14:textId="77777777" w:rsidR="004102BB" w:rsidRPr="00C13464" w:rsidRDefault="004102BB" w:rsidP="004102BB">
            <w:pPr>
              <w:rPr>
                <w:rFonts w:ascii="Calibri" w:eastAsia="MS Mincho" w:hAnsi="Calibri" w:cs="Calibri"/>
                <w:sz w:val="21"/>
                <w:szCs w:val="21"/>
                <w:lang w:val="en-US" w:eastAsia="ja-JP"/>
              </w:rPr>
            </w:pPr>
          </w:p>
          <w:p w14:paraId="45217C77"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w:t>
            </w:r>
            <w:proofErr w:type="gramStart"/>
            <w:r>
              <w:rPr>
                <w:rFonts w:ascii="Calibri" w:hAnsi="Calibri" w:cs="Calibri"/>
                <w:sz w:val="21"/>
                <w:szCs w:val="21"/>
                <w:lang w:eastAsia="zh-CN"/>
              </w:rPr>
              <w:t>expected,</w:t>
            </w:r>
            <w:proofErr w:type="gramEnd"/>
            <w:r>
              <w:rPr>
                <w:rFonts w:ascii="Calibri" w:hAnsi="Calibri" w:cs="Calibri"/>
                <w:sz w:val="21"/>
                <w:szCs w:val="21"/>
                <w:lang w:eastAsia="zh-CN"/>
              </w:rPr>
              <w:t xml:space="preserve"> potential”</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Such clarifications are necessary to decide what are the cases or conditions under which a part of scheme 2 would be applicable and usable, and then we can decide which are of wide enough use to include. This may also impact later questions,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cast type, container, UE-A determination, etc. </w:t>
            </w:r>
          </w:p>
          <w:p w14:paraId="30B0B8BF"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example, in our view, the “expected resource conflict” can be divided into two sub cases:</w:t>
            </w:r>
          </w:p>
          <w:p w14:paraId="06AC5739" w14:textId="77777777" w:rsidR="004102BB" w:rsidRPr="000D5BA2" w:rsidRDefault="004102BB" w:rsidP="004102BB">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1C9AE566" w14:textId="77777777" w:rsidR="004102BB" w:rsidRPr="000D5BA2" w:rsidRDefault="004102BB" w:rsidP="004102BB">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7D5F3CAA" w14:textId="77777777" w:rsidR="004102BB" w:rsidRDefault="004102BB" w:rsidP="004102BB">
            <w:pPr>
              <w:rPr>
                <w:rFonts w:ascii="Calibri" w:hAnsi="Calibri" w:cs="Calibri"/>
                <w:sz w:val="21"/>
                <w:szCs w:val="21"/>
                <w:lang w:val="en-US" w:eastAsia="zh-CN"/>
              </w:rPr>
            </w:pPr>
          </w:p>
          <w:p w14:paraId="49A731F4"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 xml:space="preserve">In Case 1, it seems UE-A does not need to be UE-B’s receiver. However, in case 2, UE-A needs to be UE-B’s receiver. </w:t>
            </w:r>
            <w:proofErr w:type="gramStart"/>
            <w:r>
              <w:rPr>
                <w:rFonts w:ascii="Calibri" w:hAnsi="Calibri" w:cs="Calibri"/>
                <w:sz w:val="21"/>
                <w:szCs w:val="21"/>
                <w:lang w:val="en-US" w:eastAsia="zh-CN"/>
              </w:rPr>
              <w:t>So</w:t>
            </w:r>
            <w:proofErr w:type="gramEnd"/>
            <w:r>
              <w:rPr>
                <w:rFonts w:ascii="Calibri" w:hAnsi="Calibri" w:cs="Calibri"/>
                <w:sz w:val="21"/>
                <w:szCs w:val="21"/>
                <w:lang w:val="en-US" w:eastAsia="zh-CN"/>
              </w:rPr>
              <w:t xml:space="preserve"> the UE-A determination and cast type in Case 1, 2 could be different.</w:t>
            </w:r>
          </w:p>
          <w:p w14:paraId="2E344292"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addition, if both case 1 and 2 are to be supported, does the conflict indication need to include two states to differentiate them?</w:t>
            </w:r>
          </w:p>
          <w:p w14:paraId="25EAA838" w14:textId="77777777" w:rsidR="004102BB" w:rsidRDefault="004102BB" w:rsidP="004102BB">
            <w:pPr>
              <w:rPr>
                <w:rFonts w:ascii="Calibri" w:hAnsi="Calibri" w:cs="Calibri"/>
                <w:sz w:val="21"/>
                <w:szCs w:val="21"/>
                <w:lang w:val="en-US" w:eastAsia="zh-CN"/>
              </w:rPr>
            </w:pPr>
          </w:p>
          <w:p w14:paraId="36442344" w14:textId="24B96A33" w:rsidR="004102BB" w:rsidRPr="003009ED" w:rsidRDefault="004102BB" w:rsidP="004102BB">
            <w:pPr>
              <w:rPr>
                <w:rFonts w:ascii="Calibri" w:hAnsi="Calibri" w:cs="Calibri"/>
                <w:sz w:val="21"/>
                <w:szCs w:val="21"/>
                <w:lang w:val="en-US" w:eastAsia="zh-CN"/>
              </w:rPr>
            </w:pPr>
            <w:r>
              <w:rPr>
                <w:rFonts w:ascii="Calibri" w:hAnsi="Calibri" w:cs="Calibri"/>
                <w:sz w:val="21"/>
                <w:szCs w:val="21"/>
                <w:lang w:val="en-US" w:eastAsia="zh-CN"/>
              </w:rPr>
              <w:t xml:space="preserve">In summary, Case 1, 2 may have different applicable scenarios, designing details, etc. </w:t>
            </w:r>
            <w:proofErr w:type="gramStart"/>
            <w:r>
              <w:rPr>
                <w:rFonts w:ascii="Calibri" w:hAnsi="Calibri" w:cs="Calibri"/>
                <w:sz w:val="21"/>
                <w:szCs w:val="21"/>
                <w:lang w:val="en-US" w:eastAsia="zh-CN"/>
              </w:rPr>
              <w:t>So</w:t>
            </w:r>
            <w:proofErr w:type="gramEnd"/>
            <w:r>
              <w:rPr>
                <w:rFonts w:ascii="Calibri" w:hAnsi="Calibri" w:cs="Calibri"/>
                <w:sz w:val="21"/>
                <w:szCs w:val="21"/>
                <w:lang w:val="en-US" w:eastAsia="zh-CN"/>
              </w:rPr>
              <w:t xml:space="preserve"> we suggest RAN1 to further clarify the meaning of “expected/potential resource conflict”, otherwise companies may not on the same page when answering the following questions (cast type, contained, UE-A determination, etc</w:t>
            </w:r>
            <w:r w:rsidR="003F2C49">
              <w:rPr>
                <w:rFonts w:ascii="Calibri" w:hAnsi="Calibri" w:cs="Calibri"/>
                <w:sz w:val="21"/>
                <w:szCs w:val="21"/>
                <w:lang w:val="en-US" w:eastAsia="zh-CN"/>
              </w:rPr>
              <w:t>.</w:t>
            </w:r>
            <w:r>
              <w:rPr>
                <w:rFonts w:ascii="Calibri" w:hAnsi="Calibri" w:cs="Calibri"/>
                <w:sz w:val="21"/>
                <w:szCs w:val="21"/>
                <w:lang w:val="en-US" w:eastAsia="zh-CN"/>
              </w:rPr>
              <w:t>).</w:t>
            </w:r>
          </w:p>
          <w:p w14:paraId="6F09C702" w14:textId="77777777" w:rsidR="004102BB" w:rsidRPr="003F2C49" w:rsidRDefault="004102BB" w:rsidP="004102BB">
            <w:pPr>
              <w:rPr>
                <w:rFonts w:ascii="Calibri" w:hAnsi="Calibri" w:cs="Calibri"/>
                <w:sz w:val="21"/>
                <w:szCs w:val="21"/>
                <w:lang w:val="en-US" w:eastAsia="zh-CN"/>
              </w:rPr>
            </w:pPr>
          </w:p>
          <w:p w14:paraId="5F9F0B93" w14:textId="652499BA"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Note: The difference between “expected resource conflict” and “potential resource conflict” need to be clarified. If the two words share the same meaning, suggest </w:t>
            </w:r>
            <w:proofErr w:type="gramStart"/>
            <w:r>
              <w:rPr>
                <w:rFonts w:ascii="Calibri" w:hAnsi="Calibri" w:cs="Calibri"/>
                <w:sz w:val="21"/>
                <w:szCs w:val="21"/>
                <w:lang w:eastAsia="zh-CN"/>
              </w:rPr>
              <w:t>to choose</w:t>
            </w:r>
            <w:proofErr w:type="gramEnd"/>
            <w:r>
              <w:rPr>
                <w:rFonts w:ascii="Calibri" w:hAnsi="Calibri" w:cs="Calibri"/>
                <w:sz w:val="21"/>
                <w:szCs w:val="21"/>
                <w:lang w:eastAsia="zh-CN"/>
              </w:rPr>
              <w:t xml:space="preserve"> one of them to avoid </w:t>
            </w:r>
            <w:r>
              <w:rPr>
                <w:rFonts w:ascii="Calibri" w:hAnsi="Calibri" w:cs="Calibri"/>
                <w:sz w:val="21"/>
                <w:szCs w:val="21"/>
                <w:lang w:eastAsia="zh-CN"/>
              </w:rPr>
              <w:lastRenderedPageBreak/>
              <w:t xml:space="preserve">confusion. Otherwise, clarifications are </w:t>
            </w:r>
            <w:proofErr w:type="gramStart"/>
            <w:r>
              <w:rPr>
                <w:rFonts w:ascii="Calibri" w:hAnsi="Calibri" w:cs="Calibri"/>
                <w:sz w:val="21"/>
                <w:szCs w:val="21"/>
                <w:lang w:eastAsia="zh-CN"/>
              </w:rPr>
              <w:t>needed</w:t>
            </w:r>
            <w:proofErr w:type="gramEnd"/>
            <w:r>
              <w:rPr>
                <w:rFonts w:ascii="Calibri" w:hAnsi="Calibri" w:cs="Calibri"/>
                <w:sz w:val="21"/>
                <w:szCs w:val="21"/>
                <w:lang w:eastAsia="zh-CN"/>
              </w:rPr>
              <w:t xml:space="preserve"> and they should be separately discussed.</w:t>
            </w:r>
          </w:p>
        </w:tc>
      </w:tr>
      <w:tr w:rsidR="0004122E" w:rsidRPr="00DE6B4A" w14:paraId="0A600C3E" w14:textId="77777777" w:rsidTr="00B240C9">
        <w:tc>
          <w:tcPr>
            <w:tcW w:w="1721" w:type="dxa"/>
          </w:tcPr>
          <w:p w14:paraId="53759B0F" w14:textId="24CD63C6"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6" w:type="dxa"/>
          </w:tcPr>
          <w:p w14:paraId="61CA8176" w14:textId="76796CE2"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D5851A" w14:textId="2B52F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Details of who reselects, who does not, etc. can be discussed later.</w:t>
            </w:r>
          </w:p>
        </w:tc>
      </w:tr>
      <w:tr w:rsidR="00CA7954" w:rsidRPr="00DE6B4A" w14:paraId="5EB50C6B" w14:textId="77777777" w:rsidTr="00B240C9">
        <w:tc>
          <w:tcPr>
            <w:tcW w:w="1721" w:type="dxa"/>
          </w:tcPr>
          <w:p w14:paraId="730765DD" w14:textId="0CC76C44"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6" w:type="dxa"/>
          </w:tcPr>
          <w:p w14:paraId="7DDBB88E" w14:textId="599130D0"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50" w:type="dxa"/>
          </w:tcPr>
          <w:p w14:paraId="714427BA" w14:textId="320A79AC"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In the case that UE-B receives a collision indication pertaining to </w:t>
            </w:r>
            <w:proofErr w:type="gramStart"/>
            <w:r>
              <w:rPr>
                <w:rFonts w:ascii="Calibri" w:eastAsia="MS Mincho" w:hAnsi="Calibri" w:cs="Calibri"/>
                <w:sz w:val="21"/>
                <w:szCs w:val="21"/>
                <w:lang w:eastAsia="ja-JP"/>
              </w:rPr>
              <w:t>particular resource(s)</w:t>
            </w:r>
            <w:proofErr w:type="gramEnd"/>
            <w:r>
              <w:rPr>
                <w:rFonts w:ascii="Calibri" w:eastAsia="MS Mincho" w:hAnsi="Calibri" w:cs="Calibri"/>
                <w:sz w:val="21"/>
                <w:szCs w:val="21"/>
                <w:lang w:eastAsia="ja-JP"/>
              </w:rPr>
              <w:t>, UE-B should ensure that the resource(s) are excluded from the triggered resource (re-)selection process.</w:t>
            </w:r>
          </w:p>
        </w:tc>
      </w:tr>
      <w:tr w:rsidR="00E10CD4" w:rsidRPr="00DE6B4A" w14:paraId="31DD5FF7" w14:textId="77777777" w:rsidTr="00B240C9">
        <w:tc>
          <w:tcPr>
            <w:tcW w:w="1721" w:type="dxa"/>
          </w:tcPr>
          <w:p w14:paraId="6C05A693" w14:textId="63A1C63E"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6" w:type="dxa"/>
          </w:tcPr>
          <w:p w14:paraId="2FD45348" w14:textId="503F150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F8BD0FC" w14:textId="77777777" w:rsidR="00E10CD4" w:rsidRDefault="00E10CD4" w:rsidP="00E10CD4">
            <w:pPr>
              <w:rPr>
                <w:rFonts w:ascii="Calibri" w:eastAsia="MS Mincho" w:hAnsi="Calibri" w:cs="Calibri"/>
                <w:sz w:val="21"/>
                <w:szCs w:val="21"/>
                <w:lang w:eastAsia="ja-JP"/>
              </w:rPr>
            </w:pPr>
          </w:p>
        </w:tc>
      </w:tr>
      <w:tr w:rsidR="00F0681B" w:rsidRPr="00DE6B4A" w14:paraId="6F1DBE28" w14:textId="77777777" w:rsidTr="00B240C9">
        <w:tc>
          <w:tcPr>
            <w:tcW w:w="1721" w:type="dxa"/>
          </w:tcPr>
          <w:p w14:paraId="32515E5A" w14:textId="10C8A83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769D8034" w14:textId="7CE9199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134C3F1C" w14:textId="77777777" w:rsidR="00F0681B" w:rsidRDefault="00F0681B" w:rsidP="00F0681B">
            <w:pPr>
              <w:rPr>
                <w:rFonts w:ascii="Calibri" w:eastAsia="MS Mincho" w:hAnsi="Calibri" w:cs="Calibri"/>
                <w:sz w:val="21"/>
                <w:szCs w:val="21"/>
                <w:lang w:eastAsia="ja-JP"/>
              </w:rPr>
            </w:pPr>
          </w:p>
        </w:tc>
      </w:tr>
      <w:tr w:rsidR="00286AD6" w:rsidRPr="00DE6B4A" w14:paraId="3B8BDBDB" w14:textId="77777777" w:rsidTr="00B240C9">
        <w:tc>
          <w:tcPr>
            <w:tcW w:w="1721" w:type="dxa"/>
          </w:tcPr>
          <w:p w14:paraId="4B96F177" w14:textId="339C405E" w:rsidR="00286AD6" w:rsidRDefault="00286AD6" w:rsidP="00F0681B">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78BA5026" w14:textId="63AC9874" w:rsidR="00286AD6" w:rsidRDefault="00286AD6" w:rsidP="00F0681B">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1EA1AD8E" w14:textId="77777777" w:rsidR="00286AD6" w:rsidRDefault="00286AD6" w:rsidP="00F0681B">
            <w:pPr>
              <w:rPr>
                <w:rFonts w:ascii="Calibri" w:eastAsia="MS Mincho" w:hAnsi="Calibri" w:cs="Calibri"/>
                <w:sz w:val="21"/>
                <w:szCs w:val="21"/>
                <w:lang w:eastAsia="ja-JP"/>
              </w:rPr>
            </w:pPr>
          </w:p>
        </w:tc>
      </w:tr>
      <w:tr w:rsidR="00590534" w:rsidRPr="00DE6B4A" w14:paraId="4E31E945" w14:textId="77777777" w:rsidTr="00B240C9">
        <w:tc>
          <w:tcPr>
            <w:tcW w:w="1721" w:type="dxa"/>
          </w:tcPr>
          <w:p w14:paraId="1DDA8A23" w14:textId="652BB8B1" w:rsidR="00590534" w:rsidRDefault="00590534" w:rsidP="00590534">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396" w:type="dxa"/>
          </w:tcPr>
          <w:p w14:paraId="63F21A68" w14:textId="59595AC1" w:rsidR="00590534" w:rsidRDefault="00590534" w:rsidP="00590534">
            <w:pPr>
              <w:rPr>
                <w:rFonts w:ascii="Calibri" w:hAnsi="Calibri" w:cs="Calibri"/>
                <w:sz w:val="21"/>
                <w:szCs w:val="21"/>
                <w:lang w:eastAsia="zh-CN"/>
              </w:rPr>
            </w:pPr>
            <w:r>
              <w:rPr>
                <w:rFonts w:ascii="Calibri" w:hAnsi="Calibri" w:cs="Calibri"/>
                <w:sz w:val="21"/>
                <w:szCs w:val="21"/>
                <w:lang w:eastAsia="zh-CN"/>
              </w:rPr>
              <w:t>comments</w:t>
            </w:r>
          </w:p>
        </w:tc>
        <w:tc>
          <w:tcPr>
            <w:tcW w:w="5950" w:type="dxa"/>
          </w:tcPr>
          <w:p w14:paraId="53FB9300"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When the expected/potential resource conflict detected by UE-A is signalled to UE-B, in some scenarios, UE-B can ignore the detected conflicts, not performing the resource selection. For example, in groupcast, UE-B may ignore some UE’s indication of the conflict for certain scenarios/conditions, such as based on role or attribute of UE-A, or the potential conflict for resource reselection.</w:t>
            </w:r>
          </w:p>
          <w:p w14:paraId="59EC02BD" w14:textId="75434E9F"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For this option in scheme 2, UE-A can serve as a re-evaluation like function for the reserved resource at UE-B, sometimes it is up to UE-B </w:t>
            </w:r>
            <w:proofErr w:type="gramStart"/>
            <w:r>
              <w:rPr>
                <w:rFonts w:ascii="Calibri" w:eastAsia="MS Mincho" w:hAnsi="Calibri" w:cs="Calibri"/>
                <w:sz w:val="21"/>
                <w:szCs w:val="21"/>
                <w:lang w:eastAsia="ja-JP"/>
              </w:rPr>
              <w:t>taking into account</w:t>
            </w:r>
            <w:proofErr w:type="gramEnd"/>
            <w:r>
              <w:rPr>
                <w:rFonts w:ascii="Calibri" w:eastAsia="MS Mincho" w:hAnsi="Calibri" w:cs="Calibri"/>
                <w:sz w:val="21"/>
                <w:szCs w:val="21"/>
                <w:lang w:eastAsia="ja-JP"/>
              </w:rPr>
              <w:t xml:space="preserve"> the information to perform resource selection or not.</w:t>
            </w:r>
          </w:p>
        </w:tc>
      </w:tr>
      <w:tr w:rsidR="00B625D7" w:rsidRPr="00DE6B4A" w14:paraId="0DE3D189" w14:textId="77777777" w:rsidTr="00B240C9">
        <w:tc>
          <w:tcPr>
            <w:tcW w:w="1721" w:type="dxa"/>
          </w:tcPr>
          <w:p w14:paraId="375898B2" w14:textId="55E9F97D" w:rsidR="00B625D7" w:rsidRDefault="00B625D7" w:rsidP="00590534">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6" w:type="dxa"/>
          </w:tcPr>
          <w:p w14:paraId="5CE6BB81" w14:textId="1D990F71" w:rsidR="00B625D7" w:rsidRDefault="00B625D7" w:rsidP="00590534">
            <w:pPr>
              <w:rPr>
                <w:rFonts w:ascii="Calibri" w:hAnsi="Calibri" w:cs="Calibri"/>
                <w:sz w:val="21"/>
                <w:szCs w:val="21"/>
                <w:lang w:eastAsia="zh-CN"/>
              </w:rPr>
            </w:pPr>
            <w:r>
              <w:rPr>
                <w:rFonts w:ascii="Calibri" w:hAnsi="Calibri" w:cs="Calibri"/>
                <w:sz w:val="21"/>
                <w:szCs w:val="21"/>
                <w:lang w:eastAsia="zh-CN"/>
              </w:rPr>
              <w:t xml:space="preserve">Yes </w:t>
            </w:r>
          </w:p>
        </w:tc>
        <w:tc>
          <w:tcPr>
            <w:tcW w:w="5950" w:type="dxa"/>
          </w:tcPr>
          <w:p w14:paraId="1AB431B6" w14:textId="77777777" w:rsidR="00B625D7" w:rsidRDefault="00B625D7" w:rsidP="00590534">
            <w:pPr>
              <w:rPr>
                <w:rFonts w:ascii="Calibri" w:eastAsia="MS Mincho" w:hAnsi="Calibri" w:cs="Calibri"/>
                <w:sz w:val="21"/>
                <w:szCs w:val="21"/>
                <w:lang w:eastAsia="ja-JP"/>
              </w:rPr>
            </w:pPr>
          </w:p>
        </w:tc>
      </w:tr>
      <w:tr w:rsidR="000C15B7" w:rsidRPr="00DE6B4A" w14:paraId="45EFFE36" w14:textId="77777777" w:rsidTr="00B240C9">
        <w:tc>
          <w:tcPr>
            <w:tcW w:w="1721" w:type="dxa"/>
          </w:tcPr>
          <w:p w14:paraId="7B766CEB" w14:textId="7BA63AF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6" w:type="dxa"/>
          </w:tcPr>
          <w:p w14:paraId="093D7FCA" w14:textId="33302F0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Pr>
          <w:p w14:paraId="175C2B26" w14:textId="77777777" w:rsidR="000C15B7" w:rsidRDefault="000C15B7" w:rsidP="000C15B7">
            <w:pPr>
              <w:rPr>
                <w:rFonts w:ascii="Calibri" w:eastAsia="MS Mincho" w:hAnsi="Calibri" w:cs="Calibri"/>
                <w:sz w:val="21"/>
                <w:szCs w:val="21"/>
                <w:lang w:eastAsia="ja-JP"/>
              </w:rPr>
            </w:pPr>
          </w:p>
        </w:tc>
      </w:tr>
      <w:tr w:rsidR="00B240C9" w:rsidRPr="00DE6B4A" w14:paraId="25C85DC6" w14:textId="77777777" w:rsidTr="00B240C9">
        <w:tc>
          <w:tcPr>
            <w:tcW w:w="1721" w:type="dxa"/>
          </w:tcPr>
          <w:p w14:paraId="1F8A40DB" w14:textId="67DB26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6" w:type="dxa"/>
          </w:tcPr>
          <w:p w14:paraId="15E6CC01" w14:textId="5D5C762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522D0FEA" w14:textId="77777777" w:rsidR="00B240C9" w:rsidRDefault="00B240C9" w:rsidP="00B240C9">
            <w:pPr>
              <w:rPr>
                <w:rFonts w:ascii="Calibri" w:eastAsia="MS Mincho" w:hAnsi="Calibri" w:cs="Calibri"/>
                <w:sz w:val="21"/>
                <w:szCs w:val="21"/>
                <w:lang w:eastAsia="ja-JP"/>
              </w:rPr>
            </w:pPr>
          </w:p>
        </w:tc>
      </w:tr>
      <w:tr w:rsidR="00081D92" w:rsidRPr="00DE6B4A" w14:paraId="0891BD13" w14:textId="77777777" w:rsidTr="00081D92">
        <w:tc>
          <w:tcPr>
            <w:tcW w:w="1721" w:type="dxa"/>
            <w:tcBorders>
              <w:top w:val="single" w:sz="4" w:space="0" w:color="auto"/>
              <w:left w:val="single" w:sz="4" w:space="0" w:color="auto"/>
              <w:bottom w:val="single" w:sz="4" w:space="0" w:color="auto"/>
              <w:right w:val="single" w:sz="4" w:space="0" w:color="auto"/>
            </w:tcBorders>
          </w:tcPr>
          <w:p w14:paraId="2681B857"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5989A03F"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Comments</w:t>
            </w:r>
          </w:p>
        </w:tc>
        <w:tc>
          <w:tcPr>
            <w:tcW w:w="5950" w:type="dxa"/>
            <w:tcBorders>
              <w:top w:val="single" w:sz="4" w:space="0" w:color="auto"/>
              <w:left w:val="single" w:sz="4" w:space="0" w:color="auto"/>
              <w:bottom w:val="single" w:sz="4" w:space="0" w:color="auto"/>
              <w:right w:val="single" w:sz="4" w:space="0" w:color="auto"/>
            </w:tcBorders>
          </w:tcPr>
          <w:p w14:paraId="0FD56509" w14:textId="77777777" w:rsidR="00081D92" w:rsidRPr="00DE6B4A" w:rsidRDefault="00081D92" w:rsidP="00E5020B">
            <w:pPr>
              <w:rPr>
                <w:rFonts w:ascii="Calibri" w:eastAsia="MS Mincho" w:hAnsi="Calibri" w:cs="Calibri"/>
                <w:sz w:val="21"/>
                <w:szCs w:val="21"/>
                <w:lang w:eastAsia="ja-JP"/>
              </w:rPr>
            </w:pPr>
            <w:r>
              <w:rPr>
                <w:rFonts w:ascii="Calibri" w:eastAsia="MS Mincho" w:hAnsi="Calibri" w:cs="Calibri"/>
                <w:sz w:val="21"/>
                <w:szCs w:val="21"/>
                <w:lang w:eastAsia="ja-JP"/>
              </w:rPr>
              <w:t>Only</w:t>
            </w:r>
            <w:r>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 xml:space="preserve">specify the triggering for resource selection may not be needed since whether to use it for continuous transmission will be the scheduling decision based on UE-B including cast type. </w:t>
            </w:r>
          </w:p>
        </w:tc>
      </w:tr>
      <w:tr w:rsidR="003604F9" w:rsidRPr="00DE6B4A" w14:paraId="6E23A7C2" w14:textId="77777777" w:rsidTr="00081D92">
        <w:tc>
          <w:tcPr>
            <w:tcW w:w="1721" w:type="dxa"/>
            <w:tcBorders>
              <w:top w:val="single" w:sz="4" w:space="0" w:color="auto"/>
              <w:left w:val="single" w:sz="4" w:space="0" w:color="auto"/>
              <w:bottom w:val="single" w:sz="4" w:space="0" w:color="auto"/>
              <w:right w:val="single" w:sz="4" w:space="0" w:color="auto"/>
            </w:tcBorders>
          </w:tcPr>
          <w:p w14:paraId="668D7ACD" w14:textId="6E61FD15" w:rsidR="003604F9" w:rsidRPr="00081D92"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6" w:type="dxa"/>
            <w:tcBorders>
              <w:top w:val="single" w:sz="4" w:space="0" w:color="auto"/>
              <w:left w:val="single" w:sz="4" w:space="0" w:color="auto"/>
              <w:bottom w:val="single" w:sz="4" w:space="0" w:color="auto"/>
              <w:right w:val="single" w:sz="4" w:space="0" w:color="auto"/>
            </w:tcBorders>
          </w:tcPr>
          <w:p w14:paraId="5CACFA30" w14:textId="403711FB" w:rsidR="003604F9" w:rsidRPr="00081D92" w:rsidRDefault="003604F9" w:rsidP="003604F9">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7306FCF8" w14:textId="1BB98DB2"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In our view, once such a conflict is indicated on a resource by UE-A, UE-B should re-select.  The design of UE-A conflict detection, </w:t>
            </w:r>
            <w:proofErr w:type="gramStart"/>
            <w:r>
              <w:rPr>
                <w:rFonts w:ascii="Calibri" w:eastAsia="MS Mincho" w:hAnsi="Calibri" w:cs="Calibri"/>
                <w:sz w:val="21"/>
                <w:szCs w:val="21"/>
                <w:lang w:eastAsia="ja-JP"/>
              </w:rPr>
              <w:t>e.g.</w:t>
            </w:r>
            <w:proofErr w:type="gramEnd"/>
            <w:r>
              <w:rPr>
                <w:rFonts w:ascii="Calibri" w:eastAsia="MS Mincho" w:hAnsi="Calibri" w:cs="Calibri"/>
                <w:sz w:val="21"/>
                <w:szCs w:val="21"/>
                <w:lang w:eastAsia="ja-JP"/>
              </w:rPr>
              <w:t xml:space="preserve"> the RSRP level, should ensure the validity/severity of such conflict.</w:t>
            </w:r>
          </w:p>
        </w:tc>
      </w:tr>
      <w:tr w:rsidR="00130770" w:rsidRPr="00DE6B4A" w14:paraId="4193B775" w14:textId="77777777" w:rsidTr="00081D92">
        <w:tc>
          <w:tcPr>
            <w:tcW w:w="1721" w:type="dxa"/>
            <w:tcBorders>
              <w:top w:val="single" w:sz="4" w:space="0" w:color="auto"/>
              <w:left w:val="single" w:sz="4" w:space="0" w:color="auto"/>
              <w:bottom w:val="single" w:sz="4" w:space="0" w:color="auto"/>
              <w:right w:val="single" w:sz="4" w:space="0" w:color="auto"/>
            </w:tcBorders>
          </w:tcPr>
          <w:p w14:paraId="4F84B2CF" w14:textId="29479B64" w:rsidR="00130770" w:rsidRDefault="00130770" w:rsidP="003604F9">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6" w:type="dxa"/>
            <w:tcBorders>
              <w:top w:val="single" w:sz="4" w:space="0" w:color="auto"/>
              <w:left w:val="single" w:sz="4" w:space="0" w:color="auto"/>
              <w:bottom w:val="single" w:sz="4" w:space="0" w:color="auto"/>
              <w:right w:val="single" w:sz="4" w:space="0" w:color="auto"/>
            </w:tcBorders>
          </w:tcPr>
          <w:p w14:paraId="30CC825F" w14:textId="3841012B" w:rsidR="00130770" w:rsidRDefault="00130770" w:rsidP="003604F9">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30B241D1" w14:textId="77777777" w:rsidR="00130770" w:rsidRDefault="00130770" w:rsidP="003604F9">
            <w:pPr>
              <w:rPr>
                <w:rFonts w:ascii="Calibri" w:eastAsia="MS Mincho" w:hAnsi="Calibri" w:cs="Calibri"/>
                <w:sz w:val="21"/>
                <w:szCs w:val="21"/>
                <w:lang w:eastAsia="ja-JP"/>
              </w:rPr>
            </w:pPr>
          </w:p>
        </w:tc>
      </w:tr>
      <w:tr w:rsidR="00BF2F1D" w:rsidRPr="00DE6B4A" w14:paraId="35D6B50E" w14:textId="77777777" w:rsidTr="00BF2F1D">
        <w:tc>
          <w:tcPr>
            <w:tcW w:w="1721" w:type="dxa"/>
            <w:tcBorders>
              <w:top w:val="single" w:sz="4" w:space="0" w:color="auto"/>
              <w:left w:val="single" w:sz="4" w:space="0" w:color="auto"/>
              <w:bottom w:val="single" w:sz="4" w:space="0" w:color="auto"/>
              <w:right w:val="single" w:sz="4" w:space="0" w:color="auto"/>
            </w:tcBorders>
          </w:tcPr>
          <w:p w14:paraId="0A3C5B88"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489026CE"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Y</w:t>
            </w:r>
            <w:r w:rsidRPr="00BF2F1D">
              <w:rPr>
                <w:rFonts w:ascii="Calibri" w:eastAsia="MS Mincho" w:hAnsi="Calibri" w:cs="Calibri"/>
                <w:sz w:val="21"/>
                <w:szCs w:val="21"/>
                <w:lang w:eastAsia="ja-JP"/>
              </w:rPr>
              <w:t>es</w:t>
            </w:r>
          </w:p>
        </w:tc>
        <w:tc>
          <w:tcPr>
            <w:tcW w:w="5950" w:type="dxa"/>
            <w:tcBorders>
              <w:top w:val="single" w:sz="4" w:space="0" w:color="auto"/>
              <w:left w:val="single" w:sz="4" w:space="0" w:color="auto"/>
              <w:bottom w:val="single" w:sz="4" w:space="0" w:color="auto"/>
              <w:right w:val="single" w:sz="4" w:space="0" w:color="auto"/>
            </w:tcBorders>
          </w:tcPr>
          <w:p w14:paraId="5D2D81BA" w14:textId="77777777" w:rsidR="00BF2F1D" w:rsidRDefault="00BF2F1D" w:rsidP="006F770A">
            <w:pPr>
              <w:rPr>
                <w:rFonts w:ascii="Calibri" w:eastAsia="MS Mincho" w:hAnsi="Calibri" w:cs="Calibri"/>
                <w:sz w:val="21"/>
                <w:szCs w:val="21"/>
                <w:lang w:eastAsia="ja-JP"/>
              </w:rPr>
            </w:pPr>
          </w:p>
        </w:tc>
      </w:tr>
      <w:tr w:rsidR="00D2398E" w:rsidRPr="00DE6B4A" w14:paraId="2DA304E9" w14:textId="77777777" w:rsidTr="00BF2F1D">
        <w:tc>
          <w:tcPr>
            <w:tcW w:w="1721" w:type="dxa"/>
            <w:tcBorders>
              <w:top w:val="single" w:sz="4" w:space="0" w:color="auto"/>
              <w:left w:val="single" w:sz="4" w:space="0" w:color="auto"/>
              <w:bottom w:val="single" w:sz="4" w:space="0" w:color="auto"/>
              <w:right w:val="single" w:sz="4" w:space="0" w:color="auto"/>
            </w:tcBorders>
          </w:tcPr>
          <w:p w14:paraId="7D912D84" w14:textId="20435B4C"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6" w:type="dxa"/>
            <w:tcBorders>
              <w:top w:val="single" w:sz="4" w:space="0" w:color="auto"/>
              <w:left w:val="single" w:sz="4" w:space="0" w:color="auto"/>
              <w:bottom w:val="single" w:sz="4" w:space="0" w:color="auto"/>
              <w:right w:val="single" w:sz="4" w:space="0" w:color="auto"/>
            </w:tcBorders>
          </w:tcPr>
          <w:p w14:paraId="458C0CDA" w14:textId="22B0B77A"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28D5D041" w14:textId="77777777" w:rsidR="00D2398E" w:rsidRDefault="00D2398E" w:rsidP="006F770A">
            <w:pPr>
              <w:rPr>
                <w:rFonts w:ascii="Calibri" w:eastAsia="MS Mincho" w:hAnsi="Calibri" w:cs="Calibri"/>
                <w:sz w:val="21"/>
                <w:szCs w:val="21"/>
                <w:lang w:eastAsia="ja-JP"/>
              </w:rPr>
            </w:pPr>
          </w:p>
        </w:tc>
      </w:tr>
      <w:tr w:rsidR="00394A86" w:rsidRPr="00DE6B4A" w14:paraId="458F2E8E" w14:textId="77777777" w:rsidTr="00BF2F1D">
        <w:tc>
          <w:tcPr>
            <w:tcW w:w="1721" w:type="dxa"/>
            <w:tcBorders>
              <w:top w:val="single" w:sz="4" w:space="0" w:color="auto"/>
              <w:left w:val="single" w:sz="4" w:space="0" w:color="auto"/>
              <w:bottom w:val="single" w:sz="4" w:space="0" w:color="auto"/>
              <w:right w:val="single" w:sz="4" w:space="0" w:color="auto"/>
            </w:tcBorders>
          </w:tcPr>
          <w:p w14:paraId="0E6A41E3" w14:textId="70BCA3F2" w:rsidR="00394A86" w:rsidRPr="00394A86" w:rsidRDefault="00394A86" w:rsidP="006F770A">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Borders>
              <w:top w:val="single" w:sz="4" w:space="0" w:color="auto"/>
              <w:left w:val="single" w:sz="4" w:space="0" w:color="auto"/>
              <w:bottom w:val="single" w:sz="4" w:space="0" w:color="auto"/>
              <w:right w:val="single" w:sz="4" w:space="0" w:color="auto"/>
            </w:tcBorders>
          </w:tcPr>
          <w:p w14:paraId="1D6E5EE9" w14:textId="4A03340A" w:rsidR="00394A86" w:rsidRPr="00394A86" w:rsidRDefault="00394A86" w:rsidP="006F770A">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5950" w:type="dxa"/>
            <w:tcBorders>
              <w:top w:val="single" w:sz="4" w:space="0" w:color="auto"/>
              <w:left w:val="single" w:sz="4" w:space="0" w:color="auto"/>
              <w:bottom w:val="single" w:sz="4" w:space="0" w:color="auto"/>
              <w:right w:val="single" w:sz="4" w:space="0" w:color="auto"/>
            </w:tcBorders>
          </w:tcPr>
          <w:p w14:paraId="2E3BC206" w14:textId="77777777" w:rsidR="00394A86" w:rsidRDefault="00394A86" w:rsidP="006F770A">
            <w:pPr>
              <w:rPr>
                <w:rFonts w:ascii="Calibri" w:eastAsia="MS Mincho" w:hAnsi="Calibri" w:cs="Calibri"/>
                <w:sz w:val="21"/>
                <w:szCs w:val="21"/>
                <w:lang w:eastAsia="ja-JP"/>
              </w:rPr>
            </w:pPr>
          </w:p>
        </w:tc>
      </w:tr>
      <w:tr w:rsidR="00C7393D" w:rsidRPr="00DE6B4A" w14:paraId="71B77D72" w14:textId="77777777" w:rsidTr="00BF2F1D">
        <w:tc>
          <w:tcPr>
            <w:tcW w:w="1721" w:type="dxa"/>
            <w:tcBorders>
              <w:top w:val="single" w:sz="4" w:space="0" w:color="auto"/>
              <w:left w:val="single" w:sz="4" w:space="0" w:color="auto"/>
              <w:bottom w:val="single" w:sz="4" w:space="0" w:color="auto"/>
              <w:right w:val="single" w:sz="4" w:space="0" w:color="auto"/>
            </w:tcBorders>
          </w:tcPr>
          <w:p w14:paraId="5D0BF5B0" w14:textId="5391B32E"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Borders>
              <w:top w:val="single" w:sz="4" w:space="0" w:color="auto"/>
              <w:left w:val="single" w:sz="4" w:space="0" w:color="auto"/>
              <w:bottom w:val="single" w:sz="4" w:space="0" w:color="auto"/>
              <w:right w:val="single" w:sz="4" w:space="0" w:color="auto"/>
            </w:tcBorders>
          </w:tcPr>
          <w:p w14:paraId="2EDD56A7" w14:textId="1793D7C3"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Borders>
              <w:top w:val="single" w:sz="4" w:space="0" w:color="auto"/>
              <w:left w:val="single" w:sz="4" w:space="0" w:color="auto"/>
              <w:bottom w:val="single" w:sz="4" w:space="0" w:color="auto"/>
              <w:right w:val="single" w:sz="4" w:space="0" w:color="auto"/>
            </w:tcBorders>
          </w:tcPr>
          <w:p w14:paraId="7C5205DA" w14:textId="1DC90479" w:rsidR="00C7393D" w:rsidRDefault="00C7393D" w:rsidP="00C7393D">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hen UE B is notified that there is an expected resource collision, UE B will perform resource re-selection to avoid the collision.</w:t>
            </w:r>
          </w:p>
        </w:tc>
      </w:tr>
      <w:tr w:rsidR="007C45F8" w:rsidRPr="00DE6B4A" w14:paraId="379CD964" w14:textId="77777777" w:rsidTr="007C45F8">
        <w:tc>
          <w:tcPr>
            <w:tcW w:w="1721" w:type="dxa"/>
            <w:tcBorders>
              <w:top w:val="single" w:sz="4" w:space="0" w:color="auto"/>
              <w:left w:val="single" w:sz="4" w:space="0" w:color="auto"/>
              <w:bottom w:val="single" w:sz="4" w:space="0" w:color="auto"/>
              <w:right w:val="single" w:sz="4" w:space="0" w:color="auto"/>
            </w:tcBorders>
          </w:tcPr>
          <w:p w14:paraId="3F0A6999" w14:textId="77777777" w:rsidR="007C45F8" w:rsidRPr="00E16FB0" w:rsidRDefault="007C45F8" w:rsidP="007C45F8">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6" w:type="dxa"/>
            <w:tcBorders>
              <w:top w:val="single" w:sz="4" w:space="0" w:color="auto"/>
              <w:left w:val="single" w:sz="4" w:space="0" w:color="auto"/>
              <w:bottom w:val="single" w:sz="4" w:space="0" w:color="auto"/>
              <w:right w:val="single" w:sz="4" w:space="0" w:color="auto"/>
            </w:tcBorders>
          </w:tcPr>
          <w:p w14:paraId="0D81E9E0" w14:textId="77777777" w:rsidR="007C45F8" w:rsidRPr="00E16FB0" w:rsidRDefault="007C45F8" w:rsidP="002618B3">
            <w:pPr>
              <w:rPr>
                <w:rFonts w:ascii="Calibri" w:hAnsi="Calibri" w:cs="Calibri"/>
                <w:sz w:val="21"/>
                <w:szCs w:val="21"/>
                <w:lang w:eastAsia="zh-CN"/>
              </w:rPr>
            </w:pPr>
            <w:r>
              <w:rPr>
                <w:rFonts w:ascii="Calibri" w:hAnsi="Calibri" w:cs="Calibri"/>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4BF6014E" w14:textId="77777777" w:rsidR="007C45F8" w:rsidRPr="007C45F8" w:rsidRDefault="007C45F8" w:rsidP="002618B3">
            <w:pPr>
              <w:rPr>
                <w:rFonts w:ascii="Calibri" w:hAnsi="Calibri" w:cs="Calibri"/>
                <w:sz w:val="21"/>
                <w:szCs w:val="21"/>
                <w:lang w:eastAsia="zh-CN"/>
              </w:rPr>
            </w:pPr>
          </w:p>
        </w:tc>
      </w:tr>
      <w:tr w:rsidR="008C10FA" w:rsidRPr="00DE6B4A" w14:paraId="05825013" w14:textId="77777777" w:rsidTr="007C45F8">
        <w:tc>
          <w:tcPr>
            <w:tcW w:w="1721" w:type="dxa"/>
            <w:tcBorders>
              <w:top w:val="single" w:sz="4" w:space="0" w:color="auto"/>
              <w:left w:val="single" w:sz="4" w:space="0" w:color="auto"/>
              <w:bottom w:val="single" w:sz="4" w:space="0" w:color="auto"/>
              <w:right w:val="single" w:sz="4" w:space="0" w:color="auto"/>
            </w:tcBorders>
          </w:tcPr>
          <w:p w14:paraId="2FBC178D" w14:textId="412A81CD"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396" w:type="dxa"/>
            <w:tcBorders>
              <w:top w:val="single" w:sz="4" w:space="0" w:color="auto"/>
              <w:left w:val="single" w:sz="4" w:space="0" w:color="auto"/>
              <w:bottom w:val="single" w:sz="4" w:space="0" w:color="auto"/>
              <w:right w:val="single" w:sz="4" w:space="0" w:color="auto"/>
            </w:tcBorders>
          </w:tcPr>
          <w:p w14:paraId="5DE0468D" w14:textId="16C26413"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7FFF7040" w14:textId="77777777" w:rsidR="008C10FA" w:rsidRPr="007C45F8" w:rsidRDefault="008C10FA" w:rsidP="008C10FA">
            <w:pPr>
              <w:rPr>
                <w:rFonts w:ascii="Calibri" w:hAnsi="Calibri" w:cs="Calibri"/>
                <w:sz w:val="21"/>
                <w:szCs w:val="21"/>
                <w:lang w:eastAsia="zh-CN"/>
              </w:rPr>
            </w:pPr>
          </w:p>
        </w:tc>
      </w:tr>
      <w:tr w:rsidR="00851FCB" w:rsidRPr="00DE6B4A" w14:paraId="04173760" w14:textId="77777777" w:rsidTr="007C45F8">
        <w:tc>
          <w:tcPr>
            <w:tcW w:w="1721" w:type="dxa"/>
            <w:tcBorders>
              <w:top w:val="single" w:sz="4" w:space="0" w:color="auto"/>
              <w:left w:val="single" w:sz="4" w:space="0" w:color="auto"/>
              <w:bottom w:val="single" w:sz="4" w:space="0" w:color="auto"/>
              <w:right w:val="single" w:sz="4" w:space="0" w:color="auto"/>
            </w:tcBorders>
          </w:tcPr>
          <w:p w14:paraId="42F0596F" w14:textId="77B0EB42"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Panasonic</w:t>
            </w:r>
          </w:p>
        </w:tc>
        <w:tc>
          <w:tcPr>
            <w:tcW w:w="1396" w:type="dxa"/>
            <w:tcBorders>
              <w:top w:val="single" w:sz="4" w:space="0" w:color="auto"/>
              <w:left w:val="single" w:sz="4" w:space="0" w:color="auto"/>
              <w:bottom w:val="single" w:sz="4" w:space="0" w:color="auto"/>
              <w:right w:val="single" w:sz="4" w:space="0" w:color="auto"/>
            </w:tcBorders>
          </w:tcPr>
          <w:p w14:paraId="19A3D909" w14:textId="488C8CEE"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omments</w:t>
            </w:r>
          </w:p>
        </w:tc>
        <w:tc>
          <w:tcPr>
            <w:tcW w:w="5950" w:type="dxa"/>
            <w:tcBorders>
              <w:top w:val="single" w:sz="4" w:space="0" w:color="auto"/>
              <w:left w:val="single" w:sz="4" w:space="0" w:color="auto"/>
              <w:bottom w:val="single" w:sz="4" w:space="0" w:color="auto"/>
              <w:right w:val="single" w:sz="4" w:space="0" w:color="auto"/>
            </w:tcBorders>
          </w:tcPr>
          <w:p w14:paraId="3DC9DC5A" w14:textId="686EA038" w:rsidR="00851FCB" w:rsidRPr="007C45F8" w:rsidRDefault="00851FCB" w:rsidP="008C10FA">
            <w:pPr>
              <w:rPr>
                <w:rFonts w:ascii="Calibri" w:hAnsi="Calibri" w:cs="Calibri"/>
                <w:sz w:val="21"/>
                <w:szCs w:val="21"/>
                <w:lang w:eastAsia="zh-CN"/>
              </w:rPr>
            </w:pPr>
            <w:r w:rsidRPr="00851FCB">
              <w:rPr>
                <w:rFonts w:ascii="Calibri" w:hAnsi="Calibri" w:cs="Calibri"/>
                <w:sz w:val="21"/>
                <w:szCs w:val="21"/>
                <w:lang w:eastAsia="zh-CN"/>
              </w:rPr>
              <w:t xml:space="preserve">We agree with </w:t>
            </w:r>
            <w:proofErr w:type="spellStart"/>
            <w:r w:rsidRPr="00851FCB">
              <w:rPr>
                <w:rFonts w:ascii="Calibri" w:hAnsi="Calibri" w:cs="Calibri"/>
                <w:sz w:val="21"/>
                <w:szCs w:val="21"/>
                <w:lang w:eastAsia="zh-CN"/>
              </w:rPr>
              <w:t>Futurewei’s</w:t>
            </w:r>
            <w:proofErr w:type="spellEnd"/>
            <w:r w:rsidRPr="00851FCB">
              <w:rPr>
                <w:rFonts w:ascii="Calibri" w:hAnsi="Calibri" w:cs="Calibri"/>
                <w:sz w:val="21"/>
                <w:szCs w:val="21"/>
                <w:lang w:eastAsia="zh-CN"/>
              </w:rPr>
              <w:t xml:space="preserve"> comments. In some case, UE-B can ignore the detected conflicts.</w:t>
            </w:r>
          </w:p>
        </w:tc>
      </w:tr>
      <w:tr w:rsidR="0023497D" w14:paraId="24B165E7" w14:textId="77777777" w:rsidTr="0023497D">
        <w:tc>
          <w:tcPr>
            <w:tcW w:w="1721" w:type="dxa"/>
            <w:tcBorders>
              <w:top w:val="single" w:sz="4" w:space="0" w:color="auto"/>
              <w:left w:val="single" w:sz="4" w:space="0" w:color="auto"/>
              <w:bottom w:val="single" w:sz="4" w:space="0" w:color="auto"/>
              <w:right w:val="single" w:sz="4" w:space="0" w:color="auto"/>
            </w:tcBorders>
          </w:tcPr>
          <w:p w14:paraId="607605D5"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396" w:type="dxa"/>
            <w:tcBorders>
              <w:top w:val="single" w:sz="4" w:space="0" w:color="auto"/>
              <w:left w:val="single" w:sz="4" w:space="0" w:color="auto"/>
              <w:bottom w:val="single" w:sz="4" w:space="0" w:color="auto"/>
              <w:right w:val="single" w:sz="4" w:space="0" w:color="auto"/>
            </w:tcBorders>
          </w:tcPr>
          <w:p w14:paraId="2ACAAC19"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3C390E41" w14:textId="77777777" w:rsidR="0023497D" w:rsidRPr="0023497D" w:rsidRDefault="0023497D" w:rsidP="00975D7C">
            <w:pPr>
              <w:rPr>
                <w:rFonts w:ascii="Calibri" w:hAnsi="Calibri" w:cs="Calibri"/>
                <w:sz w:val="21"/>
                <w:szCs w:val="21"/>
                <w:lang w:eastAsia="zh-CN"/>
              </w:rPr>
            </w:pPr>
            <w:r w:rsidRPr="0023497D">
              <w:rPr>
                <w:rFonts w:ascii="Calibri" w:hAnsi="Calibri" w:cs="Calibri" w:hint="eastAsia"/>
                <w:sz w:val="21"/>
                <w:szCs w:val="21"/>
                <w:lang w:eastAsia="zh-CN"/>
              </w:rPr>
              <w:t xml:space="preserve">Even though UE-A recognizes half-duplex problem based on </w:t>
            </w:r>
            <w:r w:rsidRPr="0023497D">
              <w:rPr>
                <w:rFonts w:ascii="Calibri" w:hAnsi="Calibri" w:cs="Calibri"/>
                <w:sz w:val="21"/>
                <w:szCs w:val="21"/>
                <w:lang w:eastAsia="zh-CN"/>
              </w:rPr>
              <w:t>the</w:t>
            </w:r>
            <w:r w:rsidRPr="0023497D">
              <w:rPr>
                <w:rFonts w:ascii="Calibri" w:hAnsi="Calibri" w:cs="Calibri" w:hint="eastAsia"/>
                <w:sz w:val="21"/>
                <w:szCs w:val="21"/>
                <w:lang w:eastAsia="zh-CN"/>
              </w:rPr>
              <w:t xml:space="preserve"> source IDs and destination IDs in the received SCIs, when TX UE changes source ID and/or destination ID in the next reserved resource, the half-duplex </w:t>
            </w:r>
            <w:r w:rsidRPr="0023497D">
              <w:rPr>
                <w:rFonts w:ascii="Calibri" w:hAnsi="Calibri" w:cs="Calibri"/>
                <w:sz w:val="21"/>
                <w:szCs w:val="21"/>
                <w:lang w:eastAsia="zh-CN"/>
              </w:rPr>
              <w:t>problem</w:t>
            </w:r>
            <w:r w:rsidRPr="0023497D">
              <w:rPr>
                <w:rFonts w:ascii="Calibri" w:hAnsi="Calibri" w:cs="Calibri" w:hint="eastAsia"/>
                <w:sz w:val="21"/>
                <w:szCs w:val="21"/>
                <w:lang w:eastAsia="zh-CN"/>
              </w:rPr>
              <w:t xml:space="preserve"> </w:t>
            </w:r>
            <w:r w:rsidRPr="0023497D">
              <w:rPr>
                <w:rFonts w:ascii="Calibri" w:hAnsi="Calibri" w:cs="Calibri"/>
                <w:sz w:val="21"/>
                <w:szCs w:val="21"/>
                <w:lang w:eastAsia="zh-CN"/>
              </w:rPr>
              <w:t xml:space="preserve">will not actually occur. In this case, UE-B may or may not use the resource conflict indication depending on how the UE-B use its selected/reserved resources. </w:t>
            </w:r>
          </w:p>
          <w:p w14:paraId="73E49EEA" w14:textId="77777777" w:rsidR="0023497D" w:rsidRPr="0023497D" w:rsidRDefault="0023497D" w:rsidP="00975D7C">
            <w:pPr>
              <w:rPr>
                <w:rFonts w:ascii="Calibri" w:hAnsi="Calibri" w:cs="Calibri"/>
                <w:sz w:val="21"/>
                <w:szCs w:val="21"/>
                <w:lang w:eastAsia="zh-CN"/>
              </w:rPr>
            </w:pPr>
            <w:r w:rsidRPr="0023497D">
              <w:rPr>
                <w:rFonts w:ascii="Calibri" w:hAnsi="Calibri" w:cs="Calibri"/>
                <w:sz w:val="21"/>
                <w:szCs w:val="21"/>
                <w:lang w:eastAsia="zh-CN"/>
              </w:rPr>
              <w:lastRenderedPageBreak/>
              <w:t xml:space="preserve">On the other hand, the UE-B can determine not to use the resource indicated as expected/potential resource collision regardless of how the UE-B use its selected/reserved resources. </w:t>
            </w:r>
          </w:p>
        </w:tc>
      </w:tr>
      <w:tr w:rsidR="008458D9" w14:paraId="71D695C7"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1656E8CF"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lastRenderedPageBreak/>
              <w:t>Convida Wireless</w:t>
            </w:r>
          </w:p>
        </w:tc>
        <w:tc>
          <w:tcPr>
            <w:tcW w:w="1396" w:type="dxa"/>
            <w:tcBorders>
              <w:top w:val="single" w:sz="4" w:space="0" w:color="auto"/>
              <w:left w:val="single" w:sz="4" w:space="0" w:color="auto"/>
              <w:bottom w:val="single" w:sz="4" w:space="0" w:color="auto"/>
              <w:right w:val="single" w:sz="4" w:space="0" w:color="auto"/>
            </w:tcBorders>
            <w:hideMark/>
          </w:tcPr>
          <w:p w14:paraId="1F2E168E"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462418C2" w14:textId="77777777" w:rsidR="008458D9" w:rsidRDefault="008458D9">
            <w:pPr>
              <w:spacing w:line="254" w:lineRule="auto"/>
              <w:jc w:val="both"/>
              <w:rPr>
                <w:rFonts w:ascii="Calibri" w:hAnsi="Calibri" w:cs="Calibri"/>
                <w:kern w:val="2"/>
                <w:sz w:val="21"/>
                <w:szCs w:val="21"/>
                <w:lang w:eastAsia="zh-CN"/>
              </w:rPr>
            </w:pPr>
          </w:p>
        </w:tc>
      </w:tr>
      <w:tr w:rsidR="008458D9" w14:paraId="5858E66A" w14:textId="77777777" w:rsidTr="0023497D">
        <w:tc>
          <w:tcPr>
            <w:tcW w:w="1721" w:type="dxa"/>
            <w:tcBorders>
              <w:top w:val="single" w:sz="4" w:space="0" w:color="auto"/>
              <w:left w:val="single" w:sz="4" w:space="0" w:color="auto"/>
              <w:bottom w:val="single" w:sz="4" w:space="0" w:color="auto"/>
              <w:right w:val="single" w:sz="4" w:space="0" w:color="auto"/>
            </w:tcBorders>
          </w:tcPr>
          <w:p w14:paraId="3A19B7BE" w14:textId="77777777" w:rsidR="008458D9" w:rsidRPr="0023497D" w:rsidRDefault="008458D9" w:rsidP="00975D7C">
            <w:pPr>
              <w:rPr>
                <w:rFonts w:ascii="Calibri" w:eastAsia="MS Mincho" w:hAnsi="Calibri" w:cs="Calibri" w:hint="eastAsia"/>
                <w:sz w:val="21"/>
                <w:szCs w:val="21"/>
                <w:lang w:eastAsia="ja-JP"/>
              </w:rPr>
            </w:pPr>
          </w:p>
        </w:tc>
        <w:tc>
          <w:tcPr>
            <w:tcW w:w="1396" w:type="dxa"/>
            <w:tcBorders>
              <w:top w:val="single" w:sz="4" w:space="0" w:color="auto"/>
              <w:left w:val="single" w:sz="4" w:space="0" w:color="auto"/>
              <w:bottom w:val="single" w:sz="4" w:space="0" w:color="auto"/>
              <w:right w:val="single" w:sz="4" w:space="0" w:color="auto"/>
            </w:tcBorders>
          </w:tcPr>
          <w:p w14:paraId="07AABC09" w14:textId="77777777" w:rsidR="008458D9" w:rsidRPr="0023497D" w:rsidRDefault="008458D9" w:rsidP="00975D7C">
            <w:pPr>
              <w:rPr>
                <w:rFonts w:ascii="Calibri" w:eastAsia="MS Mincho" w:hAnsi="Calibri" w:cs="Calibri" w:hint="eastAsia"/>
                <w:sz w:val="21"/>
                <w:szCs w:val="21"/>
                <w:lang w:eastAsia="ja-JP"/>
              </w:rPr>
            </w:pPr>
          </w:p>
        </w:tc>
        <w:tc>
          <w:tcPr>
            <w:tcW w:w="5950" w:type="dxa"/>
            <w:tcBorders>
              <w:top w:val="single" w:sz="4" w:space="0" w:color="auto"/>
              <w:left w:val="single" w:sz="4" w:space="0" w:color="auto"/>
              <w:bottom w:val="single" w:sz="4" w:space="0" w:color="auto"/>
              <w:right w:val="single" w:sz="4" w:space="0" w:color="auto"/>
            </w:tcBorders>
          </w:tcPr>
          <w:p w14:paraId="3BFC47BD" w14:textId="77777777" w:rsidR="008458D9" w:rsidRPr="0023497D" w:rsidRDefault="008458D9" w:rsidP="00975D7C">
            <w:pPr>
              <w:rPr>
                <w:rFonts w:ascii="Calibri" w:hAnsi="Calibri" w:cs="Calibri" w:hint="eastAsia"/>
                <w:sz w:val="21"/>
                <w:szCs w:val="21"/>
                <w:lang w:eastAsia="zh-CN"/>
              </w:rPr>
            </w:pPr>
          </w:p>
        </w:tc>
      </w:tr>
    </w:tbl>
    <w:p w14:paraId="1A24DB21" w14:textId="77777777" w:rsidR="00533A3F" w:rsidRPr="0023497D" w:rsidRDefault="00533A3F" w:rsidP="00533A3F">
      <w:pPr>
        <w:spacing w:after="0"/>
        <w:jc w:val="both"/>
        <w:rPr>
          <w:rFonts w:ascii="Calibri" w:eastAsiaTheme="minorEastAsia" w:hAnsi="Calibri" w:cs="Calibri"/>
          <w:b/>
          <w:sz w:val="21"/>
          <w:szCs w:val="21"/>
          <w:u w:val="single"/>
          <w:lang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0B46836D" w14:textId="77777777" w:rsidTr="00B240C9">
        <w:tc>
          <w:tcPr>
            <w:tcW w:w="1721"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5890"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B240C9">
        <w:tc>
          <w:tcPr>
            <w:tcW w:w="1721" w:type="dxa"/>
          </w:tcPr>
          <w:p w14:paraId="2B2CB07C" w14:textId="3F9E5C8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B240C9">
        <w:tc>
          <w:tcPr>
            <w:tcW w:w="1721"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5890"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B240C9">
        <w:tc>
          <w:tcPr>
            <w:tcW w:w="1721"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5890"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B240C9">
        <w:tc>
          <w:tcPr>
            <w:tcW w:w="1721" w:type="dxa"/>
          </w:tcPr>
          <w:p w14:paraId="62171823"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1B8E78A9" w14:textId="77777777" w:rsidR="00E132FA" w:rsidRPr="00DE6B4A" w:rsidRDefault="00E132FA" w:rsidP="00A04E28">
            <w:pPr>
              <w:rPr>
                <w:rFonts w:ascii="Calibri" w:eastAsia="MS Mincho" w:hAnsi="Calibri" w:cs="Calibri"/>
                <w:sz w:val="21"/>
                <w:szCs w:val="21"/>
                <w:lang w:eastAsia="ja-JP"/>
              </w:rPr>
            </w:pPr>
          </w:p>
        </w:tc>
      </w:tr>
      <w:tr w:rsidR="003A142D" w:rsidRPr="00DE6B4A" w14:paraId="701C535B" w14:textId="77777777" w:rsidTr="00B240C9">
        <w:tc>
          <w:tcPr>
            <w:tcW w:w="1721" w:type="dxa"/>
          </w:tcPr>
          <w:p w14:paraId="073F0E1A" w14:textId="07341C31"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56" w:type="dxa"/>
          </w:tcPr>
          <w:p w14:paraId="190CB238" w14:textId="752A4B34"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 xml:space="preserve">Unicast </w:t>
            </w:r>
            <w:r>
              <w:rPr>
                <w:rFonts w:ascii="Calibri" w:hAnsi="Calibri" w:cs="Calibri"/>
                <w:sz w:val="21"/>
                <w:szCs w:val="21"/>
                <w:lang w:eastAsia="zh-CN"/>
              </w:rPr>
              <w:t>and</w:t>
            </w:r>
            <w:r w:rsidRPr="00873326">
              <w:rPr>
                <w:rFonts w:ascii="Calibri" w:hAnsi="Calibri" w:cs="Calibri"/>
                <w:sz w:val="21"/>
                <w:szCs w:val="21"/>
                <w:lang w:eastAsia="zh-CN"/>
              </w:rPr>
              <w:t xml:space="preserve"> groupcast</w:t>
            </w:r>
          </w:p>
        </w:tc>
        <w:tc>
          <w:tcPr>
            <w:tcW w:w="5890" w:type="dxa"/>
          </w:tcPr>
          <w:p w14:paraId="171DDFB8" w14:textId="72940E10"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Since there is no specific receiv</w:t>
            </w:r>
            <w:r>
              <w:rPr>
                <w:rFonts w:ascii="Calibri" w:hAnsi="Calibri" w:cs="Calibri"/>
                <w:sz w:val="21"/>
                <w:szCs w:val="21"/>
                <w:lang w:eastAsia="zh-CN"/>
              </w:rPr>
              <w:t>er</w:t>
            </w:r>
            <w:r>
              <w:rPr>
                <w:rFonts w:ascii="Calibri" w:hAnsi="Calibri" w:cs="Calibri" w:hint="eastAsia"/>
                <w:sz w:val="21"/>
                <w:szCs w:val="21"/>
                <w:lang w:eastAsia="zh-CN"/>
              </w:rPr>
              <w:t xml:space="preserve"> </w:t>
            </w:r>
            <w:proofErr w:type="gramStart"/>
            <w:r>
              <w:rPr>
                <w:rFonts w:ascii="Calibri" w:hAnsi="Calibri" w:cs="Calibri" w:hint="eastAsia"/>
                <w:sz w:val="21"/>
                <w:szCs w:val="21"/>
                <w:lang w:eastAsia="zh-CN"/>
              </w:rPr>
              <w:t>I</w:t>
            </w:r>
            <w:r>
              <w:rPr>
                <w:rFonts w:ascii="Calibri" w:hAnsi="Calibri" w:cs="Calibri"/>
                <w:sz w:val="21"/>
                <w:szCs w:val="21"/>
                <w:lang w:eastAsia="zh-CN"/>
              </w:rPr>
              <w:t>n</w:t>
            </w:r>
            <w:proofErr w:type="gramEnd"/>
            <w:r>
              <w:rPr>
                <w:rFonts w:ascii="Calibri" w:hAnsi="Calibri" w:cs="Calibri"/>
                <w:sz w:val="21"/>
                <w:szCs w:val="21"/>
                <w:lang w:eastAsia="zh-CN"/>
              </w:rPr>
              <w:t xml:space="preserve"> broadcast</w:t>
            </w:r>
            <w:r w:rsidRPr="00873326">
              <w:rPr>
                <w:rFonts w:ascii="Calibri" w:hAnsi="Calibri" w:cs="Calibri"/>
                <w:sz w:val="21"/>
                <w:szCs w:val="21"/>
                <w:lang w:eastAsia="zh-CN"/>
              </w:rPr>
              <w:t xml:space="preserve">, when two or more UEs </w:t>
            </w:r>
            <w:r w:rsidRPr="002A0B89">
              <w:rPr>
                <w:rFonts w:ascii="Calibri" w:hAnsi="Calibri" w:cs="Calibri"/>
                <w:sz w:val="21"/>
                <w:szCs w:val="21"/>
                <w:lang w:eastAsia="zh-CN"/>
              </w:rPr>
              <w:t xml:space="preserve">suffering from potential </w:t>
            </w:r>
            <w:r w:rsidRPr="00873326">
              <w:rPr>
                <w:rFonts w:ascii="Calibri" w:hAnsi="Calibri" w:cs="Calibri"/>
                <w:sz w:val="21"/>
                <w:szCs w:val="21"/>
                <w:lang w:eastAsia="zh-CN"/>
              </w:rPr>
              <w:t xml:space="preserve">resource conflicts have received the </w:t>
            </w:r>
            <w:r>
              <w:rPr>
                <w:rFonts w:ascii="Calibri" w:hAnsi="Calibri" w:cs="Calibri"/>
                <w:sz w:val="21"/>
                <w:szCs w:val="21"/>
                <w:lang w:eastAsia="zh-CN"/>
              </w:rPr>
              <w:t xml:space="preserve">conflict </w:t>
            </w:r>
            <w:r w:rsidRPr="00873326">
              <w:rPr>
                <w:rFonts w:ascii="Calibri" w:hAnsi="Calibri" w:cs="Calibri"/>
                <w:sz w:val="21"/>
                <w:szCs w:val="21"/>
                <w:lang w:eastAsia="zh-CN"/>
              </w:rPr>
              <w:t xml:space="preserve">indication, it may cause all UEs to perform resource reselection. We </w:t>
            </w:r>
            <w:r>
              <w:rPr>
                <w:rFonts w:ascii="Calibri" w:hAnsi="Calibri" w:cs="Calibri"/>
                <w:sz w:val="21"/>
                <w:szCs w:val="21"/>
                <w:lang w:eastAsia="zh-CN"/>
              </w:rPr>
              <w:t>think</w:t>
            </w:r>
            <w:r w:rsidRPr="00873326">
              <w:rPr>
                <w:rFonts w:ascii="Calibri" w:hAnsi="Calibri" w:cs="Calibri"/>
                <w:sz w:val="21"/>
                <w:szCs w:val="21"/>
                <w:lang w:eastAsia="zh-CN"/>
              </w:rPr>
              <w:t xml:space="preserve"> this situation should be avoided.</w:t>
            </w:r>
          </w:p>
        </w:tc>
      </w:tr>
      <w:tr w:rsidR="004102BB" w:rsidRPr="00DE6B4A" w14:paraId="3E1A96DC" w14:textId="77777777" w:rsidTr="00B240C9">
        <w:tc>
          <w:tcPr>
            <w:tcW w:w="1721" w:type="dxa"/>
          </w:tcPr>
          <w:p w14:paraId="63377EA5" w14:textId="369CA194"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56" w:type="dxa"/>
          </w:tcPr>
          <w:p w14:paraId="63027D72" w14:textId="31EF85E1" w:rsidR="004102BB" w:rsidRPr="00873326"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890" w:type="dxa"/>
          </w:tcPr>
          <w:p w14:paraId="719361C4" w14:textId="4CEFDDC8" w:rsidR="004102BB" w:rsidRPr="00873326" w:rsidRDefault="004102BB" w:rsidP="004102BB">
            <w:pPr>
              <w:rPr>
                <w:rFonts w:ascii="Calibri" w:hAnsi="Calibri" w:cs="Calibri"/>
                <w:sz w:val="21"/>
                <w:szCs w:val="21"/>
                <w:lang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6A9E3477" w14:textId="77777777" w:rsidTr="00B240C9">
        <w:tc>
          <w:tcPr>
            <w:tcW w:w="1721" w:type="dxa"/>
          </w:tcPr>
          <w:p w14:paraId="489FFDE9" w14:textId="2AE13E61" w:rsidR="0004122E" w:rsidRPr="004102BB"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3CDCAE02" w14:textId="1E22D274"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790C5ECF" w14:textId="38F05CF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317B2F81" w14:textId="77777777" w:rsidTr="00B240C9">
        <w:tc>
          <w:tcPr>
            <w:tcW w:w="1721" w:type="dxa"/>
          </w:tcPr>
          <w:p w14:paraId="1E59C46D" w14:textId="399374C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74D13D5F" w14:textId="68F44BB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1A2C530F" w14:textId="10F45643" w:rsidR="00CA7954" w:rsidRDefault="00CA7954" w:rsidP="00CA7954">
            <w:pPr>
              <w:rPr>
                <w:rFonts w:ascii="Calibri" w:eastAsia="MS Mincho" w:hAnsi="Calibri" w:cs="Calibri"/>
                <w:sz w:val="21"/>
                <w:szCs w:val="21"/>
                <w:lang w:eastAsia="ja-JP"/>
              </w:rPr>
            </w:pPr>
          </w:p>
        </w:tc>
      </w:tr>
      <w:tr w:rsidR="00E10CD4" w:rsidRPr="00DE6B4A" w14:paraId="5D156A07" w14:textId="77777777" w:rsidTr="00B240C9">
        <w:tc>
          <w:tcPr>
            <w:tcW w:w="1721" w:type="dxa"/>
          </w:tcPr>
          <w:p w14:paraId="1F794534" w14:textId="4B39B0E4"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56" w:type="dxa"/>
          </w:tcPr>
          <w:p w14:paraId="0A609E35" w14:textId="7F43FA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37A20137" w14:textId="77777777" w:rsidR="00E10CD4" w:rsidRDefault="00E10CD4" w:rsidP="00E10CD4">
            <w:pPr>
              <w:rPr>
                <w:rFonts w:ascii="Calibri" w:eastAsia="MS Mincho" w:hAnsi="Calibri" w:cs="Calibri"/>
                <w:sz w:val="21"/>
                <w:szCs w:val="21"/>
                <w:lang w:eastAsia="ja-JP"/>
              </w:rPr>
            </w:pPr>
          </w:p>
        </w:tc>
      </w:tr>
      <w:tr w:rsidR="00F0681B" w:rsidRPr="00DE6B4A" w14:paraId="146DE18F" w14:textId="77777777" w:rsidTr="00B240C9">
        <w:tc>
          <w:tcPr>
            <w:tcW w:w="1721" w:type="dxa"/>
          </w:tcPr>
          <w:p w14:paraId="12B6DDF1" w14:textId="4F31F684"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C6D1888" w14:textId="4ACB16DF"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A</w:t>
            </w:r>
            <w:r>
              <w:rPr>
                <w:rFonts w:ascii="Calibri" w:hAnsi="Calibri" w:cs="Calibri"/>
                <w:sz w:val="21"/>
                <w:szCs w:val="21"/>
                <w:lang w:eastAsia="zh-CN"/>
              </w:rPr>
              <w:t>ll cast type</w:t>
            </w:r>
          </w:p>
        </w:tc>
        <w:tc>
          <w:tcPr>
            <w:tcW w:w="5890" w:type="dxa"/>
          </w:tcPr>
          <w:p w14:paraId="5052D2CD" w14:textId="77777777" w:rsidR="00F0681B" w:rsidRDefault="00F0681B" w:rsidP="00F0681B">
            <w:pPr>
              <w:rPr>
                <w:rFonts w:ascii="Calibri" w:eastAsia="MS Mincho" w:hAnsi="Calibri" w:cs="Calibri"/>
                <w:sz w:val="21"/>
                <w:szCs w:val="21"/>
                <w:lang w:eastAsia="ja-JP"/>
              </w:rPr>
            </w:pPr>
          </w:p>
        </w:tc>
      </w:tr>
      <w:tr w:rsidR="00286AD6" w:rsidRPr="00DE6B4A" w14:paraId="79E42FE3" w14:textId="77777777" w:rsidTr="00B240C9">
        <w:tc>
          <w:tcPr>
            <w:tcW w:w="1721" w:type="dxa"/>
          </w:tcPr>
          <w:p w14:paraId="68BC2C25" w14:textId="4944A3EA" w:rsidR="00286AD6" w:rsidRDefault="006F3910" w:rsidP="00F0681B">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15F683E6" w14:textId="64988BF4" w:rsidR="00286AD6" w:rsidRDefault="006F3910" w:rsidP="00F0681B">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4B3DF41E" w14:textId="77777777" w:rsidR="006F3910"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At this stage we can consider all cast types.</w:t>
            </w:r>
          </w:p>
          <w:p w14:paraId="2D2EDD15" w14:textId="22CB12FE" w:rsidR="00286AD6" w:rsidRDefault="006F3910" w:rsidP="006F3910">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We’d</w:t>
            </w:r>
            <w:proofErr w:type="gramEnd"/>
            <w:r>
              <w:rPr>
                <w:rFonts w:ascii="Calibri" w:eastAsia="MS Mincho" w:hAnsi="Calibri" w:cs="Calibri"/>
                <w:sz w:val="21"/>
                <w:szCs w:val="21"/>
                <w:lang w:eastAsia="ja-JP"/>
              </w:rPr>
              <w:t xml:space="preserve"> like to clarify why there aren’t similar questions for the Scheme 1 variants.</w:t>
            </w:r>
          </w:p>
        </w:tc>
      </w:tr>
      <w:tr w:rsidR="00A35EEC" w:rsidRPr="00DE6B4A" w14:paraId="2C2A6515" w14:textId="77777777" w:rsidTr="00B240C9">
        <w:tc>
          <w:tcPr>
            <w:tcW w:w="1721" w:type="dxa"/>
          </w:tcPr>
          <w:p w14:paraId="4FE744D4" w14:textId="5C4F6E4E" w:rsidR="00A35EEC" w:rsidRDefault="00A35EEC" w:rsidP="00A35EEC">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456" w:type="dxa"/>
          </w:tcPr>
          <w:p w14:paraId="764856EF" w14:textId="6E478E2F" w:rsidR="00A35EEC" w:rsidRDefault="00A35EEC" w:rsidP="00A35EEC">
            <w:pPr>
              <w:rPr>
                <w:rFonts w:ascii="Calibri" w:hAnsi="Calibri" w:cs="Calibri"/>
                <w:sz w:val="21"/>
                <w:szCs w:val="21"/>
                <w:lang w:eastAsia="zh-CN"/>
              </w:rPr>
            </w:pPr>
            <w:r>
              <w:rPr>
                <w:rFonts w:ascii="Calibri" w:hAnsi="Calibri" w:cs="Calibri"/>
                <w:sz w:val="21"/>
                <w:szCs w:val="21"/>
                <w:lang w:eastAsia="zh-CN"/>
              </w:rPr>
              <w:t>At least unicast and groupcast</w:t>
            </w:r>
          </w:p>
        </w:tc>
        <w:tc>
          <w:tcPr>
            <w:tcW w:w="5890" w:type="dxa"/>
          </w:tcPr>
          <w:p w14:paraId="4A2697D6" w14:textId="77777777" w:rsidR="00A35EEC" w:rsidRDefault="00A35EEC" w:rsidP="00A35EEC">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w:t>
            </w:r>
          </w:p>
          <w:p w14:paraId="459BC2D6" w14:textId="77777777" w:rsidR="00A35EEC" w:rsidRDefault="00A35EEC" w:rsidP="00A35EEC">
            <w:pPr>
              <w:rPr>
                <w:rFonts w:ascii="Calibri" w:hAnsi="Calibri" w:cs="Calibri"/>
                <w:sz w:val="21"/>
                <w:szCs w:val="21"/>
                <w:lang w:eastAsia="zh-CN"/>
              </w:rPr>
            </w:pPr>
            <w:r>
              <w:rPr>
                <w:rFonts w:ascii="Calibri" w:hAnsi="Calibri" w:cs="Calibri"/>
                <w:sz w:val="21"/>
                <w:szCs w:val="21"/>
                <w:lang w:eastAsia="zh-CN"/>
              </w:rPr>
              <w:lastRenderedPageBreak/>
              <w:t>We are open to discuss the support of the option for broadcast if additional signal can be supported for broadcast.</w:t>
            </w:r>
          </w:p>
          <w:p w14:paraId="503C1625" w14:textId="77777777" w:rsidR="00A35EEC" w:rsidRDefault="00A35EEC" w:rsidP="00A35EEC">
            <w:pPr>
              <w:rPr>
                <w:rFonts w:ascii="Calibri" w:eastAsia="MS Mincho" w:hAnsi="Calibri" w:cs="Calibri"/>
                <w:sz w:val="21"/>
                <w:szCs w:val="21"/>
                <w:lang w:eastAsia="ja-JP"/>
              </w:rPr>
            </w:pPr>
          </w:p>
        </w:tc>
      </w:tr>
      <w:tr w:rsidR="00B625D7" w:rsidRPr="00DE6B4A" w14:paraId="72BB521F" w14:textId="77777777" w:rsidTr="00B240C9">
        <w:tc>
          <w:tcPr>
            <w:tcW w:w="1721" w:type="dxa"/>
          </w:tcPr>
          <w:p w14:paraId="48F47BD6" w14:textId="5F408031" w:rsidR="00B625D7" w:rsidRDefault="00B625D7" w:rsidP="00A35EEC">
            <w:pPr>
              <w:rPr>
                <w:rFonts w:ascii="Calibri" w:hAnsi="Calibri" w:cs="Calibri"/>
                <w:sz w:val="21"/>
                <w:szCs w:val="21"/>
                <w:lang w:eastAsia="zh-CN"/>
              </w:rPr>
            </w:pPr>
            <w:r>
              <w:rPr>
                <w:rFonts w:ascii="Calibri" w:hAnsi="Calibri" w:cs="Calibri"/>
                <w:sz w:val="21"/>
                <w:szCs w:val="21"/>
                <w:lang w:eastAsia="zh-CN"/>
              </w:rPr>
              <w:lastRenderedPageBreak/>
              <w:t>NEC</w:t>
            </w:r>
          </w:p>
        </w:tc>
        <w:tc>
          <w:tcPr>
            <w:tcW w:w="1456" w:type="dxa"/>
          </w:tcPr>
          <w:p w14:paraId="663F92DD" w14:textId="7DA46E56" w:rsidR="00B625D7" w:rsidRDefault="00B625D7" w:rsidP="00A35EEC">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2FF2051F" w14:textId="77777777" w:rsidR="00B625D7" w:rsidRPr="00531A3C" w:rsidRDefault="00B625D7" w:rsidP="00A35EEC">
            <w:pPr>
              <w:rPr>
                <w:rFonts w:ascii="Calibri" w:hAnsi="Calibri" w:cs="Calibri"/>
                <w:sz w:val="21"/>
                <w:szCs w:val="21"/>
                <w:lang w:eastAsia="zh-CN"/>
              </w:rPr>
            </w:pPr>
          </w:p>
        </w:tc>
      </w:tr>
      <w:tr w:rsidR="000C15B7" w:rsidRPr="00DE6B4A" w14:paraId="419B8608" w14:textId="77777777" w:rsidTr="00B240C9">
        <w:tc>
          <w:tcPr>
            <w:tcW w:w="1721" w:type="dxa"/>
          </w:tcPr>
          <w:p w14:paraId="7F85D8C6" w14:textId="59FA67A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56" w:type="dxa"/>
          </w:tcPr>
          <w:p w14:paraId="4CDA20FC" w14:textId="3975583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At least for unicast and groupcast</w:t>
            </w:r>
          </w:p>
        </w:tc>
        <w:tc>
          <w:tcPr>
            <w:tcW w:w="5890" w:type="dxa"/>
          </w:tcPr>
          <w:p w14:paraId="67304387" w14:textId="77777777" w:rsidR="000C15B7" w:rsidRPr="00531A3C" w:rsidRDefault="000C15B7" w:rsidP="000C15B7">
            <w:pPr>
              <w:rPr>
                <w:rFonts w:ascii="Calibri" w:hAnsi="Calibri" w:cs="Calibri"/>
                <w:sz w:val="21"/>
                <w:szCs w:val="21"/>
                <w:lang w:eastAsia="zh-CN"/>
              </w:rPr>
            </w:pPr>
          </w:p>
        </w:tc>
      </w:tr>
      <w:tr w:rsidR="00B240C9" w:rsidRPr="00DE6B4A" w14:paraId="37CCBA01" w14:textId="77777777" w:rsidTr="00B240C9">
        <w:tc>
          <w:tcPr>
            <w:tcW w:w="1721" w:type="dxa"/>
          </w:tcPr>
          <w:p w14:paraId="040A14E1" w14:textId="1C623705"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56" w:type="dxa"/>
          </w:tcPr>
          <w:p w14:paraId="11CFBFB4" w14:textId="7EE56E24" w:rsidR="00B240C9" w:rsidRDefault="00B240C9" w:rsidP="00B240C9">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69FA0633" w14:textId="77777777" w:rsidR="00B240C9" w:rsidRPr="00B240C9" w:rsidRDefault="00B240C9" w:rsidP="00B240C9">
            <w:pPr>
              <w:rPr>
                <w:rFonts w:ascii="Calibri" w:hAnsi="Calibri" w:cs="Calibri"/>
                <w:sz w:val="21"/>
                <w:szCs w:val="21"/>
                <w:lang w:eastAsia="zh-CN"/>
              </w:rPr>
            </w:pPr>
          </w:p>
        </w:tc>
      </w:tr>
      <w:tr w:rsidR="00081D92" w:rsidRPr="00DE6B4A" w14:paraId="20AC32A9" w14:textId="77777777" w:rsidTr="00081D92">
        <w:tc>
          <w:tcPr>
            <w:tcW w:w="1721" w:type="dxa"/>
            <w:tcBorders>
              <w:top w:val="single" w:sz="4" w:space="0" w:color="auto"/>
              <w:left w:val="single" w:sz="4" w:space="0" w:color="auto"/>
              <w:bottom w:val="single" w:sz="4" w:space="0" w:color="auto"/>
              <w:right w:val="single" w:sz="4" w:space="0" w:color="auto"/>
            </w:tcBorders>
          </w:tcPr>
          <w:p w14:paraId="60B9FE82"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456" w:type="dxa"/>
            <w:tcBorders>
              <w:top w:val="single" w:sz="4" w:space="0" w:color="auto"/>
              <w:left w:val="single" w:sz="4" w:space="0" w:color="auto"/>
              <w:bottom w:val="single" w:sz="4" w:space="0" w:color="auto"/>
              <w:right w:val="single" w:sz="4" w:space="0" w:color="auto"/>
            </w:tcBorders>
          </w:tcPr>
          <w:p w14:paraId="5A659AC4" w14:textId="77777777" w:rsidR="00081D92" w:rsidRPr="00DE6B4A" w:rsidRDefault="00081D92" w:rsidP="00E5020B">
            <w:pPr>
              <w:rPr>
                <w:rFonts w:ascii="Calibri" w:eastAsia="MS Mincho" w:hAnsi="Calibri" w:cs="Calibri"/>
                <w:sz w:val="21"/>
                <w:szCs w:val="21"/>
                <w:lang w:eastAsia="ja-JP"/>
              </w:rPr>
            </w:pPr>
            <w:r>
              <w:rPr>
                <w:rFonts w:ascii="Calibri" w:eastAsia="MS Mincho" w:hAnsi="Calibri" w:cs="Calibri"/>
                <w:sz w:val="21"/>
                <w:szCs w:val="21"/>
                <w:lang w:eastAsia="ja-JP"/>
              </w:rPr>
              <w:t xml:space="preserve">All cast types </w:t>
            </w:r>
          </w:p>
        </w:tc>
        <w:tc>
          <w:tcPr>
            <w:tcW w:w="5890" w:type="dxa"/>
            <w:tcBorders>
              <w:top w:val="single" w:sz="4" w:space="0" w:color="auto"/>
              <w:left w:val="single" w:sz="4" w:space="0" w:color="auto"/>
              <w:bottom w:val="single" w:sz="4" w:space="0" w:color="auto"/>
              <w:right w:val="single" w:sz="4" w:space="0" w:color="auto"/>
            </w:tcBorders>
          </w:tcPr>
          <w:p w14:paraId="06EF2D5E"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We can try to support all cast type. But the gain of this solution for Unicast is marginal especially when scheme-1 is assumed before transmission.</w:t>
            </w:r>
          </w:p>
        </w:tc>
      </w:tr>
      <w:tr w:rsidR="003604F9" w:rsidRPr="00531A3C" w14:paraId="1A12B5AE" w14:textId="77777777" w:rsidTr="00133E77">
        <w:tc>
          <w:tcPr>
            <w:tcW w:w="1721" w:type="dxa"/>
          </w:tcPr>
          <w:p w14:paraId="6F2F3ECD"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56" w:type="dxa"/>
          </w:tcPr>
          <w:p w14:paraId="028930D1" w14:textId="77777777" w:rsidR="003604F9" w:rsidRDefault="003604F9" w:rsidP="00133E77">
            <w:pPr>
              <w:rPr>
                <w:rFonts w:ascii="Calibri" w:eastAsia="MS Mincho" w:hAnsi="Calibri" w:cs="Calibri"/>
                <w:sz w:val="21"/>
                <w:szCs w:val="21"/>
                <w:lang w:eastAsia="ja-JP"/>
              </w:rPr>
            </w:pPr>
            <w:r>
              <w:rPr>
                <w:rFonts w:ascii="Calibri" w:hAnsi="Calibri" w:cs="Calibri"/>
                <w:sz w:val="21"/>
                <w:szCs w:val="21"/>
                <w:lang w:eastAsia="zh-CN"/>
              </w:rPr>
              <w:t>All cast types (with comments on broadcast)</w:t>
            </w:r>
          </w:p>
        </w:tc>
        <w:tc>
          <w:tcPr>
            <w:tcW w:w="5890" w:type="dxa"/>
          </w:tcPr>
          <w:p w14:paraId="64227C98" w14:textId="77777777" w:rsidR="003604F9" w:rsidRPr="00531A3C" w:rsidRDefault="003604F9" w:rsidP="00133E77">
            <w:pPr>
              <w:rPr>
                <w:rFonts w:ascii="Calibri" w:hAnsi="Calibri" w:cs="Calibri"/>
                <w:sz w:val="21"/>
                <w:szCs w:val="21"/>
                <w:lang w:eastAsia="zh-CN"/>
              </w:rPr>
            </w:pPr>
            <w:r>
              <w:rPr>
                <w:rFonts w:ascii="Calibri" w:hAnsi="Calibri" w:cs="Calibri"/>
                <w:sz w:val="21"/>
                <w:szCs w:val="21"/>
                <w:lang w:eastAsia="zh-CN"/>
              </w:rPr>
              <w:t xml:space="preserve">The design of broadcast should take into account the scenario of “multiple UE-As”,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transmissions in “SFN” manner when UE-As are synchronized.  While the framework e.g.,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should as unified as possible between cast types, broadcast design should also consider more stringent conditions regarding which UE can become UE-A to avoid excessive coordination transmissions.  </w:t>
            </w:r>
          </w:p>
        </w:tc>
      </w:tr>
      <w:tr w:rsidR="00130770" w:rsidRPr="00531A3C" w14:paraId="258CCCD6" w14:textId="77777777" w:rsidTr="00133E77">
        <w:tc>
          <w:tcPr>
            <w:tcW w:w="1721" w:type="dxa"/>
          </w:tcPr>
          <w:p w14:paraId="03F5B706" w14:textId="44CD671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56" w:type="dxa"/>
          </w:tcPr>
          <w:p w14:paraId="047B042D" w14:textId="16F9CC6F" w:rsidR="00130770" w:rsidRDefault="00130770" w:rsidP="00130770">
            <w:pPr>
              <w:rPr>
                <w:rFonts w:ascii="Calibri" w:hAnsi="Calibri" w:cs="Calibri"/>
                <w:sz w:val="21"/>
                <w:szCs w:val="21"/>
                <w:lang w:eastAsia="zh-CN"/>
              </w:rPr>
            </w:pPr>
            <w:r>
              <w:rPr>
                <w:rFonts w:ascii="Calibri" w:eastAsia="MS Mincho" w:hAnsi="Calibri" w:cs="Calibri"/>
                <w:sz w:val="21"/>
                <w:szCs w:val="21"/>
                <w:lang w:eastAsia="ja-JP"/>
              </w:rPr>
              <w:t>Unicast and Groupcast</w:t>
            </w:r>
          </w:p>
        </w:tc>
        <w:tc>
          <w:tcPr>
            <w:tcW w:w="5890" w:type="dxa"/>
          </w:tcPr>
          <w:p w14:paraId="08246C55" w14:textId="77777777" w:rsidR="00130770" w:rsidRPr="008167FC" w:rsidRDefault="00130770" w:rsidP="00130770">
            <w:pPr>
              <w:rPr>
                <w:rFonts w:ascii="Calibri" w:eastAsia="MS Mincho" w:hAnsi="Calibri" w:cs="Calibri"/>
                <w:color w:val="000000" w:themeColor="text1"/>
                <w:sz w:val="21"/>
                <w:szCs w:val="21"/>
                <w:lang w:eastAsia="ja-JP"/>
              </w:rPr>
            </w:pPr>
            <w:r w:rsidRPr="008167FC">
              <w:rPr>
                <w:rFonts w:ascii="Calibri" w:eastAsia="MS Mincho" w:hAnsi="Calibri" w:cs="Calibri"/>
                <w:color w:val="000000" w:themeColor="text1"/>
                <w:sz w:val="21"/>
                <w:szCs w:val="21"/>
                <w:lang w:eastAsia="ja-JP"/>
              </w:rPr>
              <w:t xml:space="preserve">Including all HARQ feedback options, </w:t>
            </w:r>
            <w:proofErr w:type="gramStart"/>
            <w:r w:rsidRPr="008167FC">
              <w:rPr>
                <w:rFonts w:ascii="Calibri" w:eastAsia="MS Mincho" w:hAnsi="Calibri" w:cs="Calibri"/>
                <w:color w:val="000000" w:themeColor="text1"/>
                <w:sz w:val="21"/>
                <w:szCs w:val="21"/>
                <w:lang w:eastAsia="ja-JP"/>
              </w:rPr>
              <w:t>i.e.</w:t>
            </w:r>
            <w:proofErr w:type="gramEnd"/>
            <w:r w:rsidRPr="008167FC">
              <w:rPr>
                <w:rFonts w:ascii="Calibri" w:eastAsia="MS Mincho" w:hAnsi="Calibri" w:cs="Calibri"/>
                <w:color w:val="000000" w:themeColor="text1"/>
                <w:sz w:val="21"/>
                <w:szCs w:val="21"/>
                <w:lang w:eastAsia="ja-JP"/>
              </w:rPr>
              <w:t xml:space="preserve"> groupcast option 1, </w:t>
            </w:r>
            <w:proofErr w:type="spellStart"/>
            <w:r w:rsidRPr="008167FC">
              <w:rPr>
                <w:rFonts w:ascii="Calibri" w:eastAsia="MS Mincho" w:hAnsi="Calibri" w:cs="Calibri"/>
                <w:color w:val="000000" w:themeColor="text1"/>
                <w:sz w:val="21"/>
                <w:szCs w:val="21"/>
                <w:lang w:eastAsia="ja-JP"/>
              </w:rPr>
              <w:t>groupcase</w:t>
            </w:r>
            <w:proofErr w:type="spellEnd"/>
            <w:r w:rsidRPr="008167FC">
              <w:rPr>
                <w:rFonts w:ascii="Calibri" w:eastAsia="MS Mincho" w:hAnsi="Calibri" w:cs="Calibri"/>
                <w:color w:val="000000" w:themeColor="text1"/>
                <w:sz w:val="21"/>
                <w:szCs w:val="21"/>
                <w:lang w:eastAsia="ja-JP"/>
              </w:rPr>
              <w:t xml:space="preserve"> option 2 and HAQR feedback with unicast, as well as blind retransmission.</w:t>
            </w:r>
          </w:p>
          <w:p w14:paraId="7E5BDF27" w14:textId="785CC095" w:rsidR="00130770" w:rsidRDefault="00130770" w:rsidP="00130770">
            <w:pPr>
              <w:rPr>
                <w:rFonts w:ascii="Calibri" w:hAnsi="Calibri" w:cs="Calibri"/>
                <w:sz w:val="21"/>
                <w:szCs w:val="21"/>
                <w:lang w:eastAsia="zh-CN"/>
              </w:rPr>
            </w:pPr>
            <w:r w:rsidRPr="008167FC">
              <w:rPr>
                <w:rFonts w:ascii="Calibri" w:eastAsia="MS Mincho" w:hAnsi="Calibri" w:cs="Calibri"/>
                <w:color w:val="000000" w:themeColor="text1"/>
                <w:sz w:val="21"/>
                <w:szCs w:val="21"/>
                <w:lang w:eastAsia="ja-JP"/>
              </w:rPr>
              <w:t>Cast type should also be discussed for scheme 1.</w:t>
            </w:r>
          </w:p>
        </w:tc>
      </w:tr>
      <w:tr w:rsidR="00BF2F1D" w:rsidRPr="00DE6B4A" w14:paraId="1147E69E" w14:textId="77777777" w:rsidTr="00BF2F1D">
        <w:tc>
          <w:tcPr>
            <w:tcW w:w="1721" w:type="dxa"/>
            <w:tcBorders>
              <w:top w:val="single" w:sz="4" w:space="0" w:color="auto"/>
              <w:left w:val="single" w:sz="4" w:space="0" w:color="auto"/>
              <w:bottom w:val="single" w:sz="4" w:space="0" w:color="auto"/>
              <w:right w:val="single" w:sz="4" w:space="0" w:color="auto"/>
            </w:tcBorders>
          </w:tcPr>
          <w:p w14:paraId="65B7BA42"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456" w:type="dxa"/>
            <w:tcBorders>
              <w:top w:val="single" w:sz="4" w:space="0" w:color="auto"/>
              <w:left w:val="single" w:sz="4" w:space="0" w:color="auto"/>
              <w:bottom w:val="single" w:sz="4" w:space="0" w:color="auto"/>
              <w:right w:val="single" w:sz="4" w:space="0" w:color="auto"/>
            </w:tcBorders>
          </w:tcPr>
          <w:p w14:paraId="54716F9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Unicast and groupcast, FFS on broadcast</w:t>
            </w:r>
          </w:p>
        </w:tc>
        <w:tc>
          <w:tcPr>
            <w:tcW w:w="5890" w:type="dxa"/>
            <w:tcBorders>
              <w:top w:val="single" w:sz="4" w:space="0" w:color="auto"/>
              <w:left w:val="single" w:sz="4" w:space="0" w:color="auto"/>
              <w:bottom w:val="single" w:sz="4" w:space="0" w:color="auto"/>
              <w:right w:val="single" w:sz="4" w:space="0" w:color="auto"/>
            </w:tcBorders>
          </w:tcPr>
          <w:p w14:paraId="1ED29FC4" w14:textId="77777777" w:rsidR="00BF2F1D" w:rsidRPr="00BF2F1D" w:rsidRDefault="00BF2F1D" w:rsidP="006F770A">
            <w:pPr>
              <w:rPr>
                <w:rFonts w:ascii="Calibri" w:eastAsia="MS Mincho" w:hAnsi="Calibri" w:cs="Calibri"/>
                <w:color w:val="000000" w:themeColor="text1"/>
                <w:sz w:val="21"/>
                <w:szCs w:val="21"/>
                <w:lang w:eastAsia="ja-JP"/>
              </w:rPr>
            </w:pPr>
          </w:p>
        </w:tc>
      </w:tr>
      <w:tr w:rsidR="00D2398E" w:rsidRPr="00DE6B4A" w14:paraId="605D14E0" w14:textId="77777777" w:rsidTr="00BF2F1D">
        <w:tc>
          <w:tcPr>
            <w:tcW w:w="1721" w:type="dxa"/>
            <w:tcBorders>
              <w:top w:val="single" w:sz="4" w:space="0" w:color="auto"/>
              <w:left w:val="single" w:sz="4" w:space="0" w:color="auto"/>
              <w:bottom w:val="single" w:sz="4" w:space="0" w:color="auto"/>
              <w:right w:val="single" w:sz="4" w:space="0" w:color="auto"/>
            </w:tcBorders>
          </w:tcPr>
          <w:p w14:paraId="3F504158" w14:textId="410AF844"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56" w:type="dxa"/>
            <w:tcBorders>
              <w:top w:val="single" w:sz="4" w:space="0" w:color="auto"/>
              <w:left w:val="single" w:sz="4" w:space="0" w:color="auto"/>
              <w:bottom w:val="single" w:sz="4" w:space="0" w:color="auto"/>
              <w:right w:val="single" w:sz="4" w:space="0" w:color="auto"/>
            </w:tcBorders>
          </w:tcPr>
          <w:p w14:paraId="04E7B174" w14:textId="26C73675" w:rsidR="00D2398E" w:rsidRPr="00BF2F1D" w:rsidRDefault="00D2398E" w:rsidP="006F770A">
            <w:pPr>
              <w:rPr>
                <w:rFonts w:ascii="Calibri" w:eastAsia="MS Mincho" w:hAnsi="Calibri" w:cs="Calibri"/>
                <w:sz w:val="21"/>
                <w:szCs w:val="21"/>
                <w:lang w:eastAsia="ja-JP"/>
              </w:rPr>
            </w:pPr>
            <w:r>
              <w:rPr>
                <w:rFonts w:ascii="Calibri" w:hAnsi="Calibri" w:cs="Calibri"/>
                <w:sz w:val="21"/>
                <w:szCs w:val="21"/>
                <w:lang w:eastAsia="zh-CN"/>
              </w:rPr>
              <w:t>At least unicast and groupcast</w:t>
            </w:r>
          </w:p>
        </w:tc>
        <w:tc>
          <w:tcPr>
            <w:tcW w:w="5890" w:type="dxa"/>
            <w:tcBorders>
              <w:top w:val="single" w:sz="4" w:space="0" w:color="auto"/>
              <w:left w:val="single" w:sz="4" w:space="0" w:color="auto"/>
              <w:bottom w:val="single" w:sz="4" w:space="0" w:color="auto"/>
              <w:right w:val="single" w:sz="4" w:space="0" w:color="auto"/>
            </w:tcBorders>
          </w:tcPr>
          <w:p w14:paraId="478F5282" w14:textId="200ED8CF" w:rsidR="00D2398E" w:rsidRPr="00BF2F1D" w:rsidRDefault="00D2398E" w:rsidP="006F770A">
            <w:pPr>
              <w:rPr>
                <w:rFonts w:ascii="Calibri" w:eastAsia="MS Mincho" w:hAnsi="Calibri" w:cs="Calibri"/>
                <w:color w:val="000000" w:themeColor="text1"/>
                <w:sz w:val="21"/>
                <w:szCs w:val="21"/>
                <w:lang w:eastAsia="ja-JP"/>
              </w:rPr>
            </w:pPr>
            <w:r>
              <w:rPr>
                <w:rFonts w:ascii="Calibri" w:hAnsi="Calibri" w:cs="Calibri"/>
                <w:sz w:val="21"/>
                <w:szCs w:val="21"/>
                <w:lang w:eastAsia="zh-CN"/>
              </w:rPr>
              <w:t>We are open for broadcast, but further discussion is needed.</w:t>
            </w:r>
          </w:p>
        </w:tc>
      </w:tr>
      <w:tr w:rsidR="00394A86" w:rsidRPr="00DE6B4A" w14:paraId="7147053C" w14:textId="77777777" w:rsidTr="00BF2F1D">
        <w:tc>
          <w:tcPr>
            <w:tcW w:w="1721" w:type="dxa"/>
            <w:tcBorders>
              <w:top w:val="single" w:sz="4" w:space="0" w:color="auto"/>
              <w:left w:val="single" w:sz="4" w:space="0" w:color="auto"/>
              <w:bottom w:val="single" w:sz="4" w:space="0" w:color="auto"/>
              <w:right w:val="single" w:sz="4" w:space="0" w:color="auto"/>
            </w:tcBorders>
          </w:tcPr>
          <w:p w14:paraId="63E190F4" w14:textId="22D623DC" w:rsidR="00394A86" w:rsidRDefault="00394A86" w:rsidP="00394A86">
            <w:pPr>
              <w:rPr>
                <w:rFonts w:ascii="Calibri" w:hAnsi="Calibri" w:cs="Calibri"/>
                <w:sz w:val="21"/>
                <w:szCs w:val="21"/>
                <w:lang w:eastAsia="zh-CN"/>
              </w:rPr>
            </w:pPr>
            <w:r>
              <w:rPr>
                <w:rFonts w:ascii="Malgun Gothic" w:eastAsia="Malgun Gothic" w:hAnsi="Malgun Gothic" w:cs="Malgun Gothic" w:hint="eastAsia"/>
                <w:sz w:val="21"/>
                <w:szCs w:val="21"/>
                <w:lang w:eastAsia="ko-KR"/>
              </w:rPr>
              <w:t>E</w:t>
            </w:r>
            <w:r>
              <w:rPr>
                <w:rFonts w:ascii="Malgun Gothic" w:eastAsia="Malgun Gothic" w:hAnsi="Malgun Gothic" w:cs="Malgun Gothic"/>
                <w:sz w:val="21"/>
                <w:szCs w:val="21"/>
                <w:lang w:eastAsia="ko-KR"/>
              </w:rPr>
              <w:t>TRI</w:t>
            </w:r>
          </w:p>
        </w:tc>
        <w:tc>
          <w:tcPr>
            <w:tcW w:w="1456" w:type="dxa"/>
            <w:tcBorders>
              <w:top w:val="single" w:sz="4" w:space="0" w:color="auto"/>
              <w:left w:val="single" w:sz="4" w:space="0" w:color="auto"/>
              <w:bottom w:val="single" w:sz="4" w:space="0" w:color="auto"/>
              <w:right w:val="single" w:sz="4" w:space="0" w:color="auto"/>
            </w:tcBorders>
          </w:tcPr>
          <w:p w14:paraId="5F82C904" w14:textId="0C2A6A58"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A</w:t>
            </w:r>
            <w:r>
              <w:rPr>
                <w:rFonts w:ascii="Calibri" w:eastAsiaTheme="minorEastAsia" w:hAnsi="Calibri" w:cs="Calibri"/>
                <w:sz w:val="21"/>
                <w:szCs w:val="21"/>
                <w:lang w:eastAsia="ko-KR"/>
              </w:rPr>
              <w:t>t least for unicast and groupcast</w:t>
            </w:r>
          </w:p>
        </w:tc>
        <w:tc>
          <w:tcPr>
            <w:tcW w:w="5890" w:type="dxa"/>
            <w:tcBorders>
              <w:top w:val="single" w:sz="4" w:space="0" w:color="auto"/>
              <w:left w:val="single" w:sz="4" w:space="0" w:color="auto"/>
              <w:bottom w:val="single" w:sz="4" w:space="0" w:color="auto"/>
              <w:right w:val="single" w:sz="4" w:space="0" w:color="auto"/>
            </w:tcBorders>
          </w:tcPr>
          <w:p w14:paraId="37667944" w14:textId="523E6704"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F</w:t>
            </w:r>
            <w:r>
              <w:rPr>
                <w:rFonts w:ascii="Calibri" w:eastAsiaTheme="minorEastAsia" w:hAnsi="Calibri" w:cs="Calibri"/>
                <w:sz w:val="21"/>
                <w:szCs w:val="21"/>
                <w:lang w:eastAsia="ko-KR"/>
              </w:rPr>
              <w:t>FS for broadcast</w:t>
            </w:r>
          </w:p>
        </w:tc>
      </w:tr>
      <w:tr w:rsidR="00C7393D" w:rsidRPr="00DE6B4A" w14:paraId="3D135352" w14:textId="77777777" w:rsidTr="00BF2F1D">
        <w:tc>
          <w:tcPr>
            <w:tcW w:w="1721" w:type="dxa"/>
            <w:tcBorders>
              <w:top w:val="single" w:sz="4" w:space="0" w:color="auto"/>
              <w:left w:val="single" w:sz="4" w:space="0" w:color="auto"/>
              <w:bottom w:val="single" w:sz="4" w:space="0" w:color="auto"/>
              <w:right w:val="single" w:sz="4" w:space="0" w:color="auto"/>
            </w:tcBorders>
          </w:tcPr>
          <w:p w14:paraId="57AD8177" w14:textId="17A058E3" w:rsidR="00C7393D" w:rsidRDefault="00C7393D" w:rsidP="00C7393D">
            <w:pPr>
              <w:rPr>
                <w:rFonts w:ascii="Malgun Gothic" w:eastAsia="Malgun Gothic" w:hAnsi="Malgun Gothic" w:cs="Malgun Gothic"/>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56" w:type="dxa"/>
            <w:tcBorders>
              <w:top w:val="single" w:sz="4" w:space="0" w:color="auto"/>
              <w:left w:val="single" w:sz="4" w:space="0" w:color="auto"/>
              <w:bottom w:val="single" w:sz="4" w:space="0" w:color="auto"/>
              <w:right w:val="single" w:sz="4" w:space="0" w:color="auto"/>
            </w:tcBorders>
          </w:tcPr>
          <w:p w14:paraId="364C8FF7" w14:textId="7D7EB93A"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 xml:space="preserve">Any cast type </w:t>
            </w:r>
          </w:p>
        </w:tc>
        <w:tc>
          <w:tcPr>
            <w:tcW w:w="5890" w:type="dxa"/>
            <w:tcBorders>
              <w:top w:val="single" w:sz="4" w:space="0" w:color="auto"/>
              <w:left w:val="single" w:sz="4" w:space="0" w:color="auto"/>
              <w:bottom w:val="single" w:sz="4" w:space="0" w:color="auto"/>
              <w:right w:val="single" w:sz="4" w:space="0" w:color="auto"/>
            </w:tcBorders>
          </w:tcPr>
          <w:p w14:paraId="323BD97D" w14:textId="0194F231"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The coordination information can be used for any cast type</w:t>
            </w:r>
            <w:r>
              <w:rPr>
                <w:rFonts w:ascii="Calibri" w:hAnsi="Calibri" w:cs="Calibri" w:hint="eastAsia"/>
                <w:sz w:val="21"/>
                <w:szCs w:val="21"/>
                <w:lang w:eastAsia="zh-CN"/>
              </w:rPr>
              <w:t xml:space="preserve"> </w:t>
            </w:r>
            <w:r>
              <w:rPr>
                <w:rFonts w:ascii="Calibri" w:hAnsi="Calibri" w:cs="Calibri"/>
                <w:sz w:val="21"/>
                <w:szCs w:val="21"/>
                <w:lang w:eastAsia="zh-CN"/>
              </w:rPr>
              <w:t xml:space="preserve">used by </w:t>
            </w:r>
            <w:r>
              <w:rPr>
                <w:rFonts w:ascii="Calibri" w:hAnsi="Calibri" w:cs="Calibri" w:hint="eastAsia"/>
                <w:sz w:val="21"/>
                <w:szCs w:val="21"/>
                <w:lang w:eastAsia="zh-CN"/>
              </w:rPr>
              <w:t>U</w:t>
            </w:r>
            <w:r>
              <w:rPr>
                <w:rFonts w:ascii="Calibri" w:hAnsi="Calibri" w:cs="Calibri"/>
                <w:sz w:val="21"/>
                <w:szCs w:val="21"/>
                <w:lang w:eastAsia="zh-CN"/>
              </w:rPr>
              <w:t>E B for its own transmission.</w:t>
            </w:r>
          </w:p>
        </w:tc>
      </w:tr>
      <w:tr w:rsidR="007C45F8" w:rsidRPr="00E32AEE" w14:paraId="29624EA7" w14:textId="77777777" w:rsidTr="007C45F8">
        <w:tc>
          <w:tcPr>
            <w:tcW w:w="1721" w:type="dxa"/>
            <w:tcBorders>
              <w:top w:val="single" w:sz="4" w:space="0" w:color="auto"/>
              <w:left w:val="single" w:sz="4" w:space="0" w:color="auto"/>
              <w:bottom w:val="single" w:sz="4" w:space="0" w:color="auto"/>
              <w:right w:val="single" w:sz="4" w:space="0" w:color="auto"/>
            </w:tcBorders>
          </w:tcPr>
          <w:p w14:paraId="28A7475A" w14:textId="77777777" w:rsidR="007C45F8" w:rsidRPr="00E32AEE" w:rsidRDefault="007C45F8" w:rsidP="007C45F8">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56" w:type="dxa"/>
            <w:tcBorders>
              <w:top w:val="single" w:sz="4" w:space="0" w:color="auto"/>
              <w:left w:val="single" w:sz="4" w:space="0" w:color="auto"/>
              <w:bottom w:val="single" w:sz="4" w:space="0" w:color="auto"/>
              <w:right w:val="single" w:sz="4" w:space="0" w:color="auto"/>
            </w:tcBorders>
          </w:tcPr>
          <w:p w14:paraId="34690E34" w14:textId="77777777" w:rsidR="007C45F8" w:rsidRPr="007C45F8" w:rsidRDefault="007C45F8" w:rsidP="002618B3">
            <w:pPr>
              <w:rPr>
                <w:rFonts w:ascii="Calibri" w:hAnsi="Calibri" w:cs="Calibri"/>
                <w:sz w:val="21"/>
                <w:szCs w:val="21"/>
                <w:lang w:eastAsia="zh-CN"/>
              </w:rPr>
            </w:pPr>
            <w:r>
              <w:rPr>
                <w:rFonts w:ascii="Calibri" w:hAnsi="Calibri" w:cs="Calibri"/>
                <w:sz w:val="21"/>
                <w:szCs w:val="21"/>
                <w:lang w:eastAsia="zh-CN"/>
              </w:rPr>
              <w:t xml:space="preserve">Unicast and groupcast </w:t>
            </w:r>
          </w:p>
        </w:tc>
        <w:tc>
          <w:tcPr>
            <w:tcW w:w="5890" w:type="dxa"/>
            <w:tcBorders>
              <w:top w:val="single" w:sz="4" w:space="0" w:color="auto"/>
              <w:left w:val="single" w:sz="4" w:space="0" w:color="auto"/>
              <w:bottom w:val="single" w:sz="4" w:space="0" w:color="auto"/>
              <w:right w:val="single" w:sz="4" w:space="0" w:color="auto"/>
            </w:tcBorders>
          </w:tcPr>
          <w:p w14:paraId="3D52B7CF" w14:textId="77777777" w:rsidR="007C45F8" w:rsidRPr="007C45F8" w:rsidRDefault="007C45F8" w:rsidP="007C45F8">
            <w:pPr>
              <w:rPr>
                <w:rFonts w:ascii="Calibri" w:hAnsi="Calibri" w:cs="Calibri"/>
                <w:sz w:val="21"/>
                <w:szCs w:val="21"/>
                <w:lang w:eastAsia="zh-CN"/>
              </w:rPr>
            </w:pPr>
            <w:r>
              <w:rPr>
                <w:rFonts w:ascii="Calibri" w:hAnsi="Calibri" w:cs="Calibri"/>
                <w:sz w:val="21"/>
                <w:szCs w:val="21"/>
                <w:lang w:eastAsia="zh-CN"/>
              </w:rPr>
              <w:t>For broadcast, since there are a lot of intended receivers of UE-</w:t>
            </w:r>
            <w:proofErr w:type="gramStart"/>
            <w:r>
              <w:rPr>
                <w:rFonts w:ascii="Calibri" w:hAnsi="Calibri" w:cs="Calibri"/>
                <w:sz w:val="21"/>
                <w:szCs w:val="21"/>
                <w:lang w:eastAsia="zh-CN"/>
              </w:rPr>
              <w:t>B,  UE</w:t>
            </w:r>
            <w:proofErr w:type="gramEnd"/>
            <w:r>
              <w:rPr>
                <w:rFonts w:ascii="Calibri" w:hAnsi="Calibri" w:cs="Calibri"/>
                <w:sz w:val="21"/>
                <w:szCs w:val="21"/>
                <w:lang w:eastAsia="zh-CN"/>
              </w:rPr>
              <w:t xml:space="preserve">-B receives large conflict indication from many UEs, </w:t>
            </w:r>
            <w:r>
              <w:rPr>
                <w:rFonts w:ascii="Calibri" w:hAnsi="Calibri" w:cs="Calibri" w:hint="eastAsia"/>
                <w:sz w:val="21"/>
                <w:szCs w:val="21"/>
                <w:lang w:eastAsia="zh-CN"/>
              </w:rPr>
              <w:t>which</w:t>
            </w:r>
            <w:r>
              <w:rPr>
                <w:rFonts w:ascii="Calibri" w:hAnsi="Calibri" w:cs="Calibri"/>
                <w:sz w:val="21"/>
                <w:szCs w:val="21"/>
                <w:lang w:eastAsia="zh-CN"/>
              </w:rPr>
              <w:t xml:space="preserve"> </w:t>
            </w:r>
            <w:r>
              <w:rPr>
                <w:rFonts w:ascii="Calibri" w:hAnsi="Calibri" w:cs="Calibri" w:hint="eastAsia"/>
                <w:sz w:val="21"/>
                <w:szCs w:val="21"/>
                <w:lang w:eastAsia="zh-CN"/>
              </w:rPr>
              <w:t>might</w:t>
            </w:r>
            <w:r>
              <w:rPr>
                <w:rFonts w:ascii="Calibri" w:hAnsi="Calibri" w:cs="Calibri"/>
                <w:sz w:val="21"/>
                <w:szCs w:val="21"/>
                <w:lang w:eastAsia="zh-CN"/>
              </w:rPr>
              <w:t xml:space="preserve"> trigger too much resource reselections of UE-B and increase interference of system.</w:t>
            </w:r>
          </w:p>
        </w:tc>
      </w:tr>
      <w:tr w:rsidR="008C10FA" w:rsidRPr="00E32AEE" w14:paraId="6CAFB452" w14:textId="77777777" w:rsidTr="007C45F8">
        <w:tc>
          <w:tcPr>
            <w:tcW w:w="1721" w:type="dxa"/>
            <w:tcBorders>
              <w:top w:val="single" w:sz="4" w:space="0" w:color="auto"/>
              <w:left w:val="single" w:sz="4" w:space="0" w:color="auto"/>
              <w:bottom w:val="single" w:sz="4" w:space="0" w:color="auto"/>
              <w:right w:val="single" w:sz="4" w:space="0" w:color="auto"/>
            </w:tcBorders>
          </w:tcPr>
          <w:p w14:paraId="689FA00F" w14:textId="16D5D89E"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456" w:type="dxa"/>
            <w:tcBorders>
              <w:top w:val="single" w:sz="4" w:space="0" w:color="auto"/>
              <w:left w:val="single" w:sz="4" w:space="0" w:color="auto"/>
              <w:bottom w:val="single" w:sz="4" w:space="0" w:color="auto"/>
              <w:right w:val="single" w:sz="4" w:space="0" w:color="auto"/>
            </w:tcBorders>
          </w:tcPr>
          <w:p w14:paraId="4ECC5F6D" w14:textId="24E3DA4D"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All</w:t>
            </w:r>
          </w:p>
        </w:tc>
        <w:tc>
          <w:tcPr>
            <w:tcW w:w="5890" w:type="dxa"/>
            <w:tcBorders>
              <w:top w:val="single" w:sz="4" w:space="0" w:color="auto"/>
              <w:left w:val="single" w:sz="4" w:space="0" w:color="auto"/>
              <w:bottom w:val="single" w:sz="4" w:space="0" w:color="auto"/>
              <w:right w:val="single" w:sz="4" w:space="0" w:color="auto"/>
            </w:tcBorders>
          </w:tcPr>
          <w:p w14:paraId="1175BBBB" w14:textId="77777777" w:rsidR="008C10FA" w:rsidRDefault="008C10FA" w:rsidP="008C10FA">
            <w:pPr>
              <w:rPr>
                <w:rFonts w:ascii="Calibri" w:hAnsi="Calibri" w:cs="Calibri"/>
                <w:sz w:val="21"/>
                <w:szCs w:val="21"/>
                <w:lang w:eastAsia="zh-CN"/>
              </w:rPr>
            </w:pPr>
          </w:p>
        </w:tc>
      </w:tr>
      <w:tr w:rsidR="00851FCB" w:rsidRPr="00E32AEE" w14:paraId="5CF5D438" w14:textId="77777777" w:rsidTr="007C45F8">
        <w:tc>
          <w:tcPr>
            <w:tcW w:w="1721" w:type="dxa"/>
            <w:tcBorders>
              <w:top w:val="single" w:sz="4" w:space="0" w:color="auto"/>
              <w:left w:val="single" w:sz="4" w:space="0" w:color="auto"/>
              <w:bottom w:val="single" w:sz="4" w:space="0" w:color="auto"/>
              <w:right w:val="single" w:sz="4" w:space="0" w:color="auto"/>
            </w:tcBorders>
          </w:tcPr>
          <w:p w14:paraId="06E70610" w14:textId="108E0396"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56" w:type="dxa"/>
            <w:tcBorders>
              <w:top w:val="single" w:sz="4" w:space="0" w:color="auto"/>
              <w:left w:val="single" w:sz="4" w:space="0" w:color="auto"/>
              <w:bottom w:val="single" w:sz="4" w:space="0" w:color="auto"/>
              <w:right w:val="single" w:sz="4" w:space="0" w:color="auto"/>
            </w:tcBorders>
          </w:tcPr>
          <w:p w14:paraId="67E03EE5" w14:textId="1DC4A646" w:rsidR="00851FCB" w:rsidRDefault="00851FCB" w:rsidP="008C10FA">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Borders>
              <w:top w:val="single" w:sz="4" w:space="0" w:color="auto"/>
              <w:left w:val="single" w:sz="4" w:space="0" w:color="auto"/>
              <w:bottom w:val="single" w:sz="4" w:space="0" w:color="auto"/>
              <w:right w:val="single" w:sz="4" w:space="0" w:color="auto"/>
            </w:tcBorders>
          </w:tcPr>
          <w:p w14:paraId="20D9C20B" w14:textId="77777777" w:rsidR="00851FCB" w:rsidRDefault="00851FCB" w:rsidP="008C10FA">
            <w:pPr>
              <w:rPr>
                <w:rFonts w:ascii="Calibri" w:hAnsi="Calibri" w:cs="Calibri"/>
                <w:sz w:val="21"/>
                <w:szCs w:val="21"/>
                <w:lang w:eastAsia="zh-CN"/>
              </w:rPr>
            </w:pPr>
          </w:p>
        </w:tc>
      </w:tr>
      <w:tr w:rsidR="0023497D" w:rsidRPr="00531A3C" w14:paraId="4CCD27B8" w14:textId="77777777" w:rsidTr="0023497D">
        <w:tc>
          <w:tcPr>
            <w:tcW w:w="1721" w:type="dxa"/>
            <w:tcBorders>
              <w:top w:val="single" w:sz="4" w:space="0" w:color="auto"/>
              <w:left w:val="single" w:sz="4" w:space="0" w:color="auto"/>
              <w:bottom w:val="single" w:sz="4" w:space="0" w:color="auto"/>
              <w:right w:val="single" w:sz="4" w:space="0" w:color="auto"/>
            </w:tcBorders>
          </w:tcPr>
          <w:p w14:paraId="533267FF"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456" w:type="dxa"/>
            <w:tcBorders>
              <w:top w:val="single" w:sz="4" w:space="0" w:color="auto"/>
              <w:left w:val="single" w:sz="4" w:space="0" w:color="auto"/>
              <w:bottom w:val="single" w:sz="4" w:space="0" w:color="auto"/>
              <w:right w:val="single" w:sz="4" w:space="0" w:color="auto"/>
            </w:tcBorders>
          </w:tcPr>
          <w:p w14:paraId="4FCC8BE2"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All cast types</w:t>
            </w:r>
          </w:p>
        </w:tc>
        <w:tc>
          <w:tcPr>
            <w:tcW w:w="5890" w:type="dxa"/>
            <w:tcBorders>
              <w:top w:val="single" w:sz="4" w:space="0" w:color="auto"/>
              <w:left w:val="single" w:sz="4" w:space="0" w:color="auto"/>
              <w:bottom w:val="single" w:sz="4" w:space="0" w:color="auto"/>
              <w:right w:val="single" w:sz="4" w:space="0" w:color="auto"/>
            </w:tcBorders>
          </w:tcPr>
          <w:p w14:paraId="751F4CAB" w14:textId="77777777" w:rsidR="0023497D" w:rsidRPr="00531A3C" w:rsidRDefault="0023497D" w:rsidP="00975D7C">
            <w:pPr>
              <w:rPr>
                <w:rFonts w:ascii="Calibri" w:hAnsi="Calibri" w:cs="Calibri"/>
                <w:sz w:val="21"/>
                <w:szCs w:val="21"/>
                <w:lang w:eastAsia="zh-CN"/>
              </w:rPr>
            </w:pPr>
          </w:p>
        </w:tc>
      </w:tr>
      <w:tr w:rsidR="008458D9" w14:paraId="5938AA53"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7D3B6C96"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456" w:type="dxa"/>
            <w:tcBorders>
              <w:top w:val="single" w:sz="4" w:space="0" w:color="auto"/>
              <w:left w:val="single" w:sz="4" w:space="0" w:color="auto"/>
              <w:bottom w:val="single" w:sz="4" w:space="0" w:color="auto"/>
              <w:right w:val="single" w:sz="4" w:space="0" w:color="auto"/>
            </w:tcBorders>
            <w:hideMark/>
          </w:tcPr>
          <w:p w14:paraId="6BC1B57E"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Unicast and groupcast</w:t>
            </w:r>
          </w:p>
        </w:tc>
        <w:tc>
          <w:tcPr>
            <w:tcW w:w="5890" w:type="dxa"/>
            <w:tcBorders>
              <w:top w:val="single" w:sz="4" w:space="0" w:color="auto"/>
              <w:left w:val="single" w:sz="4" w:space="0" w:color="auto"/>
              <w:bottom w:val="single" w:sz="4" w:space="0" w:color="auto"/>
              <w:right w:val="single" w:sz="4" w:space="0" w:color="auto"/>
            </w:tcBorders>
            <w:hideMark/>
          </w:tcPr>
          <w:p w14:paraId="015C9E7C"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Broadcast can be further discussed.</w:t>
            </w:r>
          </w:p>
        </w:tc>
      </w:tr>
      <w:tr w:rsidR="008458D9" w:rsidRPr="00531A3C" w14:paraId="64C78B5D" w14:textId="77777777" w:rsidTr="0023497D">
        <w:tc>
          <w:tcPr>
            <w:tcW w:w="1721" w:type="dxa"/>
            <w:tcBorders>
              <w:top w:val="single" w:sz="4" w:space="0" w:color="auto"/>
              <w:left w:val="single" w:sz="4" w:space="0" w:color="auto"/>
              <w:bottom w:val="single" w:sz="4" w:space="0" w:color="auto"/>
              <w:right w:val="single" w:sz="4" w:space="0" w:color="auto"/>
            </w:tcBorders>
          </w:tcPr>
          <w:p w14:paraId="53A92610" w14:textId="77777777" w:rsidR="008458D9" w:rsidRPr="008458D9" w:rsidRDefault="008458D9" w:rsidP="00975D7C">
            <w:pPr>
              <w:rPr>
                <w:rFonts w:ascii="Calibri" w:eastAsia="MS Mincho" w:hAnsi="Calibri" w:cs="Calibri" w:hint="eastAsia"/>
                <w:sz w:val="21"/>
                <w:szCs w:val="21"/>
                <w:lang w:val="en-US" w:eastAsia="ja-JP"/>
              </w:rPr>
            </w:pPr>
          </w:p>
        </w:tc>
        <w:tc>
          <w:tcPr>
            <w:tcW w:w="1456" w:type="dxa"/>
            <w:tcBorders>
              <w:top w:val="single" w:sz="4" w:space="0" w:color="auto"/>
              <w:left w:val="single" w:sz="4" w:space="0" w:color="auto"/>
              <w:bottom w:val="single" w:sz="4" w:space="0" w:color="auto"/>
              <w:right w:val="single" w:sz="4" w:space="0" w:color="auto"/>
            </w:tcBorders>
          </w:tcPr>
          <w:p w14:paraId="1B2605DD" w14:textId="77777777" w:rsidR="008458D9" w:rsidRPr="0023497D" w:rsidRDefault="008458D9" w:rsidP="00975D7C">
            <w:pPr>
              <w:rPr>
                <w:rFonts w:ascii="Calibri" w:eastAsia="MS Mincho" w:hAnsi="Calibri" w:cs="Calibri" w:hint="eastAsia"/>
                <w:sz w:val="21"/>
                <w:szCs w:val="21"/>
                <w:lang w:eastAsia="ja-JP"/>
              </w:rPr>
            </w:pPr>
          </w:p>
        </w:tc>
        <w:tc>
          <w:tcPr>
            <w:tcW w:w="5890" w:type="dxa"/>
            <w:tcBorders>
              <w:top w:val="single" w:sz="4" w:space="0" w:color="auto"/>
              <w:left w:val="single" w:sz="4" w:space="0" w:color="auto"/>
              <w:bottom w:val="single" w:sz="4" w:space="0" w:color="auto"/>
              <w:right w:val="single" w:sz="4" w:space="0" w:color="auto"/>
            </w:tcBorders>
          </w:tcPr>
          <w:p w14:paraId="1CBB9ECB" w14:textId="77777777" w:rsidR="008458D9" w:rsidRPr="00531A3C" w:rsidRDefault="008458D9" w:rsidP="00975D7C">
            <w:pPr>
              <w:rPr>
                <w:rFonts w:ascii="Calibri" w:hAnsi="Calibri" w:cs="Calibri"/>
                <w:sz w:val="21"/>
                <w:szCs w:val="21"/>
                <w:lang w:eastAsia="zh-CN"/>
              </w:rPr>
            </w:pPr>
          </w:p>
        </w:tc>
      </w:tr>
    </w:tbl>
    <w:p w14:paraId="09B6CF23" w14:textId="77777777" w:rsidR="00533A3F" w:rsidRPr="007C45F8" w:rsidRDefault="00533A3F" w:rsidP="007C45F8">
      <w:pPr>
        <w:spacing w:after="0"/>
        <w:rPr>
          <w:rFonts w:ascii="Calibri" w:hAnsi="Calibri" w:cs="Calibri"/>
          <w:b/>
          <w:sz w:val="28"/>
          <w:szCs w:val="28"/>
        </w:rPr>
      </w:pPr>
    </w:p>
    <w:p w14:paraId="4535159B"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lastRenderedPageBreak/>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 xml:space="preserve">Details can be discussed later when RAN1 reaches more </w:t>
            </w:r>
            <w:proofErr w:type="gramStart"/>
            <w:r>
              <w:rPr>
                <w:rFonts w:ascii="Calibri" w:eastAsia="MS Mincho" w:hAnsi="Calibri" w:cs="Calibri"/>
                <w:sz w:val="21"/>
                <w:szCs w:val="21"/>
                <w:lang w:eastAsia="ja-JP"/>
              </w:rPr>
              <w:t>high level</w:t>
            </w:r>
            <w:proofErr w:type="gramEnd"/>
            <w:r>
              <w:rPr>
                <w:rFonts w:ascii="Calibri" w:eastAsia="MS Mincho" w:hAnsi="Calibri" w:cs="Calibri"/>
                <w:sz w:val="21"/>
                <w:szCs w:val="21"/>
                <w:lang w:eastAsia="ja-JP"/>
              </w:rPr>
              <w:t xml:space="preserve">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MS Mincho" w:hAnsi="Calibri" w:cs="Calibri"/>
                <w:sz w:val="21"/>
                <w:szCs w:val="21"/>
                <w:lang w:eastAsia="ja-JP"/>
              </w:rPr>
            </w:pPr>
          </w:p>
        </w:tc>
      </w:tr>
      <w:tr w:rsidR="003A142D" w:rsidRPr="00DE6B4A" w14:paraId="45AB321A" w14:textId="77777777" w:rsidTr="000A2BA3">
        <w:tc>
          <w:tcPr>
            <w:tcW w:w="1472" w:type="dxa"/>
          </w:tcPr>
          <w:p w14:paraId="4F6C6DAB" w14:textId="472DBD4B"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217" w:type="dxa"/>
          </w:tcPr>
          <w:p w14:paraId="0DB8118A" w14:textId="40C3B898" w:rsidR="003A142D" w:rsidRPr="00DE6B4A" w:rsidRDefault="003A142D" w:rsidP="003A142D">
            <w:pPr>
              <w:rPr>
                <w:rFonts w:ascii="Calibri" w:eastAsia="MS Mincho" w:hAnsi="Calibri" w:cs="Calibri"/>
                <w:sz w:val="21"/>
                <w:szCs w:val="21"/>
                <w:lang w:eastAsia="ja-JP"/>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 xml:space="preserve">CI </w:t>
            </w:r>
          </w:p>
        </w:tc>
        <w:tc>
          <w:tcPr>
            <w:tcW w:w="6378" w:type="dxa"/>
          </w:tcPr>
          <w:p w14:paraId="2F8D6A99" w14:textId="77777777" w:rsidR="003A142D" w:rsidRDefault="003A142D" w:rsidP="003A142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w:t>
            </w:r>
            <w:r>
              <w:t xml:space="preserve"> </w:t>
            </w:r>
            <w:r w:rsidRPr="00F24AA9">
              <w:rPr>
                <w:rFonts w:ascii="Calibri" w:hAnsi="Calibri" w:cs="Calibri"/>
                <w:sz w:val="21"/>
                <w:szCs w:val="21"/>
                <w:lang w:eastAsia="zh-CN"/>
              </w:rPr>
              <w:t xml:space="preserve">the bits </w:t>
            </w:r>
            <w:r>
              <w:rPr>
                <w:rFonts w:ascii="Calibri" w:hAnsi="Calibri" w:cs="Calibri"/>
                <w:sz w:val="21"/>
                <w:szCs w:val="21"/>
                <w:lang w:eastAsia="zh-CN"/>
              </w:rPr>
              <w:t>of</w:t>
            </w:r>
            <w:r w:rsidRPr="00F24AA9">
              <w:rPr>
                <w:rFonts w:ascii="Calibri" w:hAnsi="Calibri" w:cs="Calibri"/>
                <w:sz w:val="21"/>
                <w:szCs w:val="21"/>
                <w:lang w:eastAsia="zh-CN"/>
              </w:rPr>
              <w:t xml:space="preserve">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 xml:space="preserve">conflict </w:t>
            </w:r>
            <w:r>
              <w:rPr>
                <w:rFonts w:ascii="Calibri" w:hAnsi="Calibri" w:cs="Calibri"/>
                <w:sz w:val="21"/>
                <w:szCs w:val="21"/>
                <w:lang w:eastAsia="zh-CN"/>
              </w:rPr>
              <w:t>indication</w:t>
            </w:r>
            <w:r w:rsidRPr="00F24AA9">
              <w:rPr>
                <w:rFonts w:ascii="Calibri" w:hAnsi="Calibri" w:cs="Calibri"/>
                <w:sz w:val="21"/>
                <w:szCs w:val="21"/>
                <w:lang w:eastAsia="zh-CN"/>
              </w:rPr>
              <w:t xml:space="preserve"> </w:t>
            </w:r>
            <w:proofErr w:type="gramStart"/>
            <w:r w:rsidRPr="00F24AA9">
              <w:rPr>
                <w:rFonts w:ascii="Calibri" w:hAnsi="Calibri" w:cs="Calibri"/>
                <w:sz w:val="21"/>
                <w:szCs w:val="21"/>
                <w:lang w:eastAsia="zh-CN"/>
              </w:rPr>
              <w:t>is</w:t>
            </w:r>
            <w:proofErr w:type="gramEnd"/>
            <w:r w:rsidRPr="00F24AA9">
              <w:rPr>
                <w:rFonts w:ascii="Calibri" w:hAnsi="Calibri" w:cs="Calibri"/>
                <w:sz w:val="21"/>
                <w:szCs w:val="21"/>
                <w:lang w:eastAsia="zh-CN"/>
              </w:rPr>
              <w:t xml:space="preserve"> large</w:t>
            </w:r>
            <w:r>
              <w:rPr>
                <w:rFonts w:ascii="Calibri" w:hAnsi="Calibri" w:cs="Calibri"/>
                <w:sz w:val="21"/>
                <w:szCs w:val="21"/>
                <w:lang w:eastAsia="zh-CN"/>
              </w:rPr>
              <w:t>,</w:t>
            </w:r>
            <w:r w:rsidRPr="00F24AA9">
              <w:rPr>
                <w:rFonts w:ascii="Calibri" w:hAnsi="Calibri" w:cs="Calibri"/>
                <w:sz w:val="21"/>
                <w:szCs w:val="21"/>
                <w:lang w:eastAsia="zh-CN"/>
              </w:rPr>
              <w:t xml:space="preserve"> </w:t>
            </w:r>
            <w:r>
              <w:rPr>
                <w:rFonts w:ascii="Calibri" w:hAnsi="Calibri" w:cs="Calibri"/>
                <w:sz w:val="21"/>
                <w:szCs w:val="21"/>
                <w:lang w:eastAsia="zh-CN"/>
              </w:rPr>
              <w:t>SCI can be used</w:t>
            </w:r>
            <w:r w:rsidRPr="00F24AA9">
              <w:rPr>
                <w:rFonts w:ascii="Calibri" w:hAnsi="Calibri" w:cs="Calibri"/>
                <w:sz w:val="21"/>
                <w:szCs w:val="21"/>
                <w:lang w:eastAsia="zh-CN"/>
              </w:rPr>
              <w:t xml:space="preserve">. For example, in addition to the </w:t>
            </w:r>
            <w:r w:rsidRPr="00863E7F">
              <w:rPr>
                <w:rFonts w:ascii="Calibri" w:eastAsiaTheme="minorEastAsia" w:hAnsi="Calibri" w:cs="Calibri"/>
                <w:sz w:val="21"/>
                <w:szCs w:val="21"/>
                <w:lang w:val="en-US" w:eastAsia="ko-KR"/>
              </w:rPr>
              <w:t xml:space="preserve">conflict </w:t>
            </w:r>
            <w:r w:rsidRPr="00F24AA9">
              <w:rPr>
                <w:rFonts w:ascii="Calibri" w:hAnsi="Calibri" w:cs="Calibri"/>
                <w:sz w:val="21"/>
                <w:szCs w:val="21"/>
                <w:lang w:eastAsia="zh-CN"/>
              </w:rPr>
              <w:t>indication, the resource</w:t>
            </w:r>
            <w:r>
              <w:rPr>
                <w:rFonts w:ascii="Calibri" w:hAnsi="Calibri" w:cs="Calibri"/>
                <w:sz w:val="21"/>
                <w:szCs w:val="21"/>
                <w:lang w:eastAsia="zh-CN"/>
              </w:rPr>
              <w:t>s</w:t>
            </w:r>
            <w:r w:rsidRPr="00F24AA9">
              <w:rPr>
                <w:rFonts w:ascii="Calibri" w:hAnsi="Calibri" w:cs="Calibri"/>
                <w:sz w:val="21"/>
                <w:szCs w:val="21"/>
                <w:lang w:eastAsia="zh-CN"/>
              </w:rPr>
              <w:t xml:space="preserve"> information and </w:t>
            </w:r>
            <w:r w:rsidRPr="000F5D78">
              <w:rPr>
                <w:rFonts w:ascii="Calibri" w:hAnsi="Calibri" w:cs="Calibri"/>
                <w:sz w:val="21"/>
                <w:szCs w:val="21"/>
                <w:lang w:eastAsia="zh-CN"/>
              </w:rPr>
              <w:t>the priority of another conflicting UE</w:t>
            </w:r>
            <w:r>
              <w:rPr>
                <w:rFonts w:ascii="Calibri" w:hAnsi="Calibri" w:cs="Calibri"/>
                <w:sz w:val="21"/>
                <w:szCs w:val="21"/>
                <w:lang w:eastAsia="zh-CN"/>
              </w:rPr>
              <w:t xml:space="preserve"> should be included</w:t>
            </w:r>
            <w:r w:rsidRPr="00F24AA9">
              <w:rPr>
                <w:rFonts w:ascii="Calibri" w:hAnsi="Calibri" w:cs="Calibri"/>
                <w:sz w:val="21"/>
                <w:szCs w:val="21"/>
                <w:lang w:eastAsia="zh-CN"/>
              </w:rPr>
              <w:t>.</w:t>
            </w:r>
            <w:r>
              <w:rPr>
                <w:rFonts w:ascii="Calibri" w:hAnsi="Calibri" w:cs="Calibri" w:hint="eastAsia"/>
                <w:sz w:val="21"/>
                <w:szCs w:val="21"/>
                <w:lang w:eastAsia="zh-CN"/>
              </w:rPr>
              <w:t xml:space="preserve"> </w:t>
            </w:r>
          </w:p>
          <w:p w14:paraId="69859B7E" w14:textId="5F3F3F14" w:rsidR="003A142D" w:rsidRPr="00DE6B4A" w:rsidRDefault="003A142D" w:rsidP="003A142D">
            <w:pPr>
              <w:rPr>
                <w:rFonts w:ascii="Calibri" w:eastAsia="MS Mincho" w:hAnsi="Calibri" w:cs="Calibri"/>
                <w:sz w:val="21"/>
                <w:szCs w:val="21"/>
                <w:lang w:eastAsia="ja-JP"/>
              </w:rPr>
            </w:pP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we can </w:t>
            </w:r>
            <w:r w:rsidRPr="000F5D78">
              <w:rPr>
                <w:rFonts w:ascii="Calibri" w:hAnsi="Calibri" w:cs="Calibri"/>
                <w:sz w:val="21"/>
                <w:szCs w:val="21"/>
                <w:lang w:eastAsia="zh-CN"/>
              </w:rPr>
              <w:t xml:space="preserve">first determine what information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conflict</w:t>
            </w:r>
            <w:r w:rsidRPr="000F5D78">
              <w:rPr>
                <w:rFonts w:ascii="Calibri" w:hAnsi="Calibri" w:cs="Calibri"/>
                <w:sz w:val="21"/>
                <w:szCs w:val="21"/>
                <w:lang w:eastAsia="zh-CN"/>
              </w:rPr>
              <w:t xml:space="preserve"> indicat</w:t>
            </w:r>
            <w:r>
              <w:rPr>
                <w:rFonts w:ascii="Calibri" w:hAnsi="Calibri" w:cs="Calibri"/>
                <w:sz w:val="21"/>
                <w:szCs w:val="21"/>
                <w:lang w:eastAsia="zh-CN"/>
              </w:rPr>
              <w:t>ion</w:t>
            </w:r>
            <w:r w:rsidRPr="000F5D78">
              <w:rPr>
                <w:rFonts w:ascii="Calibri" w:hAnsi="Calibri" w:cs="Calibri"/>
                <w:sz w:val="21"/>
                <w:szCs w:val="21"/>
                <w:lang w:eastAsia="zh-CN"/>
              </w:rPr>
              <w:t xml:space="preserve"> should contain.</w:t>
            </w:r>
          </w:p>
        </w:tc>
      </w:tr>
      <w:tr w:rsidR="004102BB" w:rsidRPr="00DE6B4A" w14:paraId="071E3D81" w14:textId="77777777" w:rsidTr="000A2BA3">
        <w:tc>
          <w:tcPr>
            <w:tcW w:w="1472" w:type="dxa"/>
          </w:tcPr>
          <w:p w14:paraId="5F30FDC6" w14:textId="79E74AB2"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217" w:type="dxa"/>
          </w:tcPr>
          <w:p w14:paraId="75848F0F" w14:textId="39298C3F" w:rsidR="004102BB" w:rsidRPr="00F24AA9"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378" w:type="dxa"/>
          </w:tcPr>
          <w:p w14:paraId="09F610DA" w14:textId="77777777" w:rsidR="004102BB" w:rsidRDefault="004102BB" w:rsidP="004102BB">
            <w:pPr>
              <w:rPr>
                <w:rFonts w:ascii="Calibri" w:hAnsi="Calibri" w:cs="Calibri"/>
                <w:sz w:val="21"/>
                <w:szCs w:val="21"/>
                <w:lang w:val="en-US"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p w14:paraId="3FF12501" w14:textId="77777777" w:rsidR="004102BB" w:rsidRDefault="004102BB" w:rsidP="004102BB">
            <w:pPr>
              <w:rPr>
                <w:rFonts w:ascii="Calibri" w:hAnsi="Calibri" w:cs="Calibri"/>
                <w:sz w:val="21"/>
                <w:szCs w:val="21"/>
                <w:lang w:val="en-US" w:eastAsia="zh-CN"/>
              </w:rPr>
            </w:pPr>
          </w:p>
          <w:p w14:paraId="7971357F" w14:textId="21257ED7" w:rsidR="004102BB" w:rsidRDefault="004102BB" w:rsidP="004102BB">
            <w:pPr>
              <w:rPr>
                <w:rFonts w:ascii="Calibri" w:hAnsi="Calibri" w:cs="Calibri"/>
                <w:sz w:val="21"/>
                <w:szCs w:val="21"/>
                <w:lang w:eastAsia="zh-CN"/>
              </w:rPr>
            </w:pPr>
            <w:r>
              <w:rPr>
                <w:rFonts w:ascii="Calibri" w:hAnsi="Calibri" w:cs="Calibri"/>
                <w:sz w:val="21"/>
                <w:szCs w:val="21"/>
                <w:lang w:val="en-US" w:eastAsia="zh-CN"/>
              </w:rPr>
              <w:t>For example, if the indication intends to differentiate different types of conflict (e.g., UE-B/UE-C collision, UE-B/UE-A collision), the indication needs to have more states. This may impact the container or signaling format.</w:t>
            </w:r>
          </w:p>
        </w:tc>
      </w:tr>
      <w:tr w:rsidR="0004122E" w:rsidRPr="00DE6B4A" w14:paraId="6B1672AD" w14:textId="77777777" w:rsidTr="000A2BA3">
        <w:tc>
          <w:tcPr>
            <w:tcW w:w="1472" w:type="dxa"/>
          </w:tcPr>
          <w:p w14:paraId="174AC350" w14:textId="6491DC0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217" w:type="dxa"/>
          </w:tcPr>
          <w:p w14:paraId="2A33831E" w14:textId="4AB3E299"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539F270" w14:textId="7208D56E"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Details can be discussed later.</w:t>
            </w:r>
          </w:p>
        </w:tc>
      </w:tr>
      <w:tr w:rsidR="00CA7954" w:rsidRPr="00DE6B4A" w14:paraId="3BCAC180" w14:textId="77777777" w:rsidTr="000A2BA3">
        <w:tc>
          <w:tcPr>
            <w:tcW w:w="1472" w:type="dxa"/>
          </w:tcPr>
          <w:p w14:paraId="3AA68102" w14:textId="6731B7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217" w:type="dxa"/>
          </w:tcPr>
          <w:p w14:paraId="20AFFEEC" w14:textId="7958C5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AD36B5E" w14:textId="77777777" w:rsidR="00CA7954" w:rsidRDefault="00CA7954" w:rsidP="00CA7954">
            <w:pPr>
              <w:rPr>
                <w:rFonts w:ascii="Calibri" w:eastAsia="MS Mincho" w:hAnsi="Calibri" w:cs="Calibri"/>
                <w:sz w:val="21"/>
                <w:szCs w:val="21"/>
                <w:lang w:eastAsia="ja-JP"/>
              </w:rPr>
            </w:pPr>
          </w:p>
        </w:tc>
      </w:tr>
      <w:tr w:rsidR="00E10CD4" w:rsidRPr="00DE6B4A" w14:paraId="24440C6E" w14:textId="77777777" w:rsidTr="000A2BA3">
        <w:tc>
          <w:tcPr>
            <w:tcW w:w="1472" w:type="dxa"/>
          </w:tcPr>
          <w:p w14:paraId="2A386169" w14:textId="307D6305"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217" w:type="dxa"/>
          </w:tcPr>
          <w:p w14:paraId="4FFDC160" w14:textId="554C8C4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
        </w:tc>
        <w:tc>
          <w:tcPr>
            <w:tcW w:w="6378" w:type="dxa"/>
          </w:tcPr>
          <w:p w14:paraId="54F05D9C" w14:textId="77777777" w:rsidR="00E10CD4" w:rsidRDefault="00E10CD4" w:rsidP="00E10CD4">
            <w:pPr>
              <w:rPr>
                <w:rFonts w:ascii="Calibri" w:eastAsia="MS Mincho" w:hAnsi="Calibri" w:cs="Calibri"/>
                <w:sz w:val="21"/>
                <w:szCs w:val="21"/>
                <w:lang w:eastAsia="ja-JP"/>
              </w:rPr>
            </w:pPr>
          </w:p>
        </w:tc>
      </w:tr>
      <w:tr w:rsidR="00FE2046" w:rsidRPr="00DE6B4A" w14:paraId="62B8B3AB" w14:textId="77777777" w:rsidTr="000A2BA3">
        <w:tc>
          <w:tcPr>
            <w:tcW w:w="1472" w:type="dxa"/>
          </w:tcPr>
          <w:p w14:paraId="3C6BC60F" w14:textId="176EDF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217" w:type="dxa"/>
          </w:tcPr>
          <w:p w14:paraId="0D99F5AF" w14:textId="1382D7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P</w:t>
            </w:r>
            <w:r>
              <w:rPr>
                <w:rFonts w:ascii="Calibri" w:hAnsi="Calibri" w:cs="Calibri"/>
                <w:sz w:val="21"/>
                <w:szCs w:val="21"/>
                <w:lang w:eastAsia="zh-CN"/>
              </w:rPr>
              <w:t>SFCH-like signalling</w:t>
            </w:r>
          </w:p>
        </w:tc>
        <w:tc>
          <w:tcPr>
            <w:tcW w:w="6378" w:type="dxa"/>
          </w:tcPr>
          <w:p w14:paraId="6672F1F2" w14:textId="162FA9B2" w:rsidR="00FE2046" w:rsidRDefault="00FE2046" w:rsidP="00FE2046">
            <w:pPr>
              <w:rPr>
                <w:rFonts w:ascii="Calibri" w:eastAsia="MS Mincho" w:hAnsi="Calibri" w:cs="Calibri"/>
                <w:sz w:val="21"/>
                <w:szCs w:val="21"/>
                <w:lang w:eastAsia="ja-JP"/>
              </w:rPr>
            </w:pPr>
          </w:p>
        </w:tc>
      </w:tr>
      <w:tr w:rsidR="006F3910" w:rsidRPr="00DE6B4A" w14:paraId="4A2B2E28" w14:textId="77777777" w:rsidTr="000A2BA3">
        <w:tc>
          <w:tcPr>
            <w:tcW w:w="1472" w:type="dxa"/>
          </w:tcPr>
          <w:p w14:paraId="34433494" w14:textId="6CBDAE80" w:rsidR="006F3910" w:rsidRDefault="00A725B4" w:rsidP="00FE2046">
            <w:pPr>
              <w:rPr>
                <w:rFonts w:ascii="Calibri" w:hAnsi="Calibri" w:cs="Calibri"/>
                <w:sz w:val="21"/>
                <w:szCs w:val="21"/>
                <w:lang w:eastAsia="zh-CN"/>
              </w:rPr>
            </w:pPr>
            <w:r>
              <w:rPr>
                <w:rFonts w:ascii="Calibri" w:hAnsi="Calibri" w:cs="Calibri"/>
                <w:sz w:val="21"/>
                <w:szCs w:val="21"/>
                <w:lang w:eastAsia="zh-CN"/>
              </w:rPr>
              <w:t>Qualcomm</w:t>
            </w:r>
          </w:p>
        </w:tc>
        <w:tc>
          <w:tcPr>
            <w:tcW w:w="1217" w:type="dxa"/>
          </w:tcPr>
          <w:p w14:paraId="1144DA13" w14:textId="43DC5890" w:rsidR="006F3910" w:rsidRDefault="00A725B4" w:rsidP="00FE2046">
            <w:pPr>
              <w:rPr>
                <w:rFonts w:ascii="Calibri" w:hAnsi="Calibri" w:cs="Calibri"/>
                <w:sz w:val="21"/>
                <w:szCs w:val="21"/>
                <w:lang w:eastAsia="zh-CN"/>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196EC93F" w14:textId="77777777" w:rsidR="006F3910" w:rsidRDefault="006F3910" w:rsidP="00FE2046">
            <w:pPr>
              <w:rPr>
                <w:rFonts w:ascii="Calibri" w:eastAsia="MS Mincho" w:hAnsi="Calibri" w:cs="Calibri"/>
                <w:sz w:val="21"/>
                <w:szCs w:val="21"/>
                <w:lang w:eastAsia="ja-JP"/>
              </w:rPr>
            </w:pPr>
          </w:p>
        </w:tc>
      </w:tr>
      <w:tr w:rsidR="00CD16C3" w:rsidRPr="00DE6B4A" w14:paraId="3951D70A" w14:textId="77777777" w:rsidTr="000A2BA3">
        <w:tc>
          <w:tcPr>
            <w:tcW w:w="1472" w:type="dxa"/>
          </w:tcPr>
          <w:p w14:paraId="3431CAD0" w14:textId="01390A11" w:rsidR="00CD16C3" w:rsidRDefault="00CD16C3" w:rsidP="00CD16C3">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217" w:type="dxa"/>
          </w:tcPr>
          <w:p w14:paraId="753E4B27" w14:textId="0443E268" w:rsidR="00CD16C3" w:rsidRPr="00F24AA9" w:rsidRDefault="00CD16C3" w:rsidP="00CD16C3">
            <w:pPr>
              <w:rPr>
                <w:rFonts w:ascii="Calibri" w:hAnsi="Calibri" w:cs="Calibri"/>
                <w:sz w:val="21"/>
                <w:szCs w:val="21"/>
                <w:lang w:eastAsia="zh-CN"/>
              </w:rPr>
            </w:pPr>
            <w:r>
              <w:rPr>
                <w:rFonts w:ascii="Calibri" w:hAnsi="Calibri" w:cs="Calibri"/>
                <w:sz w:val="21"/>
                <w:szCs w:val="21"/>
                <w:lang w:eastAsia="zh-CN"/>
              </w:rPr>
              <w:t xml:space="preserve">PSFCH like signalling and/or other </w:t>
            </w:r>
          </w:p>
        </w:tc>
        <w:tc>
          <w:tcPr>
            <w:tcW w:w="6378" w:type="dxa"/>
          </w:tcPr>
          <w:p w14:paraId="71D5FCD8" w14:textId="3B51540C" w:rsidR="00CD16C3" w:rsidRDefault="00CD16C3" w:rsidP="00CD16C3">
            <w:pPr>
              <w:rPr>
                <w:rFonts w:ascii="Calibri" w:eastAsia="MS Mincho" w:hAnsi="Calibri" w:cs="Calibri"/>
                <w:sz w:val="21"/>
                <w:szCs w:val="21"/>
                <w:lang w:eastAsia="ja-JP"/>
              </w:rPr>
            </w:pPr>
            <w:r>
              <w:rPr>
                <w:rFonts w:ascii="Calibri" w:hAnsi="Calibri" w:cs="Calibri"/>
                <w:sz w:val="21"/>
                <w:szCs w:val="21"/>
                <w:lang w:eastAsia="zh-CN"/>
              </w:rPr>
              <w:t xml:space="preserve">We need to have agreement on the supported scenario and determine the coordination information first. We can discuss the detailed signalling later.   </w:t>
            </w:r>
          </w:p>
        </w:tc>
      </w:tr>
      <w:tr w:rsidR="000C15B7" w:rsidRPr="00DE6B4A" w14:paraId="0D885A73" w14:textId="77777777" w:rsidTr="000A2BA3">
        <w:tc>
          <w:tcPr>
            <w:tcW w:w="1472" w:type="dxa"/>
          </w:tcPr>
          <w:p w14:paraId="09CCC99F" w14:textId="50EE4115"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217" w:type="dxa"/>
          </w:tcPr>
          <w:p w14:paraId="105F9ADA" w14:textId="6177077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PSFCH like signalling</w:t>
            </w:r>
          </w:p>
        </w:tc>
        <w:tc>
          <w:tcPr>
            <w:tcW w:w="6378" w:type="dxa"/>
          </w:tcPr>
          <w:p w14:paraId="3EC4589D" w14:textId="77777777" w:rsidR="000C15B7" w:rsidRDefault="000C15B7" w:rsidP="000C15B7">
            <w:pPr>
              <w:rPr>
                <w:rFonts w:ascii="Calibri" w:hAnsi="Calibri" w:cs="Calibri"/>
                <w:sz w:val="21"/>
                <w:szCs w:val="21"/>
                <w:lang w:eastAsia="zh-CN"/>
              </w:rPr>
            </w:pPr>
          </w:p>
        </w:tc>
      </w:tr>
      <w:tr w:rsidR="00B240C9" w:rsidRPr="00DE6B4A" w14:paraId="738CA3DF" w14:textId="77777777" w:rsidTr="000A2BA3">
        <w:tc>
          <w:tcPr>
            <w:tcW w:w="1472" w:type="dxa"/>
          </w:tcPr>
          <w:p w14:paraId="259AC1DB" w14:textId="711EAB03"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217" w:type="dxa"/>
          </w:tcPr>
          <w:p w14:paraId="3D0BBB6F" w14:textId="409383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0622791B" w14:textId="762412A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It is sufficient to reuse </w:t>
            </w:r>
            <w:r>
              <w:rPr>
                <w:rFonts w:ascii="Calibri" w:hAnsi="Calibri" w:cs="Calibri" w:hint="eastAsia"/>
                <w:sz w:val="21"/>
                <w:szCs w:val="21"/>
                <w:lang w:eastAsia="zh-CN"/>
              </w:rPr>
              <w:t>S</w:t>
            </w:r>
            <w:r>
              <w:rPr>
                <w:rFonts w:ascii="Calibri" w:hAnsi="Calibri" w:cs="Calibri"/>
                <w:sz w:val="21"/>
                <w:szCs w:val="21"/>
                <w:lang w:eastAsia="zh-CN"/>
              </w:rPr>
              <w:t>CI format 1-A which is fully backward compatible with Rel-16 UEs. There is no need to allocate additional PSFCH like resources for this purpose.</w:t>
            </w:r>
          </w:p>
        </w:tc>
      </w:tr>
      <w:tr w:rsidR="00081D92" w:rsidRPr="00DE6B4A" w14:paraId="65572A89" w14:textId="77777777" w:rsidTr="00081D92">
        <w:tc>
          <w:tcPr>
            <w:tcW w:w="1472" w:type="dxa"/>
            <w:tcBorders>
              <w:top w:val="single" w:sz="4" w:space="0" w:color="auto"/>
              <w:left w:val="single" w:sz="4" w:space="0" w:color="auto"/>
              <w:bottom w:val="single" w:sz="4" w:space="0" w:color="auto"/>
              <w:right w:val="single" w:sz="4" w:space="0" w:color="auto"/>
            </w:tcBorders>
          </w:tcPr>
          <w:p w14:paraId="193D0AED"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lastRenderedPageBreak/>
              <w:t>ZTE</w:t>
            </w:r>
          </w:p>
        </w:tc>
        <w:tc>
          <w:tcPr>
            <w:tcW w:w="1217" w:type="dxa"/>
            <w:tcBorders>
              <w:top w:val="single" w:sz="4" w:space="0" w:color="auto"/>
              <w:left w:val="single" w:sz="4" w:space="0" w:color="auto"/>
              <w:bottom w:val="single" w:sz="4" w:space="0" w:color="auto"/>
              <w:right w:val="single" w:sz="4" w:space="0" w:color="auto"/>
            </w:tcBorders>
          </w:tcPr>
          <w:p w14:paraId="55D8F213"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7ECBA3C8"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This is the stage-2 details and can be discussed later</w:t>
            </w:r>
          </w:p>
        </w:tc>
      </w:tr>
      <w:tr w:rsidR="003604F9" w14:paraId="15B5BFC8" w14:textId="77777777" w:rsidTr="00133E77">
        <w:tc>
          <w:tcPr>
            <w:tcW w:w="1472" w:type="dxa"/>
          </w:tcPr>
          <w:p w14:paraId="5CE89029"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217" w:type="dxa"/>
          </w:tcPr>
          <w:p w14:paraId="60EF6AD5"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roofErr w:type="spellStart"/>
            <w:r>
              <w:rPr>
                <w:rFonts w:ascii="Calibri" w:eastAsia="MS Mincho" w:hAnsi="Calibri" w:cs="Calibri"/>
                <w:sz w:val="21"/>
                <w:szCs w:val="21"/>
                <w:lang w:eastAsia="ja-JP"/>
              </w:rPr>
              <w:t>signaling</w:t>
            </w:r>
            <w:proofErr w:type="spellEnd"/>
          </w:p>
        </w:tc>
        <w:tc>
          <w:tcPr>
            <w:tcW w:w="6378" w:type="dxa"/>
          </w:tcPr>
          <w:p w14:paraId="5BE25A7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 xml:space="preserve">The resources the conflict is applicable to should be implicitly indicated in the PSFCH-like signalling.  </w:t>
            </w:r>
            <w:proofErr w:type="gramStart"/>
            <w:r>
              <w:rPr>
                <w:rFonts w:ascii="Calibri" w:hAnsi="Calibri" w:cs="Calibri"/>
                <w:sz w:val="21"/>
                <w:szCs w:val="21"/>
                <w:lang w:eastAsia="zh-CN"/>
              </w:rPr>
              <w:t>Also</w:t>
            </w:r>
            <w:proofErr w:type="gramEnd"/>
            <w:r>
              <w:rPr>
                <w:rFonts w:ascii="Calibri" w:hAnsi="Calibri" w:cs="Calibri"/>
                <w:sz w:val="21"/>
                <w:szCs w:val="21"/>
                <w:lang w:eastAsia="zh-CN"/>
              </w:rPr>
              <w:t xml:space="preserve"> backward compatibility should be considered, e.g., the signalling limited at the PSFCH symbol locations.  </w:t>
            </w:r>
          </w:p>
        </w:tc>
      </w:tr>
      <w:tr w:rsidR="00130770" w14:paraId="7AEB9F3F" w14:textId="77777777" w:rsidTr="00133E77">
        <w:tc>
          <w:tcPr>
            <w:tcW w:w="1472" w:type="dxa"/>
          </w:tcPr>
          <w:p w14:paraId="3B074C5C" w14:textId="1D861999"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217" w:type="dxa"/>
          </w:tcPr>
          <w:p w14:paraId="22092C3B" w14:textId="3C90B708" w:rsidR="00130770" w:rsidRDefault="00130770" w:rsidP="00130770">
            <w:pPr>
              <w:rPr>
                <w:rFonts w:ascii="Calibri" w:eastAsia="MS Mincho" w:hAnsi="Calibri" w:cs="Calibri"/>
                <w:sz w:val="21"/>
                <w:szCs w:val="21"/>
                <w:lang w:eastAsia="ja-JP"/>
              </w:rPr>
            </w:pPr>
            <w:r>
              <w:rPr>
                <w:rFonts w:ascii="Calibri" w:hAnsi="Calibri" w:cs="Calibri" w:hint="eastAsia"/>
                <w:sz w:val="21"/>
                <w:szCs w:val="21"/>
                <w:lang w:eastAsia="zh-CN"/>
              </w:rPr>
              <w:t>2</w:t>
            </w:r>
            <w:r w:rsidRPr="0032607C">
              <w:rPr>
                <w:rFonts w:ascii="Calibri" w:hAnsi="Calibri" w:cs="Calibri"/>
                <w:sz w:val="21"/>
                <w:szCs w:val="21"/>
                <w:vertAlign w:val="superscript"/>
                <w:lang w:eastAsia="zh-CN"/>
              </w:rPr>
              <w:t>nd</w:t>
            </w:r>
            <w:r>
              <w:rPr>
                <w:rFonts w:ascii="Calibri" w:hAnsi="Calibri" w:cs="Calibri"/>
                <w:sz w:val="21"/>
                <w:szCs w:val="21"/>
                <w:lang w:eastAsia="zh-CN"/>
              </w:rPr>
              <w:t xml:space="preserve"> stage SCI</w:t>
            </w:r>
          </w:p>
        </w:tc>
        <w:tc>
          <w:tcPr>
            <w:tcW w:w="6378" w:type="dxa"/>
          </w:tcPr>
          <w:p w14:paraId="54F29FDC" w14:textId="77777777" w:rsidR="00130770" w:rsidRDefault="00130770" w:rsidP="00130770">
            <w:pPr>
              <w:rPr>
                <w:rFonts w:ascii="Calibri" w:hAnsi="Calibri" w:cs="Calibri"/>
                <w:sz w:val="21"/>
                <w:szCs w:val="21"/>
                <w:lang w:eastAsia="zh-CN"/>
              </w:rPr>
            </w:pPr>
          </w:p>
        </w:tc>
      </w:tr>
      <w:tr w:rsidR="00BF2F1D" w:rsidRPr="00DE6B4A" w14:paraId="7D85ED00" w14:textId="77777777" w:rsidTr="00BF2F1D">
        <w:tc>
          <w:tcPr>
            <w:tcW w:w="1472" w:type="dxa"/>
            <w:tcBorders>
              <w:top w:val="single" w:sz="4" w:space="0" w:color="auto"/>
              <w:left w:val="single" w:sz="4" w:space="0" w:color="auto"/>
              <w:bottom w:val="single" w:sz="4" w:space="0" w:color="auto"/>
              <w:right w:val="single" w:sz="4" w:space="0" w:color="auto"/>
            </w:tcBorders>
          </w:tcPr>
          <w:p w14:paraId="7A6F9849"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CATT, GOHIGH</w:t>
            </w:r>
          </w:p>
        </w:tc>
        <w:tc>
          <w:tcPr>
            <w:tcW w:w="1217" w:type="dxa"/>
            <w:tcBorders>
              <w:top w:val="single" w:sz="4" w:space="0" w:color="auto"/>
              <w:left w:val="single" w:sz="4" w:space="0" w:color="auto"/>
              <w:bottom w:val="single" w:sz="4" w:space="0" w:color="auto"/>
              <w:right w:val="single" w:sz="4" w:space="0" w:color="auto"/>
            </w:tcBorders>
          </w:tcPr>
          <w:p w14:paraId="26323251" w14:textId="77777777" w:rsidR="00BF2F1D" w:rsidRPr="00F24AA9" w:rsidRDefault="00BF2F1D" w:rsidP="006F770A">
            <w:pPr>
              <w:rPr>
                <w:rFonts w:ascii="Calibri" w:hAnsi="Calibri" w:cs="Calibri"/>
                <w:sz w:val="21"/>
                <w:szCs w:val="21"/>
                <w:lang w:eastAsia="zh-CN"/>
              </w:rPr>
            </w:pPr>
            <w:r w:rsidRPr="00BF2F1D">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6EC10266" w14:textId="77777777" w:rsidR="00BF2F1D" w:rsidRPr="00BF2F1D" w:rsidRDefault="00BF2F1D" w:rsidP="006F770A">
            <w:pPr>
              <w:rPr>
                <w:rFonts w:ascii="Calibri" w:hAnsi="Calibri" w:cs="Calibri"/>
                <w:sz w:val="21"/>
                <w:szCs w:val="21"/>
                <w:lang w:eastAsia="zh-CN"/>
              </w:rPr>
            </w:pPr>
          </w:p>
        </w:tc>
      </w:tr>
      <w:tr w:rsidR="00D2398E" w:rsidRPr="00DE6B4A" w14:paraId="46EB16FC" w14:textId="77777777" w:rsidTr="00BF2F1D">
        <w:tc>
          <w:tcPr>
            <w:tcW w:w="1472" w:type="dxa"/>
            <w:tcBorders>
              <w:top w:val="single" w:sz="4" w:space="0" w:color="auto"/>
              <w:left w:val="single" w:sz="4" w:space="0" w:color="auto"/>
              <w:bottom w:val="single" w:sz="4" w:space="0" w:color="auto"/>
              <w:right w:val="single" w:sz="4" w:space="0" w:color="auto"/>
            </w:tcBorders>
          </w:tcPr>
          <w:p w14:paraId="17EED0E0" w14:textId="1C571D6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217" w:type="dxa"/>
            <w:tcBorders>
              <w:top w:val="single" w:sz="4" w:space="0" w:color="auto"/>
              <w:left w:val="single" w:sz="4" w:space="0" w:color="auto"/>
              <w:bottom w:val="single" w:sz="4" w:space="0" w:color="auto"/>
              <w:right w:val="single" w:sz="4" w:space="0" w:color="auto"/>
            </w:tcBorders>
          </w:tcPr>
          <w:p w14:paraId="3FCFEA21" w14:textId="7C25C9EB" w:rsidR="00D2398E" w:rsidRPr="00BF2F1D" w:rsidRDefault="00D2398E" w:rsidP="006F770A">
            <w:pPr>
              <w:rPr>
                <w:rFonts w:ascii="Calibri" w:hAnsi="Calibri" w:cs="Calibri"/>
                <w:sz w:val="21"/>
                <w:szCs w:val="21"/>
                <w:lang w:eastAsia="zh-CN"/>
              </w:rPr>
            </w:pPr>
            <w:r>
              <w:rPr>
                <w:rFonts w:ascii="Calibri" w:eastAsia="MS Mincho" w:hAnsi="Calibri" w:cs="Calibri"/>
                <w:sz w:val="21"/>
                <w:szCs w:val="21"/>
                <w:lang w:eastAsia="ja-JP"/>
              </w:rPr>
              <w:t>PSFCH like signalling</w:t>
            </w:r>
          </w:p>
        </w:tc>
        <w:tc>
          <w:tcPr>
            <w:tcW w:w="6378" w:type="dxa"/>
            <w:tcBorders>
              <w:top w:val="single" w:sz="4" w:space="0" w:color="auto"/>
              <w:left w:val="single" w:sz="4" w:space="0" w:color="auto"/>
              <w:bottom w:val="single" w:sz="4" w:space="0" w:color="auto"/>
              <w:right w:val="single" w:sz="4" w:space="0" w:color="auto"/>
            </w:tcBorders>
          </w:tcPr>
          <w:p w14:paraId="2655DC24" w14:textId="77777777" w:rsidR="00D2398E" w:rsidRPr="00BF2F1D" w:rsidRDefault="00D2398E" w:rsidP="006F770A">
            <w:pPr>
              <w:rPr>
                <w:rFonts w:ascii="Calibri" w:hAnsi="Calibri" w:cs="Calibri"/>
                <w:sz w:val="21"/>
                <w:szCs w:val="21"/>
                <w:lang w:eastAsia="zh-CN"/>
              </w:rPr>
            </w:pPr>
          </w:p>
        </w:tc>
      </w:tr>
      <w:tr w:rsidR="00394A86" w:rsidRPr="00DE6B4A" w14:paraId="6F38AE3D" w14:textId="77777777" w:rsidTr="00BF2F1D">
        <w:tc>
          <w:tcPr>
            <w:tcW w:w="1472" w:type="dxa"/>
            <w:tcBorders>
              <w:top w:val="single" w:sz="4" w:space="0" w:color="auto"/>
              <w:left w:val="single" w:sz="4" w:space="0" w:color="auto"/>
              <w:bottom w:val="single" w:sz="4" w:space="0" w:color="auto"/>
              <w:right w:val="single" w:sz="4" w:space="0" w:color="auto"/>
            </w:tcBorders>
          </w:tcPr>
          <w:p w14:paraId="0287A999" w14:textId="627EC722" w:rsidR="00394A86" w:rsidRPr="00394A86" w:rsidRDefault="00394A86" w:rsidP="00394A86">
            <w:pPr>
              <w:rPr>
                <w:rFonts w:ascii="Calibri" w:hAnsi="Calibri" w:cs="Calibri"/>
                <w:lang w:eastAsia="zh-CN"/>
              </w:rPr>
            </w:pPr>
            <w:r w:rsidRPr="00394A86">
              <w:rPr>
                <w:rFonts w:ascii="Malgun Gothic" w:eastAsia="Malgun Gothic" w:hAnsi="Malgun Gothic" w:cs="Malgun Gothic" w:hint="eastAsia"/>
                <w:lang w:eastAsia="ko-KR"/>
              </w:rPr>
              <w:t>E</w:t>
            </w:r>
            <w:r w:rsidRPr="00394A86">
              <w:rPr>
                <w:rFonts w:ascii="Malgun Gothic" w:eastAsia="Malgun Gothic" w:hAnsi="Malgun Gothic" w:cs="Malgun Gothic"/>
                <w:lang w:eastAsia="ko-KR"/>
              </w:rPr>
              <w:t>TRI</w:t>
            </w:r>
          </w:p>
        </w:tc>
        <w:tc>
          <w:tcPr>
            <w:tcW w:w="1217" w:type="dxa"/>
            <w:tcBorders>
              <w:top w:val="single" w:sz="4" w:space="0" w:color="auto"/>
              <w:left w:val="single" w:sz="4" w:space="0" w:color="auto"/>
              <w:bottom w:val="single" w:sz="4" w:space="0" w:color="auto"/>
              <w:right w:val="single" w:sz="4" w:space="0" w:color="auto"/>
            </w:tcBorders>
          </w:tcPr>
          <w:p w14:paraId="2981F487" w14:textId="34AA4DAD" w:rsidR="00394A86" w:rsidRPr="00394A86" w:rsidRDefault="00394A86" w:rsidP="00394A86">
            <w:pPr>
              <w:rPr>
                <w:rFonts w:ascii="Calibri" w:eastAsia="MS Mincho" w:hAnsi="Calibri" w:cs="Calibri"/>
                <w:lang w:eastAsia="ja-JP"/>
              </w:rPr>
            </w:pPr>
            <w:r w:rsidRPr="00394A86">
              <w:rPr>
                <w:rFonts w:ascii="Calibri" w:eastAsiaTheme="minorEastAsia" w:hAnsi="Calibri" w:cs="Calibri" w:hint="eastAsia"/>
                <w:lang w:eastAsia="ko-KR"/>
              </w:rPr>
              <w:t>P</w:t>
            </w:r>
            <w:r w:rsidRPr="00394A86">
              <w:rPr>
                <w:rFonts w:ascii="Calibri" w:eastAsiaTheme="minorEastAsia" w:hAnsi="Calibri" w:cs="Calibri"/>
                <w:lang w:eastAsia="ko-KR"/>
              </w:rPr>
              <w:t>SFCH like signalling</w:t>
            </w:r>
          </w:p>
        </w:tc>
        <w:tc>
          <w:tcPr>
            <w:tcW w:w="6378" w:type="dxa"/>
            <w:tcBorders>
              <w:top w:val="single" w:sz="4" w:space="0" w:color="auto"/>
              <w:left w:val="single" w:sz="4" w:space="0" w:color="auto"/>
              <w:bottom w:val="single" w:sz="4" w:space="0" w:color="auto"/>
              <w:right w:val="single" w:sz="4" w:space="0" w:color="auto"/>
            </w:tcBorders>
          </w:tcPr>
          <w:p w14:paraId="798E9D62" w14:textId="0472B606" w:rsidR="00394A86" w:rsidRPr="00394A86" w:rsidRDefault="00394A86" w:rsidP="00394A86">
            <w:pPr>
              <w:rPr>
                <w:rFonts w:ascii="Calibri" w:hAnsi="Calibri" w:cs="Calibri"/>
                <w:lang w:eastAsia="zh-CN"/>
              </w:rPr>
            </w:pPr>
            <w:r w:rsidRPr="00394A86">
              <w:rPr>
                <w:rFonts w:ascii="Calibri" w:eastAsiaTheme="minorEastAsia" w:hAnsi="Calibri" w:cs="Calibri" w:hint="eastAsia"/>
                <w:lang w:eastAsia="ko-KR"/>
              </w:rPr>
              <w:t>F</w:t>
            </w:r>
            <w:r w:rsidRPr="00394A86">
              <w:rPr>
                <w:rFonts w:ascii="Calibri" w:eastAsiaTheme="minorEastAsia" w:hAnsi="Calibri" w:cs="Calibri"/>
                <w:lang w:eastAsia="ko-KR"/>
              </w:rPr>
              <w:t>FS for 2</w:t>
            </w:r>
            <w:r w:rsidRPr="00394A86">
              <w:rPr>
                <w:rFonts w:ascii="Calibri" w:eastAsiaTheme="minorEastAsia" w:hAnsi="Calibri" w:cs="Calibri"/>
                <w:vertAlign w:val="superscript"/>
                <w:lang w:eastAsia="ko-KR"/>
              </w:rPr>
              <w:t>nd</w:t>
            </w:r>
            <w:r w:rsidRPr="00394A86">
              <w:rPr>
                <w:rFonts w:ascii="Calibri" w:eastAsiaTheme="minorEastAsia" w:hAnsi="Calibri" w:cs="Calibri"/>
                <w:lang w:eastAsia="ko-KR"/>
              </w:rPr>
              <w:t xml:space="preserve"> stage SCI</w:t>
            </w:r>
          </w:p>
        </w:tc>
      </w:tr>
      <w:tr w:rsidR="00C7393D" w:rsidRPr="00DE6B4A" w14:paraId="523D49B0" w14:textId="77777777" w:rsidTr="00BF2F1D">
        <w:tc>
          <w:tcPr>
            <w:tcW w:w="1472" w:type="dxa"/>
            <w:tcBorders>
              <w:top w:val="single" w:sz="4" w:space="0" w:color="auto"/>
              <w:left w:val="single" w:sz="4" w:space="0" w:color="auto"/>
              <w:bottom w:val="single" w:sz="4" w:space="0" w:color="auto"/>
              <w:right w:val="single" w:sz="4" w:space="0" w:color="auto"/>
            </w:tcBorders>
          </w:tcPr>
          <w:p w14:paraId="7580A822" w14:textId="40D1B931" w:rsidR="00C7393D" w:rsidRPr="00394A86" w:rsidRDefault="00C7393D" w:rsidP="00C7393D">
            <w:pPr>
              <w:rPr>
                <w:rFonts w:ascii="Malgun Gothic" w:eastAsia="Malgun Gothic" w:hAnsi="Malgun Gothic" w:cs="Malgun Gothic"/>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217" w:type="dxa"/>
            <w:tcBorders>
              <w:top w:val="single" w:sz="4" w:space="0" w:color="auto"/>
              <w:left w:val="single" w:sz="4" w:space="0" w:color="auto"/>
              <w:bottom w:val="single" w:sz="4" w:space="0" w:color="auto"/>
              <w:right w:val="single" w:sz="4" w:space="0" w:color="auto"/>
            </w:tcBorders>
          </w:tcPr>
          <w:p w14:paraId="63BF11F1" w14:textId="48BA6896" w:rsidR="00C7393D" w:rsidRPr="00394A86" w:rsidRDefault="00C7393D" w:rsidP="00C7393D">
            <w:pPr>
              <w:rPr>
                <w:rFonts w:ascii="Calibri" w:eastAsiaTheme="minorEastAsia" w:hAnsi="Calibri" w:cs="Calibri"/>
                <w:lang w:eastAsia="ko-KR"/>
              </w:rPr>
            </w:pPr>
            <w:r>
              <w:rPr>
                <w:rFonts w:ascii="Calibri" w:hAnsi="Calibri" w:cs="Calibri" w:hint="eastAsia"/>
                <w:sz w:val="21"/>
                <w:szCs w:val="21"/>
                <w:lang w:eastAsia="zh-CN"/>
              </w:rPr>
              <w:t>P</w:t>
            </w:r>
            <w:r>
              <w:rPr>
                <w:rFonts w:ascii="Calibri" w:hAnsi="Calibri" w:cs="Calibri"/>
                <w:sz w:val="21"/>
                <w:szCs w:val="21"/>
                <w:lang w:eastAsia="zh-CN"/>
              </w:rPr>
              <w:t>SFCH-like</w:t>
            </w:r>
          </w:p>
        </w:tc>
        <w:tc>
          <w:tcPr>
            <w:tcW w:w="6378" w:type="dxa"/>
            <w:tcBorders>
              <w:top w:val="single" w:sz="4" w:space="0" w:color="auto"/>
              <w:left w:val="single" w:sz="4" w:space="0" w:color="auto"/>
              <w:bottom w:val="single" w:sz="4" w:space="0" w:color="auto"/>
              <w:right w:val="single" w:sz="4" w:space="0" w:color="auto"/>
            </w:tcBorders>
          </w:tcPr>
          <w:p w14:paraId="3420327A" w14:textId="324B2FE3" w:rsidR="00C7393D" w:rsidRPr="00394A86" w:rsidRDefault="00C7393D" w:rsidP="00C7393D">
            <w:pPr>
              <w:rPr>
                <w:rFonts w:ascii="Calibri" w:eastAsiaTheme="minorEastAsia" w:hAnsi="Calibri" w:cs="Calibri"/>
                <w:lang w:eastAsia="ko-KR"/>
              </w:rPr>
            </w:pPr>
            <w:r>
              <w:rPr>
                <w:rFonts w:ascii="Calibri" w:hAnsi="Calibri" w:cs="Calibri" w:hint="eastAsia"/>
                <w:sz w:val="21"/>
                <w:szCs w:val="21"/>
                <w:lang w:eastAsia="zh-CN"/>
              </w:rPr>
              <w:t>A</w:t>
            </w:r>
            <w:r>
              <w:rPr>
                <w:rFonts w:ascii="Calibri" w:hAnsi="Calibri" w:cs="Calibri"/>
                <w:sz w:val="21"/>
                <w:szCs w:val="21"/>
                <w:lang w:eastAsia="zh-CN"/>
              </w:rPr>
              <w:t xml:space="preserve"> PSFCH-like channel can be used to send the coordination information. </w:t>
            </w:r>
          </w:p>
        </w:tc>
      </w:tr>
      <w:tr w:rsidR="007C45F8" w:rsidRPr="00DE6B4A" w14:paraId="2B2F26F5" w14:textId="77777777" w:rsidTr="007C45F8">
        <w:tc>
          <w:tcPr>
            <w:tcW w:w="1472" w:type="dxa"/>
            <w:tcBorders>
              <w:top w:val="single" w:sz="4" w:space="0" w:color="auto"/>
              <w:left w:val="single" w:sz="4" w:space="0" w:color="auto"/>
              <w:bottom w:val="single" w:sz="4" w:space="0" w:color="auto"/>
              <w:right w:val="single" w:sz="4" w:space="0" w:color="auto"/>
            </w:tcBorders>
          </w:tcPr>
          <w:p w14:paraId="366C447C" w14:textId="77777777" w:rsidR="007C45F8" w:rsidRPr="002A0AD6" w:rsidRDefault="007C45F8" w:rsidP="007C45F8">
            <w:pPr>
              <w:rPr>
                <w:rFonts w:ascii="Calibri" w:hAnsi="Calibri" w:cs="Calibri"/>
                <w:sz w:val="21"/>
                <w:szCs w:val="21"/>
                <w:lang w:eastAsia="zh-CN"/>
              </w:rPr>
            </w:pPr>
            <w:r>
              <w:rPr>
                <w:rFonts w:ascii="Calibri" w:hAnsi="Calibri" w:cs="Calibri"/>
                <w:sz w:val="21"/>
                <w:szCs w:val="21"/>
                <w:lang w:eastAsia="zh-CN"/>
              </w:rPr>
              <w:t>Xiaomi</w:t>
            </w:r>
          </w:p>
        </w:tc>
        <w:tc>
          <w:tcPr>
            <w:tcW w:w="1217" w:type="dxa"/>
            <w:tcBorders>
              <w:top w:val="single" w:sz="4" w:space="0" w:color="auto"/>
              <w:left w:val="single" w:sz="4" w:space="0" w:color="auto"/>
              <w:bottom w:val="single" w:sz="4" w:space="0" w:color="auto"/>
              <w:right w:val="single" w:sz="4" w:space="0" w:color="auto"/>
            </w:tcBorders>
          </w:tcPr>
          <w:p w14:paraId="728C1A91" w14:textId="77777777" w:rsidR="007C45F8" w:rsidRPr="002A0AD6" w:rsidRDefault="007C45F8" w:rsidP="002618B3">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w:t>
            </w:r>
            <w:r w:rsidRPr="007C45F8">
              <w:rPr>
                <w:rFonts w:ascii="Calibri" w:hAnsi="Calibri" w:cs="Calibri"/>
                <w:sz w:val="21"/>
                <w:szCs w:val="21"/>
                <w:lang w:eastAsia="zh-CN"/>
              </w:rPr>
              <w:t>like signalling</w:t>
            </w:r>
          </w:p>
        </w:tc>
        <w:tc>
          <w:tcPr>
            <w:tcW w:w="6378" w:type="dxa"/>
            <w:tcBorders>
              <w:top w:val="single" w:sz="4" w:space="0" w:color="auto"/>
              <w:left w:val="single" w:sz="4" w:space="0" w:color="auto"/>
              <w:bottom w:val="single" w:sz="4" w:space="0" w:color="auto"/>
              <w:right w:val="single" w:sz="4" w:space="0" w:color="auto"/>
            </w:tcBorders>
          </w:tcPr>
          <w:p w14:paraId="03E41E7F" w14:textId="77777777"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 xml:space="preserve">There </w:t>
            </w:r>
            <w:proofErr w:type="gramStart"/>
            <w:r w:rsidRPr="007C45F8">
              <w:rPr>
                <w:rFonts w:ascii="Calibri" w:hAnsi="Calibri" w:cs="Calibri"/>
                <w:sz w:val="21"/>
                <w:szCs w:val="21"/>
                <w:lang w:eastAsia="zh-CN"/>
              </w:rPr>
              <w:t>have</w:t>
            </w:r>
            <w:proofErr w:type="gramEnd"/>
            <w:r w:rsidRPr="007C45F8">
              <w:rPr>
                <w:rFonts w:ascii="Calibri" w:hAnsi="Calibri" w:cs="Calibri"/>
                <w:sz w:val="21"/>
                <w:szCs w:val="21"/>
                <w:lang w:eastAsia="zh-CN"/>
              </w:rPr>
              <w:t xml:space="preserve"> resource mapping rule between PSFCH and PSSCH, so expected/potential resource conflict on PSSCH can be transmitted to UE-B by PSFCH implicitly</w:t>
            </w:r>
            <w:r w:rsidRPr="007C45F8">
              <w:rPr>
                <w:rFonts w:ascii="Calibri" w:hAnsi="Calibri" w:cs="Calibri" w:hint="eastAsia"/>
                <w:sz w:val="21"/>
                <w:szCs w:val="21"/>
                <w:lang w:eastAsia="zh-CN"/>
              </w:rPr>
              <w:t>.</w:t>
            </w:r>
            <w:r w:rsidRPr="007C45F8">
              <w:rPr>
                <w:rFonts w:ascii="Calibri" w:hAnsi="Calibri" w:cs="Calibri"/>
                <w:sz w:val="21"/>
                <w:szCs w:val="21"/>
                <w:lang w:eastAsia="zh-CN"/>
              </w:rPr>
              <w:t xml:space="preserve">   </w:t>
            </w:r>
          </w:p>
          <w:p w14:paraId="61729E50" w14:textId="77777777" w:rsidR="007C45F8" w:rsidRPr="007C45F8" w:rsidRDefault="007C45F8" w:rsidP="007C45F8">
            <w:pPr>
              <w:rPr>
                <w:rFonts w:ascii="Calibri" w:hAnsi="Calibri" w:cs="Calibri"/>
                <w:sz w:val="21"/>
                <w:szCs w:val="21"/>
                <w:lang w:eastAsia="zh-CN"/>
              </w:rPr>
            </w:pPr>
          </w:p>
          <w:p w14:paraId="05305B67" w14:textId="77777777" w:rsidR="007C45F8" w:rsidRPr="007C45F8" w:rsidRDefault="007C45F8" w:rsidP="002618B3">
            <w:pPr>
              <w:rPr>
                <w:rFonts w:ascii="Calibri" w:hAnsi="Calibri" w:cs="Calibri"/>
                <w:sz w:val="21"/>
                <w:szCs w:val="21"/>
                <w:lang w:eastAsia="zh-CN"/>
              </w:rPr>
            </w:pPr>
          </w:p>
        </w:tc>
      </w:tr>
      <w:tr w:rsidR="008C10FA" w:rsidRPr="00DE6B4A" w14:paraId="3F2CAF2E" w14:textId="77777777" w:rsidTr="007C45F8">
        <w:tc>
          <w:tcPr>
            <w:tcW w:w="1472" w:type="dxa"/>
            <w:tcBorders>
              <w:top w:val="single" w:sz="4" w:space="0" w:color="auto"/>
              <w:left w:val="single" w:sz="4" w:space="0" w:color="auto"/>
              <w:bottom w:val="single" w:sz="4" w:space="0" w:color="auto"/>
              <w:right w:val="single" w:sz="4" w:space="0" w:color="auto"/>
            </w:tcBorders>
          </w:tcPr>
          <w:p w14:paraId="23618139" w14:textId="233B78ED"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217" w:type="dxa"/>
            <w:tcBorders>
              <w:top w:val="single" w:sz="4" w:space="0" w:color="auto"/>
              <w:left w:val="single" w:sz="4" w:space="0" w:color="auto"/>
              <w:bottom w:val="single" w:sz="4" w:space="0" w:color="auto"/>
              <w:right w:val="single" w:sz="4" w:space="0" w:color="auto"/>
            </w:tcBorders>
          </w:tcPr>
          <w:p w14:paraId="6EA7212D" w14:textId="3B9AD51E"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PSFCH like</w:t>
            </w:r>
          </w:p>
        </w:tc>
        <w:tc>
          <w:tcPr>
            <w:tcW w:w="6378" w:type="dxa"/>
            <w:tcBorders>
              <w:top w:val="single" w:sz="4" w:space="0" w:color="auto"/>
              <w:left w:val="single" w:sz="4" w:space="0" w:color="auto"/>
              <w:bottom w:val="single" w:sz="4" w:space="0" w:color="auto"/>
              <w:right w:val="single" w:sz="4" w:space="0" w:color="auto"/>
            </w:tcBorders>
          </w:tcPr>
          <w:p w14:paraId="1CB0A167" w14:textId="77777777" w:rsidR="008C10FA" w:rsidRPr="007C45F8" w:rsidRDefault="008C10FA" w:rsidP="008C10FA">
            <w:pPr>
              <w:rPr>
                <w:rFonts w:ascii="Calibri" w:hAnsi="Calibri" w:cs="Calibri"/>
                <w:sz w:val="21"/>
                <w:szCs w:val="21"/>
                <w:lang w:eastAsia="zh-CN"/>
              </w:rPr>
            </w:pPr>
          </w:p>
        </w:tc>
      </w:tr>
      <w:tr w:rsidR="00851FCB" w:rsidRPr="00DE6B4A" w14:paraId="2F0363F2" w14:textId="77777777" w:rsidTr="007C45F8">
        <w:tc>
          <w:tcPr>
            <w:tcW w:w="1472" w:type="dxa"/>
            <w:tcBorders>
              <w:top w:val="single" w:sz="4" w:space="0" w:color="auto"/>
              <w:left w:val="single" w:sz="4" w:space="0" w:color="auto"/>
              <w:bottom w:val="single" w:sz="4" w:space="0" w:color="auto"/>
              <w:right w:val="single" w:sz="4" w:space="0" w:color="auto"/>
            </w:tcBorders>
          </w:tcPr>
          <w:p w14:paraId="1819CA60" w14:textId="2E46DD7B"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217" w:type="dxa"/>
            <w:tcBorders>
              <w:top w:val="single" w:sz="4" w:space="0" w:color="auto"/>
              <w:left w:val="single" w:sz="4" w:space="0" w:color="auto"/>
              <w:bottom w:val="single" w:sz="4" w:space="0" w:color="auto"/>
              <w:right w:val="single" w:sz="4" w:space="0" w:color="auto"/>
            </w:tcBorders>
          </w:tcPr>
          <w:p w14:paraId="307576B4" w14:textId="025FFF7B"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 xml:space="preserve">SFCH like </w:t>
            </w:r>
            <w:proofErr w:type="spellStart"/>
            <w:r>
              <w:rPr>
                <w:rFonts w:ascii="Calibri" w:eastAsia="MS Mincho" w:hAnsi="Calibri" w:cs="Calibri"/>
                <w:sz w:val="21"/>
                <w:szCs w:val="21"/>
                <w:lang w:eastAsia="ja-JP"/>
              </w:rPr>
              <w:t>signaling</w:t>
            </w:r>
            <w:proofErr w:type="spellEnd"/>
          </w:p>
        </w:tc>
        <w:tc>
          <w:tcPr>
            <w:tcW w:w="6378" w:type="dxa"/>
            <w:tcBorders>
              <w:top w:val="single" w:sz="4" w:space="0" w:color="auto"/>
              <w:left w:val="single" w:sz="4" w:space="0" w:color="auto"/>
              <w:bottom w:val="single" w:sz="4" w:space="0" w:color="auto"/>
              <w:right w:val="single" w:sz="4" w:space="0" w:color="auto"/>
            </w:tcBorders>
          </w:tcPr>
          <w:p w14:paraId="2557A937" w14:textId="77777777" w:rsidR="00851FCB" w:rsidRPr="007C45F8" w:rsidRDefault="00851FCB" w:rsidP="008C10FA">
            <w:pPr>
              <w:rPr>
                <w:rFonts w:ascii="Calibri" w:hAnsi="Calibri" w:cs="Calibri"/>
                <w:sz w:val="21"/>
                <w:szCs w:val="21"/>
                <w:lang w:eastAsia="zh-CN"/>
              </w:rPr>
            </w:pPr>
          </w:p>
        </w:tc>
      </w:tr>
      <w:tr w:rsidR="0023497D" w14:paraId="4C03EAC6" w14:textId="77777777" w:rsidTr="0023497D">
        <w:tc>
          <w:tcPr>
            <w:tcW w:w="1472" w:type="dxa"/>
            <w:tcBorders>
              <w:top w:val="single" w:sz="4" w:space="0" w:color="auto"/>
              <w:left w:val="single" w:sz="4" w:space="0" w:color="auto"/>
              <w:bottom w:val="single" w:sz="4" w:space="0" w:color="auto"/>
              <w:right w:val="single" w:sz="4" w:space="0" w:color="auto"/>
            </w:tcBorders>
          </w:tcPr>
          <w:p w14:paraId="374E9248"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217" w:type="dxa"/>
            <w:tcBorders>
              <w:top w:val="single" w:sz="4" w:space="0" w:color="auto"/>
              <w:left w:val="single" w:sz="4" w:space="0" w:color="auto"/>
              <w:bottom w:val="single" w:sz="4" w:space="0" w:color="auto"/>
              <w:right w:val="single" w:sz="4" w:space="0" w:color="auto"/>
            </w:tcBorders>
          </w:tcPr>
          <w:p w14:paraId="5C4EAA19"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PSFCH-like format</w:t>
            </w:r>
          </w:p>
        </w:tc>
        <w:tc>
          <w:tcPr>
            <w:tcW w:w="6378" w:type="dxa"/>
            <w:tcBorders>
              <w:top w:val="single" w:sz="4" w:space="0" w:color="auto"/>
              <w:left w:val="single" w:sz="4" w:space="0" w:color="auto"/>
              <w:bottom w:val="single" w:sz="4" w:space="0" w:color="auto"/>
              <w:right w:val="single" w:sz="4" w:space="0" w:color="auto"/>
            </w:tcBorders>
          </w:tcPr>
          <w:p w14:paraId="50E06808" w14:textId="77777777" w:rsidR="0023497D" w:rsidRDefault="0023497D" w:rsidP="00975D7C">
            <w:pPr>
              <w:rPr>
                <w:rFonts w:ascii="Calibri" w:hAnsi="Calibri" w:cs="Calibri"/>
                <w:sz w:val="21"/>
                <w:szCs w:val="21"/>
                <w:lang w:eastAsia="zh-CN"/>
              </w:rPr>
            </w:pPr>
            <w:r w:rsidRPr="0023497D">
              <w:rPr>
                <w:rFonts w:ascii="Calibri" w:hAnsi="Calibri" w:cs="Calibri" w:hint="eastAsia"/>
                <w:sz w:val="21"/>
                <w:szCs w:val="21"/>
                <w:lang w:eastAsia="zh-CN"/>
              </w:rPr>
              <w:t xml:space="preserve">Timeline or implicit rule for determining PSFCH </w:t>
            </w:r>
            <w:r w:rsidRPr="0023497D">
              <w:rPr>
                <w:rFonts w:ascii="Calibri" w:hAnsi="Calibri" w:cs="Calibri"/>
                <w:sz w:val="21"/>
                <w:szCs w:val="21"/>
                <w:lang w:eastAsia="zh-CN"/>
              </w:rPr>
              <w:t>resource</w:t>
            </w:r>
            <w:r w:rsidRPr="0023497D">
              <w:rPr>
                <w:rFonts w:ascii="Calibri" w:hAnsi="Calibri" w:cs="Calibri" w:hint="eastAsia"/>
                <w:sz w:val="21"/>
                <w:szCs w:val="21"/>
                <w:lang w:eastAsia="zh-CN"/>
              </w:rPr>
              <w:t xml:space="preserve"> </w:t>
            </w:r>
            <w:r w:rsidRPr="0023497D">
              <w:rPr>
                <w:rFonts w:ascii="Calibri" w:hAnsi="Calibri" w:cs="Calibri"/>
                <w:sz w:val="21"/>
                <w:szCs w:val="21"/>
                <w:lang w:eastAsia="zh-CN"/>
              </w:rPr>
              <w:t xml:space="preserve">could be different compared to SL HARQ-ACK feedback. That is beneficial to extend sensing window for generation of the inter-UE coordination information. </w:t>
            </w:r>
          </w:p>
        </w:tc>
      </w:tr>
      <w:tr w:rsidR="008458D9" w14:paraId="5619B525" w14:textId="77777777" w:rsidTr="008458D9">
        <w:tc>
          <w:tcPr>
            <w:tcW w:w="1472" w:type="dxa"/>
            <w:tcBorders>
              <w:top w:val="single" w:sz="4" w:space="0" w:color="auto"/>
              <w:left w:val="single" w:sz="4" w:space="0" w:color="auto"/>
              <w:bottom w:val="single" w:sz="4" w:space="0" w:color="auto"/>
              <w:right w:val="single" w:sz="4" w:space="0" w:color="auto"/>
            </w:tcBorders>
            <w:hideMark/>
          </w:tcPr>
          <w:p w14:paraId="2BB65B0F"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217" w:type="dxa"/>
            <w:tcBorders>
              <w:top w:val="single" w:sz="4" w:space="0" w:color="auto"/>
              <w:left w:val="single" w:sz="4" w:space="0" w:color="auto"/>
              <w:bottom w:val="single" w:sz="4" w:space="0" w:color="auto"/>
              <w:right w:val="single" w:sz="4" w:space="0" w:color="auto"/>
            </w:tcBorders>
            <w:hideMark/>
          </w:tcPr>
          <w:p w14:paraId="0DD00A05"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PSFCH-like</w:t>
            </w:r>
          </w:p>
        </w:tc>
        <w:tc>
          <w:tcPr>
            <w:tcW w:w="6378" w:type="dxa"/>
            <w:tcBorders>
              <w:top w:val="single" w:sz="4" w:space="0" w:color="auto"/>
              <w:left w:val="single" w:sz="4" w:space="0" w:color="auto"/>
              <w:bottom w:val="single" w:sz="4" w:space="0" w:color="auto"/>
              <w:right w:val="single" w:sz="4" w:space="0" w:color="auto"/>
            </w:tcBorders>
            <w:hideMark/>
          </w:tcPr>
          <w:p w14:paraId="011D24CE"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SCI can be considered and further discussed.</w:t>
            </w:r>
          </w:p>
        </w:tc>
      </w:tr>
      <w:tr w:rsidR="008458D9" w14:paraId="63867DEE" w14:textId="77777777" w:rsidTr="0023497D">
        <w:tc>
          <w:tcPr>
            <w:tcW w:w="1472" w:type="dxa"/>
            <w:tcBorders>
              <w:top w:val="single" w:sz="4" w:space="0" w:color="auto"/>
              <w:left w:val="single" w:sz="4" w:space="0" w:color="auto"/>
              <w:bottom w:val="single" w:sz="4" w:space="0" w:color="auto"/>
              <w:right w:val="single" w:sz="4" w:space="0" w:color="auto"/>
            </w:tcBorders>
          </w:tcPr>
          <w:p w14:paraId="623CAC6F" w14:textId="77777777" w:rsidR="008458D9" w:rsidRPr="008458D9" w:rsidRDefault="008458D9" w:rsidP="00975D7C">
            <w:pPr>
              <w:rPr>
                <w:rFonts w:ascii="Calibri" w:eastAsia="MS Mincho" w:hAnsi="Calibri" w:cs="Calibri" w:hint="eastAsia"/>
                <w:sz w:val="21"/>
                <w:szCs w:val="21"/>
                <w:lang w:val="en-US" w:eastAsia="ja-JP"/>
              </w:rPr>
            </w:pPr>
          </w:p>
        </w:tc>
        <w:tc>
          <w:tcPr>
            <w:tcW w:w="1217" w:type="dxa"/>
            <w:tcBorders>
              <w:top w:val="single" w:sz="4" w:space="0" w:color="auto"/>
              <w:left w:val="single" w:sz="4" w:space="0" w:color="auto"/>
              <w:bottom w:val="single" w:sz="4" w:space="0" w:color="auto"/>
              <w:right w:val="single" w:sz="4" w:space="0" w:color="auto"/>
            </w:tcBorders>
          </w:tcPr>
          <w:p w14:paraId="4CB00054" w14:textId="77777777" w:rsidR="008458D9" w:rsidRPr="0023497D" w:rsidRDefault="008458D9" w:rsidP="00975D7C">
            <w:pPr>
              <w:rPr>
                <w:rFonts w:ascii="Calibri" w:eastAsia="MS Mincho" w:hAnsi="Calibri" w:cs="Calibri" w:hint="eastAsia"/>
                <w:sz w:val="21"/>
                <w:szCs w:val="21"/>
                <w:lang w:eastAsia="ja-JP"/>
              </w:rPr>
            </w:pPr>
          </w:p>
        </w:tc>
        <w:tc>
          <w:tcPr>
            <w:tcW w:w="6378" w:type="dxa"/>
            <w:tcBorders>
              <w:top w:val="single" w:sz="4" w:space="0" w:color="auto"/>
              <w:left w:val="single" w:sz="4" w:space="0" w:color="auto"/>
              <w:bottom w:val="single" w:sz="4" w:space="0" w:color="auto"/>
              <w:right w:val="single" w:sz="4" w:space="0" w:color="auto"/>
            </w:tcBorders>
          </w:tcPr>
          <w:p w14:paraId="170986D6" w14:textId="77777777" w:rsidR="008458D9" w:rsidRPr="0023497D" w:rsidRDefault="008458D9" w:rsidP="00975D7C">
            <w:pPr>
              <w:rPr>
                <w:rFonts w:ascii="Calibri" w:hAnsi="Calibri" w:cs="Calibri" w:hint="eastAsia"/>
                <w:sz w:val="21"/>
                <w:szCs w:val="21"/>
                <w:lang w:eastAsia="zh-CN"/>
              </w:rPr>
            </w:pPr>
          </w:p>
        </w:tc>
      </w:tr>
    </w:tbl>
    <w:p w14:paraId="53ADD68D" w14:textId="77777777" w:rsidR="00533A3F" w:rsidRPr="0023497D" w:rsidRDefault="00533A3F" w:rsidP="007C45F8">
      <w:pPr>
        <w:spacing w:after="0"/>
        <w:rPr>
          <w:rFonts w:ascii="Calibri" w:hAnsi="Calibri" w:cs="Calibri"/>
          <w:b/>
          <w:sz w:val="28"/>
          <w:szCs w:val="28"/>
        </w:rPr>
      </w:pPr>
    </w:p>
    <w:p w14:paraId="4F0CC786"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6A62F8B1" w14:textId="77777777" w:rsidTr="00B240C9">
        <w:tc>
          <w:tcPr>
            <w:tcW w:w="1721"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B240C9">
        <w:tc>
          <w:tcPr>
            <w:tcW w:w="1721"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B240C9">
        <w:tc>
          <w:tcPr>
            <w:tcW w:w="1721"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5950"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 xml:space="preserve">Could you please list few options for </w:t>
            </w:r>
            <w:proofErr w:type="gramStart"/>
            <w:r>
              <w:rPr>
                <w:rFonts w:ascii="Calibri" w:hAnsi="Calibri" w:cs="Calibri"/>
                <w:sz w:val="21"/>
                <w:szCs w:val="21"/>
                <w:lang w:eastAsia="zh-CN"/>
              </w:rPr>
              <w:t>this sub-schemes</w:t>
            </w:r>
            <w:proofErr w:type="gramEnd"/>
            <w:r>
              <w:rPr>
                <w:rFonts w:ascii="Calibri" w:hAnsi="Calibri" w:cs="Calibri"/>
                <w:sz w:val="21"/>
                <w:szCs w:val="21"/>
                <w:lang w:eastAsia="zh-CN"/>
              </w:rPr>
              <w:t xml:space="preserve"> for further study, including the several optimization for groupcast option 1 and the mentioned consecutive packet loss resolution solution.</w:t>
            </w:r>
          </w:p>
        </w:tc>
      </w:tr>
      <w:tr w:rsidR="008F08A4" w:rsidRPr="00DE6B4A" w14:paraId="24B9A5F9" w14:textId="77777777" w:rsidTr="00B240C9">
        <w:tc>
          <w:tcPr>
            <w:tcW w:w="1721" w:type="dxa"/>
          </w:tcPr>
          <w:p w14:paraId="5D501ACE" w14:textId="77777777" w:rsidR="008F08A4" w:rsidRPr="00DE6B4A" w:rsidRDefault="008F08A4" w:rsidP="00A04E28">
            <w:pPr>
              <w:rPr>
                <w:rFonts w:ascii="Calibri" w:eastAsia="MS Mincho"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B240C9">
        <w:tc>
          <w:tcPr>
            <w:tcW w:w="1721" w:type="dxa"/>
          </w:tcPr>
          <w:p w14:paraId="27C33D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lastRenderedPageBreak/>
              <w:t>NTT DOCOMO</w:t>
            </w:r>
          </w:p>
        </w:tc>
        <w:tc>
          <w:tcPr>
            <w:tcW w:w="1396" w:type="dxa"/>
          </w:tcPr>
          <w:p w14:paraId="081D42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59AB654" w14:textId="77777777" w:rsidR="00E132FA" w:rsidRPr="00DE6B4A" w:rsidRDefault="00E132FA" w:rsidP="00A04E28">
            <w:pPr>
              <w:rPr>
                <w:rFonts w:ascii="Calibri" w:eastAsia="MS Mincho" w:hAnsi="Calibri" w:cs="Calibri"/>
                <w:sz w:val="21"/>
                <w:szCs w:val="21"/>
                <w:lang w:eastAsia="ja-JP"/>
              </w:rPr>
            </w:pPr>
          </w:p>
        </w:tc>
      </w:tr>
      <w:tr w:rsidR="003A142D" w:rsidRPr="00DE6B4A" w14:paraId="22D27A34" w14:textId="77777777" w:rsidTr="00B240C9">
        <w:tc>
          <w:tcPr>
            <w:tcW w:w="1721" w:type="dxa"/>
          </w:tcPr>
          <w:p w14:paraId="01CB685C" w14:textId="64F597D1"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736F52D5" w14:textId="3CCE202A"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10C9A52D" w14:textId="77777777" w:rsidR="003A142D" w:rsidRPr="00DE6B4A" w:rsidRDefault="003A142D" w:rsidP="003A142D">
            <w:pPr>
              <w:rPr>
                <w:rFonts w:ascii="Calibri" w:eastAsia="MS Mincho" w:hAnsi="Calibri" w:cs="Calibri"/>
                <w:sz w:val="21"/>
                <w:szCs w:val="21"/>
                <w:lang w:eastAsia="ja-JP"/>
              </w:rPr>
            </w:pPr>
          </w:p>
        </w:tc>
      </w:tr>
      <w:tr w:rsidR="004102BB" w:rsidRPr="00DE6B4A" w14:paraId="0DF63C0B" w14:textId="77777777" w:rsidTr="00B240C9">
        <w:tc>
          <w:tcPr>
            <w:tcW w:w="1721" w:type="dxa"/>
          </w:tcPr>
          <w:p w14:paraId="36EA70AE" w14:textId="0C6C79F5"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6" w:type="dxa"/>
          </w:tcPr>
          <w:p w14:paraId="5AF1A49E" w14:textId="388F71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200A451" w14:textId="77777777" w:rsidR="004102BB"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As with Q1-1, the question wording does not seem to map to options 2-1 and 2-2 of what is already agreed for scheme 2. This was an agreement like any other, and needs to be adhered to:</w:t>
            </w:r>
          </w:p>
          <w:p w14:paraId="1DAC9936"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017E61BF"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2-1: UE-B can determine resource(s) to be re-selected based on the received coordination </w:t>
            </w:r>
            <w:proofErr w:type="gramStart"/>
            <w:r w:rsidRPr="00B92913">
              <w:rPr>
                <w:rFonts w:eastAsia="Times New Roman"/>
                <w:i/>
                <w:sz w:val="21"/>
                <w:szCs w:val="21"/>
                <w:lang w:val="en-US" w:eastAsia="ko-KR"/>
              </w:rPr>
              <w:t>information</w:t>
            </w:r>
            <w:proofErr w:type="gramEnd"/>
          </w:p>
          <w:p w14:paraId="6878878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2-2: UE-B can determine a necessity of retransmission based on the received coordination </w:t>
            </w:r>
            <w:proofErr w:type="gramStart"/>
            <w:r w:rsidRPr="00B92913">
              <w:rPr>
                <w:rFonts w:eastAsia="Times New Roman"/>
                <w:i/>
                <w:sz w:val="21"/>
                <w:szCs w:val="21"/>
                <w:lang w:val="en-US" w:eastAsia="ko-KR"/>
              </w:rPr>
              <w:t>information</w:t>
            </w:r>
            <w:proofErr w:type="gramEnd"/>
          </w:p>
          <w:p w14:paraId="72F4D150"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“detected”</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For example, in our view, “detected resource conflict” can be divided into half-duplex indication and post-collision indication.</w:t>
            </w:r>
          </w:p>
          <w:p w14:paraId="350ECBFF" w14:textId="77777777" w:rsidR="004102BB" w:rsidRPr="000D5BA2" w:rsidRDefault="004102BB" w:rsidP="004102BB">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13B4B8B3" w14:textId="77777777" w:rsidR="004102BB" w:rsidRDefault="004102BB" w:rsidP="004102BB">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171E744F" w14:textId="77777777" w:rsidR="004102BB" w:rsidRPr="000D5BA2" w:rsidRDefault="004102BB" w:rsidP="004102BB">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0660C6E8" w14:textId="77777777" w:rsidR="004102BB" w:rsidRPr="000D5BA2" w:rsidRDefault="004102BB" w:rsidP="004102BB">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49BB5B57" w14:textId="77777777" w:rsidR="004102BB" w:rsidRPr="000D5BA2" w:rsidRDefault="004102BB" w:rsidP="004102BB">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33AC0720" w14:textId="77777777" w:rsidR="004102BB" w:rsidRDefault="004102BB" w:rsidP="004102BB">
            <w:pPr>
              <w:jc w:val="both"/>
              <w:rPr>
                <w:rFonts w:ascii="Calibri" w:hAnsi="Calibri" w:cs="Calibri"/>
                <w:sz w:val="21"/>
                <w:szCs w:val="21"/>
                <w:lang w:eastAsia="zh-CN"/>
              </w:rPr>
            </w:pPr>
          </w:p>
          <w:p w14:paraId="699A2D64" w14:textId="77777777" w:rsidR="004102BB" w:rsidRPr="008A3342" w:rsidRDefault="004102BB" w:rsidP="004102BB">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r>
              <w:rPr>
                <w:rFonts w:ascii="Calibri" w:hAnsi="Calibri" w:cs="Calibri"/>
                <w:sz w:val="21"/>
                <w:szCs w:val="21"/>
                <w:u w:val="single"/>
                <w:lang w:eastAsia="zh-CN"/>
              </w:rPr>
              <w:t xml:space="preserve"> (</w:t>
            </w:r>
            <w:proofErr w:type="gramStart"/>
            <w:r>
              <w:rPr>
                <w:rFonts w:ascii="Calibri" w:hAnsi="Calibri" w:cs="Calibri"/>
                <w:sz w:val="21"/>
                <w:szCs w:val="21"/>
                <w:u w:val="single"/>
                <w:lang w:eastAsia="zh-CN"/>
              </w:rPr>
              <w:t>i.e.</w:t>
            </w:r>
            <w:proofErr w:type="gramEnd"/>
            <w:r>
              <w:rPr>
                <w:rFonts w:ascii="Calibri" w:hAnsi="Calibri" w:cs="Calibri"/>
                <w:sz w:val="21"/>
                <w:szCs w:val="21"/>
                <w:u w:val="single"/>
                <w:lang w:eastAsia="zh-CN"/>
              </w:rPr>
              <w:t xml:space="preserve"> PSCCH collision)</w:t>
            </w:r>
          </w:p>
          <w:p w14:paraId="5ACC3C34" w14:textId="77777777" w:rsidR="004102BB" w:rsidRDefault="004102BB" w:rsidP="004102BB">
            <w:pPr>
              <w:rPr>
                <w:rFonts w:ascii="Calibri" w:hAnsi="Calibri" w:cs="Calibri"/>
                <w:sz w:val="21"/>
                <w:szCs w:val="21"/>
                <w:lang w:eastAsia="zh-CN"/>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doubtful since UE-A probably cannot detect such collided PSCCH, because current 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p w14:paraId="682E7FCA" w14:textId="77777777" w:rsidR="004102BB" w:rsidRDefault="004102BB" w:rsidP="004102BB">
            <w:pPr>
              <w:rPr>
                <w:rFonts w:ascii="Calibri" w:hAnsi="Calibri" w:cs="Calibri"/>
                <w:sz w:val="21"/>
                <w:szCs w:val="21"/>
                <w:lang w:eastAsia="zh-CN"/>
              </w:rPr>
            </w:pPr>
          </w:p>
          <w:p w14:paraId="03452056" w14:textId="5AE94D9C"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ase 1, 2 may have different designs in terms of cast type, UE-A determination, etc. So RAN1 needs to clarify the meaning of “detected resource conflict” first.</w:t>
            </w:r>
          </w:p>
        </w:tc>
      </w:tr>
      <w:tr w:rsidR="0004122E" w:rsidRPr="00DE6B4A" w14:paraId="1950DF65" w14:textId="77777777" w:rsidTr="00B240C9">
        <w:tc>
          <w:tcPr>
            <w:tcW w:w="1721" w:type="dxa"/>
          </w:tcPr>
          <w:p w14:paraId="5D882E52" w14:textId="5C56C33B"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396" w:type="dxa"/>
          </w:tcPr>
          <w:p w14:paraId="4C65D98D" w14:textId="078C879A"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A57E749" w14:textId="77777777" w:rsidR="0004122E" w:rsidRDefault="0004122E" w:rsidP="0004122E">
            <w:pPr>
              <w:rPr>
                <w:rFonts w:ascii="Calibri" w:eastAsia="MS Mincho" w:hAnsi="Calibri" w:cs="Calibri"/>
                <w:sz w:val="21"/>
                <w:szCs w:val="21"/>
                <w:lang w:eastAsia="ja-JP"/>
              </w:rPr>
            </w:pPr>
          </w:p>
        </w:tc>
      </w:tr>
      <w:tr w:rsidR="00CA7954" w:rsidRPr="00DE6B4A" w14:paraId="78227D43" w14:textId="77777777" w:rsidTr="00B240C9">
        <w:tc>
          <w:tcPr>
            <w:tcW w:w="1721" w:type="dxa"/>
          </w:tcPr>
          <w:p w14:paraId="2D9660D7" w14:textId="19F177B1"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Fraunhofer</w:t>
            </w:r>
          </w:p>
        </w:tc>
        <w:tc>
          <w:tcPr>
            <w:tcW w:w="1396" w:type="dxa"/>
          </w:tcPr>
          <w:p w14:paraId="7D0DD192" w14:textId="5F897E24"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0" w:type="dxa"/>
          </w:tcPr>
          <w:p w14:paraId="38B917C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feel that there are 2 aspects to this type of collision indication.</w:t>
            </w:r>
          </w:p>
          <w:p w14:paraId="2FD2DC7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In aspect 1, if the objective is to trigger a retransmission, the collision indication is useful only for groupcast option 1. For the other cast types (unicast and groupcast option 2), the existing Rel-16 HARQ feedback procedure is sufficient to trigger a </w:t>
            </w:r>
            <w:r>
              <w:rPr>
                <w:rFonts w:ascii="Calibri" w:eastAsia="MS Mincho" w:hAnsi="Calibri" w:cs="Calibri"/>
                <w:sz w:val="21"/>
                <w:szCs w:val="21"/>
                <w:lang w:eastAsia="ja-JP"/>
              </w:rPr>
              <w:lastRenderedPageBreak/>
              <w:t>retransmission. This is true in the case of a half-duplex problem as well.</w:t>
            </w:r>
          </w:p>
          <w:p w14:paraId="162DDA75" w14:textId="476024D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2, if the objective is to avoid consecutive packet collisions, then a retransmission itself would not suffice, and a resource reselection needs to be triggered.</w:t>
            </w:r>
          </w:p>
        </w:tc>
      </w:tr>
      <w:tr w:rsidR="00E10CD4" w:rsidRPr="00DE6B4A" w14:paraId="0EF5C7C7" w14:textId="77777777" w:rsidTr="00B240C9">
        <w:tc>
          <w:tcPr>
            <w:tcW w:w="1721" w:type="dxa"/>
          </w:tcPr>
          <w:p w14:paraId="42E5234A" w14:textId="52C36040" w:rsidR="00E10CD4" w:rsidRDefault="00E10CD4" w:rsidP="00E10CD4">
            <w:pPr>
              <w:rPr>
                <w:rFonts w:ascii="Calibri" w:hAnsi="Calibri" w:cs="Calibri"/>
                <w:sz w:val="21"/>
                <w:szCs w:val="21"/>
                <w:lang w:eastAsia="zh-CN"/>
              </w:rPr>
            </w:pPr>
            <w:r>
              <w:rPr>
                <w:rFonts w:ascii="Calibri" w:hAnsi="Calibri" w:cs="Calibri"/>
                <w:sz w:val="21"/>
                <w:szCs w:val="21"/>
                <w:lang w:eastAsia="zh-CN"/>
              </w:rPr>
              <w:lastRenderedPageBreak/>
              <w:t>Apple</w:t>
            </w:r>
          </w:p>
        </w:tc>
        <w:tc>
          <w:tcPr>
            <w:tcW w:w="1396" w:type="dxa"/>
          </w:tcPr>
          <w:p w14:paraId="6B879A4F" w14:textId="2C506A1E" w:rsidR="00E10CD4" w:rsidRDefault="00E10CD4" w:rsidP="00E10CD4">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4C37AD07" w14:textId="77777777" w:rsidR="00E10CD4" w:rsidRDefault="00E10CD4" w:rsidP="00E10CD4">
            <w:pPr>
              <w:rPr>
                <w:rFonts w:ascii="Calibri" w:eastAsia="MS Mincho" w:hAnsi="Calibri" w:cs="Calibri"/>
                <w:sz w:val="21"/>
                <w:szCs w:val="21"/>
                <w:lang w:eastAsia="ja-JP"/>
              </w:rPr>
            </w:pPr>
          </w:p>
        </w:tc>
      </w:tr>
      <w:tr w:rsidR="00FE2046" w:rsidRPr="00DE6B4A" w14:paraId="63C0C11F" w14:textId="77777777" w:rsidTr="00B240C9">
        <w:tc>
          <w:tcPr>
            <w:tcW w:w="1721" w:type="dxa"/>
          </w:tcPr>
          <w:p w14:paraId="28D4055A" w14:textId="2308C19B"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68DE1ED7" w14:textId="77777777" w:rsidR="00FE2046" w:rsidRDefault="00FE2046" w:rsidP="00FE2046">
            <w:pPr>
              <w:rPr>
                <w:rFonts w:ascii="Calibri" w:hAnsi="Calibri" w:cs="Calibri"/>
                <w:sz w:val="21"/>
                <w:szCs w:val="21"/>
                <w:lang w:eastAsia="zh-CN"/>
              </w:rPr>
            </w:pPr>
          </w:p>
        </w:tc>
        <w:tc>
          <w:tcPr>
            <w:tcW w:w="5950" w:type="dxa"/>
          </w:tcPr>
          <w:p w14:paraId="2C521372" w14:textId="21F828F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We would like to first discuss whether this type of conflict indication is needed or not. It has limited benefit (compared to the R16 HARQ mechanism) and limited applicable scenarios as well.</w:t>
            </w:r>
          </w:p>
        </w:tc>
      </w:tr>
      <w:tr w:rsidR="00A725B4" w:rsidRPr="00DE6B4A" w14:paraId="0287E15A" w14:textId="77777777" w:rsidTr="00B240C9">
        <w:tc>
          <w:tcPr>
            <w:tcW w:w="1721" w:type="dxa"/>
          </w:tcPr>
          <w:p w14:paraId="04F3C7B6" w14:textId="4DD62E72" w:rsidR="00A725B4" w:rsidRDefault="008D6B95" w:rsidP="00FE2046">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17414EC9" w14:textId="141E33C7" w:rsidR="00A725B4" w:rsidRDefault="008D6B95" w:rsidP="00FE2046">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65B50460" w14:textId="77777777" w:rsidR="008D6B95" w:rsidRDefault="008D6B95" w:rsidP="008D6B95">
            <w:pPr>
              <w:rPr>
                <w:rFonts w:ascii="Calibri" w:eastAsiaTheme="minorEastAsia" w:hAnsi="Calibri" w:cs="Calibri"/>
                <w:sz w:val="21"/>
                <w:szCs w:val="21"/>
                <w:lang w:eastAsia="ko-KR"/>
              </w:rPr>
            </w:pPr>
            <w:r>
              <w:rPr>
                <w:rFonts w:ascii="Calibri" w:eastAsiaTheme="minorEastAsia" w:hAnsi="Calibri" w:cs="Calibri"/>
                <w:sz w:val="21"/>
                <w:szCs w:val="21"/>
                <w:lang w:eastAsia="ko-KR"/>
              </w:rPr>
              <w:t>We agree with this proposal. The conclusion on feasibility and benefit in the LS from RAN1 to RAN was largely based on the results this scheme (Type C at the time) from 4 different companies that used realistic latency and overhead assumptions and showed gains. Our results show that, with a properly configured system and baseline, this scheme directly benefits both Rel-17 and Rel-16 UEs and is the only scheme shown to do so.</w:t>
            </w:r>
          </w:p>
          <w:p w14:paraId="6C75C1B8" w14:textId="77777777" w:rsidR="008D6B95" w:rsidRDefault="008D6B95" w:rsidP="008D6B95">
            <w:pPr>
              <w:rPr>
                <w:rFonts w:ascii="Calibri" w:eastAsiaTheme="minorEastAsia" w:hAnsi="Calibri" w:cs="Calibri"/>
                <w:sz w:val="21"/>
                <w:szCs w:val="21"/>
                <w:lang w:eastAsia="ko-KR"/>
              </w:rPr>
            </w:pPr>
          </w:p>
          <w:p w14:paraId="3F783B4D" w14:textId="7C95B0CB" w:rsidR="00A725B4" w:rsidRDefault="008D6B95" w:rsidP="008D6B95">
            <w:pPr>
              <w:rPr>
                <w:rFonts w:ascii="Calibri" w:hAnsi="Calibri" w:cs="Calibri"/>
                <w:sz w:val="21"/>
                <w:szCs w:val="21"/>
                <w:lang w:eastAsia="zh-CN"/>
              </w:rPr>
            </w:pPr>
            <w:r>
              <w:rPr>
                <w:rFonts w:ascii="Calibri" w:eastAsiaTheme="minorEastAsia" w:hAnsi="Calibri" w:cs="Calibri"/>
                <w:sz w:val="21"/>
                <w:szCs w:val="21"/>
                <w:lang w:eastAsia="ko-KR"/>
              </w:rPr>
              <w:t xml:space="preserve">Separately, RAN1 already agreed to support the four schemes (agreement pasted below): Scheme 1 with preferred resource, Scheme 1 with non-preferred resources, Scheme 2 with </w:t>
            </w:r>
            <w:r w:rsidRPr="000075AA">
              <w:rPr>
                <w:rFonts w:ascii="Calibri" w:eastAsiaTheme="minorEastAsia" w:hAnsi="Calibri" w:cs="Calibri"/>
                <w:sz w:val="21"/>
                <w:szCs w:val="21"/>
                <w:lang w:eastAsia="ko-KR"/>
              </w:rPr>
              <w:t>expected/potential</w:t>
            </w:r>
            <w:r>
              <w:rPr>
                <w:rFonts w:ascii="Calibri" w:eastAsiaTheme="minorEastAsia" w:hAnsi="Calibri" w:cs="Calibri"/>
                <w:sz w:val="21"/>
                <w:szCs w:val="21"/>
                <w:lang w:eastAsia="ko-KR"/>
              </w:rPr>
              <w:t xml:space="preserve"> conflicts, and Scheme 2 with </w:t>
            </w:r>
            <w:r w:rsidRPr="000075AA">
              <w:rPr>
                <w:rFonts w:ascii="Calibri" w:eastAsiaTheme="minorEastAsia" w:hAnsi="Calibri" w:cs="Calibri"/>
                <w:sz w:val="21"/>
                <w:szCs w:val="21"/>
                <w:lang w:eastAsia="ko-KR"/>
              </w:rPr>
              <w:t>detected resource conflict</w:t>
            </w:r>
            <w:r>
              <w:rPr>
                <w:rFonts w:ascii="Calibri" w:eastAsiaTheme="minorEastAsia" w:hAnsi="Calibri" w:cs="Calibri"/>
                <w:sz w:val="21"/>
                <w:szCs w:val="21"/>
                <w:lang w:eastAsia="ko-KR"/>
              </w:rPr>
              <w:t>. While there is a possibility in the agreement to discuss a down-selection, we believe it would be more productive to discuss details and conditions of the schemes and compare the evaluation results.</w:t>
            </w:r>
          </w:p>
        </w:tc>
      </w:tr>
      <w:tr w:rsidR="00A83150" w:rsidRPr="00DE6B4A" w14:paraId="6A5E3148" w14:textId="77777777" w:rsidTr="00B240C9">
        <w:tc>
          <w:tcPr>
            <w:tcW w:w="1721" w:type="dxa"/>
          </w:tcPr>
          <w:p w14:paraId="44A86F80" w14:textId="187CEB4F" w:rsidR="00A83150" w:rsidRDefault="00A83150" w:rsidP="00A83150">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396" w:type="dxa"/>
          </w:tcPr>
          <w:p w14:paraId="0CCA4816" w14:textId="0B5BEC1A" w:rsidR="00A83150" w:rsidRDefault="00A83150" w:rsidP="00A83150">
            <w:pPr>
              <w:rPr>
                <w:rFonts w:ascii="Calibri" w:hAnsi="Calibri" w:cs="Calibri"/>
                <w:sz w:val="21"/>
                <w:szCs w:val="21"/>
                <w:lang w:eastAsia="zh-CN"/>
              </w:rPr>
            </w:pPr>
            <w:r>
              <w:rPr>
                <w:rFonts w:ascii="Calibri" w:eastAsiaTheme="minorEastAsia" w:hAnsi="Calibri" w:cs="Calibri"/>
                <w:sz w:val="21"/>
                <w:szCs w:val="21"/>
                <w:lang w:eastAsia="ko-KR"/>
              </w:rPr>
              <w:t>Comments</w:t>
            </w:r>
          </w:p>
        </w:tc>
        <w:tc>
          <w:tcPr>
            <w:tcW w:w="5950" w:type="dxa"/>
          </w:tcPr>
          <w:p w14:paraId="607D4FF9" w14:textId="77777777" w:rsidR="00A83150" w:rsidRDefault="00A83150" w:rsidP="00A83150">
            <w:pPr>
              <w:rPr>
                <w:rFonts w:ascii="Calibri" w:hAnsi="Calibri" w:cs="Calibri"/>
                <w:sz w:val="21"/>
                <w:szCs w:val="21"/>
              </w:rPr>
            </w:pPr>
            <w:r>
              <w:rPr>
                <w:rFonts w:ascii="Calibri" w:hAnsi="Calibri" w:cs="Calibri"/>
                <w:sz w:val="21"/>
                <w:szCs w:val="21"/>
              </w:rPr>
              <w:t>As commented in previous round of discussion, we need a certain clarification on “determine the necessity of retransmission”. When a resource conflict is detected and signalled to the UE-B,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are ok for both behaviours.</w:t>
            </w:r>
          </w:p>
          <w:p w14:paraId="473C2B84" w14:textId="77777777" w:rsidR="00A83150" w:rsidRDefault="00A83150" w:rsidP="00A83150">
            <w:pPr>
              <w:rPr>
                <w:rFonts w:ascii="Calibri" w:eastAsiaTheme="minorEastAsia" w:hAnsi="Calibri" w:cs="Calibri"/>
                <w:sz w:val="21"/>
                <w:szCs w:val="21"/>
                <w:lang w:eastAsia="ko-KR"/>
              </w:rPr>
            </w:pPr>
          </w:p>
        </w:tc>
      </w:tr>
      <w:tr w:rsidR="000C15B7" w:rsidRPr="00DE6B4A" w14:paraId="19A3D4C5" w14:textId="77777777" w:rsidTr="00B240C9">
        <w:tc>
          <w:tcPr>
            <w:tcW w:w="1721" w:type="dxa"/>
          </w:tcPr>
          <w:p w14:paraId="532434F7" w14:textId="4DB3E2E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396" w:type="dxa"/>
          </w:tcPr>
          <w:p w14:paraId="2F10D5F4" w14:textId="0915A679" w:rsidR="000C15B7" w:rsidRDefault="000C15B7" w:rsidP="000C15B7">
            <w:pPr>
              <w:rPr>
                <w:rFonts w:ascii="Calibri" w:eastAsiaTheme="minorEastAsia" w:hAnsi="Calibri" w:cs="Calibri"/>
                <w:sz w:val="21"/>
                <w:szCs w:val="21"/>
                <w:lang w:eastAsia="ko-KR"/>
              </w:rPr>
            </w:pPr>
            <w:r>
              <w:rPr>
                <w:rFonts w:ascii="Calibri" w:hAnsi="Calibri" w:cs="Calibri"/>
                <w:sz w:val="21"/>
                <w:szCs w:val="21"/>
                <w:lang w:eastAsia="zh-CN"/>
              </w:rPr>
              <w:t>Yes</w:t>
            </w:r>
          </w:p>
        </w:tc>
        <w:tc>
          <w:tcPr>
            <w:tcW w:w="5950" w:type="dxa"/>
          </w:tcPr>
          <w:p w14:paraId="33ECAC89" w14:textId="77777777" w:rsidR="000C15B7" w:rsidRDefault="000C15B7" w:rsidP="000C15B7">
            <w:pPr>
              <w:rPr>
                <w:rFonts w:ascii="Calibri" w:hAnsi="Calibri" w:cs="Calibri"/>
                <w:sz w:val="21"/>
                <w:szCs w:val="21"/>
              </w:rPr>
            </w:pPr>
          </w:p>
        </w:tc>
      </w:tr>
      <w:tr w:rsidR="00B240C9" w:rsidRPr="00DE6B4A" w14:paraId="74636AB5" w14:textId="77777777" w:rsidTr="00B240C9">
        <w:tc>
          <w:tcPr>
            <w:tcW w:w="1721" w:type="dxa"/>
          </w:tcPr>
          <w:p w14:paraId="4D63BA50" w14:textId="6E7F3057"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6" w:type="dxa"/>
          </w:tcPr>
          <w:p w14:paraId="05EF7C76" w14:textId="206E6A26"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F8675D6" w14:textId="77777777" w:rsidR="00B240C9" w:rsidRDefault="00B240C9" w:rsidP="00B240C9">
            <w:pPr>
              <w:rPr>
                <w:rFonts w:ascii="Calibri" w:hAnsi="Calibri" w:cs="Calibri"/>
                <w:sz w:val="21"/>
                <w:szCs w:val="21"/>
              </w:rPr>
            </w:pPr>
          </w:p>
        </w:tc>
      </w:tr>
      <w:tr w:rsidR="00081D92" w:rsidRPr="00DE6B4A" w14:paraId="5154A2D9" w14:textId="77777777" w:rsidTr="00081D92">
        <w:tc>
          <w:tcPr>
            <w:tcW w:w="1721" w:type="dxa"/>
            <w:tcBorders>
              <w:top w:val="single" w:sz="4" w:space="0" w:color="auto"/>
              <w:left w:val="single" w:sz="4" w:space="0" w:color="auto"/>
              <w:bottom w:val="single" w:sz="4" w:space="0" w:color="auto"/>
              <w:right w:val="single" w:sz="4" w:space="0" w:color="auto"/>
            </w:tcBorders>
          </w:tcPr>
          <w:p w14:paraId="6B9C7D3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6D7C7A8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5B7554E6" w14:textId="77777777" w:rsidR="00081D92" w:rsidRPr="00081D92" w:rsidRDefault="00081D92" w:rsidP="00081D92">
            <w:pPr>
              <w:rPr>
                <w:rFonts w:ascii="Calibri" w:hAnsi="Calibri" w:cs="Calibri"/>
                <w:sz w:val="21"/>
                <w:szCs w:val="21"/>
              </w:rPr>
            </w:pPr>
            <w:r w:rsidRPr="00081D92">
              <w:rPr>
                <w:rFonts w:ascii="Calibri" w:hAnsi="Calibri" w:cs="Calibri" w:hint="eastAsia"/>
                <w:sz w:val="21"/>
                <w:szCs w:val="21"/>
              </w:rPr>
              <w:t>The use cases and benefit should be clarified first.</w:t>
            </w:r>
          </w:p>
          <w:p w14:paraId="1C94C86F" w14:textId="561005CA" w:rsidR="00081D92" w:rsidRPr="00081D92" w:rsidRDefault="00851FCB" w:rsidP="00081D92">
            <w:pPr>
              <w:rPr>
                <w:rFonts w:ascii="Calibri" w:hAnsi="Calibri" w:cs="Calibri"/>
                <w:sz w:val="21"/>
                <w:szCs w:val="21"/>
              </w:rPr>
            </w:pPr>
            <w:r w:rsidRPr="00081D92">
              <w:rPr>
                <w:rFonts w:ascii="Calibri" w:hAnsi="Calibri" w:cs="Calibri"/>
                <w:sz w:val="21"/>
                <w:szCs w:val="21"/>
              </w:rPr>
              <w:t>I</w:t>
            </w:r>
            <w:r w:rsidR="00081D92" w:rsidRPr="00081D92">
              <w:rPr>
                <w:rFonts w:ascii="Calibri" w:hAnsi="Calibri" w:cs="Calibri" w:hint="eastAsia"/>
                <w:sz w:val="21"/>
                <w:szCs w:val="21"/>
              </w:rPr>
              <w:t>f it is targeted to unicast and GC type 2(ACK/NACK cases), we think it is no advantage over HARQ.</w:t>
            </w:r>
            <w:r w:rsidR="00081D92">
              <w:rPr>
                <w:rFonts w:ascii="Calibri" w:hAnsi="Calibri" w:cs="Calibri"/>
                <w:sz w:val="21"/>
                <w:szCs w:val="21"/>
              </w:rPr>
              <w:t xml:space="preserve"> </w:t>
            </w:r>
            <w:r w:rsidRPr="00081D92">
              <w:rPr>
                <w:rFonts w:ascii="Calibri" w:hAnsi="Calibri" w:cs="Calibri"/>
                <w:sz w:val="21"/>
                <w:szCs w:val="21"/>
              </w:rPr>
              <w:t>I</w:t>
            </w:r>
            <w:r w:rsidR="00081D92" w:rsidRPr="00081D92">
              <w:rPr>
                <w:rFonts w:ascii="Calibri" w:hAnsi="Calibri" w:cs="Calibri" w:hint="eastAsia"/>
                <w:sz w:val="21"/>
                <w:szCs w:val="21"/>
              </w:rPr>
              <w:t xml:space="preserve">f it is targeted to GC type 1(NACK only cases), we think it is not common case that all the target UEs </w:t>
            </w:r>
            <w:proofErr w:type="spellStart"/>
            <w:r w:rsidR="00081D92" w:rsidRPr="00081D92">
              <w:rPr>
                <w:rFonts w:ascii="Calibri" w:hAnsi="Calibri" w:cs="Calibri" w:hint="eastAsia"/>
                <w:sz w:val="21"/>
                <w:szCs w:val="21"/>
              </w:rPr>
              <w:t>can not</w:t>
            </w:r>
            <w:proofErr w:type="spellEnd"/>
            <w:r w:rsidR="00081D92" w:rsidRPr="00081D92">
              <w:rPr>
                <w:rFonts w:ascii="Calibri" w:hAnsi="Calibri" w:cs="Calibri" w:hint="eastAsia"/>
                <w:sz w:val="21"/>
                <w:szCs w:val="21"/>
              </w:rPr>
              <w:t xml:space="preserve"> decode the SCI from UE-B while the other </w:t>
            </w:r>
            <w:proofErr w:type="gramStart"/>
            <w:r w:rsidR="00081D92" w:rsidRPr="00081D92">
              <w:rPr>
                <w:rFonts w:ascii="Calibri" w:hAnsi="Calibri" w:cs="Calibri" w:hint="eastAsia"/>
                <w:sz w:val="21"/>
                <w:szCs w:val="21"/>
              </w:rPr>
              <w:t>UEs(</w:t>
            </w:r>
            <w:proofErr w:type="gramEnd"/>
            <w:r w:rsidR="00081D92" w:rsidRPr="00081D92">
              <w:rPr>
                <w:rFonts w:ascii="Calibri" w:hAnsi="Calibri" w:cs="Calibri" w:hint="eastAsia"/>
                <w:sz w:val="21"/>
                <w:szCs w:val="21"/>
              </w:rPr>
              <w:t>UE-A) can detected such conflict.</w:t>
            </w:r>
          </w:p>
          <w:p w14:paraId="12DA073E" w14:textId="77777777" w:rsidR="00081D92" w:rsidRPr="00081D92" w:rsidRDefault="00081D92" w:rsidP="00E5020B">
            <w:pPr>
              <w:rPr>
                <w:rFonts w:ascii="Calibri" w:hAnsi="Calibri" w:cs="Calibri"/>
                <w:sz w:val="21"/>
                <w:szCs w:val="21"/>
              </w:rPr>
            </w:pPr>
          </w:p>
        </w:tc>
      </w:tr>
      <w:tr w:rsidR="003604F9" w14:paraId="0BB377EE" w14:textId="77777777" w:rsidTr="00133E77">
        <w:tc>
          <w:tcPr>
            <w:tcW w:w="1721" w:type="dxa"/>
          </w:tcPr>
          <w:p w14:paraId="1F5AE41C"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396" w:type="dxa"/>
          </w:tcPr>
          <w:p w14:paraId="7CEDC38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487355E8" w14:textId="77777777" w:rsidR="003604F9" w:rsidRDefault="003604F9" w:rsidP="00133E77">
            <w:pPr>
              <w:rPr>
                <w:rFonts w:ascii="Calibri" w:hAnsi="Calibri" w:cs="Calibri"/>
                <w:sz w:val="21"/>
                <w:szCs w:val="21"/>
              </w:rPr>
            </w:pPr>
            <w:r>
              <w:rPr>
                <w:rFonts w:ascii="Calibri" w:eastAsia="MS Mincho" w:hAnsi="Calibri" w:cs="Calibri"/>
                <w:sz w:val="21"/>
                <w:szCs w:val="21"/>
                <w:lang w:eastAsia="ja-JP"/>
              </w:rPr>
              <w:t xml:space="preserve">The benefit is possible in the scenario of groupcast Option 1 with no NACK received at UE-B.  We deem it a corner scenario.  </w:t>
            </w:r>
          </w:p>
        </w:tc>
      </w:tr>
      <w:tr w:rsidR="00130770" w14:paraId="3639298A" w14:textId="77777777" w:rsidTr="00133E77">
        <w:tc>
          <w:tcPr>
            <w:tcW w:w="1721" w:type="dxa"/>
          </w:tcPr>
          <w:p w14:paraId="3C32EFB4" w14:textId="41EB67C2"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Samsung</w:t>
            </w:r>
          </w:p>
        </w:tc>
        <w:tc>
          <w:tcPr>
            <w:tcW w:w="1396" w:type="dxa"/>
          </w:tcPr>
          <w:p w14:paraId="09229D18" w14:textId="7EF8616D" w:rsidR="00130770" w:rsidRDefault="00130770" w:rsidP="00130770">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19BE9EA4" w14:textId="77777777" w:rsidR="00130770" w:rsidRDefault="00130770" w:rsidP="00130770">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If UE-B receives a NACK, it performs re-transmission, </w:t>
            </w:r>
            <w:proofErr w:type="gramStart"/>
            <w:r>
              <w:rPr>
                <w:rFonts w:ascii="Calibri" w:eastAsia="MS Mincho" w:hAnsi="Calibri" w:cs="Calibri"/>
                <w:sz w:val="21"/>
                <w:szCs w:val="21"/>
                <w:lang w:eastAsia="ja-JP"/>
              </w:rPr>
              <w:t>as long as</w:t>
            </w:r>
            <w:proofErr w:type="gramEnd"/>
            <w:r>
              <w:rPr>
                <w:rFonts w:ascii="Calibri" w:eastAsia="MS Mincho" w:hAnsi="Calibri" w:cs="Calibri"/>
                <w:sz w:val="21"/>
                <w:szCs w:val="21"/>
                <w:lang w:eastAsia="ja-JP"/>
              </w:rPr>
              <w:t xml:space="preserve"> the maximum number of transmissions is not reached. </w:t>
            </w:r>
            <w:r>
              <w:rPr>
                <w:rFonts w:ascii="Calibri" w:eastAsiaTheme="minorEastAsia" w:hAnsi="Calibri" w:cs="Calibri"/>
                <w:sz w:val="21"/>
                <w:szCs w:val="21"/>
                <w:lang w:val="en-US" w:eastAsia="ko-KR"/>
              </w:rPr>
              <w:t>There is no need to define a new scheme.</w:t>
            </w:r>
          </w:p>
          <w:p w14:paraId="40D8BFC9"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642636D"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FF146E3" w14:textId="4BED2B88"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We see no benefit in defining a new scheme.</w:t>
            </w:r>
          </w:p>
        </w:tc>
      </w:tr>
      <w:tr w:rsidR="00BF2F1D" w:rsidRPr="00DE6B4A" w14:paraId="57B49BA3" w14:textId="77777777" w:rsidTr="00BF2F1D">
        <w:tc>
          <w:tcPr>
            <w:tcW w:w="1721" w:type="dxa"/>
            <w:tcBorders>
              <w:top w:val="single" w:sz="4" w:space="0" w:color="auto"/>
              <w:left w:val="single" w:sz="4" w:space="0" w:color="auto"/>
              <w:bottom w:val="single" w:sz="4" w:space="0" w:color="auto"/>
              <w:right w:val="single" w:sz="4" w:space="0" w:color="auto"/>
            </w:tcBorders>
          </w:tcPr>
          <w:p w14:paraId="3593CB9D"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01F7195C"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7F94914B"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F</w:t>
            </w:r>
            <w:r w:rsidRPr="00BF2F1D">
              <w:rPr>
                <w:rFonts w:ascii="Calibri" w:eastAsia="MS Mincho" w:hAnsi="Calibri" w:cs="Calibri"/>
                <w:sz w:val="21"/>
                <w:szCs w:val="21"/>
                <w:lang w:eastAsia="ja-JP"/>
              </w:rPr>
              <w:t xml:space="preserve">or unicast and groupcast </w:t>
            </w:r>
            <w:proofErr w:type="spellStart"/>
            <w:r w:rsidRPr="00BF2F1D">
              <w:rPr>
                <w:rFonts w:ascii="Calibri" w:eastAsia="MS Mincho" w:hAnsi="Calibri" w:cs="Calibri"/>
                <w:sz w:val="21"/>
                <w:szCs w:val="21"/>
                <w:lang w:eastAsia="ja-JP"/>
              </w:rPr>
              <w:t>wth</w:t>
            </w:r>
            <w:proofErr w:type="spellEnd"/>
            <w:r w:rsidRPr="00BF2F1D">
              <w:rPr>
                <w:rFonts w:ascii="Calibri" w:eastAsia="MS Mincho" w:hAnsi="Calibri" w:cs="Calibri"/>
                <w:sz w:val="21"/>
                <w:szCs w:val="21"/>
                <w:lang w:eastAsia="ja-JP"/>
              </w:rPr>
              <w:t xml:space="preserve"> HARQ feedback option 2, no need to introduce this </w:t>
            </w:r>
            <w:proofErr w:type="gramStart"/>
            <w:r w:rsidRPr="00BF2F1D">
              <w:rPr>
                <w:rFonts w:ascii="Calibri" w:eastAsia="MS Mincho" w:hAnsi="Calibri" w:cs="Calibri"/>
                <w:sz w:val="21"/>
                <w:szCs w:val="21"/>
                <w:lang w:eastAsia="ja-JP"/>
              </w:rPr>
              <w:t>mechanism</w:t>
            </w:r>
            <w:proofErr w:type="gramEnd"/>
          </w:p>
          <w:p w14:paraId="0196F745"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For groupcast with HARQ feedback option 1, the issue should be further studied on the categories of detected resource conflict. </w:t>
            </w:r>
          </w:p>
          <w:p w14:paraId="1798B06A"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Therefore, we </w:t>
            </w:r>
            <w:proofErr w:type="gramStart"/>
            <w:r w:rsidRPr="00BF2F1D">
              <w:rPr>
                <w:rFonts w:ascii="Calibri" w:eastAsia="MS Mincho" w:hAnsi="Calibri" w:cs="Calibri"/>
                <w:sz w:val="21"/>
                <w:szCs w:val="21"/>
                <w:lang w:eastAsia="ja-JP"/>
              </w:rPr>
              <w:t>don’t</w:t>
            </w:r>
            <w:proofErr w:type="gramEnd"/>
            <w:r w:rsidRPr="00BF2F1D">
              <w:rPr>
                <w:rFonts w:ascii="Calibri" w:eastAsia="MS Mincho" w:hAnsi="Calibri" w:cs="Calibri"/>
                <w:sz w:val="21"/>
                <w:szCs w:val="21"/>
                <w:lang w:eastAsia="ja-JP"/>
              </w:rPr>
              <w:t xml:space="preserve"> agree to support this mechanism at current stage</w:t>
            </w:r>
          </w:p>
        </w:tc>
      </w:tr>
      <w:tr w:rsidR="00D2398E" w:rsidRPr="00DE6B4A" w14:paraId="3BD760C2" w14:textId="77777777" w:rsidTr="00BF2F1D">
        <w:tc>
          <w:tcPr>
            <w:tcW w:w="1721" w:type="dxa"/>
            <w:tcBorders>
              <w:top w:val="single" w:sz="4" w:space="0" w:color="auto"/>
              <w:left w:val="single" w:sz="4" w:space="0" w:color="auto"/>
              <w:bottom w:val="single" w:sz="4" w:space="0" w:color="auto"/>
              <w:right w:val="single" w:sz="4" w:space="0" w:color="auto"/>
            </w:tcBorders>
          </w:tcPr>
          <w:p w14:paraId="6EEFB748" w14:textId="46D4F1D4"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6" w:type="dxa"/>
            <w:tcBorders>
              <w:top w:val="single" w:sz="4" w:space="0" w:color="auto"/>
              <w:left w:val="single" w:sz="4" w:space="0" w:color="auto"/>
              <w:bottom w:val="single" w:sz="4" w:space="0" w:color="auto"/>
              <w:right w:val="single" w:sz="4" w:space="0" w:color="auto"/>
            </w:tcBorders>
          </w:tcPr>
          <w:p w14:paraId="7D572AD5" w14:textId="77777777" w:rsidR="00D2398E" w:rsidRDefault="00D2398E" w:rsidP="006F770A">
            <w:pPr>
              <w:rPr>
                <w:rFonts w:ascii="Calibri" w:hAnsi="Calibri" w:cs="Calibri"/>
                <w:sz w:val="21"/>
                <w:szCs w:val="21"/>
                <w:lang w:eastAsia="zh-CN"/>
              </w:rPr>
            </w:pPr>
          </w:p>
        </w:tc>
        <w:tc>
          <w:tcPr>
            <w:tcW w:w="5950" w:type="dxa"/>
            <w:tcBorders>
              <w:top w:val="single" w:sz="4" w:space="0" w:color="auto"/>
              <w:left w:val="single" w:sz="4" w:space="0" w:color="auto"/>
              <w:bottom w:val="single" w:sz="4" w:space="0" w:color="auto"/>
              <w:right w:val="single" w:sz="4" w:space="0" w:color="auto"/>
            </w:tcBorders>
          </w:tcPr>
          <w:p w14:paraId="141319F4" w14:textId="1473AB6F" w:rsidR="00D2398E" w:rsidRPr="00BF2F1D" w:rsidRDefault="00D2398E" w:rsidP="006F770A">
            <w:pPr>
              <w:rPr>
                <w:rFonts w:ascii="Calibri" w:eastAsia="MS Mincho" w:hAnsi="Calibri" w:cs="Calibri"/>
                <w:sz w:val="21"/>
                <w:szCs w:val="21"/>
                <w:lang w:eastAsia="ja-JP"/>
              </w:rPr>
            </w:pPr>
            <w:r>
              <w:rPr>
                <w:rFonts w:ascii="Calibri" w:hAnsi="Calibri" w:cs="Calibri"/>
                <w:sz w:val="21"/>
                <w:szCs w:val="21"/>
                <w:lang w:eastAsia="zh-CN"/>
              </w:rPr>
              <w:t>We need clarify the benefit and difference compare with R16 HARQ mechanism.</w:t>
            </w:r>
          </w:p>
        </w:tc>
      </w:tr>
      <w:tr w:rsidR="00394A86" w:rsidRPr="00DE6B4A" w14:paraId="58E763F7" w14:textId="77777777" w:rsidTr="00BF2F1D">
        <w:tc>
          <w:tcPr>
            <w:tcW w:w="1721" w:type="dxa"/>
            <w:tcBorders>
              <w:top w:val="single" w:sz="4" w:space="0" w:color="auto"/>
              <w:left w:val="single" w:sz="4" w:space="0" w:color="auto"/>
              <w:bottom w:val="single" w:sz="4" w:space="0" w:color="auto"/>
              <w:right w:val="single" w:sz="4" w:space="0" w:color="auto"/>
            </w:tcBorders>
          </w:tcPr>
          <w:p w14:paraId="641616DC" w14:textId="4E6F6021" w:rsidR="00394A86" w:rsidRPr="00394A86" w:rsidRDefault="00394A86" w:rsidP="00394A86">
            <w:pPr>
              <w:rPr>
                <w:rFonts w:ascii="Calibri"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Borders>
              <w:top w:val="single" w:sz="4" w:space="0" w:color="auto"/>
              <w:left w:val="single" w:sz="4" w:space="0" w:color="auto"/>
              <w:bottom w:val="single" w:sz="4" w:space="0" w:color="auto"/>
              <w:right w:val="single" w:sz="4" w:space="0" w:color="auto"/>
            </w:tcBorders>
          </w:tcPr>
          <w:p w14:paraId="3E77D3E2" w14:textId="21C7BA71"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5950" w:type="dxa"/>
            <w:tcBorders>
              <w:top w:val="single" w:sz="4" w:space="0" w:color="auto"/>
              <w:left w:val="single" w:sz="4" w:space="0" w:color="auto"/>
              <w:bottom w:val="single" w:sz="4" w:space="0" w:color="auto"/>
              <w:right w:val="single" w:sz="4" w:space="0" w:color="auto"/>
            </w:tcBorders>
          </w:tcPr>
          <w:p w14:paraId="16085667" w14:textId="77777777" w:rsidR="00394A86" w:rsidRDefault="00394A86" w:rsidP="00394A86">
            <w:pPr>
              <w:rPr>
                <w:rFonts w:ascii="Calibri" w:hAnsi="Calibri" w:cs="Calibri"/>
                <w:sz w:val="21"/>
                <w:szCs w:val="21"/>
                <w:lang w:eastAsia="zh-CN"/>
              </w:rPr>
            </w:pPr>
          </w:p>
        </w:tc>
      </w:tr>
      <w:tr w:rsidR="00C7393D" w:rsidRPr="00DE6B4A" w14:paraId="158CF677" w14:textId="77777777" w:rsidTr="00BF2F1D">
        <w:tc>
          <w:tcPr>
            <w:tcW w:w="1721" w:type="dxa"/>
            <w:tcBorders>
              <w:top w:val="single" w:sz="4" w:space="0" w:color="auto"/>
              <w:left w:val="single" w:sz="4" w:space="0" w:color="auto"/>
              <w:bottom w:val="single" w:sz="4" w:space="0" w:color="auto"/>
              <w:right w:val="single" w:sz="4" w:space="0" w:color="auto"/>
            </w:tcBorders>
          </w:tcPr>
          <w:p w14:paraId="57283666" w14:textId="5244A2CE"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Borders>
              <w:top w:val="single" w:sz="4" w:space="0" w:color="auto"/>
              <w:left w:val="single" w:sz="4" w:space="0" w:color="auto"/>
              <w:bottom w:val="single" w:sz="4" w:space="0" w:color="auto"/>
              <w:right w:val="single" w:sz="4" w:space="0" w:color="auto"/>
            </w:tcBorders>
          </w:tcPr>
          <w:p w14:paraId="3CBBDDC7" w14:textId="2E268A6F"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Borders>
              <w:top w:val="single" w:sz="4" w:space="0" w:color="auto"/>
              <w:left w:val="single" w:sz="4" w:space="0" w:color="auto"/>
              <w:bottom w:val="single" w:sz="4" w:space="0" w:color="auto"/>
              <w:right w:val="single" w:sz="4" w:space="0" w:color="auto"/>
            </w:tcBorders>
          </w:tcPr>
          <w:p w14:paraId="0E38010D" w14:textId="179996C0"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receiving the coordination information, UE B will perform retransmission. This can solve the problem in groupcast with HARQ option 1 where ACK is determined by UE B, but </w:t>
            </w:r>
            <w:proofErr w:type="gramStart"/>
            <w:r>
              <w:rPr>
                <w:rFonts w:ascii="Calibri" w:hAnsi="Calibri" w:cs="Calibri"/>
                <w:sz w:val="21"/>
                <w:szCs w:val="21"/>
                <w:lang w:eastAsia="zh-CN"/>
              </w:rPr>
              <w:t>actually not</w:t>
            </w:r>
            <w:proofErr w:type="gramEnd"/>
            <w:r>
              <w:rPr>
                <w:rFonts w:ascii="Calibri" w:hAnsi="Calibri" w:cs="Calibri"/>
                <w:sz w:val="21"/>
                <w:szCs w:val="21"/>
                <w:lang w:eastAsia="zh-CN"/>
              </w:rPr>
              <w:t xml:space="preserve"> all the group members decode successfully due to the half-duplex issue.</w:t>
            </w:r>
          </w:p>
        </w:tc>
      </w:tr>
      <w:tr w:rsidR="007C45F8" w:rsidRPr="00DE6B4A" w14:paraId="695F8337" w14:textId="77777777" w:rsidTr="007C45F8">
        <w:tc>
          <w:tcPr>
            <w:tcW w:w="1721" w:type="dxa"/>
            <w:tcBorders>
              <w:top w:val="single" w:sz="4" w:space="0" w:color="auto"/>
              <w:left w:val="single" w:sz="4" w:space="0" w:color="auto"/>
              <w:bottom w:val="single" w:sz="4" w:space="0" w:color="auto"/>
              <w:right w:val="single" w:sz="4" w:space="0" w:color="auto"/>
            </w:tcBorders>
          </w:tcPr>
          <w:p w14:paraId="00ACE934" w14:textId="031FC684" w:rsidR="007C45F8" w:rsidRPr="00756F93" w:rsidRDefault="00851FCB" w:rsidP="007C45F8">
            <w:pPr>
              <w:rPr>
                <w:rFonts w:ascii="Calibri" w:hAnsi="Calibri" w:cs="Calibri"/>
                <w:sz w:val="21"/>
                <w:szCs w:val="21"/>
                <w:lang w:eastAsia="zh-CN"/>
              </w:rPr>
            </w:pPr>
            <w:r>
              <w:rPr>
                <w:rFonts w:ascii="Calibri" w:hAnsi="Calibri" w:cs="Calibri"/>
                <w:sz w:val="21"/>
                <w:szCs w:val="21"/>
                <w:lang w:eastAsia="zh-CN"/>
              </w:rPr>
              <w:t>X</w:t>
            </w:r>
            <w:r w:rsidR="007C45F8">
              <w:rPr>
                <w:rFonts w:ascii="Calibri" w:hAnsi="Calibri" w:cs="Calibri"/>
                <w:sz w:val="21"/>
                <w:szCs w:val="21"/>
                <w:lang w:eastAsia="zh-CN"/>
              </w:rPr>
              <w:t>iaomi</w:t>
            </w:r>
          </w:p>
        </w:tc>
        <w:tc>
          <w:tcPr>
            <w:tcW w:w="1396" w:type="dxa"/>
            <w:tcBorders>
              <w:top w:val="single" w:sz="4" w:space="0" w:color="auto"/>
              <w:left w:val="single" w:sz="4" w:space="0" w:color="auto"/>
              <w:bottom w:val="single" w:sz="4" w:space="0" w:color="auto"/>
              <w:right w:val="single" w:sz="4" w:space="0" w:color="auto"/>
            </w:tcBorders>
          </w:tcPr>
          <w:p w14:paraId="047B1702" w14:textId="77777777" w:rsidR="007C45F8" w:rsidRPr="00756F93" w:rsidRDefault="007C45F8" w:rsidP="002618B3">
            <w:pPr>
              <w:rPr>
                <w:rFonts w:ascii="Calibri" w:hAnsi="Calibri" w:cs="Calibri"/>
                <w:sz w:val="21"/>
                <w:szCs w:val="21"/>
                <w:lang w:eastAsia="zh-CN"/>
              </w:rPr>
            </w:pPr>
            <w:r>
              <w:rPr>
                <w:rFonts w:ascii="Calibri" w:hAnsi="Calibri" w:cs="Calibri"/>
                <w:sz w:val="21"/>
                <w:szCs w:val="21"/>
                <w:lang w:eastAsia="zh-CN"/>
              </w:rPr>
              <w:t>Yes/with comment</w:t>
            </w:r>
          </w:p>
        </w:tc>
        <w:tc>
          <w:tcPr>
            <w:tcW w:w="5950" w:type="dxa"/>
            <w:tcBorders>
              <w:top w:val="single" w:sz="4" w:space="0" w:color="auto"/>
              <w:left w:val="single" w:sz="4" w:space="0" w:color="auto"/>
              <w:bottom w:val="single" w:sz="4" w:space="0" w:color="auto"/>
              <w:right w:val="single" w:sz="4" w:space="0" w:color="auto"/>
            </w:tcBorders>
          </w:tcPr>
          <w:p w14:paraId="012E542A" w14:textId="3F54BF55" w:rsidR="007C45F8" w:rsidRPr="007C45F8" w:rsidRDefault="007C45F8" w:rsidP="007C45F8">
            <w:pPr>
              <w:rPr>
                <w:rFonts w:ascii="Calibri" w:hAnsi="Calibri" w:cs="Calibri"/>
                <w:sz w:val="21"/>
                <w:szCs w:val="21"/>
                <w:lang w:eastAsia="zh-CN"/>
              </w:rPr>
            </w:pPr>
            <w:r>
              <w:rPr>
                <w:rFonts w:ascii="Calibri" w:hAnsi="Calibri" w:cs="Calibri"/>
                <w:sz w:val="21"/>
                <w:szCs w:val="21"/>
                <w:lang w:eastAsia="zh-CN"/>
              </w:rPr>
              <w:t xml:space="preserve">For groupcast HARQ FB option 1, there is no feedback when the conflict happened, so this option is useful for groupcast HARQ FB option 1 to improve reliability. However, the cast type that </w:t>
            </w:r>
            <w:r w:rsidRPr="007C45F8">
              <w:rPr>
                <w:rFonts w:ascii="Calibri" w:hAnsi="Calibri" w:cs="Calibri"/>
                <w:sz w:val="21"/>
                <w:szCs w:val="21"/>
                <w:lang w:eastAsia="zh-CN"/>
              </w:rPr>
              <w:t>detected resource conflict is applied</w:t>
            </w:r>
            <w:r>
              <w:rPr>
                <w:rFonts w:ascii="Calibri" w:hAnsi="Calibri" w:cs="Calibri"/>
                <w:sz w:val="21"/>
                <w:szCs w:val="21"/>
                <w:lang w:eastAsia="zh-CN"/>
              </w:rPr>
              <w:t xml:space="preserve"> should be clarified.</w:t>
            </w:r>
          </w:p>
        </w:tc>
      </w:tr>
      <w:tr w:rsidR="008C10FA" w:rsidRPr="00DE6B4A" w14:paraId="09D6FF52" w14:textId="77777777" w:rsidTr="007C45F8">
        <w:tc>
          <w:tcPr>
            <w:tcW w:w="1721" w:type="dxa"/>
            <w:tcBorders>
              <w:top w:val="single" w:sz="4" w:space="0" w:color="auto"/>
              <w:left w:val="single" w:sz="4" w:space="0" w:color="auto"/>
              <w:bottom w:val="single" w:sz="4" w:space="0" w:color="auto"/>
              <w:right w:val="single" w:sz="4" w:space="0" w:color="auto"/>
            </w:tcBorders>
          </w:tcPr>
          <w:p w14:paraId="054620EB" w14:textId="54A12CF6" w:rsidR="008C10FA" w:rsidRDefault="008C10FA" w:rsidP="008C10FA">
            <w:pPr>
              <w:rPr>
                <w:rFonts w:ascii="Calibri" w:hAnsi="Calibri" w:cs="Calibri"/>
                <w:sz w:val="21"/>
                <w:szCs w:val="21"/>
                <w:lang w:eastAsia="zh-CN"/>
              </w:rPr>
            </w:pPr>
            <w:r>
              <w:rPr>
                <w:rFonts w:ascii="Calibri" w:hAnsi="Calibri" w:cs="Calibri"/>
                <w:sz w:val="21"/>
                <w:szCs w:val="21"/>
                <w:lang w:eastAsia="zh-CN"/>
              </w:rPr>
              <w:t>Nokia, NSB</w:t>
            </w:r>
          </w:p>
        </w:tc>
        <w:tc>
          <w:tcPr>
            <w:tcW w:w="1396" w:type="dxa"/>
            <w:tcBorders>
              <w:top w:val="single" w:sz="4" w:space="0" w:color="auto"/>
              <w:left w:val="single" w:sz="4" w:space="0" w:color="auto"/>
              <w:bottom w:val="single" w:sz="4" w:space="0" w:color="auto"/>
              <w:right w:val="single" w:sz="4" w:space="0" w:color="auto"/>
            </w:tcBorders>
          </w:tcPr>
          <w:p w14:paraId="6E6993C3" w14:textId="4646C0FE" w:rsidR="008C10FA" w:rsidRDefault="008C10FA" w:rsidP="008C10FA">
            <w:pPr>
              <w:rPr>
                <w:rFonts w:ascii="Calibri" w:hAnsi="Calibri" w:cs="Calibri"/>
                <w:sz w:val="21"/>
                <w:szCs w:val="21"/>
                <w:lang w:eastAsia="zh-CN"/>
              </w:rPr>
            </w:pPr>
            <w:r>
              <w:rPr>
                <w:rFonts w:ascii="Calibri" w:hAnsi="Calibri" w:cs="Calibri"/>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6356891D" w14:textId="2366BD99"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In addition to retransmitting the failed TB, UE-B may also trigger resource re-selection (e.g., to avoid recurring conflicts in case of periodic reservation).</w:t>
            </w:r>
          </w:p>
        </w:tc>
      </w:tr>
      <w:tr w:rsidR="00851FCB" w:rsidRPr="00DE6B4A" w14:paraId="150BE6C6" w14:textId="77777777" w:rsidTr="007C45F8">
        <w:tc>
          <w:tcPr>
            <w:tcW w:w="1721" w:type="dxa"/>
            <w:tcBorders>
              <w:top w:val="single" w:sz="4" w:space="0" w:color="auto"/>
              <w:left w:val="single" w:sz="4" w:space="0" w:color="auto"/>
              <w:bottom w:val="single" w:sz="4" w:space="0" w:color="auto"/>
              <w:right w:val="single" w:sz="4" w:space="0" w:color="auto"/>
            </w:tcBorders>
          </w:tcPr>
          <w:p w14:paraId="2A521C3A" w14:textId="1E42E37D" w:rsidR="00851FCB" w:rsidRP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96" w:type="dxa"/>
            <w:tcBorders>
              <w:top w:val="single" w:sz="4" w:space="0" w:color="auto"/>
              <w:left w:val="single" w:sz="4" w:space="0" w:color="auto"/>
              <w:bottom w:val="single" w:sz="4" w:space="0" w:color="auto"/>
              <w:right w:val="single" w:sz="4" w:space="0" w:color="auto"/>
            </w:tcBorders>
          </w:tcPr>
          <w:p w14:paraId="2B1198CA" w14:textId="4B061DB4" w:rsidR="00851FCB" w:rsidRP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5950" w:type="dxa"/>
            <w:tcBorders>
              <w:top w:val="single" w:sz="4" w:space="0" w:color="auto"/>
              <w:left w:val="single" w:sz="4" w:space="0" w:color="auto"/>
              <w:bottom w:val="single" w:sz="4" w:space="0" w:color="auto"/>
              <w:right w:val="single" w:sz="4" w:space="0" w:color="auto"/>
            </w:tcBorders>
          </w:tcPr>
          <w:p w14:paraId="5D1F4E4E" w14:textId="77777777" w:rsidR="00851FCB" w:rsidRDefault="00851FCB" w:rsidP="008C10FA">
            <w:pPr>
              <w:rPr>
                <w:rFonts w:ascii="Calibri" w:eastAsia="MS Mincho" w:hAnsi="Calibri" w:cs="Calibri"/>
                <w:sz w:val="21"/>
                <w:szCs w:val="21"/>
                <w:lang w:eastAsia="ja-JP"/>
              </w:rPr>
            </w:pPr>
          </w:p>
        </w:tc>
      </w:tr>
      <w:tr w:rsidR="0023497D" w14:paraId="0BFCF799" w14:textId="77777777" w:rsidTr="0023497D">
        <w:tc>
          <w:tcPr>
            <w:tcW w:w="1721" w:type="dxa"/>
            <w:tcBorders>
              <w:top w:val="single" w:sz="4" w:space="0" w:color="auto"/>
              <w:left w:val="single" w:sz="4" w:space="0" w:color="auto"/>
              <w:bottom w:val="single" w:sz="4" w:space="0" w:color="auto"/>
              <w:right w:val="single" w:sz="4" w:space="0" w:color="auto"/>
            </w:tcBorders>
          </w:tcPr>
          <w:p w14:paraId="26AA8017"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396" w:type="dxa"/>
            <w:tcBorders>
              <w:top w:val="single" w:sz="4" w:space="0" w:color="auto"/>
              <w:left w:val="single" w:sz="4" w:space="0" w:color="auto"/>
              <w:bottom w:val="single" w:sz="4" w:space="0" w:color="auto"/>
              <w:right w:val="single" w:sz="4" w:space="0" w:color="auto"/>
            </w:tcBorders>
          </w:tcPr>
          <w:p w14:paraId="7600C9DE"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174D4FD9" w14:textId="77777777" w:rsidR="0023497D" w:rsidRPr="0023497D" w:rsidRDefault="0023497D" w:rsidP="00975D7C">
            <w:pPr>
              <w:rPr>
                <w:rFonts w:ascii="Calibri" w:eastAsia="MS Mincho" w:hAnsi="Calibri" w:cs="Calibri"/>
                <w:sz w:val="21"/>
                <w:szCs w:val="21"/>
                <w:lang w:eastAsia="ja-JP"/>
              </w:rPr>
            </w:pPr>
            <w:r>
              <w:rPr>
                <w:rFonts w:ascii="Calibri" w:eastAsia="MS Mincho" w:hAnsi="Calibri" w:cs="Calibri"/>
                <w:sz w:val="21"/>
                <w:szCs w:val="21"/>
                <w:lang w:eastAsia="ja-JP"/>
              </w:rPr>
              <w:t xml:space="preserve">If the detected resource conflict is supported, UE-B can determine the necessity of retransmission of the TB. Additionally, in case of resource collision, the receiver of the UE-B’s transmission already stores contaminated bits in the RX buffer. In this case, even though the UE-B transmit </w:t>
            </w:r>
            <w:proofErr w:type="gramStart"/>
            <w:r>
              <w:rPr>
                <w:rFonts w:ascii="Calibri" w:eastAsia="MS Mincho" w:hAnsi="Calibri" w:cs="Calibri"/>
                <w:sz w:val="21"/>
                <w:szCs w:val="21"/>
                <w:lang w:eastAsia="ja-JP"/>
              </w:rPr>
              <w:t>a number of</w:t>
            </w:r>
            <w:proofErr w:type="gramEnd"/>
            <w:r>
              <w:rPr>
                <w:rFonts w:ascii="Calibri" w:eastAsia="MS Mincho" w:hAnsi="Calibri" w:cs="Calibri"/>
                <w:sz w:val="21"/>
                <w:szCs w:val="21"/>
                <w:lang w:eastAsia="ja-JP"/>
              </w:rPr>
              <w:t xml:space="preserve"> retransmissions, the HARQ combining would not work properly. In this case, to indicate buffer flush at the receiver side, UE-B can toggle NDI value even for the retransmission of the same TB. </w:t>
            </w:r>
          </w:p>
        </w:tc>
      </w:tr>
    </w:tbl>
    <w:p w14:paraId="7FA6E1F9" w14:textId="77777777" w:rsidR="00533A3F" w:rsidRPr="0023497D" w:rsidRDefault="00533A3F" w:rsidP="007C45F8">
      <w:pPr>
        <w:spacing w:after="0"/>
        <w:rPr>
          <w:rFonts w:ascii="Calibri" w:hAnsi="Calibri" w:cs="Calibri"/>
          <w:b/>
          <w:sz w:val="28"/>
          <w:szCs w:val="28"/>
        </w:rPr>
      </w:pPr>
    </w:p>
    <w:p w14:paraId="4037F96E"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39B646F5" w14:textId="77777777" w:rsidTr="00081D92">
        <w:tc>
          <w:tcPr>
            <w:tcW w:w="1721"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 (e.g., groupcast w/ HARQ FB option 1)</w:t>
            </w:r>
          </w:p>
        </w:tc>
        <w:tc>
          <w:tcPr>
            <w:tcW w:w="5890"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4286B39" w14:textId="77777777" w:rsidTr="00081D92">
        <w:tc>
          <w:tcPr>
            <w:tcW w:w="1721"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lastRenderedPageBreak/>
              <w:t>Intel</w:t>
            </w:r>
          </w:p>
        </w:tc>
        <w:tc>
          <w:tcPr>
            <w:tcW w:w="145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081D92">
        <w:tc>
          <w:tcPr>
            <w:tcW w:w="1721"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02B27EC8" w14:textId="77777777" w:rsidR="00533A3F" w:rsidRPr="00DE6B4A" w:rsidRDefault="00533A3F" w:rsidP="000A2BA3">
            <w:pPr>
              <w:rPr>
                <w:rFonts w:ascii="Calibri" w:eastAsia="MS Mincho" w:hAnsi="Calibri" w:cs="Calibri"/>
                <w:sz w:val="21"/>
                <w:szCs w:val="21"/>
                <w:lang w:eastAsia="ja-JP"/>
              </w:rPr>
            </w:pPr>
          </w:p>
        </w:tc>
      </w:tr>
      <w:tr w:rsidR="008F08A4" w:rsidRPr="00DE6B4A" w14:paraId="6F39CC1D" w14:textId="77777777" w:rsidTr="00081D92">
        <w:tc>
          <w:tcPr>
            <w:tcW w:w="1721"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5890"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081D92">
        <w:tc>
          <w:tcPr>
            <w:tcW w:w="1721" w:type="dxa"/>
          </w:tcPr>
          <w:p w14:paraId="577CF43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Groupcast-1</w:t>
            </w:r>
          </w:p>
        </w:tc>
        <w:tc>
          <w:tcPr>
            <w:tcW w:w="5890" w:type="dxa"/>
          </w:tcPr>
          <w:p w14:paraId="02A138AF"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For broadcast, further discussion is possible while no support is OK for us.</w:t>
            </w:r>
          </w:p>
        </w:tc>
      </w:tr>
      <w:tr w:rsidR="004102BB" w:rsidRPr="00DE6B4A" w14:paraId="16FE6339" w14:textId="77777777" w:rsidTr="00081D92">
        <w:tc>
          <w:tcPr>
            <w:tcW w:w="1721" w:type="dxa"/>
          </w:tcPr>
          <w:p w14:paraId="347C4897" w14:textId="0BCBB117"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56" w:type="dxa"/>
          </w:tcPr>
          <w:p w14:paraId="1EF995F6" w14:textId="205585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Pr>
          <w:p w14:paraId="67FAAE52" w14:textId="0C002613" w:rsidR="004102BB" w:rsidRPr="00DE6B4A" w:rsidRDefault="004102BB" w:rsidP="004102BB">
            <w:pPr>
              <w:rPr>
                <w:rFonts w:ascii="Calibri" w:eastAsia="MS Mincho" w:hAnsi="Calibri" w:cs="Calibri"/>
                <w:sz w:val="21"/>
                <w:szCs w:val="21"/>
                <w:lang w:eastAsia="ja-JP"/>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w:t>
            </w:r>
            <w:r>
              <w:rPr>
                <w:rFonts w:ascii="Calibri" w:hAnsi="Calibri" w:cs="Calibri"/>
                <w:sz w:val="21"/>
                <w:szCs w:val="21"/>
                <w:lang w:val="en-US" w:eastAsia="zh-CN"/>
              </w:rPr>
              <w:t>2</w:t>
            </w:r>
            <w:r w:rsidRPr="005005EC">
              <w:rPr>
                <w:rFonts w:ascii="Calibri" w:hAnsi="Calibri" w:cs="Calibri"/>
                <w:sz w:val="21"/>
                <w:szCs w:val="21"/>
                <w:lang w:val="en-US" w:eastAsia="zh-CN"/>
              </w:rPr>
              <w:t xml:space="preserve">-1, </w:t>
            </w:r>
            <w:r>
              <w:rPr>
                <w:rFonts w:ascii="Calibri" w:hAnsi="Calibri" w:cs="Calibri"/>
                <w:sz w:val="21"/>
                <w:szCs w:val="21"/>
                <w:lang w:val="en-US" w:eastAsia="zh-CN"/>
              </w:rPr>
              <w:t xml:space="preserve">we suggest RAN1 to further clarify the meaning of “detected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5EE27232" w14:textId="77777777" w:rsidTr="00081D92">
        <w:tc>
          <w:tcPr>
            <w:tcW w:w="1721" w:type="dxa"/>
          </w:tcPr>
          <w:p w14:paraId="4C713535" w14:textId="7E2AFE87"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2E132053" w14:textId="52738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2ECBE379" w14:textId="3634A88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0CBA78A3" w14:textId="77777777" w:rsidTr="00081D92">
        <w:tc>
          <w:tcPr>
            <w:tcW w:w="1721" w:type="dxa"/>
          </w:tcPr>
          <w:p w14:paraId="225EE599" w14:textId="4A40BCA1"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2D9AE8B0" w14:textId="0461F0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3C5361BF"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As mentioned in Q2-1, as well as by OPPO and Docomo, the existing Rel-16 procedure would handle past resource conflicts for other cast types, except for groupcast option 1.</w:t>
            </w:r>
          </w:p>
          <w:p w14:paraId="2ADD7411" w14:textId="65D9A5A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It might also possibly be beneficial for broadcast.</w:t>
            </w:r>
          </w:p>
        </w:tc>
      </w:tr>
      <w:tr w:rsidR="00E10CD4" w:rsidRPr="00DE6B4A" w14:paraId="72D6985A" w14:textId="77777777" w:rsidTr="00081D92">
        <w:tc>
          <w:tcPr>
            <w:tcW w:w="1721" w:type="dxa"/>
          </w:tcPr>
          <w:p w14:paraId="367D5BC5" w14:textId="624DA75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Apple </w:t>
            </w:r>
          </w:p>
        </w:tc>
        <w:tc>
          <w:tcPr>
            <w:tcW w:w="1456" w:type="dxa"/>
          </w:tcPr>
          <w:p w14:paraId="02366232" w14:textId="5818F956"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7B61D288" w14:textId="51223E7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W</w:t>
            </w:r>
            <w:r w:rsidRPr="00F315EE">
              <w:rPr>
                <w:rFonts w:ascii="Calibri" w:eastAsia="MS Mincho" w:hAnsi="Calibri" w:cs="Calibri"/>
                <w:sz w:val="21"/>
                <w:szCs w:val="21"/>
                <w:lang w:eastAsia="ja-JP"/>
              </w:rPr>
              <w:t xml:space="preserve">hen UE-B makes </w:t>
            </w:r>
            <w:proofErr w:type="spellStart"/>
            <w:r w:rsidRPr="00F315EE">
              <w:rPr>
                <w:rFonts w:ascii="Calibri" w:eastAsia="MS Mincho" w:hAnsi="Calibri" w:cs="Calibri"/>
                <w:sz w:val="21"/>
                <w:szCs w:val="21"/>
                <w:lang w:eastAsia="ja-JP"/>
              </w:rPr>
              <w:t>sidelink</w:t>
            </w:r>
            <w:proofErr w:type="spellEnd"/>
            <w:r w:rsidRPr="00F315EE">
              <w:rPr>
                <w:rFonts w:ascii="Calibri" w:eastAsia="MS Mincho" w:hAnsi="Calibri" w:cs="Calibri"/>
                <w:sz w:val="21"/>
                <w:szCs w:val="21"/>
                <w:lang w:eastAsia="ja-JP"/>
              </w:rPr>
              <w:t xml:space="preserve"> unicast transmission to UE-A, UE-A sends ACK or NACK to UE-B depending on whether the data is received. UE-B’s retransmission decision is based on ACK or NACK feedback from UE-A. In other words, UE-B’s retransmission decision is not based on the detected resource collision. In this case, the inter-UE coordination does not change UE-B’s </w:t>
            </w:r>
            <w:proofErr w:type="spellStart"/>
            <w:r w:rsidRPr="00F315EE">
              <w:rPr>
                <w:rFonts w:ascii="Calibri" w:eastAsia="MS Mincho" w:hAnsi="Calibri" w:cs="Calibri"/>
                <w:sz w:val="21"/>
                <w:szCs w:val="21"/>
                <w:lang w:eastAsia="ja-JP"/>
              </w:rPr>
              <w:t>behavior</w:t>
            </w:r>
            <w:proofErr w:type="spellEnd"/>
            <w:r w:rsidRPr="00F315EE">
              <w:rPr>
                <w:rFonts w:ascii="Calibri" w:eastAsia="MS Mincho" w:hAnsi="Calibri" w:cs="Calibri"/>
                <w:sz w:val="21"/>
                <w:szCs w:val="21"/>
                <w:lang w:eastAsia="ja-JP"/>
              </w:rPr>
              <w:t>. Hence, it is unnecessary for this type of inter-UE coordination scheme in unicast with feedback enabled or groupcast HARQ option 2.</w:t>
            </w:r>
          </w:p>
        </w:tc>
      </w:tr>
      <w:tr w:rsidR="00FE2046" w:rsidRPr="00DE6B4A" w14:paraId="5C97F9B8" w14:textId="77777777" w:rsidTr="00081D92">
        <w:tc>
          <w:tcPr>
            <w:tcW w:w="1721" w:type="dxa"/>
          </w:tcPr>
          <w:p w14:paraId="4C08D48F" w14:textId="7C6F61C0"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9CF5F7F" w14:textId="5805F34B"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G</w:t>
            </w:r>
            <w:r>
              <w:rPr>
                <w:rFonts w:ascii="Calibri" w:hAnsi="Calibri" w:cs="Calibri"/>
                <w:sz w:val="21"/>
                <w:szCs w:val="21"/>
                <w:lang w:eastAsia="zh-CN"/>
              </w:rPr>
              <w:t>roupcast option 1</w:t>
            </w:r>
          </w:p>
        </w:tc>
        <w:tc>
          <w:tcPr>
            <w:tcW w:w="5890" w:type="dxa"/>
          </w:tcPr>
          <w:p w14:paraId="738F540A" w14:textId="77777777" w:rsidR="00FE2046" w:rsidRDefault="00FE2046" w:rsidP="00FE2046">
            <w:pPr>
              <w:rPr>
                <w:rFonts w:ascii="Calibri" w:eastAsia="MS Mincho" w:hAnsi="Calibri" w:cs="Calibri"/>
                <w:sz w:val="21"/>
                <w:szCs w:val="21"/>
                <w:lang w:eastAsia="ja-JP"/>
              </w:rPr>
            </w:pPr>
          </w:p>
        </w:tc>
      </w:tr>
      <w:tr w:rsidR="003D7FF2" w:rsidRPr="00DE6B4A" w14:paraId="260722C3" w14:textId="77777777" w:rsidTr="00081D92">
        <w:tc>
          <w:tcPr>
            <w:tcW w:w="1721" w:type="dxa"/>
          </w:tcPr>
          <w:p w14:paraId="64CDB02A" w14:textId="399F00E2" w:rsidR="003D7FF2" w:rsidRDefault="003D7FF2" w:rsidP="00FE2046">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41EC1FE3" w14:textId="71AA582E" w:rsidR="003D7FF2" w:rsidRDefault="003D7FF2" w:rsidP="00FE2046">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1A901F22" w14:textId="77777777" w:rsidR="003D7FF2" w:rsidRDefault="003D7FF2" w:rsidP="00FE2046">
            <w:pPr>
              <w:rPr>
                <w:rFonts w:ascii="Calibri" w:eastAsia="MS Mincho" w:hAnsi="Calibri" w:cs="Calibri"/>
                <w:sz w:val="21"/>
                <w:szCs w:val="21"/>
                <w:lang w:eastAsia="ja-JP"/>
              </w:rPr>
            </w:pPr>
          </w:p>
        </w:tc>
      </w:tr>
      <w:tr w:rsidR="007B3BB0" w:rsidRPr="00DE6B4A" w14:paraId="598B8AF7" w14:textId="77777777" w:rsidTr="00081D92">
        <w:tc>
          <w:tcPr>
            <w:tcW w:w="1721" w:type="dxa"/>
          </w:tcPr>
          <w:p w14:paraId="6806A3DF" w14:textId="7DAFE7FB" w:rsidR="007B3BB0" w:rsidRDefault="007B3BB0" w:rsidP="007B3BB0">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456" w:type="dxa"/>
          </w:tcPr>
          <w:p w14:paraId="61C986DD" w14:textId="60638CCE"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At least unicast and groupcast</w:t>
            </w:r>
          </w:p>
        </w:tc>
        <w:tc>
          <w:tcPr>
            <w:tcW w:w="5890" w:type="dxa"/>
          </w:tcPr>
          <w:p w14:paraId="661DA828" w14:textId="77777777" w:rsidR="007B3BB0" w:rsidRPr="006D403E" w:rsidRDefault="007B3BB0" w:rsidP="007B3BB0">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 xml:space="preserve">. </w:t>
            </w:r>
            <w:r>
              <w:rPr>
                <w:rFonts w:ascii="Calibri" w:eastAsia="MS Mincho" w:hAnsi="Calibri" w:cs="Calibri"/>
                <w:sz w:val="21"/>
                <w:szCs w:val="21"/>
                <w:lang w:eastAsia="ja-JP"/>
              </w:rPr>
              <w:t>We are open to discuss the further support for broadcast.</w:t>
            </w:r>
          </w:p>
          <w:p w14:paraId="0B47B8DC" w14:textId="1AC8E0E6"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 xml:space="preserve"> </w:t>
            </w:r>
          </w:p>
        </w:tc>
      </w:tr>
      <w:tr w:rsidR="000C15B7" w:rsidRPr="00DE6B4A" w14:paraId="256627FD" w14:textId="77777777" w:rsidTr="00081D92">
        <w:tc>
          <w:tcPr>
            <w:tcW w:w="1721" w:type="dxa"/>
          </w:tcPr>
          <w:p w14:paraId="2427FA2F" w14:textId="688DFDFA"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Lenovo/Motorola Mobility</w:t>
            </w:r>
          </w:p>
        </w:tc>
        <w:tc>
          <w:tcPr>
            <w:tcW w:w="1456" w:type="dxa"/>
          </w:tcPr>
          <w:p w14:paraId="2CB5AB00" w14:textId="240A6920" w:rsidR="000C15B7" w:rsidRDefault="000C15B7" w:rsidP="000C15B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Atl</w:t>
            </w:r>
            <w:proofErr w:type="spellEnd"/>
            <w:r>
              <w:rPr>
                <w:rFonts w:ascii="Calibri" w:eastAsia="MS Mincho" w:hAnsi="Calibri" w:cs="Calibri"/>
                <w:sz w:val="21"/>
                <w:szCs w:val="21"/>
                <w:lang w:eastAsia="ja-JP"/>
              </w:rPr>
              <w:t xml:space="preserve"> east for groupcast with option 1 feedback</w:t>
            </w:r>
          </w:p>
        </w:tc>
        <w:tc>
          <w:tcPr>
            <w:tcW w:w="5890" w:type="dxa"/>
          </w:tcPr>
          <w:p w14:paraId="506DF53E" w14:textId="77777777" w:rsidR="000C15B7" w:rsidRPr="00531A3C" w:rsidRDefault="000C15B7" w:rsidP="000C15B7">
            <w:pPr>
              <w:rPr>
                <w:rFonts w:ascii="Calibri" w:hAnsi="Calibri" w:cs="Calibri"/>
                <w:sz w:val="21"/>
                <w:szCs w:val="21"/>
                <w:lang w:eastAsia="zh-CN"/>
              </w:rPr>
            </w:pPr>
          </w:p>
        </w:tc>
      </w:tr>
      <w:tr w:rsidR="00081D92" w:rsidRPr="00DE6B4A" w14:paraId="711C8EF8" w14:textId="77777777" w:rsidTr="00081D92">
        <w:tc>
          <w:tcPr>
            <w:tcW w:w="1721" w:type="dxa"/>
            <w:tcBorders>
              <w:top w:val="single" w:sz="4" w:space="0" w:color="auto"/>
              <w:left w:val="single" w:sz="4" w:space="0" w:color="auto"/>
              <w:bottom w:val="single" w:sz="4" w:space="0" w:color="auto"/>
              <w:right w:val="single" w:sz="4" w:space="0" w:color="auto"/>
            </w:tcBorders>
          </w:tcPr>
          <w:p w14:paraId="532BE285" w14:textId="77777777" w:rsidR="00081D92" w:rsidRPr="00DE6B4A" w:rsidRDefault="00081D92" w:rsidP="00081D92">
            <w:pPr>
              <w:rPr>
                <w:rFonts w:ascii="Calibri" w:eastAsia="MS Mincho" w:hAnsi="Calibri" w:cs="Calibri"/>
                <w:sz w:val="21"/>
                <w:szCs w:val="21"/>
                <w:lang w:eastAsia="ja-JP"/>
              </w:rPr>
            </w:pPr>
            <w:r>
              <w:rPr>
                <w:rFonts w:ascii="Calibri" w:eastAsia="MS Mincho" w:hAnsi="Calibri" w:cs="Calibri" w:hint="eastAsia"/>
                <w:sz w:val="21"/>
                <w:szCs w:val="21"/>
                <w:lang w:eastAsia="ja-JP"/>
              </w:rPr>
              <w:t>ZTE</w:t>
            </w:r>
          </w:p>
        </w:tc>
        <w:tc>
          <w:tcPr>
            <w:tcW w:w="1456" w:type="dxa"/>
            <w:tcBorders>
              <w:top w:val="single" w:sz="4" w:space="0" w:color="auto"/>
              <w:left w:val="single" w:sz="4" w:space="0" w:color="auto"/>
              <w:bottom w:val="single" w:sz="4" w:space="0" w:color="auto"/>
              <w:right w:val="single" w:sz="4" w:space="0" w:color="auto"/>
            </w:tcBorders>
          </w:tcPr>
          <w:p w14:paraId="559DECA5" w14:textId="304F83E8" w:rsidR="00081D92" w:rsidRPr="00DE6B4A" w:rsidRDefault="00081D92" w:rsidP="00081D92">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Borders>
              <w:top w:val="single" w:sz="4" w:space="0" w:color="auto"/>
              <w:left w:val="single" w:sz="4" w:space="0" w:color="auto"/>
              <w:bottom w:val="single" w:sz="4" w:space="0" w:color="auto"/>
              <w:right w:val="single" w:sz="4" w:space="0" w:color="auto"/>
            </w:tcBorders>
          </w:tcPr>
          <w:p w14:paraId="268C5819"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 xml:space="preserve">No need to </w:t>
            </w:r>
            <w:r w:rsidRPr="00081D92">
              <w:rPr>
                <w:rFonts w:ascii="Calibri" w:hAnsi="Calibri" w:cs="Calibri"/>
                <w:sz w:val="21"/>
                <w:szCs w:val="21"/>
                <w:lang w:eastAsia="zh-CN"/>
              </w:rPr>
              <w:t>introduce</w:t>
            </w:r>
            <w:r w:rsidRPr="00081D92">
              <w:rPr>
                <w:rFonts w:ascii="Calibri" w:hAnsi="Calibri" w:cs="Calibri" w:hint="eastAsia"/>
                <w:sz w:val="21"/>
                <w:szCs w:val="21"/>
                <w:lang w:eastAsia="zh-CN"/>
              </w:rPr>
              <w:t xml:space="preserve"> it due to duplicated </w:t>
            </w:r>
            <w:r w:rsidRPr="00081D92">
              <w:rPr>
                <w:rFonts w:ascii="Calibri" w:hAnsi="Calibri" w:cs="Calibri"/>
                <w:sz w:val="21"/>
                <w:szCs w:val="21"/>
                <w:lang w:eastAsia="zh-CN"/>
              </w:rPr>
              <w:t>function</w:t>
            </w:r>
            <w:r w:rsidRPr="00081D92">
              <w:rPr>
                <w:rFonts w:ascii="Calibri" w:hAnsi="Calibri" w:cs="Calibri" w:hint="eastAsia"/>
                <w:sz w:val="21"/>
                <w:szCs w:val="21"/>
                <w:lang w:eastAsia="zh-CN"/>
              </w:rPr>
              <w:t xml:space="preserve"> </w:t>
            </w:r>
            <w:r w:rsidRPr="00081D92">
              <w:rPr>
                <w:rFonts w:ascii="Calibri" w:hAnsi="Calibri" w:cs="Calibri"/>
                <w:sz w:val="21"/>
                <w:szCs w:val="21"/>
                <w:lang w:eastAsia="zh-CN"/>
              </w:rPr>
              <w:t>as HARQ, e.g., f</w:t>
            </w:r>
            <w:r w:rsidRPr="00081D92">
              <w:rPr>
                <w:rFonts w:ascii="Calibri" w:hAnsi="Calibri" w:cs="Calibri" w:hint="eastAsia"/>
                <w:sz w:val="21"/>
                <w:szCs w:val="21"/>
                <w:lang w:eastAsia="zh-CN"/>
              </w:rPr>
              <w:t>or unicast and groupcast, the legacy HARQ mechanism can be considered for the robust of transmission.</w:t>
            </w:r>
          </w:p>
        </w:tc>
      </w:tr>
      <w:tr w:rsidR="003604F9" w:rsidRPr="00531A3C" w14:paraId="4DBDF72C" w14:textId="77777777" w:rsidTr="00133E77">
        <w:tc>
          <w:tcPr>
            <w:tcW w:w="1721" w:type="dxa"/>
          </w:tcPr>
          <w:p w14:paraId="5586F53C"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56" w:type="dxa"/>
          </w:tcPr>
          <w:p w14:paraId="357AE154"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462327E3" w14:textId="77777777" w:rsidR="003604F9" w:rsidRPr="00531A3C" w:rsidRDefault="003604F9" w:rsidP="00133E77">
            <w:pPr>
              <w:rPr>
                <w:rFonts w:ascii="Calibri" w:hAnsi="Calibri" w:cs="Calibri"/>
                <w:sz w:val="21"/>
                <w:szCs w:val="21"/>
                <w:lang w:eastAsia="zh-CN"/>
              </w:rPr>
            </w:pPr>
            <w:r>
              <w:rPr>
                <w:rFonts w:ascii="Calibri" w:eastAsia="MS Mincho" w:hAnsi="Calibri" w:cs="Calibri"/>
                <w:sz w:val="21"/>
                <w:szCs w:val="21"/>
                <w:lang w:eastAsia="ja-JP"/>
              </w:rPr>
              <w:t>In other scenario, we consider existing PSFCH-based feedback procedure is sufficient.</w:t>
            </w:r>
          </w:p>
        </w:tc>
      </w:tr>
      <w:tr w:rsidR="00130770" w:rsidRPr="00531A3C" w14:paraId="35B0CAF5" w14:textId="77777777" w:rsidTr="00133E77">
        <w:tc>
          <w:tcPr>
            <w:tcW w:w="1721" w:type="dxa"/>
          </w:tcPr>
          <w:p w14:paraId="2CB29DBD" w14:textId="04ACE8B5"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56" w:type="dxa"/>
          </w:tcPr>
          <w:p w14:paraId="5B5A1F2B" w14:textId="78681B00"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N/A</w:t>
            </w:r>
          </w:p>
        </w:tc>
        <w:tc>
          <w:tcPr>
            <w:tcW w:w="5890" w:type="dxa"/>
          </w:tcPr>
          <w:p w14:paraId="2B6AA7B6" w14:textId="4CE0D87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Please refer to answer of question 2-1</w:t>
            </w:r>
          </w:p>
        </w:tc>
      </w:tr>
      <w:tr w:rsidR="00D2398E" w:rsidRPr="00531A3C" w14:paraId="2707F2AD" w14:textId="77777777" w:rsidTr="00133E77">
        <w:tc>
          <w:tcPr>
            <w:tcW w:w="1721" w:type="dxa"/>
          </w:tcPr>
          <w:p w14:paraId="16BF19C3" w14:textId="0CEA1141"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ony</w:t>
            </w:r>
          </w:p>
        </w:tc>
        <w:tc>
          <w:tcPr>
            <w:tcW w:w="1456" w:type="dxa"/>
          </w:tcPr>
          <w:p w14:paraId="3C4C1C97" w14:textId="092D6F58" w:rsidR="00D2398E" w:rsidRDefault="00D2398E" w:rsidP="00130770">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4EF1A306" w14:textId="004676CD" w:rsidR="00D2398E" w:rsidRDefault="00D2398E" w:rsidP="00130770">
            <w:pPr>
              <w:rPr>
                <w:rFonts w:ascii="Calibri" w:eastAsia="MS Mincho" w:hAnsi="Calibri" w:cs="Calibri"/>
                <w:sz w:val="21"/>
                <w:szCs w:val="21"/>
                <w:lang w:eastAsia="ja-JP"/>
              </w:rPr>
            </w:pPr>
            <w:r>
              <w:rPr>
                <w:rFonts w:ascii="Calibri" w:hAnsi="Calibri" w:cs="Calibri"/>
                <w:sz w:val="21"/>
                <w:szCs w:val="21"/>
                <w:lang w:eastAsia="zh-CN"/>
              </w:rPr>
              <w:t xml:space="preserve">We agree with </w:t>
            </w:r>
            <w:r>
              <w:rPr>
                <w:rFonts w:ascii="Calibri" w:eastAsia="MS Mincho" w:hAnsi="Calibri" w:cs="Calibri"/>
                <w:sz w:val="21"/>
                <w:szCs w:val="21"/>
                <w:lang w:eastAsia="ja-JP"/>
              </w:rPr>
              <w:t>OPPO and Docomo, and we are open for broadcast.</w:t>
            </w:r>
          </w:p>
        </w:tc>
      </w:tr>
      <w:tr w:rsidR="00394A86" w:rsidRPr="00531A3C" w14:paraId="622AD94B" w14:textId="77777777" w:rsidTr="00133E77">
        <w:tc>
          <w:tcPr>
            <w:tcW w:w="1721" w:type="dxa"/>
          </w:tcPr>
          <w:p w14:paraId="50021DFB" w14:textId="0C60BC67"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456" w:type="dxa"/>
          </w:tcPr>
          <w:p w14:paraId="7C44F54E" w14:textId="7628788E" w:rsidR="00394A86" w:rsidRDefault="00394A86" w:rsidP="00394A86">
            <w:pPr>
              <w:rPr>
                <w:rFonts w:ascii="Calibri" w:eastAsia="MS Mincho" w:hAnsi="Calibri" w:cs="Calibri"/>
                <w:sz w:val="21"/>
                <w:szCs w:val="21"/>
                <w:lang w:eastAsia="ja-JP"/>
              </w:rPr>
            </w:pPr>
            <w:r>
              <w:rPr>
                <w:rFonts w:ascii="Calibri" w:eastAsiaTheme="minorEastAsia" w:hAnsi="Calibri" w:cs="Calibri" w:hint="eastAsia"/>
                <w:sz w:val="21"/>
                <w:szCs w:val="21"/>
                <w:lang w:eastAsia="ko-KR"/>
              </w:rPr>
              <w:t>A</w:t>
            </w:r>
            <w:r>
              <w:rPr>
                <w:rFonts w:ascii="Calibri" w:eastAsiaTheme="minorEastAsia" w:hAnsi="Calibri" w:cs="Calibri"/>
                <w:sz w:val="21"/>
                <w:szCs w:val="21"/>
                <w:lang w:eastAsia="ko-KR"/>
              </w:rPr>
              <w:t>t least groupcast option 1</w:t>
            </w:r>
          </w:p>
        </w:tc>
        <w:tc>
          <w:tcPr>
            <w:tcW w:w="5890" w:type="dxa"/>
          </w:tcPr>
          <w:p w14:paraId="7C83AA57" w14:textId="77777777" w:rsidR="00394A86" w:rsidRDefault="00394A86" w:rsidP="00394A86">
            <w:pPr>
              <w:rPr>
                <w:rFonts w:ascii="Calibri" w:hAnsi="Calibri" w:cs="Calibri"/>
                <w:sz w:val="21"/>
                <w:szCs w:val="21"/>
                <w:lang w:eastAsia="zh-CN"/>
              </w:rPr>
            </w:pPr>
          </w:p>
        </w:tc>
      </w:tr>
      <w:tr w:rsidR="00C7393D" w:rsidRPr="00531A3C" w14:paraId="09DCFC26" w14:textId="77777777" w:rsidTr="00133E77">
        <w:tc>
          <w:tcPr>
            <w:tcW w:w="1721" w:type="dxa"/>
          </w:tcPr>
          <w:p w14:paraId="6D73CB45" w14:textId="45BCD910"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56" w:type="dxa"/>
          </w:tcPr>
          <w:p w14:paraId="0E4A0DCE" w14:textId="78E00C8E"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Groupcast with HARQ option 1</w:t>
            </w:r>
          </w:p>
        </w:tc>
        <w:tc>
          <w:tcPr>
            <w:tcW w:w="5890" w:type="dxa"/>
          </w:tcPr>
          <w:p w14:paraId="4A005580" w14:textId="464EAA4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groupcast with HARQ option 1, consider a case where ACK happens with high probabilities within the communication range. Due to the NACK-only manner, when the half-duplex issue happens between group member UE B and group member UE C, UE B </w:t>
            </w:r>
            <w:r>
              <w:rPr>
                <w:rFonts w:ascii="Calibri" w:hAnsi="Calibri" w:cs="Calibri" w:hint="eastAsia"/>
                <w:sz w:val="21"/>
                <w:szCs w:val="21"/>
                <w:lang w:eastAsia="zh-CN"/>
              </w:rPr>
              <w:t>can</w:t>
            </w:r>
            <w:r>
              <w:rPr>
                <w:rFonts w:ascii="Calibri" w:hAnsi="Calibri" w:cs="Calibri"/>
                <w:sz w:val="21"/>
                <w:szCs w:val="21"/>
                <w:lang w:eastAsia="zh-CN"/>
              </w:rPr>
              <w:t xml:space="preserve">not receive PSFCH from UE C. Therefore, UE B still consider it as ACK although the transmission to UE C fails due to half-duplex. However, another group member UE A can identify the half-duplex issue between UE B and UE C. Even if UE A has received successfully from UE B, UE A still transmits NACK to UE B to notify UE B performing retransmission. The lost packet (failed transmission) </w:t>
            </w:r>
            <w:r>
              <w:rPr>
                <w:rFonts w:ascii="Calibri" w:hAnsi="Calibri" w:cs="Calibri" w:hint="eastAsia"/>
                <w:sz w:val="21"/>
                <w:szCs w:val="21"/>
                <w:lang w:eastAsia="zh-CN"/>
              </w:rPr>
              <w:t>from</w:t>
            </w:r>
            <w:r>
              <w:rPr>
                <w:rFonts w:ascii="Calibri" w:hAnsi="Calibri" w:cs="Calibri"/>
                <w:sz w:val="21"/>
                <w:szCs w:val="21"/>
                <w:lang w:eastAsia="zh-CN"/>
              </w:rPr>
              <w:t xml:space="preserve"> UE B due to half-duplex can be recovered in the retransmission.</w:t>
            </w:r>
          </w:p>
        </w:tc>
      </w:tr>
      <w:tr w:rsidR="007C45F8" w:rsidRPr="00DE6B4A" w14:paraId="0BD690FA" w14:textId="77777777" w:rsidTr="007C45F8">
        <w:tc>
          <w:tcPr>
            <w:tcW w:w="1721" w:type="dxa"/>
            <w:tcBorders>
              <w:top w:val="single" w:sz="4" w:space="0" w:color="auto"/>
              <w:left w:val="single" w:sz="4" w:space="0" w:color="auto"/>
              <w:bottom w:val="single" w:sz="4" w:space="0" w:color="auto"/>
              <w:right w:val="single" w:sz="4" w:space="0" w:color="auto"/>
            </w:tcBorders>
          </w:tcPr>
          <w:p w14:paraId="06EF72F5" w14:textId="77777777" w:rsidR="007C45F8" w:rsidRPr="00C63673" w:rsidRDefault="007C45F8" w:rsidP="007C45F8">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56" w:type="dxa"/>
            <w:tcBorders>
              <w:top w:val="single" w:sz="4" w:space="0" w:color="auto"/>
              <w:left w:val="single" w:sz="4" w:space="0" w:color="auto"/>
              <w:bottom w:val="single" w:sz="4" w:space="0" w:color="auto"/>
              <w:right w:val="single" w:sz="4" w:space="0" w:color="auto"/>
            </w:tcBorders>
          </w:tcPr>
          <w:p w14:paraId="2B19E5F1" w14:textId="77777777" w:rsidR="007C45F8" w:rsidRPr="007C45F8" w:rsidRDefault="007C45F8" w:rsidP="002618B3">
            <w:pPr>
              <w:rPr>
                <w:rFonts w:ascii="Calibri" w:hAnsi="Calibri" w:cs="Calibri"/>
                <w:sz w:val="21"/>
                <w:szCs w:val="21"/>
                <w:lang w:eastAsia="zh-CN"/>
              </w:rPr>
            </w:pPr>
            <w:r>
              <w:rPr>
                <w:rFonts w:ascii="Calibri" w:hAnsi="Calibri" w:cs="Calibri"/>
                <w:sz w:val="21"/>
                <w:szCs w:val="21"/>
                <w:lang w:eastAsia="zh-CN"/>
              </w:rPr>
              <w:t>groupcast HARQ FB option 1</w:t>
            </w:r>
          </w:p>
        </w:tc>
        <w:tc>
          <w:tcPr>
            <w:tcW w:w="5890" w:type="dxa"/>
            <w:tcBorders>
              <w:top w:val="single" w:sz="4" w:space="0" w:color="auto"/>
              <w:left w:val="single" w:sz="4" w:space="0" w:color="auto"/>
              <w:bottom w:val="single" w:sz="4" w:space="0" w:color="auto"/>
              <w:right w:val="single" w:sz="4" w:space="0" w:color="auto"/>
            </w:tcBorders>
          </w:tcPr>
          <w:p w14:paraId="1B97063A" w14:textId="77777777" w:rsidR="007C45F8" w:rsidRPr="007C45F8" w:rsidRDefault="007C45F8" w:rsidP="002618B3">
            <w:pPr>
              <w:rPr>
                <w:rFonts w:ascii="Calibri" w:hAnsi="Calibri" w:cs="Calibri"/>
                <w:sz w:val="21"/>
                <w:szCs w:val="21"/>
                <w:lang w:eastAsia="zh-CN"/>
              </w:rPr>
            </w:pPr>
            <w:r>
              <w:rPr>
                <w:rFonts w:ascii="Calibri" w:hAnsi="Calibri" w:cs="Calibri"/>
                <w:sz w:val="21"/>
                <w:szCs w:val="21"/>
                <w:lang w:eastAsia="zh-CN"/>
              </w:rPr>
              <w:t>For groupcast HARQ FB option 1, there is no feedback when the conflict happened, so this option is useful for groupcast HARQ FB option 1.</w:t>
            </w:r>
          </w:p>
        </w:tc>
      </w:tr>
      <w:tr w:rsidR="008C10FA" w:rsidRPr="00DE6B4A" w14:paraId="78815707" w14:textId="77777777" w:rsidTr="007C45F8">
        <w:tc>
          <w:tcPr>
            <w:tcW w:w="1721" w:type="dxa"/>
            <w:tcBorders>
              <w:top w:val="single" w:sz="4" w:space="0" w:color="auto"/>
              <w:left w:val="single" w:sz="4" w:space="0" w:color="auto"/>
              <w:bottom w:val="single" w:sz="4" w:space="0" w:color="auto"/>
              <w:right w:val="single" w:sz="4" w:space="0" w:color="auto"/>
            </w:tcBorders>
          </w:tcPr>
          <w:p w14:paraId="36929C19" w14:textId="007EB85C"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456" w:type="dxa"/>
            <w:tcBorders>
              <w:top w:val="single" w:sz="4" w:space="0" w:color="auto"/>
              <w:left w:val="single" w:sz="4" w:space="0" w:color="auto"/>
              <w:bottom w:val="single" w:sz="4" w:space="0" w:color="auto"/>
              <w:right w:val="single" w:sz="4" w:space="0" w:color="auto"/>
            </w:tcBorders>
          </w:tcPr>
          <w:p w14:paraId="317B4872" w14:textId="187344B7"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All</w:t>
            </w:r>
          </w:p>
        </w:tc>
        <w:tc>
          <w:tcPr>
            <w:tcW w:w="5890" w:type="dxa"/>
            <w:tcBorders>
              <w:top w:val="single" w:sz="4" w:space="0" w:color="auto"/>
              <w:left w:val="single" w:sz="4" w:space="0" w:color="auto"/>
              <w:bottom w:val="single" w:sz="4" w:space="0" w:color="auto"/>
              <w:right w:val="single" w:sz="4" w:space="0" w:color="auto"/>
            </w:tcBorders>
          </w:tcPr>
          <w:p w14:paraId="6196FD54" w14:textId="77777777" w:rsidR="008C10FA" w:rsidRDefault="008C10FA" w:rsidP="008C10FA">
            <w:pPr>
              <w:rPr>
                <w:rFonts w:ascii="Calibri" w:hAnsi="Calibri" w:cs="Calibri"/>
                <w:sz w:val="21"/>
                <w:szCs w:val="21"/>
                <w:lang w:eastAsia="zh-CN"/>
              </w:rPr>
            </w:pPr>
          </w:p>
        </w:tc>
      </w:tr>
      <w:tr w:rsidR="00851FCB" w:rsidRPr="00DE6B4A" w14:paraId="2FC9E8CB" w14:textId="77777777" w:rsidTr="007C45F8">
        <w:tc>
          <w:tcPr>
            <w:tcW w:w="1721" w:type="dxa"/>
            <w:tcBorders>
              <w:top w:val="single" w:sz="4" w:space="0" w:color="auto"/>
              <w:left w:val="single" w:sz="4" w:space="0" w:color="auto"/>
              <w:bottom w:val="single" w:sz="4" w:space="0" w:color="auto"/>
              <w:right w:val="single" w:sz="4" w:space="0" w:color="auto"/>
            </w:tcBorders>
          </w:tcPr>
          <w:p w14:paraId="3B4A28FA" w14:textId="334B9B64"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56" w:type="dxa"/>
            <w:tcBorders>
              <w:top w:val="single" w:sz="4" w:space="0" w:color="auto"/>
              <w:left w:val="single" w:sz="4" w:space="0" w:color="auto"/>
              <w:bottom w:val="single" w:sz="4" w:space="0" w:color="auto"/>
              <w:right w:val="single" w:sz="4" w:space="0" w:color="auto"/>
            </w:tcBorders>
          </w:tcPr>
          <w:p w14:paraId="2712CACD" w14:textId="2FB9300B" w:rsidR="00851FCB" w:rsidRDefault="00851FCB" w:rsidP="008C10FA">
            <w:pPr>
              <w:rPr>
                <w:rFonts w:ascii="Calibri" w:eastAsia="MS Mincho" w:hAnsi="Calibri" w:cs="Calibri"/>
                <w:sz w:val="21"/>
                <w:szCs w:val="21"/>
                <w:lang w:eastAsia="ja-JP"/>
              </w:rPr>
            </w:pPr>
            <w:r w:rsidRPr="00851FCB">
              <w:rPr>
                <w:rFonts w:ascii="Calibri" w:eastAsia="MS Mincho" w:hAnsi="Calibri" w:cs="Calibri"/>
                <w:sz w:val="21"/>
                <w:szCs w:val="21"/>
                <w:lang w:eastAsia="ja-JP"/>
              </w:rPr>
              <w:t>At least unicast and groupcast</w:t>
            </w:r>
          </w:p>
        </w:tc>
        <w:tc>
          <w:tcPr>
            <w:tcW w:w="5890" w:type="dxa"/>
            <w:tcBorders>
              <w:top w:val="single" w:sz="4" w:space="0" w:color="auto"/>
              <w:left w:val="single" w:sz="4" w:space="0" w:color="auto"/>
              <w:bottom w:val="single" w:sz="4" w:space="0" w:color="auto"/>
              <w:right w:val="single" w:sz="4" w:space="0" w:color="auto"/>
            </w:tcBorders>
          </w:tcPr>
          <w:p w14:paraId="16FAD4FF" w14:textId="4FF35E7F" w:rsidR="00851FCB" w:rsidRDefault="00851FCB" w:rsidP="008C10FA">
            <w:pPr>
              <w:rPr>
                <w:rFonts w:ascii="Calibri" w:hAnsi="Calibri" w:cs="Calibri"/>
                <w:sz w:val="21"/>
                <w:szCs w:val="21"/>
                <w:lang w:eastAsia="zh-CN"/>
              </w:rPr>
            </w:pPr>
            <w:r w:rsidRPr="00851FCB">
              <w:rPr>
                <w:rFonts w:ascii="Calibri" w:hAnsi="Calibri" w:cs="Calibri"/>
                <w:sz w:val="21"/>
                <w:szCs w:val="21"/>
                <w:lang w:eastAsia="zh-CN"/>
              </w:rPr>
              <w:t>We are open to discuss the support for broadcast.</w:t>
            </w:r>
          </w:p>
        </w:tc>
      </w:tr>
      <w:tr w:rsidR="0023497D" w:rsidRPr="00531A3C" w14:paraId="2A09065A" w14:textId="77777777" w:rsidTr="0023497D">
        <w:tc>
          <w:tcPr>
            <w:tcW w:w="1721" w:type="dxa"/>
            <w:tcBorders>
              <w:top w:val="single" w:sz="4" w:space="0" w:color="auto"/>
              <w:left w:val="single" w:sz="4" w:space="0" w:color="auto"/>
              <w:bottom w:val="single" w:sz="4" w:space="0" w:color="auto"/>
              <w:right w:val="single" w:sz="4" w:space="0" w:color="auto"/>
            </w:tcBorders>
          </w:tcPr>
          <w:p w14:paraId="531A86A3" w14:textId="77777777" w:rsid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456" w:type="dxa"/>
            <w:tcBorders>
              <w:top w:val="single" w:sz="4" w:space="0" w:color="auto"/>
              <w:left w:val="single" w:sz="4" w:space="0" w:color="auto"/>
              <w:bottom w:val="single" w:sz="4" w:space="0" w:color="auto"/>
              <w:right w:val="single" w:sz="4" w:space="0" w:color="auto"/>
            </w:tcBorders>
          </w:tcPr>
          <w:p w14:paraId="3BAC0B3C" w14:textId="77777777" w:rsidR="0023497D" w:rsidRDefault="0023497D" w:rsidP="00975D7C">
            <w:pPr>
              <w:rPr>
                <w:rFonts w:ascii="Calibri" w:eastAsia="MS Mincho" w:hAnsi="Calibri" w:cs="Calibri"/>
                <w:sz w:val="21"/>
                <w:szCs w:val="21"/>
                <w:lang w:eastAsia="ja-JP"/>
              </w:rPr>
            </w:pPr>
            <w:r w:rsidRPr="0023497D">
              <w:rPr>
                <w:rFonts w:ascii="Calibri" w:eastAsia="MS Mincho" w:hAnsi="Calibri" w:cs="Calibri"/>
                <w:sz w:val="21"/>
                <w:szCs w:val="21"/>
                <w:lang w:eastAsia="ja-JP"/>
              </w:rPr>
              <w:t>G</w:t>
            </w:r>
            <w:r w:rsidRPr="0023497D">
              <w:rPr>
                <w:rFonts w:ascii="Calibri" w:eastAsia="MS Mincho" w:hAnsi="Calibri" w:cs="Calibri" w:hint="eastAsia"/>
                <w:sz w:val="21"/>
                <w:szCs w:val="21"/>
                <w:lang w:eastAsia="ja-JP"/>
              </w:rPr>
              <w:t xml:space="preserve">roupcast </w:t>
            </w:r>
            <w:r w:rsidRPr="0023497D">
              <w:rPr>
                <w:rFonts w:ascii="Calibri" w:eastAsia="MS Mincho" w:hAnsi="Calibri" w:cs="Calibri"/>
                <w:sz w:val="21"/>
                <w:szCs w:val="21"/>
                <w:lang w:eastAsia="ja-JP"/>
              </w:rPr>
              <w:t>w/ HARQ FB option 1</w:t>
            </w:r>
          </w:p>
        </w:tc>
        <w:tc>
          <w:tcPr>
            <w:tcW w:w="5890" w:type="dxa"/>
            <w:tcBorders>
              <w:top w:val="single" w:sz="4" w:space="0" w:color="auto"/>
              <w:left w:val="single" w:sz="4" w:space="0" w:color="auto"/>
              <w:bottom w:val="single" w:sz="4" w:space="0" w:color="auto"/>
              <w:right w:val="single" w:sz="4" w:space="0" w:color="auto"/>
            </w:tcBorders>
          </w:tcPr>
          <w:p w14:paraId="5237C57A" w14:textId="77777777" w:rsidR="0023497D" w:rsidRPr="0023497D" w:rsidRDefault="0023497D" w:rsidP="00975D7C">
            <w:pPr>
              <w:rPr>
                <w:rFonts w:ascii="Calibri" w:hAnsi="Calibri" w:cs="Calibri"/>
                <w:sz w:val="21"/>
                <w:szCs w:val="21"/>
                <w:lang w:eastAsia="zh-CN"/>
              </w:rPr>
            </w:pPr>
            <w:r w:rsidRPr="0023497D">
              <w:rPr>
                <w:rFonts w:ascii="Calibri" w:hAnsi="Calibri" w:cs="Calibri"/>
                <w:sz w:val="21"/>
                <w:szCs w:val="21"/>
                <w:lang w:eastAsia="zh-CN"/>
              </w:rPr>
              <w:t xml:space="preserve">For unicast with HARQ FB and groupcast with HARQ FB option 2, when TX UE determines the absence of PSFCH, the TX UE will perform retransmission for the same TB. </w:t>
            </w:r>
          </w:p>
          <w:p w14:paraId="409FBA81" w14:textId="77777777" w:rsidR="0023497D" w:rsidRPr="0023497D" w:rsidRDefault="0023497D" w:rsidP="00975D7C">
            <w:pPr>
              <w:rPr>
                <w:rFonts w:ascii="Calibri" w:hAnsi="Calibri" w:cs="Calibri"/>
                <w:sz w:val="21"/>
                <w:szCs w:val="21"/>
                <w:lang w:eastAsia="zh-CN"/>
              </w:rPr>
            </w:pPr>
            <w:r w:rsidRPr="0023497D">
              <w:rPr>
                <w:rFonts w:ascii="Calibri" w:hAnsi="Calibri" w:cs="Calibri"/>
                <w:sz w:val="21"/>
                <w:szCs w:val="21"/>
                <w:lang w:eastAsia="zh-CN"/>
              </w:rPr>
              <w:t xml:space="preserve">For the case when HARQ FB is disabled, the TX UE will always perform retransmissions on its selected/reserved resources for the same TB. </w:t>
            </w:r>
          </w:p>
          <w:p w14:paraId="4AC2B0E4" w14:textId="77777777" w:rsidR="0023497D" w:rsidRPr="00531A3C" w:rsidRDefault="0023497D" w:rsidP="00975D7C">
            <w:pPr>
              <w:rPr>
                <w:rFonts w:ascii="Calibri" w:hAnsi="Calibri" w:cs="Calibri"/>
                <w:sz w:val="21"/>
                <w:szCs w:val="21"/>
                <w:lang w:eastAsia="zh-CN"/>
              </w:rPr>
            </w:pPr>
            <w:r w:rsidRPr="0023497D">
              <w:rPr>
                <w:rFonts w:ascii="Calibri" w:hAnsi="Calibri" w:cs="Calibri"/>
                <w:sz w:val="21"/>
                <w:szCs w:val="21"/>
                <w:lang w:eastAsia="zh-CN"/>
              </w:rPr>
              <w:t xml:space="preserve">In those points of views, if the detected resource conflict is supported, it can be applicable only for groupcast with HARQ FB option 1. </w:t>
            </w:r>
          </w:p>
        </w:tc>
      </w:tr>
      <w:tr w:rsidR="008458D9" w14:paraId="55023F37"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31BEB834"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456" w:type="dxa"/>
            <w:tcBorders>
              <w:top w:val="single" w:sz="4" w:space="0" w:color="auto"/>
              <w:left w:val="single" w:sz="4" w:space="0" w:color="auto"/>
              <w:bottom w:val="single" w:sz="4" w:space="0" w:color="auto"/>
              <w:right w:val="single" w:sz="4" w:space="0" w:color="auto"/>
            </w:tcBorders>
            <w:hideMark/>
          </w:tcPr>
          <w:p w14:paraId="7CAD6520"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All</w:t>
            </w:r>
          </w:p>
        </w:tc>
        <w:tc>
          <w:tcPr>
            <w:tcW w:w="5890" w:type="dxa"/>
            <w:tcBorders>
              <w:top w:val="single" w:sz="4" w:space="0" w:color="auto"/>
              <w:left w:val="single" w:sz="4" w:space="0" w:color="auto"/>
              <w:bottom w:val="single" w:sz="4" w:space="0" w:color="auto"/>
              <w:right w:val="single" w:sz="4" w:space="0" w:color="auto"/>
            </w:tcBorders>
          </w:tcPr>
          <w:p w14:paraId="230D6C58" w14:textId="77777777" w:rsidR="008458D9" w:rsidRDefault="008458D9">
            <w:pPr>
              <w:spacing w:line="254" w:lineRule="auto"/>
              <w:jc w:val="both"/>
              <w:rPr>
                <w:rFonts w:ascii="Calibri" w:hAnsi="Calibri" w:cs="Calibri"/>
                <w:kern w:val="2"/>
                <w:sz w:val="21"/>
                <w:szCs w:val="21"/>
                <w:lang w:eastAsia="zh-CN"/>
              </w:rPr>
            </w:pPr>
          </w:p>
        </w:tc>
      </w:tr>
      <w:tr w:rsidR="008458D9" w:rsidRPr="00531A3C" w14:paraId="4A7437D8" w14:textId="77777777" w:rsidTr="0023497D">
        <w:tc>
          <w:tcPr>
            <w:tcW w:w="1721" w:type="dxa"/>
            <w:tcBorders>
              <w:top w:val="single" w:sz="4" w:space="0" w:color="auto"/>
              <w:left w:val="single" w:sz="4" w:space="0" w:color="auto"/>
              <w:bottom w:val="single" w:sz="4" w:space="0" w:color="auto"/>
              <w:right w:val="single" w:sz="4" w:space="0" w:color="auto"/>
            </w:tcBorders>
          </w:tcPr>
          <w:p w14:paraId="3B385BD7" w14:textId="77777777" w:rsidR="008458D9" w:rsidRPr="0023497D" w:rsidRDefault="008458D9" w:rsidP="00975D7C">
            <w:pPr>
              <w:rPr>
                <w:rFonts w:ascii="Calibri" w:eastAsia="MS Mincho" w:hAnsi="Calibri" w:cs="Calibri" w:hint="eastAsia"/>
                <w:sz w:val="21"/>
                <w:szCs w:val="21"/>
                <w:lang w:eastAsia="ja-JP"/>
              </w:rPr>
            </w:pPr>
          </w:p>
        </w:tc>
        <w:tc>
          <w:tcPr>
            <w:tcW w:w="1456" w:type="dxa"/>
            <w:tcBorders>
              <w:top w:val="single" w:sz="4" w:space="0" w:color="auto"/>
              <w:left w:val="single" w:sz="4" w:space="0" w:color="auto"/>
              <w:bottom w:val="single" w:sz="4" w:space="0" w:color="auto"/>
              <w:right w:val="single" w:sz="4" w:space="0" w:color="auto"/>
            </w:tcBorders>
          </w:tcPr>
          <w:p w14:paraId="7C281135" w14:textId="77777777" w:rsidR="008458D9" w:rsidRPr="0023497D" w:rsidRDefault="008458D9" w:rsidP="00975D7C">
            <w:pPr>
              <w:rPr>
                <w:rFonts w:ascii="Calibri" w:eastAsia="MS Mincho" w:hAnsi="Calibri" w:cs="Calibri"/>
                <w:sz w:val="21"/>
                <w:szCs w:val="21"/>
                <w:lang w:eastAsia="ja-JP"/>
              </w:rPr>
            </w:pPr>
          </w:p>
        </w:tc>
        <w:tc>
          <w:tcPr>
            <w:tcW w:w="5890" w:type="dxa"/>
            <w:tcBorders>
              <w:top w:val="single" w:sz="4" w:space="0" w:color="auto"/>
              <w:left w:val="single" w:sz="4" w:space="0" w:color="auto"/>
              <w:bottom w:val="single" w:sz="4" w:space="0" w:color="auto"/>
              <w:right w:val="single" w:sz="4" w:space="0" w:color="auto"/>
            </w:tcBorders>
          </w:tcPr>
          <w:p w14:paraId="282910BF" w14:textId="77777777" w:rsidR="008458D9" w:rsidRPr="0023497D" w:rsidRDefault="008458D9" w:rsidP="00975D7C">
            <w:pPr>
              <w:rPr>
                <w:rFonts w:ascii="Calibri" w:hAnsi="Calibri" w:cs="Calibri"/>
                <w:sz w:val="21"/>
                <w:szCs w:val="21"/>
                <w:lang w:eastAsia="zh-CN"/>
              </w:rPr>
            </w:pPr>
          </w:p>
        </w:tc>
      </w:tr>
    </w:tbl>
    <w:p w14:paraId="3831369B" w14:textId="77777777" w:rsidR="00533A3F" w:rsidRPr="0023497D" w:rsidRDefault="00533A3F" w:rsidP="007C45F8">
      <w:pPr>
        <w:spacing w:after="0"/>
        <w:rPr>
          <w:rFonts w:ascii="Calibri" w:hAnsi="Calibri" w:cs="Calibri"/>
          <w:b/>
          <w:sz w:val="28"/>
          <w:szCs w:val="28"/>
        </w:rPr>
      </w:pPr>
    </w:p>
    <w:p w14:paraId="5308BB4A" w14:textId="77777777" w:rsidR="00533A3F" w:rsidRPr="003755AB" w:rsidRDefault="00533A3F" w:rsidP="00533A3F">
      <w:pPr>
        <w:pStyle w:val="ListParagraph"/>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4" w:author="Seungmin Lee" w:date="2021-05-24T21:10:00Z">
        <w:r w:rsidR="00A04E28">
          <w:rPr>
            <w:rFonts w:ascii="Calibri" w:eastAsiaTheme="minorEastAsia" w:hAnsi="Calibri" w:cs="Calibri"/>
            <w:sz w:val="21"/>
            <w:szCs w:val="21"/>
            <w:lang w:val="en-US" w:eastAsia="ko-KR"/>
          </w:rPr>
          <w:t xml:space="preserve">Note that </w:t>
        </w:r>
      </w:ins>
      <w:ins w:id="65" w:author="Seungmin Lee" w:date="2021-05-24T21:12:00Z">
        <w:r w:rsidR="00A04E28">
          <w:rPr>
            <w:rFonts w:ascii="Calibri" w:eastAsiaTheme="minorEastAsia" w:hAnsi="Calibri" w:cs="Calibri"/>
            <w:sz w:val="21"/>
            <w:szCs w:val="21"/>
            <w:lang w:val="en-US" w:eastAsia="ko-KR"/>
          </w:rPr>
          <w:t>checking</w:t>
        </w:r>
      </w:ins>
      <w:ins w:id="66" w:author="Seungmin Lee" w:date="2021-05-24T21:10:00Z">
        <w:r w:rsidR="00A04E28">
          <w:rPr>
            <w:rFonts w:ascii="Calibri" w:eastAsiaTheme="minorEastAsia" w:hAnsi="Calibri" w:cs="Calibri"/>
            <w:sz w:val="21"/>
            <w:szCs w:val="21"/>
            <w:lang w:val="en-US" w:eastAsia="ko-KR"/>
          </w:rPr>
          <w:t xml:space="preserve"> </w:t>
        </w:r>
      </w:ins>
      <w:ins w:id="67" w:author="Seungmin Lee" w:date="2021-05-24T21:15:00Z">
        <w:r w:rsidR="00A04E28">
          <w:rPr>
            <w:rFonts w:ascii="Calibri" w:eastAsiaTheme="minorEastAsia" w:hAnsi="Calibri" w:cs="Calibri"/>
            <w:sz w:val="21"/>
            <w:szCs w:val="21"/>
            <w:lang w:val="en-US" w:eastAsia="ko-KR"/>
          </w:rPr>
          <w:t xml:space="preserve">in what aspects </w:t>
        </w:r>
      </w:ins>
      <w:ins w:id="68" w:author="Seungmin Lee" w:date="2021-05-24T21:12:00Z">
        <w:r w:rsidR="00A04E28">
          <w:rPr>
            <w:rFonts w:ascii="Calibri" w:eastAsiaTheme="minorEastAsia" w:hAnsi="Calibri" w:cs="Calibri"/>
            <w:sz w:val="21"/>
            <w:szCs w:val="21"/>
            <w:lang w:val="en-US" w:eastAsia="ko-KR"/>
          </w:rPr>
          <w:t xml:space="preserve">commonality </w:t>
        </w:r>
      </w:ins>
      <w:ins w:id="69"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70" w:author="Seungmin Lee" w:date="2021-05-24T21:14:00Z">
        <w:r w:rsidR="00A04E28">
          <w:rPr>
            <w:rFonts w:ascii="Calibri" w:eastAsiaTheme="minorEastAsia" w:hAnsi="Calibri" w:cs="Calibri"/>
            <w:sz w:val="21"/>
            <w:szCs w:val="21"/>
            <w:lang w:val="en-US" w:eastAsia="ko-KR"/>
          </w:rPr>
          <w:t xml:space="preserve">to </w:t>
        </w:r>
      </w:ins>
      <w:ins w:id="71" w:author="Seungmin Lee" w:date="2021-05-24T21:15:00Z">
        <w:r w:rsidR="00A04E28">
          <w:rPr>
            <w:rFonts w:ascii="Calibri" w:eastAsiaTheme="minorEastAsia" w:hAnsi="Calibri" w:cs="Calibri"/>
            <w:sz w:val="21"/>
            <w:szCs w:val="21"/>
            <w:lang w:val="en-US" w:eastAsia="ko-KR"/>
          </w:rPr>
          <w:t xml:space="preserve">support </w:t>
        </w:r>
      </w:ins>
      <w:ins w:id="72" w:author="Seungmin Lee" w:date="2021-05-24T21:13:00Z">
        <w:r w:rsidR="00A04E28">
          <w:rPr>
            <w:rFonts w:ascii="Calibri" w:eastAsiaTheme="minorEastAsia" w:hAnsi="Calibri" w:cs="Calibri"/>
            <w:sz w:val="21"/>
            <w:szCs w:val="21"/>
            <w:lang w:val="en-US" w:eastAsia="ko-KR"/>
          </w:rPr>
          <w:t xml:space="preserve">both options </w:t>
        </w:r>
      </w:ins>
      <w:ins w:id="73" w:author="Seungmin Lee" w:date="2021-05-24T21:14:00Z">
        <w:r w:rsidR="00A04E28">
          <w:rPr>
            <w:rFonts w:ascii="Calibri" w:eastAsiaTheme="minorEastAsia" w:hAnsi="Calibri" w:cs="Calibri"/>
            <w:sz w:val="21"/>
            <w:szCs w:val="21"/>
            <w:lang w:val="en-US" w:eastAsia="ko-KR"/>
          </w:rPr>
          <w:t>for scheme 2</w:t>
        </w:r>
      </w:ins>
      <w:ins w:id="74"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04"/>
        <w:gridCol w:w="5942"/>
      </w:tblGrid>
      <w:tr w:rsidR="00533A3F" w:rsidRPr="00D13C58" w14:paraId="560FC0BF" w14:textId="77777777" w:rsidTr="00081D92">
        <w:tc>
          <w:tcPr>
            <w:tcW w:w="1721"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4"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w:t>
            </w:r>
            <w:proofErr w:type="gramStart"/>
            <w:r>
              <w:rPr>
                <w:rFonts w:ascii="Calibri" w:eastAsiaTheme="minorEastAsia" w:hAnsi="Calibri" w:cs="Calibri"/>
                <w:sz w:val="21"/>
                <w:szCs w:val="21"/>
                <w:lang w:eastAsia="ko-KR"/>
              </w:rPr>
              <w:t>), if</w:t>
            </w:r>
            <w:proofErr w:type="gramEnd"/>
            <w:r>
              <w:rPr>
                <w:rFonts w:ascii="Calibri" w:eastAsiaTheme="minorEastAsia" w:hAnsi="Calibri" w:cs="Calibri"/>
                <w:sz w:val="21"/>
                <w:szCs w:val="21"/>
                <w:lang w:eastAsia="ko-KR"/>
              </w:rPr>
              <w:t xml:space="preserve"> any</w:t>
            </w:r>
          </w:p>
        </w:tc>
        <w:tc>
          <w:tcPr>
            <w:tcW w:w="59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81D92">
        <w:tc>
          <w:tcPr>
            <w:tcW w:w="1721"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4"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81D92">
        <w:tc>
          <w:tcPr>
            <w:tcW w:w="1721"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4"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59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Detected resource conflict indication based on legacy PSFCH, potential resource conflict indication based on PSFCH-like </w:t>
            </w:r>
            <w:proofErr w:type="spellStart"/>
            <w:r>
              <w:rPr>
                <w:rFonts w:ascii="Calibri" w:hAnsi="Calibri" w:cs="Calibri"/>
                <w:sz w:val="21"/>
                <w:szCs w:val="21"/>
                <w:lang w:eastAsia="zh-CN"/>
              </w:rPr>
              <w:t>siganling</w:t>
            </w:r>
            <w:proofErr w:type="spellEnd"/>
            <w:r>
              <w:rPr>
                <w:rFonts w:ascii="Calibri" w:hAnsi="Calibri" w:cs="Calibri"/>
                <w:sz w:val="21"/>
                <w:szCs w:val="21"/>
                <w:lang w:eastAsia="zh-CN"/>
              </w:rPr>
              <w:t>.</w:t>
            </w:r>
          </w:p>
        </w:tc>
      </w:tr>
      <w:tr w:rsidR="008F08A4" w:rsidRPr="00DE6B4A" w14:paraId="3656A903" w14:textId="77777777" w:rsidTr="00081D92">
        <w:tc>
          <w:tcPr>
            <w:tcW w:w="1721"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4"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59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081D92">
        <w:tc>
          <w:tcPr>
            <w:tcW w:w="1721" w:type="dxa"/>
          </w:tcPr>
          <w:p w14:paraId="28EEAB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4" w:type="dxa"/>
          </w:tcPr>
          <w:p w14:paraId="672517D8" w14:textId="77777777" w:rsidR="00E132FA" w:rsidRPr="00DE6B4A" w:rsidRDefault="00E132FA" w:rsidP="00A04E28">
            <w:pPr>
              <w:rPr>
                <w:rFonts w:ascii="Calibri" w:eastAsia="MS Mincho" w:hAnsi="Calibri" w:cs="Calibri"/>
                <w:sz w:val="21"/>
                <w:szCs w:val="21"/>
                <w:lang w:eastAsia="ja-JP"/>
              </w:rPr>
            </w:pPr>
          </w:p>
        </w:tc>
        <w:tc>
          <w:tcPr>
            <w:tcW w:w="5942" w:type="dxa"/>
          </w:tcPr>
          <w:p w14:paraId="151098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 do not have clear understanding of this question. Why do we need to discuss commonality here? What is the assumed outcome?</w:t>
            </w:r>
          </w:p>
        </w:tc>
      </w:tr>
      <w:tr w:rsidR="003A142D" w:rsidRPr="00DE6B4A" w14:paraId="04D82DE7" w14:textId="77777777" w:rsidTr="00081D92">
        <w:tc>
          <w:tcPr>
            <w:tcW w:w="1721" w:type="dxa"/>
          </w:tcPr>
          <w:p w14:paraId="5903DE2B" w14:textId="452BCFAC"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4" w:type="dxa"/>
          </w:tcPr>
          <w:p w14:paraId="046EF343" w14:textId="77777777" w:rsidR="003A142D" w:rsidRPr="00DE6B4A" w:rsidRDefault="003A142D" w:rsidP="003A142D">
            <w:pPr>
              <w:rPr>
                <w:rFonts w:ascii="Calibri" w:eastAsia="MS Mincho" w:hAnsi="Calibri" w:cs="Calibri"/>
                <w:sz w:val="21"/>
                <w:szCs w:val="21"/>
                <w:lang w:eastAsia="ja-JP"/>
              </w:rPr>
            </w:pPr>
          </w:p>
        </w:tc>
        <w:tc>
          <w:tcPr>
            <w:tcW w:w="5942" w:type="dxa"/>
          </w:tcPr>
          <w:p w14:paraId="2F770A70" w14:textId="3CCAD439" w:rsidR="003A142D" w:rsidRPr="00DE6B4A" w:rsidRDefault="003A142D" w:rsidP="003A142D">
            <w:pPr>
              <w:rPr>
                <w:rFonts w:ascii="Calibri" w:eastAsia="MS Mincho" w:hAnsi="Calibri" w:cs="Calibri"/>
                <w:sz w:val="21"/>
                <w:szCs w:val="21"/>
                <w:lang w:eastAsia="ja-JP"/>
              </w:rPr>
            </w:pPr>
            <w:r w:rsidRPr="003D41A9">
              <w:rPr>
                <w:rFonts w:ascii="Calibri" w:eastAsia="MS Mincho" w:hAnsi="Calibri" w:cs="Calibri"/>
                <w:sz w:val="21"/>
                <w:szCs w:val="21"/>
                <w:lang w:eastAsia="ja-JP"/>
              </w:rPr>
              <w:t>At this stage, we cannot be sure of the commonalit</w:t>
            </w:r>
            <w:r>
              <w:rPr>
                <w:rFonts w:ascii="Calibri" w:eastAsia="MS Mincho" w:hAnsi="Calibri" w:cs="Calibri"/>
                <w:sz w:val="21"/>
                <w:szCs w:val="21"/>
                <w:lang w:eastAsia="ja-JP"/>
              </w:rPr>
              <w:t>y betw</w:t>
            </w:r>
            <w:r w:rsidRPr="003D41A9">
              <w:rPr>
                <w:rFonts w:ascii="Calibri" w:eastAsia="MS Mincho" w:hAnsi="Calibri" w:cs="Calibri"/>
                <w:sz w:val="21"/>
                <w:szCs w:val="21"/>
                <w:lang w:eastAsia="ja-JP"/>
              </w:rPr>
              <w:t xml:space="preserve">een the </w:t>
            </w:r>
            <w:r>
              <w:rPr>
                <w:rFonts w:ascii="Calibri" w:eastAsia="MS Mincho" w:hAnsi="Calibri" w:cs="Calibri"/>
                <w:sz w:val="21"/>
                <w:szCs w:val="21"/>
                <w:lang w:eastAsia="ja-JP"/>
              </w:rPr>
              <w:t>“</w:t>
            </w:r>
            <w:r w:rsidRPr="003D41A9">
              <w:rPr>
                <w:rFonts w:ascii="Calibri" w:eastAsia="MS Mincho" w:hAnsi="Calibri" w:cs="Calibri"/>
                <w:sz w:val="21"/>
                <w:szCs w:val="21"/>
                <w:lang w:eastAsia="ja-JP"/>
              </w:rPr>
              <w:t>detected resource conflict</w:t>
            </w:r>
            <w:r>
              <w:rPr>
                <w:rFonts w:ascii="Calibri" w:eastAsia="MS Mincho" w:hAnsi="Calibri" w:cs="Calibri"/>
                <w:sz w:val="21"/>
                <w:szCs w:val="21"/>
                <w:lang w:eastAsia="ja-JP"/>
              </w:rPr>
              <w:t>” and “</w:t>
            </w:r>
            <w:r w:rsidRPr="00492D53">
              <w:rPr>
                <w:rFonts w:ascii="Calibri" w:eastAsiaTheme="minorEastAsia" w:hAnsi="Calibri" w:cs="Calibri"/>
                <w:sz w:val="21"/>
                <w:szCs w:val="21"/>
                <w:lang w:val="en-US" w:eastAsia="ko-KR"/>
              </w:rPr>
              <w:t>expected/potential resource conflict</w:t>
            </w:r>
            <w:r>
              <w:rPr>
                <w:rFonts w:ascii="Calibri" w:eastAsia="MS Mincho" w:hAnsi="Calibri" w:cs="Calibri"/>
                <w:sz w:val="21"/>
                <w:szCs w:val="21"/>
                <w:lang w:eastAsia="ja-JP"/>
              </w:rPr>
              <w:t>”</w:t>
            </w:r>
            <w:r w:rsidRPr="003D41A9">
              <w:rPr>
                <w:rFonts w:ascii="Calibri" w:eastAsia="MS Mincho" w:hAnsi="Calibri" w:cs="Calibri"/>
                <w:sz w:val="21"/>
                <w:szCs w:val="21"/>
                <w:lang w:eastAsia="ja-JP"/>
              </w:rPr>
              <w:t>.</w:t>
            </w:r>
            <w:r>
              <w:rPr>
                <w:rFonts w:ascii="Calibri" w:eastAsia="MS Mincho" w:hAnsi="Calibri" w:cs="Calibri"/>
                <w:sz w:val="21"/>
                <w:szCs w:val="21"/>
                <w:lang w:eastAsia="ja-JP"/>
              </w:rPr>
              <w:t xml:space="preserve"> We think they can be discussed </w:t>
            </w:r>
            <w:r w:rsidRPr="00BD6322">
              <w:rPr>
                <w:rFonts w:ascii="Calibri" w:eastAsia="MS Mincho" w:hAnsi="Calibri" w:cs="Calibri"/>
                <w:sz w:val="21"/>
                <w:szCs w:val="21"/>
                <w:lang w:eastAsia="ja-JP"/>
              </w:rPr>
              <w:t>separately</w:t>
            </w:r>
            <w:r>
              <w:rPr>
                <w:rFonts w:ascii="Calibri" w:eastAsia="MS Mincho" w:hAnsi="Calibri" w:cs="Calibri"/>
                <w:sz w:val="21"/>
                <w:szCs w:val="21"/>
                <w:lang w:eastAsia="ja-JP"/>
              </w:rPr>
              <w:t>.</w:t>
            </w:r>
          </w:p>
        </w:tc>
      </w:tr>
      <w:tr w:rsidR="004102BB" w:rsidRPr="00DE6B4A" w14:paraId="6D9FAEBA" w14:textId="77777777" w:rsidTr="00081D92">
        <w:tc>
          <w:tcPr>
            <w:tcW w:w="1721" w:type="dxa"/>
          </w:tcPr>
          <w:p w14:paraId="1079444D" w14:textId="30462C88"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4" w:type="dxa"/>
          </w:tcPr>
          <w:p w14:paraId="173DF1C0" w14:textId="0F273C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942" w:type="dxa"/>
          </w:tcPr>
          <w:p w14:paraId="6F59B3BA"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Purpose of the question is not clear to us.</w:t>
            </w:r>
          </w:p>
          <w:p w14:paraId="5F50E007" w14:textId="77777777" w:rsidR="004102BB" w:rsidRDefault="004102BB" w:rsidP="004102BB">
            <w:pPr>
              <w:rPr>
                <w:rFonts w:ascii="Calibri" w:hAnsi="Calibri" w:cs="Calibri"/>
                <w:sz w:val="21"/>
                <w:szCs w:val="21"/>
                <w:lang w:val="en-US" w:eastAsia="zh-CN"/>
              </w:rPr>
            </w:pPr>
          </w:p>
          <w:p w14:paraId="3E7019EF" w14:textId="3CAF5751" w:rsidR="004102BB" w:rsidRPr="003D41A9"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In addition, if both “expected/potential resource conflict” and “detected resource conflict” are supported, </w:t>
            </w:r>
            <w:r>
              <w:rPr>
                <w:rFonts w:ascii="Calibri" w:hAnsi="Calibri" w:cs="Calibri"/>
                <w:sz w:val="21"/>
                <w:szCs w:val="21"/>
                <w:lang w:val="en-US" w:eastAsia="zh-CN"/>
              </w:rPr>
              <w:t>does the conflict indication need to include multiple states to differentiate them?</w:t>
            </w:r>
          </w:p>
        </w:tc>
      </w:tr>
      <w:tr w:rsidR="0004122E" w:rsidRPr="00DE6B4A" w14:paraId="002643F6" w14:textId="77777777" w:rsidTr="00081D92">
        <w:tc>
          <w:tcPr>
            <w:tcW w:w="1721" w:type="dxa"/>
          </w:tcPr>
          <w:p w14:paraId="37FC5419" w14:textId="4F046B7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4" w:type="dxa"/>
          </w:tcPr>
          <w:p w14:paraId="663326A9" w14:textId="779CA8EC"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Channel design</w:t>
            </w:r>
          </w:p>
        </w:tc>
        <w:tc>
          <w:tcPr>
            <w:tcW w:w="5942" w:type="dxa"/>
          </w:tcPr>
          <w:p w14:paraId="535F0A98" w14:textId="50095201" w:rsidR="0004122E"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Both alternatives for scheme 2 can use the same channel. How to differentiate them can be FFS (e.g., CS, etc.)</w:t>
            </w:r>
          </w:p>
        </w:tc>
      </w:tr>
      <w:tr w:rsidR="00E10CD4" w:rsidRPr="00DE6B4A" w14:paraId="716F0CBF" w14:textId="77777777" w:rsidTr="00081D92">
        <w:tc>
          <w:tcPr>
            <w:tcW w:w="1721" w:type="dxa"/>
          </w:tcPr>
          <w:p w14:paraId="0B0A8C5B" w14:textId="1BAAE1D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4" w:type="dxa"/>
          </w:tcPr>
          <w:p w14:paraId="2EB748F0" w14:textId="05A761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Container may be shared between two indications</w:t>
            </w:r>
          </w:p>
        </w:tc>
        <w:tc>
          <w:tcPr>
            <w:tcW w:w="5942" w:type="dxa"/>
          </w:tcPr>
          <w:p w14:paraId="01546EA1" w14:textId="77777777" w:rsidR="00E10CD4" w:rsidRDefault="00E10CD4" w:rsidP="00E10CD4">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It is possible to indicate both detected </w:t>
            </w:r>
            <w:r w:rsidRPr="00492D53">
              <w:rPr>
                <w:rFonts w:ascii="Calibri" w:eastAsiaTheme="minorEastAsia" w:hAnsi="Calibri" w:cs="Calibri"/>
                <w:sz w:val="21"/>
                <w:szCs w:val="21"/>
                <w:lang w:val="en-US" w:eastAsia="ko-KR"/>
              </w:rPr>
              <w:t>resource conflict</w:t>
            </w:r>
            <w:r>
              <w:rPr>
                <w:rFonts w:ascii="Calibri" w:eastAsiaTheme="minorEastAsia" w:hAnsi="Calibri" w:cs="Calibri"/>
                <w:sz w:val="21"/>
                <w:szCs w:val="21"/>
                <w:lang w:val="en-US" w:eastAsia="ko-KR"/>
              </w:rPr>
              <w:t xml:space="preserve"> and </w:t>
            </w:r>
            <w:r w:rsidRPr="00492D53">
              <w:rPr>
                <w:rFonts w:ascii="Calibri" w:eastAsiaTheme="minorEastAsia" w:hAnsi="Calibri" w:cs="Calibri"/>
                <w:sz w:val="21"/>
                <w:szCs w:val="21"/>
                <w:lang w:val="en-US" w:eastAsia="ko-KR"/>
              </w:rPr>
              <w:t>potential resource conflict</w:t>
            </w:r>
            <w:r>
              <w:rPr>
                <w:rFonts w:ascii="Calibri" w:eastAsiaTheme="minorEastAsia" w:hAnsi="Calibri" w:cs="Calibri"/>
                <w:sz w:val="21"/>
                <w:szCs w:val="21"/>
                <w:lang w:val="en-US" w:eastAsia="ko-KR"/>
              </w:rPr>
              <w:t xml:space="preserve"> in a single transmission, in a PSFCH-like signaling. </w:t>
            </w:r>
          </w:p>
          <w:p w14:paraId="4875FCC6" w14:textId="1F24C505"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lang w:val="en-US" w:eastAsia="ko-KR"/>
              </w:rPr>
              <w:t xml:space="preserve">Note PSFCH design follows the PCCCH format 0, which supports to deliver 2 bits information. </w:t>
            </w:r>
          </w:p>
        </w:tc>
      </w:tr>
      <w:tr w:rsidR="00FE2046" w:rsidRPr="00DE6B4A" w14:paraId="437B5390" w14:textId="77777777" w:rsidTr="00081D92">
        <w:tc>
          <w:tcPr>
            <w:tcW w:w="1721" w:type="dxa"/>
          </w:tcPr>
          <w:p w14:paraId="46BC025C" w14:textId="6D9B2185"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4" w:type="dxa"/>
          </w:tcPr>
          <w:p w14:paraId="35B3656E" w14:textId="77777777" w:rsidR="00FE2046" w:rsidRDefault="00FE2046" w:rsidP="00FE2046">
            <w:pPr>
              <w:rPr>
                <w:rFonts w:ascii="Calibri" w:eastAsia="MS Mincho" w:hAnsi="Calibri" w:cs="Calibri"/>
                <w:sz w:val="21"/>
                <w:szCs w:val="21"/>
                <w:lang w:eastAsia="ja-JP"/>
              </w:rPr>
            </w:pPr>
          </w:p>
        </w:tc>
        <w:tc>
          <w:tcPr>
            <w:tcW w:w="5942" w:type="dxa"/>
          </w:tcPr>
          <w:p w14:paraId="3E46F6EA" w14:textId="7361CB86"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share similar views with OPPO.</w:t>
            </w:r>
          </w:p>
        </w:tc>
      </w:tr>
      <w:tr w:rsidR="003D7FF2" w:rsidRPr="00DE6B4A" w14:paraId="0AD46B23" w14:textId="77777777" w:rsidTr="00081D92">
        <w:tc>
          <w:tcPr>
            <w:tcW w:w="1721" w:type="dxa"/>
          </w:tcPr>
          <w:p w14:paraId="6E44035C" w14:textId="5EE866C7" w:rsidR="003D7FF2" w:rsidRDefault="00E1716D" w:rsidP="00FE2046">
            <w:pPr>
              <w:rPr>
                <w:rFonts w:ascii="Calibri" w:hAnsi="Calibri" w:cs="Calibri"/>
                <w:sz w:val="21"/>
                <w:szCs w:val="21"/>
                <w:lang w:eastAsia="zh-CN"/>
              </w:rPr>
            </w:pPr>
            <w:r>
              <w:rPr>
                <w:rFonts w:ascii="Calibri" w:hAnsi="Calibri" w:cs="Calibri"/>
                <w:sz w:val="21"/>
                <w:szCs w:val="21"/>
                <w:lang w:eastAsia="zh-CN"/>
              </w:rPr>
              <w:t>Qualcomm</w:t>
            </w:r>
          </w:p>
        </w:tc>
        <w:tc>
          <w:tcPr>
            <w:tcW w:w="1404" w:type="dxa"/>
          </w:tcPr>
          <w:p w14:paraId="4241D11D" w14:textId="2F855BC9" w:rsidR="003D7FF2" w:rsidRDefault="00E1716D" w:rsidP="00FE2046">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2" w:type="dxa"/>
          </w:tcPr>
          <w:p w14:paraId="2A1F0264" w14:textId="30D55F49"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We agree with the comments that this is part of the next level of details.</w:t>
            </w:r>
          </w:p>
          <w:p w14:paraId="02AB7E0A"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 xml:space="preserve">UE-B still needs to be able to distinguish between the two due to the different </w:t>
            </w:r>
            <w:proofErr w:type="spellStart"/>
            <w:r>
              <w:rPr>
                <w:rFonts w:ascii="Calibri" w:eastAsia="MS Mincho" w:hAnsi="Calibri" w:cs="Calibri"/>
                <w:sz w:val="21"/>
                <w:szCs w:val="21"/>
                <w:lang w:eastAsia="ja-JP"/>
              </w:rPr>
              <w:t>behavior</w:t>
            </w:r>
            <w:proofErr w:type="spellEnd"/>
            <w:r>
              <w:rPr>
                <w:rFonts w:ascii="Calibri" w:eastAsia="MS Mincho" w:hAnsi="Calibri" w:cs="Calibri"/>
                <w:sz w:val="21"/>
                <w:szCs w:val="21"/>
                <w:lang w:eastAsia="ja-JP"/>
              </w:rPr>
              <w:t>.</w:t>
            </w:r>
          </w:p>
          <w:p w14:paraId="080EF298"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 xml:space="preserve">In our view, indication for a detected conflict should be NACK on PSFCH as that is the only scheme in this AI that directly benefits Rel-16 UEs in the pool. This also limits the changes to the UE-A procedure only without changes to </w:t>
            </w:r>
            <w:proofErr w:type="spellStart"/>
            <w:r>
              <w:rPr>
                <w:rFonts w:ascii="Calibri" w:eastAsia="MS Mincho" w:hAnsi="Calibri" w:cs="Calibri"/>
                <w:sz w:val="21"/>
                <w:szCs w:val="21"/>
                <w:lang w:eastAsia="ja-JP"/>
              </w:rPr>
              <w:t>signaling</w:t>
            </w:r>
            <w:proofErr w:type="spellEnd"/>
            <w:r>
              <w:rPr>
                <w:rFonts w:ascii="Calibri" w:eastAsia="MS Mincho" w:hAnsi="Calibri" w:cs="Calibri"/>
                <w:sz w:val="21"/>
                <w:szCs w:val="21"/>
                <w:lang w:eastAsia="ja-JP"/>
              </w:rPr>
              <w:t xml:space="preserve"> or UE-B procedure.</w:t>
            </w:r>
          </w:p>
          <w:p w14:paraId="72002691" w14:textId="407D6419" w:rsidR="003D7FF2" w:rsidRDefault="00E1716D" w:rsidP="00E1716D">
            <w:pPr>
              <w:rPr>
                <w:rFonts w:ascii="Calibri" w:hAnsi="Calibri" w:cs="Calibri"/>
                <w:sz w:val="21"/>
                <w:szCs w:val="21"/>
                <w:lang w:eastAsia="zh-CN"/>
              </w:rPr>
            </w:pPr>
            <w:r>
              <w:rPr>
                <w:rFonts w:ascii="Calibri" w:eastAsia="MS Mincho" w:hAnsi="Calibri" w:cs="Calibri"/>
                <w:sz w:val="21"/>
                <w:szCs w:val="21"/>
                <w:lang w:eastAsia="ja-JP"/>
              </w:rPr>
              <w:t>Indication for a potential/expected conflict could reuse as much as possible while remaining distinguishable by UE-B.</w:t>
            </w:r>
          </w:p>
        </w:tc>
      </w:tr>
      <w:tr w:rsidR="007B3BB0" w:rsidRPr="00DE6B4A" w14:paraId="5922CE2E" w14:textId="77777777" w:rsidTr="00081D92">
        <w:tc>
          <w:tcPr>
            <w:tcW w:w="1721" w:type="dxa"/>
          </w:tcPr>
          <w:p w14:paraId="78706E5C" w14:textId="78EB3B4C" w:rsidR="007B3BB0" w:rsidRDefault="007B3BB0" w:rsidP="007B3BB0">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404" w:type="dxa"/>
          </w:tcPr>
          <w:p w14:paraId="0C46BC55" w14:textId="305F39BB"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553BEC89" w14:textId="77777777"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We are not clear on the intention of the question. Some elaboration and examples would be helpful for the discussions.</w:t>
            </w:r>
          </w:p>
          <w:p w14:paraId="10B3B491" w14:textId="76EE36A2"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But we think PSFCH-like signalling can be used for both conflict scenarios. We do not agree that the detected resource conflict can be indicated by legacy PSFCH as it is simply for a detection failure, it is not clear for UE-B whether it is due to resource conflict or improper MCS selection. The later can be resource with retransmission without resource re-selection.</w:t>
            </w:r>
          </w:p>
        </w:tc>
      </w:tr>
      <w:tr w:rsidR="000C15B7" w:rsidRPr="00DE6B4A" w14:paraId="70953739" w14:textId="77777777" w:rsidTr="00081D92">
        <w:tc>
          <w:tcPr>
            <w:tcW w:w="1721" w:type="dxa"/>
          </w:tcPr>
          <w:p w14:paraId="4ACCAF34" w14:textId="3BFCD95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04" w:type="dxa"/>
          </w:tcPr>
          <w:p w14:paraId="296A4DFC" w14:textId="6E2BB134"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 xml:space="preserve">PSFCH signalling </w:t>
            </w:r>
            <w:r>
              <w:rPr>
                <w:rFonts w:ascii="Calibri" w:eastAsia="MS Mincho" w:hAnsi="Calibri" w:cs="Calibri"/>
                <w:sz w:val="21"/>
                <w:szCs w:val="21"/>
                <w:lang w:eastAsia="ja-JP"/>
              </w:rPr>
              <w:lastRenderedPageBreak/>
              <w:t>may be common</w:t>
            </w:r>
          </w:p>
        </w:tc>
        <w:tc>
          <w:tcPr>
            <w:tcW w:w="5942" w:type="dxa"/>
          </w:tcPr>
          <w:p w14:paraId="6E3E8C31" w14:textId="77777777" w:rsidR="000C15B7" w:rsidRDefault="000C15B7" w:rsidP="000C15B7">
            <w:pPr>
              <w:rPr>
                <w:rFonts w:ascii="Calibri" w:eastAsia="MS Mincho" w:hAnsi="Calibri" w:cs="Calibri"/>
                <w:sz w:val="21"/>
                <w:szCs w:val="21"/>
                <w:lang w:eastAsia="ja-JP"/>
              </w:rPr>
            </w:pPr>
          </w:p>
        </w:tc>
      </w:tr>
      <w:tr w:rsidR="00081D92" w:rsidRPr="002833D1" w14:paraId="2659B884" w14:textId="77777777" w:rsidTr="00081D92">
        <w:tc>
          <w:tcPr>
            <w:tcW w:w="1721" w:type="dxa"/>
            <w:tcBorders>
              <w:top w:val="single" w:sz="4" w:space="0" w:color="auto"/>
              <w:left w:val="single" w:sz="4" w:space="0" w:color="auto"/>
              <w:bottom w:val="single" w:sz="4" w:space="0" w:color="auto"/>
              <w:right w:val="single" w:sz="4" w:space="0" w:color="auto"/>
            </w:tcBorders>
          </w:tcPr>
          <w:p w14:paraId="3F8E4997"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ZTE</w:t>
            </w:r>
          </w:p>
        </w:tc>
        <w:tc>
          <w:tcPr>
            <w:tcW w:w="1404" w:type="dxa"/>
            <w:tcBorders>
              <w:top w:val="single" w:sz="4" w:space="0" w:color="auto"/>
              <w:left w:val="single" w:sz="4" w:space="0" w:color="auto"/>
              <w:bottom w:val="single" w:sz="4" w:space="0" w:color="auto"/>
              <w:right w:val="single" w:sz="4" w:space="0" w:color="auto"/>
            </w:tcBorders>
          </w:tcPr>
          <w:p w14:paraId="50A9F162"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No</w:t>
            </w:r>
          </w:p>
        </w:tc>
        <w:tc>
          <w:tcPr>
            <w:tcW w:w="5942" w:type="dxa"/>
            <w:tcBorders>
              <w:top w:val="single" w:sz="4" w:space="0" w:color="auto"/>
              <w:left w:val="single" w:sz="4" w:space="0" w:color="auto"/>
              <w:bottom w:val="single" w:sz="4" w:space="0" w:color="auto"/>
              <w:right w:val="single" w:sz="4" w:space="0" w:color="auto"/>
            </w:tcBorders>
          </w:tcPr>
          <w:p w14:paraId="229E1A0A"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sz w:val="21"/>
                <w:szCs w:val="21"/>
                <w:lang w:eastAsia="ja-JP"/>
              </w:rPr>
              <w:t>From our perspective, the required criteria for determination and detailed configuration for feedback will also be different.</w:t>
            </w:r>
          </w:p>
        </w:tc>
      </w:tr>
      <w:tr w:rsidR="003604F9" w14:paraId="38D6B6D9" w14:textId="77777777" w:rsidTr="00133E77">
        <w:tc>
          <w:tcPr>
            <w:tcW w:w="1721" w:type="dxa"/>
          </w:tcPr>
          <w:p w14:paraId="50B5336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04" w:type="dxa"/>
          </w:tcPr>
          <w:p w14:paraId="5281E4B6"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The container and UE-B </w:t>
            </w:r>
            <w:proofErr w:type="spellStart"/>
            <w:r>
              <w:rPr>
                <w:rFonts w:ascii="Calibri" w:eastAsia="MS Mincho" w:hAnsi="Calibri" w:cs="Calibri"/>
                <w:sz w:val="21"/>
                <w:szCs w:val="21"/>
                <w:lang w:eastAsia="ja-JP"/>
              </w:rPr>
              <w:t>behavior</w:t>
            </w:r>
            <w:proofErr w:type="spellEnd"/>
          </w:p>
        </w:tc>
        <w:tc>
          <w:tcPr>
            <w:tcW w:w="5942" w:type="dxa"/>
          </w:tcPr>
          <w:p w14:paraId="5C30025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We consider the two schemes are common (if present conflict detection is supported) in terms of the container of the conflict indication (PSFCH-like PHY </w:t>
            </w:r>
            <w:proofErr w:type="spellStart"/>
            <w:r>
              <w:rPr>
                <w:rFonts w:ascii="Calibri" w:eastAsia="MS Mincho" w:hAnsi="Calibri" w:cs="Calibri"/>
                <w:sz w:val="21"/>
                <w:szCs w:val="21"/>
                <w:lang w:eastAsia="ja-JP"/>
              </w:rPr>
              <w:t>signaling</w:t>
            </w:r>
            <w:proofErr w:type="spellEnd"/>
            <w:r>
              <w:rPr>
                <w:rFonts w:ascii="Calibri" w:eastAsia="MS Mincho" w:hAnsi="Calibri" w:cs="Calibri"/>
                <w:sz w:val="21"/>
                <w:szCs w:val="21"/>
                <w:lang w:eastAsia="ja-JP"/>
              </w:rPr>
              <w:t xml:space="preserve">) and UE-B </w:t>
            </w:r>
            <w:proofErr w:type="spellStart"/>
            <w:r>
              <w:rPr>
                <w:rFonts w:ascii="Calibri" w:eastAsia="MS Mincho" w:hAnsi="Calibri" w:cs="Calibri"/>
                <w:sz w:val="21"/>
                <w:szCs w:val="21"/>
                <w:lang w:eastAsia="ja-JP"/>
              </w:rPr>
              <w:t>behavior</w:t>
            </w:r>
            <w:proofErr w:type="spellEnd"/>
            <w:r>
              <w:rPr>
                <w:rFonts w:ascii="Calibri" w:eastAsia="MS Mincho" w:hAnsi="Calibri" w:cs="Calibri"/>
                <w:sz w:val="21"/>
                <w:szCs w:val="21"/>
                <w:lang w:eastAsia="ja-JP"/>
              </w:rPr>
              <w:t xml:space="preserve"> upon receiving this indication (re-selection).</w:t>
            </w:r>
          </w:p>
        </w:tc>
      </w:tr>
      <w:tr w:rsidR="00130770" w14:paraId="1ADF28FC" w14:textId="77777777" w:rsidTr="00133E77">
        <w:tc>
          <w:tcPr>
            <w:tcW w:w="1721" w:type="dxa"/>
          </w:tcPr>
          <w:p w14:paraId="5ACC600D" w14:textId="5B5E0A9F"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04" w:type="dxa"/>
          </w:tcPr>
          <w:p w14:paraId="6D8DC5E3" w14:textId="41CA6781"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N/A</w:t>
            </w:r>
          </w:p>
        </w:tc>
        <w:tc>
          <w:tcPr>
            <w:tcW w:w="5942" w:type="dxa"/>
          </w:tcPr>
          <w:p w14:paraId="72ED7645" w14:textId="0CF18F5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Please refer to answer of question 2-1</w:t>
            </w:r>
          </w:p>
        </w:tc>
      </w:tr>
      <w:tr w:rsidR="00D2398E" w14:paraId="7349602F" w14:textId="77777777" w:rsidTr="00133E77">
        <w:tc>
          <w:tcPr>
            <w:tcW w:w="1721" w:type="dxa"/>
          </w:tcPr>
          <w:p w14:paraId="1AB57126" w14:textId="2680B5CE"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04" w:type="dxa"/>
          </w:tcPr>
          <w:p w14:paraId="3DC28E87" w14:textId="77777777" w:rsidR="00D2398E" w:rsidRDefault="00D2398E" w:rsidP="00130770">
            <w:pPr>
              <w:rPr>
                <w:rFonts w:ascii="Calibri" w:eastAsia="MS Mincho" w:hAnsi="Calibri" w:cs="Calibri"/>
                <w:sz w:val="21"/>
                <w:szCs w:val="21"/>
                <w:lang w:eastAsia="ja-JP"/>
              </w:rPr>
            </w:pPr>
          </w:p>
        </w:tc>
        <w:tc>
          <w:tcPr>
            <w:tcW w:w="5942" w:type="dxa"/>
          </w:tcPr>
          <w:p w14:paraId="6BE2B512" w14:textId="029CBFF6" w:rsidR="00D2398E" w:rsidRPr="00D2398E" w:rsidRDefault="00D2398E" w:rsidP="00130770">
            <w:pPr>
              <w:rPr>
                <w:rFonts w:ascii="Calibri" w:hAnsi="Calibri" w:cs="Calibri"/>
                <w:sz w:val="21"/>
                <w:szCs w:val="21"/>
                <w:lang w:eastAsia="zh-CN"/>
              </w:rPr>
            </w:pPr>
            <w:r>
              <w:rPr>
                <w:rFonts w:ascii="Calibri" w:hAnsi="Calibri" w:cs="Calibri"/>
                <w:sz w:val="21"/>
                <w:szCs w:val="21"/>
                <w:lang w:eastAsia="zh-CN"/>
              </w:rPr>
              <w:t>We agree with Intel and Qualcomm, this</w:t>
            </w:r>
            <w:r>
              <w:rPr>
                <w:rFonts w:ascii="Calibri" w:eastAsia="MS Mincho" w:hAnsi="Calibri" w:cs="Calibri"/>
                <w:sz w:val="21"/>
                <w:szCs w:val="21"/>
                <w:lang w:eastAsia="ja-JP"/>
              </w:rPr>
              <w:t xml:space="preserve"> is a next level of details</w:t>
            </w:r>
            <w:r>
              <w:rPr>
                <w:rFonts w:ascii="Calibri" w:hAnsi="Calibri" w:cs="Calibri"/>
                <w:sz w:val="21"/>
                <w:szCs w:val="21"/>
                <w:lang w:eastAsia="zh-CN"/>
              </w:rPr>
              <w:t xml:space="preserve"> </w:t>
            </w:r>
          </w:p>
        </w:tc>
      </w:tr>
      <w:tr w:rsidR="00C7393D" w14:paraId="1A6C37BF" w14:textId="77777777" w:rsidTr="00133E77">
        <w:tc>
          <w:tcPr>
            <w:tcW w:w="1721" w:type="dxa"/>
          </w:tcPr>
          <w:p w14:paraId="3FF01E1F" w14:textId="586E6E8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4" w:type="dxa"/>
          </w:tcPr>
          <w:p w14:paraId="79C05A9C" w14:textId="77777777" w:rsidR="00C7393D" w:rsidRDefault="00C7393D" w:rsidP="00C7393D">
            <w:pPr>
              <w:rPr>
                <w:rFonts w:ascii="Calibri" w:eastAsia="MS Mincho" w:hAnsi="Calibri" w:cs="Calibri"/>
                <w:sz w:val="21"/>
                <w:szCs w:val="21"/>
                <w:lang w:eastAsia="ja-JP"/>
              </w:rPr>
            </w:pPr>
          </w:p>
        </w:tc>
        <w:tc>
          <w:tcPr>
            <w:tcW w:w="5942" w:type="dxa"/>
          </w:tcPr>
          <w:p w14:paraId="6360FA39" w14:textId="1F94462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 xml:space="preserve">he commonality is for a unified design? The purpose of the commonality should be further clarified. In our view, there is no need to pursue commonality between “detected conflict” and “expected conflict”. The existing NACK via PSFCH can be easily reused and thus there is not much additional standard work. </w:t>
            </w:r>
            <w:r>
              <w:rPr>
                <w:rFonts w:ascii="Calibri" w:hAnsi="Calibri" w:cs="Calibri" w:hint="eastAsia"/>
                <w:sz w:val="21"/>
                <w:szCs w:val="21"/>
                <w:lang w:eastAsia="zh-CN"/>
              </w:rPr>
              <w:t>S</w:t>
            </w:r>
            <w:r>
              <w:rPr>
                <w:rFonts w:ascii="Calibri" w:hAnsi="Calibri" w:cs="Calibri"/>
                <w:sz w:val="21"/>
                <w:szCs w:val="21"/>
                <w:lang w:eastAsia="zh-CN"/>
              </w:rPr>
              <w:t xml:space="preserve">ince the information of “presence of detected conflict” is to trigger retransmission, the same PSFCH method to carry the conventional NACK can be reused. Only some UE behaviours need to be defined, e.g., UE A transmits NACK when identifying half-duplex, even if it has decoded successfully. </w:t>
            </w:r>
          </w:p>
        </w:tc>
      </w:tr>
      <w:tr w:rsidR="007C45F8" w:rsidRPr="00DE6B4A" w14:paraId="43012CA7" w14:textId="77777777" w:rsidTr="007C45F8">
        <w:tc>
          <w:tcPr>
            <w:tcW w:w="1721" w:type="dxa"/>
            <w:tcBorders>
              <w:top w:val="single" w:sz="4" w:space="0" w:color="auto"/>
              <w:left w:val="single" w:sz="4" w:space="0" w:color="auto"/>
              <w:bottom w:val="single" w:sz="4" w:space="0" w:color="auto"/>
              <w:right w:val="single" w:sz="4" w:space="0" w:color="auto"/>
            </w:tcBorders>
          </w:tcPr>
          <w:p w14:paraId="565623C4" w14:textId="77777777"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X</w:t>
            </w:r>
            <w:r w:rsidRPr="007C45F8">
              <w:rPr>
                <w:rFonts w:ascii="Calibri" w:hAnsi="Calibri" w:cs="Calibri" w:hint="eastAsia"/>
                <w:sz w:val="21"/>
                <w:szCs w:val="21"/>
                <w:lang w:eastAsia="zh-CN"/>
              </w:rPr>
              <w:t>iaomi</w:t>
            </w:r>
          </w:p>
        </w:tc>
        <w:tc>
          <w:tcPr>
            <w:tcW w:w="1404" w:type="dxa"/>
            <w:tcBorders>
              <w:top w:val="single" w:sz="4" w:space="0" w:color="auto"/>
              <w:left w:val="single" w:sz="4" w:space="0" w:color="auto"/>
              <w:bottom w:val="single" w:sz="4" w:space="0" w:color="auto"/>
              <w:right w:val="single" w:sz="4" w:space="0" w:color="auto"/>
            </w:tcBorders>
          </w:tcPr>
          <w:p w14:paraId="41A6F151" w14:textId="77777777" w:rsidR="007C45F8" w:rsidRPr="007C45F8" w:rsidRDefault="007C45F8" w:rsidP="002618B3">
            <w:pPr>
              <w:rPr>
                <w:rFonts w:ascii="Calibri" w:eastAsia="MS Mincho" w:hAnsi="Calibri" w:cs="Calibri"/>
                <w:sz w:val="21"/>
                <w:szCs w:val="21"/>
                <w:lang w:eastAsia="ja-JP"/>
              </w:rPr>
            </w:pPr>
            <w:r w:rsidRPr="007C45F8">
              <w:rPr>
                <w:rFonts w:ascii="Calibri" w:eastAsia="MS Mincho" w:hAnsi="Calibri" w:cs="Calibri" w:hint="eastAsia"/>
                <w:sz w:val="21"/>
                <w:szCs w:val="21"/>
                <w:lang w:eastAsia="ja-JP"/>
              </w:rPr>
              <w:t>c</w:t>
            </w:r>
            <w:r w:rsidRPr="007C45F8">
              <w:rPr>
                <w:rFonts w:ascii="Calibri" w:eastAsia="MS Mincho" w:hAnsi="Calibri" w:cs="Calibri"/>
                <w:sz w:val="21"/>
                <w:szCs w:val="21"/>
                <w:lang w:eastAsia="ja-JP"/>
              </w:rPr>
              <w:t>omment</w:t>
            </w:r>
          </w:p>
        </w:tc>
        <w:tc>
          <w:tcPr>
            <w:tcW w:w="5942" w:type="dxa"/>
            <w:tcBorders>
              <w:top w:val="single" w:sz="4" w:space="0" w:color="auto"/>
              <w:left w:val="single" w:sz="4" w:space="0" w:color="auto"/>
              <w:bottom w:val="single" w:sz="4" w:space="0" w:color="auto"/>
              <w:right w:val="single" w:sz="4" w:space="0" w:color="auto"/>
            </w:tcBorders>
          </w:tcPr>
          <w:p w14:paraId="3C848578" w14:textId="77777777" w:rsidR="007C45F8" w:rsidRPr="00002C50" w:rsidRDefault="007C45F8" w:rsidP="002618B3">
            <w:pPr>
              <w:rPr>
                <w:rFonts w:ascii="Calibri" w:hAnsi="Calibri" w:cs="Calibri"/>
                <w:sz w:val="21"/>
                <w:szCs w:val="21"/>
                <w:lang w:eastAsia="zh-CN"/>
              </w:rPr>
            </w:pPr>
            <w:r w:rsidRPr="007C45F8">
              <w:rPr>
                <w:rFonts w:ascii="Calibri" w:hAnsi="Calibri" w:cs="Calibri"/>
                <w:sz w:val="21"/>
                <w:szCs w:val="21"/>
                <w:lang w:eastAsia="zh-CN"/>
              </w:rPr>
              <w:t xml:space="preserve">In our opinion, it is too early to discuss the commonality between detected resource conflict and expected/potential resource conflict </w:t>
            </w:r>
            <w:proofErr w:type="spellStart"/>
            <w:proofErr w:type="gramStart"/>
            <w:r w:rsidRPr="007C45F8">
              <w:rPr>
                <w:rFonts w:ascii="Calibri" w:hAnsi="Calibri" w:cs="Calibri"/>
                <w:sz w:val="21"/>
                <w:szCs w:val="21"/>
                <w:lang w:eastAsia="zh-CN"/>
              </w:rPr>
              <w:t>now.In</w:t>
            </w:r>
            <w:proofErr w:type="spellEnd"/>
            <w:proofErr w:type="gramEnd"/>
            <w:r w:rsidRPr="007C45F8">
              <w:rPr>
                <w:rFonts w:ascii="Calibri" w:hAnsi="Calibri" w:cs="Calibri"/>
                <w:sz w:val="21"/>
                <w:szCs w:val="21"/>
                <w:lang w:eastAsia="zh-CN"/>
              </w:rPr>
              <w:t xml:space="preserve"> general, the container of detected conflict indication and potential conflict indication might be the commonality.</w:t>
            </w:r>
          </w:p>
        </w:tc>
      </w:tr>
      <w:tr w:rsidR="008C10FA" w:rsidRPr="00DE6B4A" w14:paraId="62DE4712" w14:textId="77777777" w:rsidTr="007C45F8">
        <w:tc>
          <w:tcPr>
            <w:tcW w:w="1721" w:type="dxa"/>
            <w:tcBorders>
              <w:top w:val="single" w:sz="4" w:space="0" w:color="auto"/>
              <w:left w:val="single" w:sz="4" w:space="0" w:color="auto"/>
              <w:bottom w:val="single" w:sz="4" w:space="0" w:color="auto"/>
              <w:right w:val="single" w:sz="4" w:space="0" w:color="auto"/>
            </w:tcBorders>
          </w:tcPr>
          <w:p w14:paraId="3E0DD815" w14:textId="17AA57A8" w:rsidR="008C10FA" w:rsidRPr="007C45F8"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404" w:type="dxa"/>
            <w:tcBorders>
              <w:top w:val="single" w:sz="4" w:space="0" w:color="auto"/>
              <w:left w:val="single" w:sz="4" w:space="0" w:color="auto"/>
              <w:bottom w:val="single" w:sz="4" w:space="0" w:color="auto"/>
              <w:right w:val="single" w:sz="4" w:space="0" w:color="auto"/>
            </w:tcBorders>
          </w:tcPr>
          <w:p w14:paraId="34276D34" w14:textId="7CF1967A" w:rsidR="008C10FA" w:rsidRPr="007C45F8" w:rsidRDefault="008C10FA" w:rsidP="008C10FA">
            <w:pPr>
              <w:rPr>
                <w:rFonts w:ascii="Calibri" w:eastAsia="MS Mincho" w:hAnsi="Calibri" w:cs="Calibri"/>
                <w:sz w:val="21"/>
                <w:szCs w:val="21"/>
                <w:lang w:eastAsia="ja-JP"/>
              </w:rPr>
            </w:pPr>
            <w:r>
              <w:rPr>
                <w:rFonts w:ascii="Calibri" w:eastAsia="MS Mincho" w:hAnsi="Calibri" w:cs="Calibri"/>
                <w:sz w:val="21"/>
                <w:szCs w:val="21"/>
                <w:lang w:eastAsia="ja-JP"/>
              </w:rPr>
              <w:t>Same container (PSFCH)</w:t>
            </w:r>
          </w:p>
        </w:tc>
        <w:tc>
          <w:tcPr>
            <w:tcW w:w="5942" w:type="dxa"/>
            <w:tcBorders>
              <w:top w:val="single" w:sz="4" w:space="0" w:color="auto"/>
              <w:left w:val="single" w:sz="4" w:space="0" w:color="auto"/>
              <w:bottom w:val="single" w:sz="4" w:space="0" w:color="auto"/>
              <w:right w:val="single" w:sz="4" w:space="0" w:color="auto"/>
            </w:tcBorders>
          </w:tcPr>
          <w:p w14:paraId="679539FB" w14:textId="77777777" w:rsidR="008C10FA" w:rsidRPr="007C45F8" w:rsidRDefault="008C10FA" w:rsidP="008C10FA">
            <w:pPr>
              <w:rPr>
                <w:rFonts w:ascii="Calibri" w:hAnsi="Calibri" w:cs="Calibri"/>
                <w:sz w:val="21"/>
                <w:szCs w:val="21"/>
                <w:lang w:eastAsia="zh-CN"/>
              </w:rPr>
            </w:pPr>
          </w:p>
        </w:tc>
      </w:tr>
      <w:tr w:rsidR="00851FCB" w:rsidRPr="00DE6B4A" w14:paraId="327AEA40" w14:textId="77777777" w:rsidTr="007C45F8">
        <w:tc>
          <w:tcPr>
            <w:tcW w:w="1721" w:type="dxa"/>
            <w:tcBorders>
              <w:top w:val="single" w:sz="4" w:space="0" w:color="auto"/>
              <w:left w:val="single" w:sz="4" w:space="0" w:color="auto"/>
              <w:bottom w:val="single" w:sz="4" w:space="0" w:color="auto"/>
              <w:right w:val="single" w:sz="4" w:space="0" w:color="auto"/>
            </w:tcBorders>
          </w:tcPr>
          <w:p w14:paraId="392C6C2F" w14:textId="3A9FE4B6"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Panasonic</w:t>
            </w:r>
          </w:p>
        </w:tc>
        <w:tc>
          <w:tcPr>
            <w:tcW w:w="1404" w:type="dxa"/>
            <w:tcBorders>
              <w:top w:val="single" w:sz="4" w:space="0" w:color="auto"/>
              <w:left w:val="single" w:sz="4" w:space="0" w:color="auto"/>
              <w:bottom w:val="single" w:sz="4" w:space="0" w:color="auto"/>
              <w:right w:val="single" w:sz="4" w:space="0" w:color="auto"/>
            </w:tcBorders>
          </w:tcPr>
          <w:p w14:paraId="783F1E83" w14:textId="77777777" w:rsidR="00851FCB" w:rsidRDefault="00851FCB" w:rsidP="008C10FA">
            <w:pPr>
              <w:rPr>
                <w:rFonts w:ascii="Calibri" w:eastAsia="MS Mincho" w:hAnsi="Calibri" w:cs="Calibri"/>
                <w:sz w:val="21"/>
                <w:szCs w:val="21"/>
                <w:lang w:eastAsia="ja-JP"/>
              </w:rPr>
            </w:pPr>
          </w:p>
        </w:tc>
        <w:tc>
          <w:tcPr>
            <w:tcW w:w="5942" w:type="dxa"/>
            <w:tcBorders>
              <w:top w:val="single" w:sz="4" w:space="0" w:color="auto"/>
              <w:left w:val="single" w:sz="4" w:space="0" w:color="auto"/>
              <w:bottom w:val="single" w:sz="4" w:space="0" w:color="auto"/>
              <w:right w:val="single" w:sz="4" w:space="0" w:color="auto"/>
            </w:tcBorders>
          </w:tcPr>
          <w:p w14:paraId="288286D2" w14:textId="3663FC51" w:rsidR="00851FCB" w:rsidRPr="007C45F8" w:rsidRDefault="00851FCB" w:rsidP="008C10FA">
            <w:pPr>
              <w:rPr>
                <w:rFonts w:ascii="Calibri" w:hAnsi="Calibri" w:cs="Calibri"/>
                <w:sz w:val="21"/>
                <w:szCs w:val="21"/>
                <w:lang w:eastAsia="zh-CN"/>
              </w:rPr>
            </w:pPr>
            <w:r w:rsidRPr="00851FCB">
              <w:rPr>
                <w:rFonts w:ascii="Calibri" w:hAnsi="Calibri" w:cs="Calibri"/>
                <w:sz w:val="21"/>
                <w:szCs w:val="21"/>
                <w:lang w:eastAsia="zh-CN"/>
              </w:rPr>
              <w:t>It is a next level of details.</w:t>
            </w:r>
          </w:p>
        </w:tc>
      </w:tr>
      <w:tr w:rsidR="0023497D" w14:paraId="2AFCD472" w14:textId="77777777" w:rsidTr="0023497D">
        <w:tc>
          <w:tcPr>
            <w:tcW w:w="1721" w:type="dxa"/>
            <w:tcBorders>
              <w:top w:val="single" w:sz="4" w:space="0" w:color="auto"/>
              <w:left w:val="single" w:sz="4" w:space="0" w:color="auto"/>
              <w:bottom w:val="single" w:sz="4" w:space="0" w:color="auto"/>
              <w:right w:val="single" w:sz="4" w:space="0" w:color="auto"/>
            </w:tcBorders>
          </w:tcPr>
          <w:p w14:paraId="65760165"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404" w:type="dxa"/>
            <w:tcBorders>
              <w:top w:val="single" w:sz="4" w:space="0" w:color="auto"/>
              <w:left w:val="single" w:sz="4" w:space="0" w:color="auto"/>
              <w:bottom w:val="single" w:sz="4" w:space="0" w:color="auto"/>
              <w:right w:val="single" w:sz="4" w:space="0" w:color="auto"/>
            </w:tcBorders>
          </w:tcPr>
          <w:p w14:paraId="7B206E48" w14:textId="77777777" w:rsidR="0023497D" w:rsidRDefault="0023497D" w:rsidP="00975D7C">
            <w:pPr>
              <w:rPr>
                <w:rFonts w:ascii="Calibri" w:eastAsia="MS Mincho" w:hAnsi="Calibri" w:cs="Calibri"/>
                <w:sz w:val="21"/>
                <w:szCs w:val="21"/>
                <w:lang w:eastAsia="ja-JP"/>
              </w:rPr>
            </w:pPr>
            <w:r w:rsidRPr="0023497D">
              <w:rPr>
                <w:rFonts w:ascii="Calibri" w:eastAsia="MS Mincho" w:hAnsi="Calibri" w:cs="Calibri"/>
                <w:sz w:val="21"/>
                <w:szCs w:val="21"/>
                <w:lang w:eastAsia="ja-JP"/>
              </w:rPr>
              <w:t xml:space="preserve">Signalling format </w:t>
            </w:r>
          </w:p>
        </w:tc>
        <w:tc>
          <w:tcPr>
            <w:tcW w:w="5942" w:type="dxa"/>
            <w:tcBorders>
              <w:top w:val="single" w:sz="4" w:space="0" w:color="auto"/>
              <w:left w:val="single" w:sz="4" w:space="0" w:color="auto"/>
              <w:bottom w:val="single" w:sz="4" w:space="0" w:color="auto"/>
              <w:right w:val="single" w:sz="4" w:space="0" w:color="auto"/>
            </w:tcBorders>
          </w:tcPr>
          <w:p w14:paraId="2633C442" w14:textId="77777777" w:rsidR="0023497D" w:rsidRPr="0023497D" w:rsidRDefault="0023497D" w:rsidP="00975D7C">
            <w:pPr>
              <w:rPr>
                <w:rFonts w:ascii="Calibri" w:hAnsi="Calibri" w:cs="Calibri"/>
                <w:sz w:val="21"/>
                <w:szCs w:val="21"/>
                <w:lang w:eastAsia="zh-CN"/>
              </w:rPr>
            </w:pPr>
            <w:r w:rsidRPr="0023497D">
              <w:rPr>
                <w:rFonts w:ascii="Calibri" w:hAnsi="Calibri" w:cs="Calibri" w:hint="eastAsia"/>
                <w:sz w:val="21"/>
                <w:szCs w:val="21"/>
                <w:lang w:eastAsia="zh-CN"/>
              </w:rPr>
              <w:t xml:space="preserve">PSFCH-like format could be commonly used to indicate </w:t>
            </w:r>
            <w:r w:rsidRPr="0023497D">
              <w:rPr>
                <w:rFonts w:ascii="Calibri" w:hAnsi="Calibri" w:cs="Calibri"/>
                <w:sz w:val="21"/>
                <w:szCs w:val="21"/>
                <w:lang w:eastAsia="zh-CN"/>
              </w:rPr>
              <w:t xml:space="preserve">these </w:t>
            </w:r>
            <w:r w:rsidRPr="0023497D">
              <w:rPr>
                <w:rFonts w:ascii="Calibri" w:hAnsi="Calibri" w:cs="Calibri" w:hint="eastAsia"/>
                <w:sz w:val="21"/>
                <w:szCs w:val="21"/>
                <w:lang w:eastAsia="zh-CN"/>
              </w:rPr>
              <w:t>resource conflict</w:t>
            </w:r>
            <w:r w:rsidRPr="0023497D">
              <w:rPr>
                <w:rFonts w:ascii="Calibri" w:hAnsi="Calibri" w:cs="Calibri"/>
                <w:sz w:val="21"/>
                <w:szCs w:val="21"/>
                <w:lang w:eastAsia="zh-CN"/>
              </w:rPr>
              <w:t>s</w:t>
            </w:r>
            <w:r w:rsidRPr="0023497D">
              <w:rPr>
                <w:rFonts w:ascii="Calibri" w:hAnsi="Calibri" w:cs="Calibri" w:hint="eastAsia"/>
                <w:sz w:val="21"/>
                <w:szCs w:val="21"/>
                <w:lang w:eastAsia="zh-CN"/>
              </w:rPr>
              <w:t xml:space="preserve">. </w:t>
            </w:r>
          </w:p>
        </w:tc>
      </w:tr>
      <w:tr w:rsidR="008458D9" w14:paraId="78678C9E"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2E3F7D33"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404" w:type="dxa"/>
            <w:tcBorders>
              <w:top w:val="single" w:sz="4" w:space="0" w:color="auto"/>
              <w:left w:val="single" w:sz="4" w:space="0" w:color="auto"/>
              <w:bottom w:val="single" w:sz="4" w:space="0" w:color="auto"/>
              <w:right w:val="single" w:sz="4" w:space="0" w:color="auto"/>
            </w:tcBorders>
          </w:tcPr>
          <w:p w14:paraId="54B2D229" w14:textId="77777777" w:rsidR="008458D9" w:rsidRDefault="008458D9">
            <w:pPr>
              <w:spacing w:line="254" w:lineRule="auto"/>
              <w:jc w:val="both"/>
              <w:rPr>
                <w:rFonts w:ascii="Calibri" w:eastAsia="MS Mincho" w:hAnsi="Calibri" w:cs="Calibri"/>
                <w:kern w:val="2"/>
                <w:sz w:val="21"/>
                <w:szCs w:val="21"/>
                <w:lang w:eastAsia="ja-JP"/>
              </w:rPr>
            </w:pPr>
          </w:p>
        </w:tc>
        <w:tc>
          <w:tcPr>
            <w:tcW w:w="5942" w:type="dxa"/>
            <w:tcBorders>
              <w:top w:val="single" w:sz="4" w:space="0" w:color="auto"/>
              <w:left w:val="single" w:sz="4" w:space="0" w:color="auto"/>
              <w:bottom w:val="single" w:sz="4" w:space="0" w:color="auto"/>
              <w:right w:val="single" w:sz="4" w:space="0" w:color="auto"/>
            </w:tcBorders>
            <w:hideMark/>
          </w:tcPr>
          <w:p w14:paraId="6B35576B"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These details can be discussed later.</w:t>
            </w:r>
          </w:p>
        </w:tc>
      </w:tr>
      <w:tr w:rsidR="008458D9" w14:paraId="284408EA" w14:textId="77777777" w:rsidTr="0023497D">
        <w:tc>
          <w:tcPr>
            <w:tcW w:w="1721" w:type="dxa"/>
            <w:tcBorders>
              <w:top w:val="single" w:sz="4" w:space="0" w:color="auto"/>
              <w:left w:val="single" w:sz="4" w:space="0" w:color="auto"/>
              <w:bottom w:val="single" w:sz="4" w:space="0" w:color="auto"/>
              <w:right w:val="single" w:sz="4" w:space="0" w:color="auto"/>
            </w:tcBorders>
          </w:tcPr>
          <w:p w14:paraId="3B2CFBDE" w14:textId="77777777" w:rsidR="008458D9" w:rsidRPr="008458D9" w:rsidRDefault="008458D9" w:rsidP="00975D7C">
            <w:pPr>
              <w:rPr>
                <w:rFonts w:ascii="Calibri" w:eastAsia="MS Mincho" w:hAnsi="Calibri" w:cs="Calibri" w:hint="eastAsia"/>
                <w:sz w:val="21"/>
                <w:szCs w:val="21"/>
                <w:lang w:val="en-US" w:eastAsia="ja-JP"/>
              </w:rPr>
            </w:pPr>
          </w:p>
        </w:tc>
        <w:tc>
          <w:tcPr>
            <w:tcW w:w="1404" w:type="dxa"/>
            <w:tcBorders>
              <w:top w:val="single" w:sz="4" w:space="0" w:color="auto"/>
              <w:left w:val="single" w:sz="4" w:space="0" w:color="auto"/>
              <w:bottom w:val="single" w:sz="4" w:space="0" w:color="auto"/>
              <w:right w:val="single" w:sz="4" w:space="0" w:color="auto"/>
            </w:tcBorders>
          </w:tcPr>
          <w:p w14:paraId="47C75727" w14:textId="77777777" w:rsidR="008458D9" w:rsidRPr="0023497D" w:rsidRDefault="008458D9" w:rsidP="00975D7C">
            <w:pPr>
              <w:rPr>
                <w:rFonts w:ascii="Calibri" w:eastAsia="MS Mincho" w:hAnsi="Calibri" w:cs="Calibri"/>
                <w:sz w:val="21"/>
                <w:szCs w:val="21"/>
                <w:lang w:eastAsia="ja-JP"/>
              </w:rPr>
            </w:pPr>
          </w:p>
        </w:tc>
        <w:tc>
          <w:tcPr>
            <w:tcW w:w="5942" w:type="dxa"/>
            <w:tcBorders>
              <w:top w:val="single" w:sz="4" w:space="0" w:color="auto"/>
              <w:left w:val="single" w:sz="4" w:space="0" w:color="auto"/>
              <w:bottom w:val="single" w:sz="4" w:space="0" w:color="auto"/>
              <w:right w:val="single" w:sz="4" w:space="0" w:color="auto"/>
            </w:tcBorders>
          </w:tcPr>
          <w:p w14:paraId="45675566" w14:textId="77777777" w:rsidR="008458D9" w:rsidRPr="0023497D" w:rsidRDefault="008458D9" w:rsidP="00975D7C">
            <w:pPr>
              <w:rPr>
                <w:rFonts w:ascii="Calibri" w:hAnsi="Calibri" w:cs="Calibri" w:hint="eastAsia"/>
                <w:sz w:val="21"/>
                <w:szCs w:val="21"/>
                <w:lang w:eastAsia="zh-CN"/>
              </w:rPr>
            </w:pPr>
          </w:p>
        </w:tc>
      </w:tr>
    </w:tbl>
    <w:p w14:paraId="7465A7C5" w14:textId="77777777" w:rsidR="00533A3F" w:rsidRPr="0023497D" w:rsidRDefault="00533A3F" w:rsidP="007C45F8">
      <w:pPr>
        <w:spacing w:after="0"/>
        <w:rPr>
          <w:rFonts w:ascii="Calibri" w:hAnsi="Calibri" w:cs="Calibri"/>
          <w:b/>
          <w:sz w:val="28"/>
          <w:szCs w:val="28"/>
        </w:rPr>
      </w:pPr>
    </w:p>
    <w:p w14:paraId="7AE21AE3"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w:t>
      </w:r>
      <w:proofErr w:type="gramStart"/>
      <w:r w:rsidRPr="00371CE2">
        <w:rPr>
          <w:rFonts w:ascii="Calibri" w:hAnsi="Calibri" w:cs="Calibri"/>
          <w:i/>
          <w:sz w:val="21"/>
          <w:szCs w:val="21"/>
        </w:rPr>
        <w:t>B</w:t>
      </w:r>
      <w:proofErr w:type="gramEnd"/>
    </w:p>
    <w:p w14:paraId="017374C6" w14:textId="77777777" w:rsidR="00533A3F" w:rsidRPr="00371CE2" w:rsidRDefault="00533A3F" w:rsidP="00533A3F">
      <w:pPr>
        <w:pStyle w:val="ListParagraph"/>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w:t>
      </w:r>
      <w:proofErr w:type="gramStart"/>
      <w:r w:rsidRPr="00371CE2">
        <w:rPr>
          <w:rFonts w:ascii="Calibri" w:hAnsi="Calibri" w:cs="Calibri"/>
          <w:i/>
          <w:sz w:val="21"/>
          <w:szCs w:val="21"/>
        </w:rPr>
        <w:t>B</w:t>
      </w:r>
      <w:proofErr w:type="gramEnd"/>
    </w:p>
    <w:p w14:paraId="4553771E" w14:textId="77777777" w:rsidR="00533A3F" w:rsidRPr="00371CE2" w:rsidRDefault="00533A3F" w:rsidP="00533A3F">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ListParagraph"/>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ListParagraph"/>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 xml:space="preserve">TT DOCOMO, Intel, Panasonic, Ericsson, </w:t>
      </w:r>
      <w:proofErr w:type="spellStart"/>
      <w:r w:rsidRPr="0063645E">
        <w:rPr>
          <w:rFonts w:ascii="Calibri" w:hAnsi="Calibri" w:cs="Calibri"/>
          <w:iCs/>
          <w:sz w:val="21"/>
          <w:szCs w:val="21"/>
        </w:rPr>
        <w:t>Spreadtrum</w:t>
      </w:r>
      <w:proofErr w:type="spellEnd"/>
      <w:r w:rsidRPr="0063645E">
        <w:rPr>
          <w:rFonts w:ascii="Calibri" w:hAnsi="Calibri" w:cs="Calibri"/>
          <w:iCs/>
          <w:sz w:val="21"/>
          <w:szCs w:val="21"/>
        </w:rPr>
        <w:t xml:space="preserve">, Huawei, [CMCC (for scheme 1),] Kyocera, Nokia, Fraunhofer, Qualcomm, [Apple (for scheme 1),] IDCC, </w:t>
      </w:r>
      <w:proofErr w:type="spellStart"/>
      <w:r w:rsidRPr="0063645E">
        <w:rPr>
          <w:rFonts w:ascii="Calibri" w:hAnsi="Calibri" w:cs="Calibri"/>
          <w:iCs/>
          <w:sz w:val="21"/>
          <w:szCs w:val="21"/>
        </w:rPr>
        <w:t>Futurewei</w:t>
      </w:r>
      <w:proofErr w:type="spellEnd"/>
      <w:r w:rsidRPr="0063645E">
        <w:rPr>
          <w:rFonts w:ascii="Calibri" w:hAnsi="Calibri" w:cs="Calibri"/>
          <w:iCs/>
          <w:sz w:val="21"/>
          <w:szCs w:val="21"/>
        </w:rPr>
        <w:t xml:space="preserve">, ZTE, Fujitsu, NEC, ETRI, ITL, Convida Wireless, Sony, </w:t>
      </w:r>
      <w:proofErr w:type="spellStart"/>
      <w:r w:rsidRPr="0063645E">
        <w:rPr>
          <w:rFonts w:ascii="Calibri" w:hAnsi="Calibri" w:cs="Calibri"/>
          <w:iCs/>
          <w:sz w:val="21"/>
          <w:szCs w:val="21"/>
        </w:rPr>
        <w:t>Lenovo&amp;MotM</w:t>
      </w:r>
      <w:proofErr w:type="spellEnd"/>
      <w:r w:rsidRPr="0063645E">
        <w:rPr>
          <w:rFonts w:ascii="Calibri" w:hAnsi="Calibri" w:cs="Calibri"/>
          <w:iCs/>
          <w:sz w:val="21"/>
          <w:szCs w:val="21"/>
        </w:rPr>
        <w:t xml:space="preserve">, </w:t>
      </w:r>
      <w:proofErr w:type="spellStart"/>
      <w:r w:rsidRPr="0063645E">
        <w:rPr>
          <w:rFonts w:ascii="Calibri" w:hAnsi="Calibri" w:cs="Calibri"/>
          <w:iCs/>
          <w:sz w:val="21"/>
          <w:szCs w:val="21"/>
        </w:rPr>
        <w:t>xiaomi</w:t>
      </w:r>
      <w:proofErr w:type="spellEnd"/>
      <w:r w:rsidRPr="0063645E">
        <w:rPr>
          <w:rFonts w:ascii="Calibri" w:hAnsi="Calibri" w:cs="Calibri"/>
          <w:iCs/>
          <w:sz w:val="21"/>
          <w:szCs w:val="21"/>
        </w:rPr>
        <w:t>, LG</w:t>
      </w:r>
      <w:r>
        <w:rPr>
          <w:rFonts w:ascii="Calibri" w:hAnsi="Calibri" w:cs="Calibri"/>
          <w:iCs/>
          <w:sz w:val="21"/>
          <w:szCs w:val="21"/>
        </w:rPr>
        <w:t>,</w:t>
      </w:r>
      <w:r w:rsidRPr="00514682">
        <w:rPr>
          <w:rFonts w:ascii="Calibri" w:hAnsi="Calibri" w:cs="Calibri"/>
          <w:sz w:val="21"/>
          <w:szCs w:val="21"/>
          <w:lang w:eastAsia="zh-CN"/>
        </w:rPr>
        <w:t xml:space="preserve"> </w:t>
      </w:r>
      <w:proofErr w:type="spellStart"/>
      <w:r>
        <w:rPr>
          <w:rFonts w:ascii="Calibri" w:hAnsi="Calibri" w:cs="Calibri"/>
          <w:sz w:val="21"/>
          <w:szCs w:val="21"/>
          <w:lang w:eastAsia="zh-CN"/>
        </w:rPr>
        <w:t>MediaTeK</w:t>
      </w:r>
      <w:proofErr w:type="spellEnd"/>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ListParagraph"/>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ListParagraph"/>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ListParagraph"/>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 xml:space="preserve">Even though the majority of companies are supportive of this proposal </w:t>
      </w:r>
      <w:proofErr w:type="gramStart"/>
      <w:r>
        <w:rPr>
          <w:rFonts w:ascii="Calibri" w:eastAsiaTheme="minorEastAsia" w:hAnsi="Calibri" w:cs="Calibri"/>
          <w:sz w:val="21"/>
          <w:szCs w:val="21"/>
        </w:rPr>
        <w:t>itself, but</w:t>
      </w:r>
      <w:proofErr w:type="gramEnd"/>
      <w:r>
        <w:rPr>
          <w:rFonts w:ascii="Calibri" w:eastAsiaTheme="minorEastAsia" w:hAnsi="Calibri" w:cs="Calibri"/>
          <w:sz w:val="21"/>
          <w:szCs w:val="21"/>
        </w:rPr>
        <w:t xml:space="preserve">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proofErr w:type="gramStart"/>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proofErr w:type="gramEnd"/>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2327611E"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for scheme 1</w:t>
            </w:r>
          </w:p>
          <w:p w14:paraId="38C5900B"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+ 2 with restriction for scheme 2</w:t>
            </w:r>
          </w:p>
        </w:tc>
        <w:tc>
          <w:tcPr>
            <w:tcW w:w="6142" w:type="dxa"/>
          </w:tcPr>
          <w:p w14:paraId="0E33CF2A"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Basically, a</w:t>
            </w:r>
            <w:r w:rsidRPr="007C2B09">
              <w:rPr>
                <w:rFonts w:ascii="Calibri" w:eastAsia="MS Mincho" w:hAnsi="Calibri" w:cs="Calibri"/>
                <w:sz w:val="21"/>
                <w:szCs w:val="21"/>
                <w:lang w:eastAsia="ja-JP"/>
              </w:rPr>
              <w:t xml:space="preserve"> transmitter UE should consider channel quality at the receiver UE</w:t>
            </w:r>
            <w:r>
              <w:rPr>
                <w:rFonts w:ascii="Calibri" w:eastAsia="MS Mincho" w:hAnsi="Calibri" w:cs="Calibri"/>
                <w:sz w:val="21"/>
                <w:szCs w:val="21"/>
                <w:lang w:eastAsia="ja-JP"/>
              </w:rPr>
              <w:t>. Option 1 is reasonable choice.</w:t>
            </w:r>
          </w:p>
          <w:p w14:paraId="749F3793"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For scheme 1, whether hierarchical mechanism is supported or not should be clarified as commented above.</w:t>
            </w:r>
          </w:p>
          <w:p w14:paraId="1B2400E2"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MS Mincho" w:hAnsi="Calibri" w:cs="Calibri"/>
                <w:sz w:val="21"/>
                <w:szCs w:val="21"/>
                <w:lang w:eastAsia="ja-JP"/>
              </w:rPr>
            </w:pPr>
          </w:p>
        </w:tc>
      </w:tr>
      <w:tr w:rsidR="003A142D" w:rsidRPr="00DE6B4A" w14:paraId="05C452BE" w14:textId="77777777" w:rsidTr="000A2BA3">
        <w:tc>
          <w:tcPr>
            <w:tcW w:w="1519" w:type="dxa"/>
          </w:tcPr>
          <w:p w14:paraId="7107F3C7" w14:textId="46737D23"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lastRenderedPageBreak/>
              <w:t>S</w:t>
            </w:r>
            <w:r>
              <w:rPr>
                <w:rFonts w:ascii="Calibri" w:hAnsi="Calibri" w:cs="Calibri"/>
                <w:sz w:val="21"/>
                <w:szCs w:val="21"/>
                <w:lang w:eastAsia="zh-CN"/>
              </w:rPr>
              <w:t>preadtrum</w:t>
            </w:r>
            <w:proofErr w:type="spellEnd"/>
          </w:p>
        </w:tc>
        <w:tc>
          <w:tcPr>
            <w:tcW w:w="1406" w:type="dxa"/>
          </w:tcPr>
          <w:p w14:paraId="59201273" w14:textId="5794847A"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All</w:t>
            </w:r>
          </w:p>
        </w:tc>
        <w:tc>
          <w:tcPr>
            <w:tcW w:w="6142" w:type="dxa"/>
          </w:tcPr>
          <w:p w14:paraId="77AB1136" w14:textId="77777777" w:rsidR="003A142D" w:rsidRDefault="003A142D" w:rsidP="003A142D">
            <w:pPr>
              <w:rPr>
                <w:rFonts w:ascii="Calibri" w:hAnsi="Calibri" w:cs="Calibri"/>
                <w:sz w:val="21"/>
                <w:szCs w:val="21"/>
                <w:lang w:eastAsia="zh-CN"/>
              </w:rPr>
            </w:pPr>
            <w:r>
              <w:rPr>
                <w:rFonts w:ascii="Calibri" w:hAnsi="Calibri" w:cs="Calibri"/>
                <w:sz w:val="21"/>
                <w:szCs w:val="21"/>
                <w:lang w:eastAsia="zh-CN"/>
              </w:rPr>
              <w:t>For scheme 1, we think a</w:t>
            </w:r>
            <w:r w:rsidRPr="007053F8">
              <w:rPr>
                <w:rFonts w:ascii="Calibri" w:hAnsi="Calibri" w:cs="Calibri"/>
                <w:sz w:val="21"/>
                <w:szCs w:val="21"/>
                <w:lang w:eastAsia="zh-CN"/>
              </w:rPr>
              <w:t>ny UE</w:t>
            </w:r>
            <w:r>
              <w:rPr>
                <w:rFonts w:ascii="Calibri" w:hAnsi="Calibri" w:cs="Calibri"/>
                <w:sz w:val="21"/>
                <w:szCs w:val="21"/>
                <w:lang w:eastAsia="zh-CN"/>
              </w:rPr>
              <w:t xml:space="preserve"> including intended receiver</w:t>
            </w:r>
            <w:r w:rsidRPr="007053F8">
              <w:rPr>
                <w:rFonts w:ascii="Calibri" w:hAnsi="Calibri" w:cs="Calibri"/>
                <w:sz w:val="21"/>
                <w:szCs w:val="21"/>
                <w:lang w:eastAsia="zh-CN"/>
              </w:rPr>
              <w:t xml:space="preserve"> </w:t>
            </w:r>
            <w:r>
              <w:rPr>
                <w:rFonts w:ascii="Calibri" w:hAnsi="Calibri" w:cs="Calibri"/>
                <w:sz w:val="21"/>
                <w:szCs w:val="21"/>
                <w:lang w:eastAsia="zh-CN"/>
              </w:rPr>
              <w:t>of UE-B</w:t>
            </w:r>
            <w:r w:rsidRPr="00256232">
              <w:rPr>
                <w:rFonts w:ascii="Calibri" w:hAnsi="Calibri" w:cs="Calibri"/>
                <w:sz w:val="21"/>
                <w:szCs w:val="21"/>
                <w:lang w:eastAsia="zh-CN"/>
              </w:rPr>
              <w:t xml:space="preserve"> </w:t>
            </w:r>
            <w:r w:rsidRPr="007053F8">
              <w:rPr>
                <w:rFonts w:ascii="Calibri" w:hAnsi="Calibri" w:cs="Calibri"/>
                <w:sz w:val="21"/>
                <w:szCs w:val="21"/>
                <w:lang w:eastAsia="zh-CN"/>
              </w:rPr>
              <w:t>can be a UE-A</w:t>
            </w:r>
            <w:r>
              <w:rPr>
                <w:rFonts w:ascii="Calibri" w:hAnsi="Calibri" w:cs="Calibri"/>
                <w:sz w:val="21"/>
                <w:szCs w:val="21"/>
                <w:lang w:eastAsia="zh-CN"/>
              </w:rPr>
              <w:t>. The UE-A can be (pre)configured or determined by distance or other conditions.</w:t>
            </w:r>
          </w:p>
          <w:p w14:paraId="3E70BB0A" w14:textId="78C03D19"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For scheme 2, we think a</w:t>
            </w:r>
            <w:r w:rsidRPr="00256232">
              <w:rPr>
                <w:rFonts w:ascii="Calibri" w:hAnsi="Calibri" w:cs="Calibri"/>
                <w:sz w:val="21"/>
                <w:szCs w:val="21"/>
                <w:lang w:eastAsia="zh-CN"/>
              </w:rPr>
              <w:t xml:space="preserve">ny UE that </w:t>
            </w:r>
            <w:r>
              <w:rPr>
                <w:rFonts w:ascii="Calibri" w:hAnsi="Calibri" w:cs="Calibri"/>
                <w:sz w:val="21"/>
                <w:szCs w:val="21"/>
                <w:lang w:eastAsia="zh-CN"/>
              </w:rPr>
              <w:t>detects</w:t>
            </w:r>
            <w:r w:rsidRPr="00256232">
              <w:rPr>
                <w:rFonts w:ascii="Calibri" w:hAnsi="Calibri" w:cs="Calibri"/>
                <w:sz w:val="21"/>
                <w:szCs w:val="21"/>
                <w:lang w:eastAsia="zh-CN"/>
              </w:rPr>
              <w:t xml:space="preserve"> </w:t>
            </w:r>
            <w:r>
              <w:rPr>
                <w:rFonts w:ascii="Calibri" w:hAnsi="Calibri" w:cs="Calibri"/>
                <w:sz w:val="21"/>
                <w:szCs w:val="21"/>
                <w:lang w:eastAsia="zh-CN"/>
              </w:rPr>
              <w:t>the</w:t>
            </w:r>
            <w:r>
              <w:t xml:space="preserve"> </w:t>
            </w:r>
            <w:r w:rsidRPr="00256232">
              <w:rPr>
                <w:rFonts w:ascii="Calibri" w:hAnsi="Calibri" w:cs="Calibri"/>
                <w:sz w:val="21"/>
                <w:szCs w:val="21"/>
                <w:lang w:eastAsia="zh-CN"/>
              </w:rPr>
              <w:t>expected/potential resource conflict</w:t>
            </w:r>
            <w:r>
              <w:rPr>
                <w:rFonts w:ascii="Calibri" w:hAnsi="Calibri" w:cs="Calibri"/>
                <w:sz w:val="21"/>
                <w:szCs w:val="21"/>
                <w:lang w:eastAsia="zh-CN"/>
              </w:rPr>
              <w:t xml:space="preserve"> between two TX UEs</w:t>
            </w:r>
            <w:r w:rsidRPr="00256232">
              <w:rPr>
                <w:rFonts w:ascii="Calibri" w:hAnsi="Calibri" w:cs="Calibri"/>
                <w:sz w:val="21"/>
                <w:szCs w:val="21"/>
                <w:lang w:eastAsia="zh-CN"/>
              </w:rPr>
              <w:t xml:space="preserve"> can be </w:t>
            </w:r>
            <w:r>
              <w:rPr>
                <w:rFonts w:ascii="Calibri" w:hAnsi="Calibri" w:cs="Calibri"/>
                <w:sz w:val="21"/>
                <w:szCs w:val="21"/>
                <w:lang w:eastAsia="zh-CN"/>
              </w:rPr>
              <w:t xml:space="preserve">a </w:t>
            </w:r>
            <w:r w:rsidRPr="00256232">
              <w:rPr>
                <w:rFonts w:ascii="Calibri" w:hAnsi="Calibri" w:cs="Calibri"/>
                <w:sz w:val="21"/>
                <w:szCs w:val="21"/>
                <w:lang w:eastAsia="zh-CN"/>
              </w:rPr>
              <w:t>UE-A.</w:t>
            </w:r>
          </w:p>
        </w:tc>
      </w:tr>
      <w:tr w:rsidR="004102BB" w:rsidRPr="00DE6B4A" w14:paraId="7E6F6A08" w14:textId="77777777" w:rsidTr="000A2BA3">
        <w:tc>
          <w:tcPr>
            <w:tcW w:w="1519" w:type="dxa"/>
          </w:tcPr>
          <w:p w14:paraId="57A6E9E9" w14:textId="2FF67254"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1C8CBF15" w14:textId="77777777"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preferred.</w:t>
            </w:r>
          </w:p>
          <w:p w14:paraId="396873E6" w14:textId="5E8B55CE"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Option 1 for Scheme 1 non-preferred and Scheme 2.</w:t>
            </w:r>
          </w:p>
        </w:tc>
        <w:tc>
          <w:tcPr>
            <w:tcW w:w="6142" w:type="dxa"/>
          </w:tcPr>
          <w:p w14:paraId="22679D20"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scheme 1 preferred case, UE-A can be any UE, the transmission resource for UE-B can only be determined by the coordination from UE-A.</w:t>
            </w:r>
          </w:p>
          <w:p w14:paraId="773319BD" w14:textId="7C038D9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Scheme 1 non-preferred and scheme 2 are similar that UE-B’s receiver indicate resources that are non-preferred, in an explicit or implicit way.</w:t>
            </w:r>
          </w:p>
        </w:tc>
      </w:tr>
      <w:tr w:rsidR="0004122E" w:rsidRPr="00DE6B4A" w14:paraId="0418EFD6" w14:textId="77777777" w:rsidTr="000A2BA3">
        <w:tc>
          <w:tcPr>
            <w:tcW w:w="1519" w:type="dxa"/>
          </w:tcPr>
          <w:p w14:paraId="1D5CB5C1" w14:textId="646C65E0"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1A4F3258"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Sch.1 – Opt.1</w:t>
            </w:r>
          </w:p>
          <w:p w14:paraId="08B57174" w14:textId="6B4B172F"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Sch.2 – Opt.2</w:t>
            </w:r>
          </w:p>
        </w:tc>
        <w:tc>
          <w:tcPr>
            <w:tcW w:w="6142" w:type="dxa"/>
          </w:tcPr>
          <w:p w14:paraId="33CE156E" w14:textId="5E7D8D33" w:rsidR="0004122E" w:rsidRDefault="0004122E" w:rsidP="0004122E">
            <w:pPr>
              <w:rPr>
                <w:rFonts w:ascii="Calibri" w:hAnsi="Calibri" w:cs="Calibri"/>
                <w:sz w:val="21"/>
                <w:szCs w:val="21"/>
                <w:lang w:eastAsia="zh-CN"/>
              </w:rPr>
            </w:pPr>
            <w:r>
              <w:rPr>
                <w:rFonts w:ascii="Calibri" w:hAnsi="Calibri" w:cs="Calibri"/>
                <w:sz w:val="21"/>
                <w:szCs w:val="21"/>
                <w:lang w:eastAsia="zh-CN"/>
              </w:rPr>
              <w:t>For Scheme 1, this clear out the FFS “</w:t>
            </w:r>
            <w:r w:rsidRPr="0004122E">
              <w:rPr>
                <w:rFonts w:ascii="Calibri" w:hAnsi="Calibri" w:cs="Calibri"/>
                <w:sz w:val="21"/>
                <w:szCs w:val="21"/>
                <w:lang w:eastAsia="zh-CN"/>
              </w:rPr>
              <w:t>FFS additional condition(s) of being the intended receiver(s) of UE-B</w:t>
            </w:r>
            <w:r>
              <w:rPr>
                <w:rFonts w:ascii="Calibri" w:hAnsi="Calibri" w:cs="Calibri"/>
                <w:sz w:val="21"/>
                <w:szCs w:val="21"/>
                <w:lang w:eastAsia="zh-CN"/>
              </w:rPr>
              <w:t>”</w:t>
            </w:r>
          </w:p>
        </w:tc>
      </w:tr>
      <w:tr w:rsidR="00CA7954" w:rsidRPr="00DE6B4A" w14:paraId="2CF6826C" w14:textId="77777777" w:rsidTr="000A2BA3">
        <w:tc>
          <w:tcPr>
            <w:tcW w:w="1519" w:type="dxa"/>
          </w:tcPr>
          <w:p w14:paraId="289CEE2D" w14:textId="3D74D5E2"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2769EC05" w14:textId="463E01F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5905415" w14:textId="53DD2EED" w:rsidR="00CA7954" w:rsidRDefault="00CA7954" w:rsidP="00CA7954">
            <w:pPr>
              <w:rPr>
                <w:rFonts w:ascii="Calibri" w:hAnsi="Calibri" w:cs="Calibri"/>
                <w:sz w:val="21"/>
                <w:szCs w:val="21"/>
                <w:lang w:eastAsia="zh-CN"/>
              </w:rPr>
            </w:pPr>
            <w:r>
              <w:rPr>
                <w:rFonts w:ascii="Calibri" w:eastAsia="MS Mincho" w:hAnsi="Calibri" w:cs="Calibri"/>
                <w:sz w:val="21"/>
                <w:szCs w:val="21"/>
                <w:lang w:eastAsia="ja-JP"/>
              </w:rPr>
              <w:t xml:space="preserve">For scheme 1 and 2, we support Option 2, where </w:t>
            </w:r>
            <w:r>
              <w:rPr>
                <w:rFonts w:ascii="Calibri" w:hAnsi="Calibri" w:cs="Calibri"/>
                <w:sz w:val="21"/>
                <w:szCs w:val="21"/>
                <w:lang w:eastAsia="zh-CN"/>
              </w:rPr>
              <w:t xml:space="preserve">any UE can be UE-A as determined by higher layers. Additional conditions can be applied on top of Option </w:t>
            </w:r>
            <w:proofErr w:type="gramStart"/>
            <w:r>
              <w:rPr>
                <w:rFonts w:ascii="Calibri" w:hAnsi="Calibri" w:cs="Calibri"/>
                <w:sz w:val="21"/>
                <w:szCs w:val="21"/>
                <w:lang w:eastAsia="zh-CN"/>
              </w:rPr>
              <w:t>2, since</w:t>
            </w:r>
            <w:proofErr w:type="gramEnd"/>
            <w:r>
              <w:rPr>
                <w:rFonts w:ascii="Calibri" w:hAnsi="Calibri" w:cs="Calibri"/>
                <w:sz w:val="21"/>
                <w:szCs w:val="21"/>
                <w:lang w:eastAsia="zh-CN"/>
              </w:rPr>
              <w:t xml:space="preserve"> it is possible for UE-A to provide coordination information to UE-B without being the intended receiver. Option 1 can be considered one of the additional conditions, where UE-A can be the intended receiver(s) of UE-B, depending on the scenario in question.</w:t>
            </w:r>
          </w:p>
        </w:tc>
      </w:tr>
      <w:tr w:rsidR="008E45B7" w:rsidRPr="00DE6B4A" w14:paraId="188711F0" w14:textId="77777777" w:rsidTr="000A2BA3">
        <w:tc>
          <w:tcPr>
            <w:tcW w:w="1519" w:type="dxa"/>
          </w:tcPr>
          <w:p w14:paraId="69FFDAA1" w14:textId="17F75D8A"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1773485A" w14:textId="07CC3DA5"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Sch 1 uses Option 1</w:t>
            </w:r>
          </w:p>
        </w:tc>
        <w:tc>
          <w:tcPr>
            <w:tcW w:w="6142" w:type="dxa"/>
          </w:tcPr>
          <w:p w14:paraId="3CAB73D2" w14:textId="79E02F16" w:rsidR="008E45B7" w:rsidRDefault="008E45B7" w:rsidP="008E45B7">
            <w:pPr>
              <w:rPr>
                <w:rFonts w:ascii="Calibri" w:eastAsia="MS Mincho" w:hAnsi="Calibri" w:cs="Calibri"/>
                <w:sz w:val="21"/>
                <w:szCs w:val="21"/>
                <w:lang w:eastAsia="ja-JP"/>
              </w:rPr>
            </w:pPr>
            <w:r>
              <w:rPr>
                <w:rFonts w:ascii="Calibri" w:hAnsi="Calibri" w:cs="Calibri"/>
                <w:sz w:val="21"/>
                <w:szCs w:val="21"/>
                <w:lang w:eastAsia="zh-CN"/>
              </w:rPr>
              <w:t xml:space="preserve">In our view Sch. 1 is supported only for the unicast. In such case only the intended UE should provide the coordination information.   </w:t>
            </w:r>
          </w:p>
        </w:tc>
      </w:tr>
      <w:tr w:rsidR="007B6F67" w:rsidRPr="00DE6B4A" w14:paraId="0FC12FD0" w14:textId="77777777" w:rsidTr="000A2BA3">
        <w:tc>
          <w:tcPr>
            <w:tcW w:w="1519" w:type="dxa"/>
          </w:tcPr>
          <w:p w14:paraId="69CC2D32" w14:textId="0A301A3F"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58EEC575" w14:textId="5EC4432D"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schemes</w:t>
            </w:r>
          </w:p>
        </w:tc>
        <w:tc>
          <w:tcPr>
            <w:tcW w:w="6142" w:type="dxa"/>
          </w:tcPr>
          <w:p w14:paraId="5B1A01BA" w14:textId="55F3192E" w:rsidR="007B6F67" w:rsidRDefault="007B6F67" w:rsidP="008E45B7">
            <w:pPr>
              <w:rPr>
                <w:rFonts w:ascii="Calibri" w:hAnsi="Calibri" w:cs="Calibri"/>
                <w:sz w:val="21"/>
                <w:szCs w:val="21"/>
                <w:lang w:eastAsia="zh-CN"/>
              </w:rPr>
            </w:pPr>
            <w:r>
              <w:rPr>
                <w:rFonts w:ascii="Calibri" w:hAnsi="Calibri" w:cs="Calibri"/>
                <w:sz w:val="21"/>
                <w:szCs w:val="21"/>
                <w:lang w:eastAsia="zh-CN"/>
              </w:rPr>
              <w:t xml:space="preserve">Further selection criteria may apply </w:t>
            </w:r>
            <w:proofErr w:type="gramStart"/>
            <w:r>
              <w:rPr>
                <w:rFonts w:ascii="Calibri" w:hAnsi="Calibri" w:cs="Calibri"/>
                <w:sz w:val="21"/>
                <w:szCs w:val="21"/>
                <w:lang w:eastAsia="zh-CN"/>
              </w:rPr>
              <w:t>in order to</w:t>
            </w:r>
            <w:proofErr w:type="gramEnd"/>
            <w:r>
              <w:rPr>
                <w:rFonts w:ascii="Calibri" w:hAnsi="Calibri" w:cs="Calibri"/>
                <w:sz w:val="21"/>
                <w:szCs w:val="21"/>
                <w:lang w:eastAsia="zh-CN"/>
              </w:rPr>
              <w:t xml:space="preserve"> restrain the number of UE-A(s)</w:t>
            </w:r>
          </w:p>
        </w:tc>
      </w:tr>
      <w:tr w:rsidR="00CC5C8B" w:rsidRPr="00DE6B4A" w14:paraId="67B1F82D" w14:textId="77777777" w:rsidTr="000A2BA3">
        <w:tc>
          <w:tcPr>
            <w:tcW w:w="1519" w:type="dxa"/>
          </w:tcPr>
          <w:p w14:paraId="06EB5568" w14:textId="3C7BA8B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F0482B1" w14:textId="77777777"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1 for both schemes </w:t>
            </w:r>
          </w:p>
          <w:p w14:paraId="0D382BFC" w14:textId="1B16B711"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Option 2 for scheme 1</w:t>
            </w:r>
          </w:p>
        </w:tc>
        <w:tc>
          <w:tcPr>
            <w:tcW w:w="6142" w:type="dxa"/>
          </w:tcPr>
          <w:p w14:paraId="3EFC14AD" w14:textId="77777777" w:rsidR="00CC5C8B" w:rsidRDefault="00CC5C8B" w:rsidP="00CC5C8B">
            <w:pPr>
              <w:rPr>
                <w:rFonts w:ascii="Calibri" w:hAnsi="Calibri" w:cs="Calibri"/>
                <w:sz w:val="21"/>
                <w:szCs w:val="21"/>
                <w:lang w:eastAsia="zh-CN"/>
              </w:rPr>
            </w:pPr>
          </w:p>
        </w:tc>
      </w:tr>
      <w:tr w:rsidR="00FE2046" w:rsidRPr="00DE6B4A" w14:paraId="5B9A308E" w14:textId="77777777" w:rsidTr="000A2BA3">
        <w:tc>
          <w:tcPr>
            <w:tcW w:w="1519" w:type="dxa"/>
          </w:tcPr>
          <w:p w14:paraId="7BBD36CD" w14:textId="42C144E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0B7D4038" w14:textId="77777777"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 and 2 for </w:t>
            </w:r>
            <w:proofErr w:type="gramStart"/>
            <w:r>
              <w:rPr>
                <w:rFonts w:ascii="Calibri" w:hAnsi="Calibri" w:cs="Calibri"/>
                <w:sz w:val="21"/>
                <w:szCs w:val="21"/>
                <w:lang w:eastAsia="zh-CN"/>
              </w:rPr>
              <w:t>Scheme1;</w:t>
            </w:r>
            <w:proofErr w:type="gramEnd"/>
          </w:p>
          <w:p w14:paraId="24EC51CE" w14:textId="5F1556D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O</w:t>
            </w:r>
            <w:r>
              <w:rPr>
                <w:rFonts w:ascii="Calibri" w:hAnsi="Calibri" w:cs="Calibri"/>
                <w:sz w:val="21"/>
                <w:szCs w:val="21"/>
                <w:lang w:eastAsia="zh-CN"/>
              </w:rPr>
              <w:t>ption 1 for Scheme 2</w:t>
            </w:r>
          </w:p>
        </w:tc>
        <w:tc>
          <w:tcPr>
            <w:tcW w:w="6142" w:type="dxa"/>
          </w:tcPr>
          <w:p w14:paraId="50B186A4"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1-1. </w:t>
            </w:r>
            <w:r>
              <w:rPr>
                <w:rFonts w:ascii="Calibri" w:hAnsi="Calibri" w:cs="Calibri" w:hint="eastAsia"/>
                <w:sz w:val="21"/>
                <w:szCs w:val="21"/>
                <w:lang w:eastAsia="zh-CN"/>
              </w:rPr>
              <w:t>F</w:t>
            </w:r>
            <w:r>
              <w:rPr>
                <w:rFonts w:ascii="Calibri" w:hAnsi="Calibri" w:cs="Calibri"/>
                <w:sz w:val="21"/>
                <w:szCs w:val="21"/>
                <w:lang w:eastAsia="zh-CN"/>
              </w:rPr>
              <w:t>or the non-preferred set of resources in Scheme 1:</w:t>
            </w:r>
          </w:p>
          <w:p w14:paraId="45872A2E" w14:textId="77777777" w:rsidR="00FE2046" w:rsidRPr="00FF5CCD" w:rsidRDefault="00FE2046" w:rsidP="00FE2046">
            <w:pPr>
              <w:pStyle w:val="ListParagraph"/>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hidden node issue, the UE-A is among the intended receivers of UE-</w:t>
            </w:r>
            <w:proofErr w:type="gramStart"/>
            <w:r w:rsidRPr="00FF5CCD">
              <w:rPr>
                <w:rFonts w:ascii="Calibri" w:hAnsi="Calibri" w:cs="Calibri"/>
                <w:sz w:val="21"/>
                <w:szCs w:val="21"/>
                <w:lang w:eastAsia="zh-CN"/>
              </w:rPr>
              <w:t>B;</w:t>
            </w:r>
            <w:proofErr w:type="gramEnd"/>
          </w:p>
          <w:p w14:paraId="6D69F010" w14:textId="77777777" w:rsidR="00FE2046" w:rsidRPr="00FF5CCD" w:rsidRDefault="00FE2046" w:rsidP="00FE2046">
            <w:pPr>
              <w:pStyle w:val="ListParagraph"/>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 xml:space="preserve">o solve the half-duplex and consecutive packet loss issue, the UE-A can be any </w:t>
            </w:r>
            <w:proofErr w:type="gramStart"/>
            <w:r w:rsidRPr="00FF5CCD">
              <w:rPr>
                <w:rFonts w:ascii="Calibri" w:hAnsi="Calibri" w:cs="Calibri"/>
                <w:sz w:val="21"/>
                <w:szCs w:val="21"/>
                <w:lang w:eastAsia="zh-CN"/>
              </w:rPr>
              <w:t>UE;</w:t>
            </w:r>
            <w:proofErr w:type="gramEnd"/>
          </w:p>
          <w:p w14:paraId="142B8F59"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1-2. </w:t>
            </w:r>
            <w:r>
              <w:rPr>
                <w:rFonts w:ascii="Calibri" w:hAnsi="Calibri" w:cs="Calibri" w:hint="eastAsia"/>
                <w:sz w:val="21"/>
                <w:szCs w:val="21"/>
                <w:lang w:eastAsia="zh-CN"/>
              </w:rPr>
              <w:t>F</w:t>
            </w:r>
            <w:r>
              <w:rPr>
                <w:rFonts w:ascii="Calibri" w:hAnsi="Calibri" w:cs="Calibri"/>
                <w:sz w:val="21"/>
                <w:szCs w:val="21"/>
                <w:lang w:eastAsia="zh-CN"/>
              </w:rPr>
              <w:t>or the preferred set of resources in Scheme 1:</w:t>
            </w:r>
          </w:p>
          <w:p w14:paraId="662714C8" w14:textId="77777777" w:rsidR="00FE2046" w:rsidRDefault="00FE2046" w:rsidP="00FE2046">
            <w:pPr>
              <w:pStyle w:val="ListParagraph"/>
              <w:numPr>
                <w:ilvl w:val="0"/>
                <w:numId w:val="21"/>
              </w:numPr>
              <w:spacing w:before="0" w:after="0" w:line="240" w:lineRule="auto"/>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both UE-B and UE-A perform sensing, the UE-A is among the intended receivers of UE-B, which can be used to solve the exposed node </w:t>
            </w:r>
            <w:proofErr w:type="gramStart"/>
            <w:r>
              <w:rPr>
                <w:rFonts w:ascii="Calibri" w:hAnsi="Calibri" w:cs="Calibri"/>
                <w:sz w:val="21"/>
                <w:szCs w:val="21"/>
                <w:lang w:eastAsia="zh-CN"/>
              </w:rPr>
              <w:t>issue;</w:t>
            </w:r>
            <w:proofErr w:type="gramEnd"/>
          </w:p>
          <w:p w14:paraId="0455397E" w14:textId="77777777" w:rsidR="00FE2046" w:rsidRPr="00FF5CCD" w:rsidRDefault="00FE2046" w:rsidP="00FE2046">
            <w:pPr>
              <w:pStyle w:val="ListParagraph"/>
              <w:numPr>
                <w:ilvl w:val="0"/>
                <w:numId w:val="21"/>
              </w:numPr>
              <w:spacing w:before="0" w:after="0" w:line="240" w:lineRule="auto"/>
              <w:rPr>
                <w:rFonts w:ascii="Calibri" w:eastAsia="SimSun"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only UE-A performs sensing, the UE-A can be any UE, which can be configured by higher layer.</w:t>
            </w:r>
          </w:p>
          <w:p w14:paraId="190B2514" w14:textId="548B3B6A"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 For Scheme 2, we think that only when UE-A is among the intended receiver is feasible. Otherwise, the potential conflict cases that can be solve is limited, and how can UE-A send the conflict indication to UE-B is not clear.</w:t>
            </w:r>
          </w:p>
        </w:tc>
      </w:tr>
      <w:tr w:rsidR="00276BE2" w:rsidRPr="00DE6B4A" w14:paraId="6C7D36CF" w14:textId="77777777" w:rsidTr="000A2BA3">
        <w:tc>
          <w:tcPr>
            <w:tcW w:w="1519" w:type="dxa"/>
          </w:tcPr>
          <w:p w14:paraId="302F2DBD" w14:textId="334F2850" w:rsidR="00276BE2" w:rsidRDefault="00276BE2"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CFA8534" w14:textId="0C832F97" w:rsidR="00276BE2" w:rsidRDefault="00276BE2" w:rsidP="00FE2046">
            <w:pPr>
              <w:rPr>
                <w:rFonts w:ascii="Calibri" w:hAnsi="Calibri" w:cs="Calibri"/>
                <w:sz w:val="21"/>
                <w:szCs w:val="21"/>
                <w:lang w:eastAsia="zh-CN"/>
              </w:rPr>
            </w:pPr>
            <w:r>
              <w:rPr>
                <w:rFonts w:ascii="Calibri" w:hAnsi="Calibri" w:cs="Calibri"/>
                <w:sz w:val="21"/>
                <w:szCs w:val="21"/>
                <w:lang w:eastAsia="zh-CN"/>
              </w:rPr>
              <w:t>Both</w:t>
            </w:r>
          </w:p>
        </w:tc>
        <w:tc>
          <w:tcPr>
            <w:tcW w:w="6142" w:type="dxa"/>
          </w:tcPr>
          <w:p w14:paraId="51D4D1B0" w14:textId="79BBD648" w:rsidR="00276BE2" w:rsidRDefault="001D193C"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UEs other than the intended recipient can provide the inter-UE coordination to benefit the intended recipient, improving the overall system performance and reducing the overall inter-UE coordination traffic by incorporating the coordination information for other UEs. In this way, coordination information from the intended recipient as </w:t>
            </w:r>
            <w:r>
              <w:rPr>
                <w:rFonts w:ascii="Calibri" w:hAnsi="Calibri" w:cs="Calibri"/>
                <w:sz w:val="21"/>
                <w:szCs w:val="21"/>
                <w:lang w:eastAsia="zh-CN"/>
              </w:rPr>
              <w:lastRenderedPageBreak/>
              <w:t>well as other UEs can be combined. Option 1 could be supported a special case of Option 2 as well.</w:t>
            </w:r>
          </w:p>
        </w:tc>
      </w:tr>
      <w:tr w:rsidR="00CD6EC3" w:rsidRPr="00DE6B4A" w14:paraId="67B0977A" w14:textId="77777777" w:rsidTr="000A2BA3">
        <w:tc>
          <w:tcPr>
            <w:tcW w:w="1519" w:type="dxa"/>
          </w:tcPr>
          <w:p w14:paraId="2F30861B" w14:textId="5418D65A" w:rsidR="00CD6EC3" w:rsidRDefault="00CD6EC3" w:rsidP="00CD6EC3">
            <w:pPr>
              <w:rPr>
                <w:rFonts w:ascii="Calibri" w:hAnsi="Calibri" w:cs="Calibri"/>
                <w:sz w:val="21"/>
                <w:szCs w:val="21"/>
                <w:lang w:eastAsia="zh-CN"/>
              </w:rPr>
            </w:pPr>
            <w:proofErr w:type="spellStart"/>
            <w:r>
              <w:rPr>
                <w:rFonts w:ascii="Calibri" w:eastAsia="MS Mincho" w:hAnsi="Calibri" w:cs="Calibri"/>
                <w:sz w:val="21"/>
                <w:szCs w:val="21"/>
                <w:lang w:eastAsia="ja-JP"/>
              </w:rPr>
              <w:lastRenderedPageBreak/>
              <w:t>Futurewei</w:t>
            </w:r>
            <w:proofErr w:type="spellEnd"/>
          </w:p>
        </w:tc>
        <w:tc>
          <w:tcPr>
            <w:tcW w:w="1406" w:type="dxa"/>
          </w:tcPr>
          <w:p w14:paraId="73957FA4" w14:textId="57E41429"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Both</w:t>
            </w:r>
          </w:p>
        </w:tc>
        <w:tc>
          <w:tcPr>
            <w:tcW w:w="6142" w:type="dxa"/>
          </w:tcPr>
          <w:p w14:paraId="63E63E16" w14:textId="77777777" w:rsidR="00CD6EC3" w:rsidRDefault="00CD6EC3" w:rsidP="00CD6EC3">
            <w:pPr>
              <w:rPr>
                <w:rFonts w:ascii="Calibri" w:eastAsia="MS Mincho" w:hAnsi="Calibri" w:cs="Calibri"/>
                <w:sz w:val="21"/>
                <w:szCs w:val="21"/>
                <w:lang w:eastAsia="ja-JP"/>
              </w:rPr>
            </w:pPr>
            <w:r>
              <w:rPr>
                <w:rFonts w:ascii="Calibri" w:eastAsia="MS Mincho" w:hAnsi="Calibri" w:cs="Calibri"/>
                <w:sz w:val="21"/>
                <w:szCs w:val="21"/>
                <w:lang w:eastAsia="ja-JP"/>
              </w:rPr>
              <w:t>As commented in previous discussions, both options can be supported. Since option 2 can cover option 1, we are ok to discuss just option 2 only and treat option 1 as one condition of option 2.</w:t>
            </w:r>
          </w:p>
          <w:p w14:paraId="12E8BFFD" w14:textId="77777777" w:rsidR="00CD6EC3" w:rsidRPr="00B0583A" w:rsidRDefault="00CD6EC3" w:rsidP="00CD6EC3">
            <w:pPr>
              <w:pStyle w:val="xmsonormal0"/>
              <w:rPr>
                <w:rFonts w:eastAsia="MS Mincho" w:cs="Calibri"/>
                <w:sz w:val="21"/>
                <w:szCs w:val="21"/>
                <w:lang w:val="en-GB" w:eastAsia="ja-JP"/>
              </w:rPr>
            </w:pPr>
            <w:r w:rsidRPr="00B0583A">
              <w:rPr>
                <w:rFonts w:eastAsia="MS Mincho" w:cs="Calibri"/>
                <w:sz w:val="21"/>
                <w:szCs w:val="21"/>
                <w:lang w:val="en-GB" w:eastAsia="ja-JP"/>
              </w:rPr>
              <w:t xml:space="preserve">However, we are NOT ok to support only </w:t>
            </w:r>
            <w:r>
              <w:rPr>
                <w:rFonts w:eastAsia="MS Mincho" w:cs="Calibri"/>
                <w:sz w:val="21"/>
                <w:szCs w:val="21"/>
                <w:lang w:val="en-GB" w:eastAsia="ja-JP"/>
              </w:rPr>
              <w:t>Option</w:t>
            </w:r>
            <w:r w:rsidRPr="00B0583A">
              <w:rPr>
                <w:rFonts w:eastAsia="MS Mincho" w:cs="Calibri"/>
                <w:sz w:val="21"/>
                <w:szCs w:val="21"/>
                <w:lang w:val="en-GB" w:eastAsia="ja-JP"/>
              </w:rPr>
              <w:t xml:space="preserve"> 1, or </w:t>
            </w:r>
            <w:r>
              <w:rPr>
                <w:rFonts w:eastAsia="MS Mincho" w:cs="Calibri"/>
                <w:sz w:val="21"/>
                <w:szCs w:val="21"/>
                <w:lang w:val="en-GB" w:eastAsia="ja-JP"/>
              </w:rPr>
              <w:t>O</w:t>
            </w:r>
            <w:r w:rsidRPr="00B0583A">
              <w:rPr>
                <w:rFonts w:eastAsia="MS Mincho" w:cs="Calibri"/>
                <w:sz w:val="21"/>
                <w:szCs w:val="21"/>
                <w:lang w:val="en-GB" w:eastAsia="ja-JP"/>
              </w:rPr>
              <w:t>pt</w:t>
            </w:r>
            <w:r>
              <w:rPr>
                <w:rFonts w:eastAsia="MS Mincho" w:cs="Calibri"/>
                <w:sz w:val="21"/>
                <w:szCs w:val="21"/>
                <w:lang w:val="en-GB" w:eastAsia="ja-JP"/>
              </w:rPr>
              <w:t>ion</w:t>
            </w:r>
            <w:r w:rsidRPr="00B0583A">
              <w:rPr>
                <w:rFonts w:eastAsia="MS Mincho" w:cs="Calibri"/>
                <w:sz w:val="21"/>
                <w:szCs w:val="21"/>
                <w:lang w:val="en-GB" w:eastAsia="ja-JP"/>
              </w:rPr>
              <w:t xml:space="preserve"> 1 and FFS Opt</w:t>
            </w:r>
            <w:r>
              <w:rPr>
                <w:rFonts w:eastAsia="MS Mincho" w:cs="Calibri"/>
                <w:sz w:val="21"/>
                <w:szCs w:val="21"/>
                <w:lang w:val="en-GB" w:eastAsia="ja-JP"/>
              </w:rPr>
              <w:t>ion</w:t>
            </w:r>
            <w:r w:rsidRPr="00B0583A">
              <w:rPr>
                <w:rFonts w:eastAsia="MS Mincho" w:cs="Calibri"/>
                <w:sz w:val="21"/>
                <w:szCs w:val="21"/>
                <w:lang w:val="en-GB" w:eastAsia="ja-JP"/>
              </w:rPr>
              <w:t xml:space="preserve"> 2.</w:t>
            </w:r>
          </w:p>
          <w:p w14:paraId="061A1944" w14:textId="77777777" w:rsidR="00CD6EC3" w:rsidRPr="00B0583A" w:rsidRDefault="00CD6EC3" w:rsidP="00CD6EC3">
            <w:pPr>
              <w:pStyle w:val="xmsolistparagraph"/>
              <w:rPr>
                <w:rFonts w:eastAsia="MS Mincho"/>
                <w:sz w:val="21"/>
                <w:szCs w:val="21"/>
                <w:lang w:val="en-GB" w:eastAsia="ja-JP"/>
              </w:rPr>
            </w:pPr>
            <w:r w:rsidRPr="00B0583A">
              <w:rPr>
                <w:rFonts w:eastAsia="MS Mincho"/>
                <w:sz w:val="21"/>
                <w:szCs w:val="21"/>
                <w:lang w:val="en-GB" w:eastAsia="ja-JP"/>
              </w:rPr>
              <w:t> </w:t>
            </w:r>
          </w:p>
          <w:p w14:paraId="3247FCB4" w14:textId="77777777" w:rsidR="00CD6EC3" w:rsidRPr="00B0583A" w:rsidRDefault="00CD6EC3" w:rsidP="00CD6EC3">
            <w:pPr>
              <w:pStyle w:val="xmsolistparagraph"/>
              <w:ind w:left="0"/>
              <w:rPr>
                <w:rFonts w:eastAsia="MS Mincho"/>
                <w:sz w:val="21"/>
                <w:szCs w:val="21"/>
                <w:lang w:val="en-GB" w:eastAsia="ja-JP"/>
              </w:rPr>
            </w:pPr>
            <w:r w:rsidRPr="00B0583A">
              <w:rPr>
                <w:rFonts w:eastAsia="MS Mincho"/>
                <w:sz w:val="21"/>
                <w:szCs w:val="21"/>
                <w:lang w:val="en-GB" w:eastAsia="ja-JP"/>
              </w:rPr>
              <w:t xml:space="preserve">For option 2, as explained in our previous response, in RSU cases, RSU in an intersection can coordinate and provide resource selections for different UE </w:t>
            </w:r>
            <w:proofErr w:type="spellStart"/>
            <w:r w:rsidRPr="00B0583A">
              <w:rPr>
                <w:rFonts w:eastAsia="MS Mincho"/>
                <w:sz w:val="21"/>
                <w:szCs w:val="21"/>
                <w:lang w:val="en-GB" w:eastAsia="ja-JP"/>
              </w:rPr>
              <w:t>sidelink</w:t>
            </w:r>
            <w:proofErr w:type="spellEnd"/>
            <w:r w:rsidRPr="00B0583A">
              <w:rPr>
                <w:rFonts w:eastAsia="MS Mincho"/>
                <w:sz w:val="21"/>
                <w:szCs w:val="21"/>
                <w:lang w:val="en-GB" w:eastAsia="ja-JP"/>
              </w:rPr>
              <w:t xml:space="preserve"> transmissions. RSU is not necessarily an intended receiver. </w:t>
            </w:r>
          </w:p>
          <w:p w14:paraId="0EB6454F" w14:textId="77777777" w:rsidR="00CD6EC3" w:rsidRDefault="00CD6EC3" w:rsidP="00CD6EC3">
            <w:pPr>
              <w:rPr>
                <w:rFonts w:ascii="Calibri" w:eastAsia="MS Mincho" w:hAnsi="Calibri" w:cs="Calibri"/>
                <w:sz w:val="21"/>
                <w:szCs w:val="21"/>
                <w:lang w:eastAsia="ja-JP"/>
              </w:rPr>
            </w:pPr>
          </w:p>
          <w:p w14:paraId="494E9B82" w14:textId="018D98DB" w:rsidR="00CD6EC3" w:rsidRDefault="00CD6EC3" w:rsidP="00CD6EC3">
            <w:pPr>
              <w:adjustRightInd/>
              <w:spacing w:after="0"/>
              <w:rPr>
                <w:rFonts w:ascii="Calibri" w:hAnsi="Calibri" w:cs="Calibri"/>
                <w:sz w:val="21"/>
                <w:szCs w:val="21"/>
                <w:lang w:eastAsia="zh-CN"/>
              </w:rPr>
            </w:pPr>
            <w:r>
              <w:rPr>
                <w:rFonts w:ascii="Calibri" w:eastAsia="MS Mincho" w:hAnsi="Calibri" w:cs="Calibri"/>
                <w:sz w:val="21"/>
                <w:szCs w:val="21"/>
                <w:lang w:eastAsia="ja-JP"/>
              </w:rPr>
              <w:t xml:space="preserve">We support both options for both scheme 1 and 2. </w:t>
            </w:r>
          </w:p>
        </w:tc>
      </w:tr>
      <w:tr w:rsidR="00B625D7" w:rsidRPr="00DE6B4A" w14:paraId="2445C5D8" w14:textId="77777777" w:rsidTr="000A2BA3">
        <w:tc>
          <w:tcPr>
            <w:tcW w:w="1519" w:type="dxa"/>
          </w:tcPr>
          <w:p w14:paraId="4B04A66A" w14:textId="1EED03C0"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NEC</w:t>
            </w:r>
          </w:p>
        </w:tc>
        <w:tc>
          <w:tcPr>
            <w:tcW w:w="1406" w:type="dxa"/>
          </w:tcPr>
          <w:p w14:paraId="0C7104CE" w14:textId="05B59F71"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Both options to both schemes.</w:t>
            </w:r>
          </w:p>
        </w:tc>
        <w:tc>
          <w:tcPr>
            <w:tcW w:w="6142" w:type="dxa"/>
          </w:tcPr>
          <w:p w14:paraId="66D21392" w14:textId="77777777" w:rsidR="00B625D7" w:rsidRDefault="00B625D7" w:rsidP="00B625D7">
            <w:pPr>
              <w:rPr>
                <w:rFonts w:ascii="Calibri" w:eastAsia="MS Mincho" w:hAnsi="Calibri" w:cs="Calibri"/>
                <w:sz w:val="21"/>
                <w:szCs w:val="21"/>
                <w:lang w:eastAsia="ja-JP"/>
              </w:rPr>
            </w:pPr>
          </w:p>
        </w:tc>
      </w:tr>
      <w:tr w:rsidR="00D704C6" w:rsidRPr="00DE6B4A" w14:paraId="2CE3E251" w14:textId="77777777" w:rsidTr="000A2BA3">
        <w:tc>
          <w:tcPr>
            <w:tcW w:w="1519" w:type="dxa"/>
          </w:tcPr>
          <w:p w14:paraId="13755419" w14:textId="3EA4B983"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172806E5" w14:textId="1A924194"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Both </w:t>
            </w:r>
          </w:p>
        </w:tc>
        <w:tc>
          <w:tcPr>
            <w:tcW w:w="6142" w:type="dxa"/>
          </w:tcPr>
          <w:p w14:paraId="506DB958"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option 1 and option 2</w:t>
            </w:r>
          </w:p>
          <w:p w14:paraId="1C6C4E3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option 1</w:t>
            </w:r>
          </w:p>
          <w:p w14:paraId="354AE5E1"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option 1</w:t>
            </w:r>
          </w:p>
          <w:p w14:paraId="759D416D" w14:textId="1561B76B"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Scheme 2 detected conflict: option 1 and option 2(depending on which solution to be supported)</w:t>
            </w:r>
          </w:p>
        </w:tc>
      </w:tr>
      <w:tr w:rsidR="00B240C9" w:rsidRPr="00DE6B4A" w14:paraId="085ADA8A" w14:textId="77777777" w:rsidTr="000A2BA3">
        <w:tc>
          <w:tcPr>
            <w:tcW w:w="1519" w:type="dxa"/>
          </w:tcPr>
          <w:p w14:paraId="0B1313BB" w14:textId="027DE198"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75E8ACB2" w14:textId="32443885"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schemes</w:t>
            </w:r>
          </w:p>
        </w:tc>
        <w:tc>
          <w:tcPr>
            <w:tcW w:w="6142" w:type="dxa"/>
          </w:tcPr>
          <w:p w14:paraId="7A36189B" w14:textId="77777777" w:rsidR="00B240C9" w:rsidRDefault="00B240C9" w:rsidP="00B240C9">
            <w:pPr>
              <w:adjustRightInd/>
              <w:spacing w:after="0"/>
              <w:rPr>
                <w:rFonts w:ascii="Calibri" w:hAnsi="Calibri" w:cs="Calibri"/>
                <w:sz w:val="21"/>
                <w:szCs w:val="21"/>
                <w:lang w:eastAsia="zh-CN"/>
              </w:rPr>
            </w:pPr>
          </w:p>
        </w:tc>
      </w:tr>
      <w:tr w:rsidR="003604F9" w14:paraId="2877616E" w14:textId="77777777" w:rsidTr="00133E77">
        <w:tc>
          <w:tcPr>
            <w:tcW w:w="1519" w:type="dxa"/>
          </w:tcPr>
          <w:p w14:paraId="19035962"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InterDigital</w:t>
            </w:r>
          </w:p>
        </w:tc>
        <w:tc>
          <w:tcPr>
            <w:tcW w:w="1406" w:type="dxa"/>
          </w:tcPr>
          <w:p w14:paraId="3088CEC8"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 1 and Scheme 2.</w:t>
            </w:r>
          </w:p>
          <w:p w14:paraId="0B71A1C1" w14:textId="77777777" w:rsidR="003604F9" w:rsidRPr="000D4E81"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2 for Scheme 2 only. </w:t>
            </w:r>
          </w:p>
        </w:tc>
        <w:tc>
          <w:tcPr>
            <w:tcW w:w="6142" w:type="dxa"/>
          </w:tcPr>
          <w:p w14:paraId="21572D73" w14:textId="77777777" w:rsidR="003604F9" w:rsidRDefault="003604F9" w:rsidP="00133E77">
            <w:pPr>
              <w:rPr>
                <w:rFonts w:ascii="Calibri" w:eastAsia="MS Mincho" w:hAnsi="Calibri" w:cs="Calibri"/>
                <w:sz w:val="21"/>
                <w:szCs w:val="21"/>
                <w:lang w:eastAsia="ja-JP"/>
              </w:rPr>
            </w:pPr>
          </w:p>
        </w:tc>
      </w:tr>
      <w:tr w:rsidR="00130770" w14:paraId="7B45E36E" w14:textId="77777777" w:rsidTr="00133E77">
        <w:tc>
          <w:tcPr>
            <w:tcW w:w="1519" w:type="dxa"/>
          </w:tcPr>
          <w:p w14:paraId="3AD6CDAC" w14:textId="6349AB81"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1C455B31"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Scheme 1: Option 1 &amp; 2</w:t>
            </w:r>
          </w:p>
          <w:p w14:paraId="5D9D1700" w14:textId="2BC82CC9"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Scheme 2: Option 1 only</w:t>
            </w:r>
          </w:p>
        </w:tc>
        <w:tc>
          <w:tcPr>
            <w:tcW w:w="6142" w:type="dxa"/>
          </w:tcPr>
          <w:p w14:paraId="396AE786"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In scheme 1, any UE including intended receiver (option 1 and option 2) can become UE-A. </w:t>
            </w:r>
          </w:p>
          <w:p w14:paraId="5540C49D"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In scheme 2, the intended receiver of the SL transmission sends the inter-UE co-ordination message.</w:t>
            </w:r>
          </w:p>
          <w:p w14:paraId="6E883AD5" w14:textId="30C39912" w:rsidR="00130770" w:rsidRDefault="00130770" w:rsidP="00130770">
            <w:pPr>
              <w:rPr>
                <w:rFonts w:ascii="Calibri" w:eastAsia="MS Mincho" w:hAnsi="Calibri" w:cs="Calibri"/>
                <w:sz w:val="21"/>
                <w:szCs w:val="21"/>
                <w:lang w:eastAsia="ja-JP"/>
              </w:rPr>
            </w:pPr>
            <w:r>
              <w:rPr>
                <w:rFonts w:ascii="Calibri" w:hAnsi="Calibri" w:cs="Calibri"/>
                <w:sz w:val="21"/>
                <w:szCs w:val="21"/>
              </w:rPr>
              <w:t>Given the limited time for this work item, we would like to focus on option 1, where UE-A is the intended receiver of UE-B.</w:t>
            </w:r>
          </w:p>
        </w:tc>
      </w:tr>
      <w:tr w:rsidR="00D2398E" w14:paraId="0BC49245" w14:textId="77777777" w:rsidTr="00133E77">
        <w:tc>
          <w:tcPr>
            <w:tcW w:w="1519" w:type="dxa"/>
          </w:tcPr>
          <w:p w14:paraId="27C026E5" w14:textId="3FE1F7E0" w:rsidR="00D2398E" w:rsidRDefault="00D2398E" w:rsidP="00130770">
            <w:pPr>
              <w:rPr>
                <w:rFonts w:ascii="Calibri" w:hAnsi="Calibri" w:cs="Calibri"/>
                <w:sz w:val="21"/>
                <w:szCs w:val="21"/>
                <w:lang w:eastAsia="zh-CN"/>
              </w:rPr>
            </w:pPr>
            <w:r>
              <w:rPr>
                <w:rFonts w:ascii="Calibri" w:hAnsi="Calibri" w:cs="Calibri" w:hint="eastAsia"/>
                <w:sz w:val="21"/>
                <w:szCs w:val="21"/>
                <w:lang w:eastAsia="zh-CN"/>
              </w:rPr>
              <w:t>Sony</w:t>
            </w:r>
          </w:p>
        </w:tc>
        <w:tc>
          <w:tcPr>
            <w:tcW w:w="1406" w:type="dxa"/>
          </w:tcPr>
          <w:p w14:paraId="11A0F8F5" w14:textId="1EAEF54C"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t>Both</w:t>
            </w:r>
          </w:p>
        </w:tc>
        <w:tc>
          <w:tcPr>
            <w:tcW w:w="6142" w:type="dxa"/>
          </w:tcPr>
          <w:p w14:paraId="677B99B5" w14:textId="0D4CFDA9" w:rsidR="00D2398E" w:rsidRDefault="00D2398E" w:rsidP="00130770">
            <w:pPr>
              <w:rPr>
                <w:rFonts w:ascii="Calibri" w:eastAsia="MS Mincho" w:hAnsi="Calibri" w:cs="Calibri"/>
                <w:sz w:val="21"/>
                <w:szCs w:val="21"/>
                <w:lang w:eastAsia="ja-JP"/>
              </w:rPr>
            </w:pPr>
            <w:r>
              <w:rPr>
                <w:rFonts w:ascii="Calibri" w:eastAsia="MS Mincho" w:hAnsi="Calibri" w:cs="Calibri"/>
                <w:sz w:val="21"/>
                <w:szCs w:val="21"/>
                <w:lang w:eastAsia="ja-JP"/>
              </w:rPr>
              <w:t>In our view, Option 2 could be superset of Option 1. But we are OK with supporting both options.</w:t>
            </w:r>
          </w:p>
        </w:tc>
      </w:tr>
      <w:tr w:rsidR="00C7393D" w14:paraId="4606535E" w14:textId="77777777" w:rsidTr="00133E77">
        <w:tc>
          <w:tcPr>
            <w:tcW w:w="1519" w:type="dxa"/>
          </w:tcPr>
          <w:p w14:paraId="01D53FF2" w14:textId="37A79C65"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6" w:type="dxa"/>
          </w:tcPr>
          <w:p w14:paraId="342798DF"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Scheme 1 with preferred and Scheme 2 with detected conflict.</w:t>
            </w:r>
          </w:p>
          <w:p w14:paraId="6D02C688" w14:textId="6E20761B"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with non-</w:t>
            </w:r>
            <w:r>
              <w:rPr>
                <w:rFonts w:ascii="Calibri" w:hAnsi="Calibri" w:cs="Calibri"/>
                <w:sz w:val="21"/>
                <w:szCs w:val="21"/>
                <w:lang w:eastAsia="zh-CN"/>
              </w:rPr>
              <w:lastRenderedPageBreak/>
              <w:t>preferred and Scheme 2 with expected conflict.</w:t>
            </w:r>
          </w:p>
        </w:tc>
        <w:tc>
          <w:tcPr>
            <w:tcW w:w="6142" w:type="dxa"/>
          </w:tcPr>
          <w:p w14:paraId="6E5FD481"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 xml:space="preserve">or Scheme 1 with preferred resources notified, only the intended receiver of UE B can transmit coordination information to UE B. The preferred resources are preferred for reception. </w:t>
            </w:r>
          </w:p>
          <w:p w14:paraId="6D684BE0"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Scheme 2 with detected conflict notified, the use case is groupcast with HARQ option 1. Only the group member (intended receiver of UE B) can accurately identify the half-duplex problem. E.g., UE A found that UE B and UE </w:t>
            </w:r>
            <w:proofErr w:type="spellStart"/>
            <w:r>
              <w:rPr>
                <w:rFonts w:ascii="Calibri" w:hAnsi="Calibri" w:cs="Calibri"/>
                <w:sz w:val="21"/>
                <w:szCs w:val="21"/>
                <w:lang w:eastAsia="zh-CN"/>
              </w:rPr>
              <w:t>C are</w:t>
            </w:r>
            <w:proofErr w:type="spellEnd"/>
            <w:r>
              <w:rPr>
                <w:rFonts w:ascii="Calibri" w:hAnsi="Calibri" w:cs="Calibri"/>
                <w:sz w:val="21"/>
                <w:szCs w:val="21"/>
                <w:lang w:eastAsia="zh-CN"/>
              </w:rPr>
              <w:t xml:space="preserve"> simultaneously transmitting to the same group destination ID.</w:t>
            </w:r>
          </w:p>
          <w:p w14:paraId="5533C9AF" w14:textId="77777777" w:rsidR="00C7393D" w:rsidRDefault="00C7393D" w:rsidP="00C7393D">
            <w:pPr>
              <w:rPr>
                <w:rFonts w:ascii="Calibri" w:hAnsi="Calibri" w:cs="Calibri"/>
                <w:sz w:val="21"/>
                <w:szCs w:val="21"/>
                <w:lang w:eastAsia="zh-CN"/>
              </w:rPr>
            </w:pPr>
            <w:r>
              <w:rPr>
                <w:rFonts w:ascii="Calibri" w:hAnsi="Calibri" w:cs="Calibri"/>
                <w:sz w:val="21"/>
                <w:szCs w:val="21"/>
                <w:lang w:eastAsia="zh-CN"/>
              </w:rPr>
              <w:t xml:space="preserve">For Scheme 1 with non-preferred notified, any UE can transmit the coordination information. E.g., a UE transmits coordination information to notify its own TX resources, and then any UE receiving </w:t>
            </w:r>
            <w:r>
              <w:rPr>
                <w:rFonts w:ascii="Calibri" w:hAnsi="Calibri" w:cs="Calibri"/>
                <w:sz w:val="21"/>
                <w:szCs w:val="21"/>
                <w:lang w:eastAsia="zh-CN"/>
              </w:rPr>
              <w:lastRenderedPageBreak/>
              <w:t>this information can avoid these claimed TX resources when performing resource re-selection.</w:t>
            </w:r>
          </w:p>
          <w:p w14:paraId="1E874247" w14:textId="3ECD1B69" w:rsidR="00C7393D" w:rsidRDefault="00C7393D" w:rsidP="00C7393D">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 xml:space="preserve">or Scheme 2 with expected conflict notified, any UE can transmit the coordination information. E.g., UE A is the intended receiver of UE C, but not the intended receiver of UE B. When UE A identifies the expected conflict between UE B and UE C, UE A may not have the opportunity to notify UE C to re-select resources, but UE A can still notify UE B to re-select resources. In this case, UE A is not the intended receiver of UE B. </w:t>
            </w:r>
          </w:p>
        </w:tc>
      </w:tr>
      <w:tr w:rsidR="007C45F8" w:rsidRPr="00DE6B4A" w14:paraId="1689AC53" w14:textId="77777777" w:rsidTr="007C45F8">
        <w:tc>
          <w:tcPr>
            <w:tcW w:w="1519" w:type="dxa"/>
            <w:tcBorders>
              <w:top w:val="single" w:sz="4" w:space="0" w:color="auto"/>
              <w:left w:val="single" w:sz="4" w:space="0" w:color="auto"/>
              <w:bottom w:val="single" w:sz="4" w:space="0" w:color="auto"/>
              <w:right w:val="single" w:sz="4" w:space="0" w:color="auto"/>
            </w:tcBorders>
          </w:tcPr>
          <w:p w14:paraId="134889AE" w14:textId="77777777" w:rsidR="007C45F8" w:rsidRPr="00CA7EE3" w:rsidRDefault="007C45F8" w:rsidP="002618B3">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x</w:t>
            </w:r>
            <w:r>
              <w:rPr>
                <w:rFonts w:ascii="Calibri" w:hAnsi="Calibri" w:cs="Calibri"/>
                <w:sz w:val="21"/>
                <w:szCs w:val="21"/>
                <w:lang w:eastAsia="zh-CN"/>
              </w:rPr>
              <w:t>iaomi</w:t>
            </w:r>
            <w:proofErr w:type="spellEnd"/>
          </w:p>
        </w:tc>
        <w:tc>
          <w:tcPr>
            <w:tcW w:w="1406" w:type="dxa"/>
            <w:tcBorders>
              <w:top w:val="single" w:sz="4" w:space="0" w:color="auto"/>
              <w:left w:val="single" w:sz="4" w:space="0" w:color="auto"/>
              <w:bottom w:val="single" w:sz="4" w:space="0" w:color="auto"/>
              <w:right w:val="single" w:sz="4" w:space="0" w:color="auto"/>
            </w:tcBorders>
          </w:tcPr>
          <w:p w14:paraId="60D6A011" w14:textId="77777777" w:rsidR="007C45F8" w:rsidRPr="00CA7EE3" w:rsidRDefault="007C45F8" w:rsidP="002618B3">
            <w:pPr>
              <w:rPr>
                <w:rFonts w:ascii="Calibri" w:hAnsi="Calibri" w:cs="Calibri"/>
                <w:sz w:val="21"/>
                <w:szCs w:val="21"/>
                <w:lang w:eastAsia="zh-CN"/>
              </w:rPr>
            </w:pPr>
            <w:r>
              <w:rPr>
                <w:rFonts w:ascii="Calibri" w:hAnsi="Calibri" w:cs="Calibri"/>
                <w:sz w:val="21"/>
                <w:szCs w:val="21"/>
                <w:lang w:eastAsia="zh-CN"/>
              </w:rPr>
              <w:t xml:space="preserve">comment  </w:t>
            </w:r>
          </w:p>
        </w:tc>
        <w:tc>
          <w:tcPr>
            <w:tcW w:w="6142" w:type="dxa"/>
            <w:tcBorders>
              <w:top w:val="single" w:sz="4" w:space="0" w:color="auto"/>
              <w:left w:val="single" w:sz="4" w:space="0" w:color="auto"/>
              <w:bottom w:val="single" w:sz="4" w:space="0" w:color="auto"/>
              <w:right w:val="single" w:sz="4" w:space="0" w:color="auto"/>
            </w:tcBorders>
          </w:tcPr>
          <w:p w14:paraId="24C78D6F" w14:textId="77777777" w:rsidR="007C45F8" w:rsidRPr="007C45F8" w:rsidRDefault="007C45F8" w:rsidP="002618B3">
            <w:pPr>
              <w:rPr>
                <w:rFonts w:ascii="Calibri" w:hAnsi="Calibri" w:cs="Calibri"/>
                <w:sz w:val="21"/>
                <w:szCs w:val="21"/>
                <w:lang w:eastAsia="zh-CN"/>
              </w:rPr>
            </w:pPr>
            <w:r w:rsidRPr="007C45F8">
              <w:rPr>
                <w:rFonts w:ascii="Calibri" w:hAnsi="Calibri" w:cs="Calibri"/>
                <w:sz w:val="21"/>
                <w:szCs w:val="21"/>
                <w:lang w:eastAsia="zh-CN"/>
              </w:rPr>
              <w:t xml:space="preserve">It </w:t>
            </w:r>
            <w:r w:rsidRPr="007C45F8">
              <w:rPr>
                <w:rFonts w:ascii="Calibri" w:hAnsi="Calibri" w:cs="Calibri" w:hint="eastAsia"/>
                <w:sz w:val="21"/>
                <w:szCs w:val="21"/>
                <w:lang w:eastAsia="zh-CN"/>
              </w:rPr>
              <w:t>is</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early</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down</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se</w:t>
            </w:r>
            <w:r w:rsidRPr="007C45F8">
              <w:rPr>
                <w:rFonts w:ascii="Calibri" w:hAnsi="Calibri" w:cs="Calibri"/>
                <w:sz w:val="21"/>
                <w:szCs w:val="21"/>
                <w:lang w:eastAsia="zh-CN"/>
              </w:rPr>
              <w:t>lect, at least, option 1 for scheme 1 and scheme 2-A is prioritized, option 2 for scheme 2-B is prioritized.</w:t>
            </w:r>
          </w:p>
        </w:tc>
      </w:tr>
      <w:tr w:rsidR="008C10FA" w:rsidRPr="00DE6B4A" w14:paraId="7123EBD4" w14:textId="77777777" w:rsidTr="007C45F8">
        <w:tc>
          <w:tcPr>
            <w:tcW w:w="1519" w:type="dxa"/>
            <w:tcBorders>
              <w:top w:val="single" w:sz="4" w:space="0" w:color="auto"/>
              <w:left w:val="single" w:sz="4" w:space="0" w:color="auto"/>
              <w:bottom w:val="single" w:sz="4" w:space="0" w:color="auto"/>
              <w:right w:val="single" w:sz="4" w:space="0" w:color="auto"/>
            </w:tcBorders>
          </w:tcPr>
          <w:p w14:paraId="2B071C9C" w14:textId="360AF532"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406" w:type="dxa"/>
            <w:tcBorders>
              <w:top w:val="single" w:sz="4" w:space="0" w:color="auto"/>
              <w:left w:val="single" w:sz="4" w:space="0" w:color="auto"/>
              <w:bottom w:val="single" w:sz="4" w:space="0" w:color="auto"/>
              <w:right w:val="single" w:sz="4" w:space="0" w:color="auto"/>
            </w:tcBorders>
          </w:tcPr>
          <w:p w14:paraId="4AE1580D" w14:textId="5D6D5D33"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Option 2 for both schemes</w:t>
            </w:r>
          </w:p>
        </w:tc>
        <w:tc>
          <w:tcPr>
            <w:tcW w:w="6142" w:type="dxa"/>
            <w:tcBorders>
              <w:top w:val="single" w:sz="4" w:space="0" w:color="auto"/>
              <w:left w:val="single" w:sz="4" w:space="0" w:color="auto"/>
              <w:bottom w:val="single" w:sz="4" w:space="0" w:color="auto"/>
              <w:right w:val="single" w:sz="4" w:space="0" w:color="auto"/>
            </w:tcBorders>
          </w:tcPr>
          <w:p w14:paraId="479D45CB" w14:textId="77777777" w:rsidR="008C10FA" w:rsidRDefault="008C10FA" w:rsidP="008C10FA">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778B5588" w14:textId="77777777" w:rsidR="008C10FA" w:rsidRPr="00B307F6" w:rsidRDefault="008C10FA" w:rsidP="008C10FA">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375D4BFA" w14:textId="77777777" w:rsidR="008C10FA" w:rsidRDefault="008C10FA" w:rsidP="008C10FA">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11387C2E" w14:textId="77777777" w:rsidR="008C10FA" w:rsidRPr="00D63169" w:rsidRDefault="008C10FA" w:rsidP="008C10FA">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1FBBA39" w14:textId="3F00B9B1" w:rsidR="008C10FA" w:rsidRPr="007C45F8" w:rsidRDefault="008C10FA" w:rsidP="008C10FA">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851FCB" w:rsidRPr="00DE6B4A" w14:paraId="696E00E3" w14:textId="77777777" w:rsidTr="007C45F8">
        <w:tc>
          <w:tcPr>
            <w:tcW w:w="1519" w:type="dxa"/>
            <w:tcBorders>
              <w:top w:val="single" w:sz="4" w:space="0" w:color="auto"/>
              <w:left w:val="single" w:sz="4" w:space="0" w:color="auto"/>
              <w:bottom w:val="single" w:sz="4" w:space="0" w:color="auto"/>
              <w:right w:val="single" w:sz="4" w:space="0" w:color="auto"/>
            </w:tcBorders>
          </w:tcPr>
          <w:p w14:paraId="393A6647" w14:textId="15472216"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Panasonic</w:t>
            </w:r>
          </w:p>
        </w:tc>
        <w:tc>
          <w:tcPr>
            <w:tcW w:w="1406" w:type="dxa"/>
            <w:tcBorders>
              <w:top w:val="single" w:sz="4" w:space="0" w:color="auto"/>
              <w:left w:val="single" w:sz="4" w:space="0" w:color="auto"/>
              <w:bottom w:val="single" w:sz="4" w:space="0" w:color="auto"/>
              <w:right w:val="single" w:sz="4" w:space="0" w:color="auto"/>
            </w:tcBorders>
          </w:tcPr>
          <w:p w14:paraId="107296B9" w14:textId="119F358A" w:rsidR="00851FCB" w:rsidRDefault="00851FCB" w:rsidP="00851FCB">
            <w:pPr>
              <w:rPr>
                <w:rFonts w:ascii="Calibri" w:eastAsia="MS Mincho" w:hAnsi="Calibri" w:cs="Calibri"/>
                <w:sz w:val="21"/>
                <w:szCs w:val="21"/>
                <w:lang w:eastAsia="ja-JP"/>
              </w:rPr>
            </w:pPr>
            <w:r w:rsidRPr="00851FCB">
              <w:rPr>
                <w:rFonts w:ascii="Calibri" w:eastAsia="MS Mincho" w:hAnsi="Calibri" w:cs="Calibri"/>
                <w:sz w:val="21"/>
                <w:szCs w:val="21"/>
                <w:lang w:eastAsia="ja-JP"/>
              </w:rPr>
              <w:t xml:space="preserve">Option 1 for Scheme 1 </w:t>
            </w:r>
            <w:r>
              <w:rPr>
                <w:rFonts w:ascii="Calibri" w:eastAsia="MS Mincho" w:hAnsi="Calibri" w:cs="Calibri"/>
                <w:sz w:val="21"/>
                <w:szCs w:val="21"/>
                <w:lang w:eastAsia="ja-JP"/>
              </w:rPr>
              <w:br/>
            </w:r>
            <w:r w:rsidRPr="00851FCB">
              <w:rPr>
                <w:rFonts w:ascii="Calibri" w:eastAsia="MS Mincho" w:hAnsi="Calibri" w:cs="Calibri"/>
                <w:sz w:val="21"/>
                <w:szCs w:val="21"/>
                <w:lang w:eastAsia="ja-JP"/>
              </w:rPr>
              <w:t>Option 2 for Scheme 2</w:t>
            </w:r>
          </w:p>
        </w:tc>
        <w:tc>
          <w:tcPr>
            <w:tcW w:w="6142" w:type="dxa"/>
            <w:tcBorders>
              <w:top w:val="single" w:sz="4" w:space="0" w:color="auto"/>
              <w:left w:val="single" w:sz="4" w:space="0" w:color="auto"/>
              <w:bottom w:val="single" w:sz="4" w:space="0" w:color="auto"/>
              <w:right w:val="single" w:sz="4" w:space="0" w:color="auto"/>
            </w:tcBorders>
          </w:tcPr>
          <w:p w14:paraId="170D0463" w14:textId="26E22029" w:rsidR="00851FCB" w:rsidRDefault="00851FCB" w:rsidP="008C10FA">
            <w:pPr>
              <w:rPr>
                <w:rFonts w:ascii="Calibri" w:hAnsi="Calibri" w:cs="Calibri"/>
                <w:sz w:val="21"/>
                <w:szCs w:val="21"/>
              </w:rPr>
            </w:pPr>
            <w:r w:rsidRPr="00851FCB">
              <w:rPr>
                <w:rFonts w:ascii="Calibri" w:hAnsi="Calibri" w:cs="Calibri"/>
                <w:sz w:val="21"/>
                <w:szCs w:val="21"/>
              </w:rPr>
              <w:t>For non</w:t>
            </w:r>
            <w:r>
              <w:rPr>
                <w:rFonts w:ascii="Calibri" w:eastAsia="MS Mincho" w:hAnsi="Calibri" w:cs="Calibri" w:hint="eastAsia"/>
                <w:sz w:val="21"/>
                <w:szCs w:val="21"/>
                <w:lang w:eastAsia="ja-JP"/>
              </w:rPr>
              <w:t>-</w:t>
            </w:r>
            <w:r w:rsidRPr="00851FCB">
              <w:rPr>
                <w:rFonts w:ascii="Calibri" w:hAnsi="Calibri" w:cs="Calibri"/>
                <w:sz w:val="21"/>
                <w:szCs w:val="21"/>
              </w:rPr>
              <w:t>hierarchical inter-UE coordination in scheme 1, UE-A is receiver of UE-B is reasonable. For scheme 2, other UEs in the resources pool/group can detect collision.</w:t>
            </w:r>
          </w:p>
        </w:tc>
      </w:tr>
      <w:tr w:rsidR="0023497D" w14:paraId="67C710C0" w14:textId="77777777" w:rsidTr="0023497D">
        <w:tc>
          <w:tcPr>
            <w:tcW w:w="1519" w:type="dxa"/>
            <w:tcBorders>
              <w:top w:val="single" w:sz="4" w:space="0" w:color="auto"/>
              <w:left w:val="single" w:sz="4" w:space="0" w:color="auto"/>
              <w:bottom w:val="single" w:sz="4" w:space="0" w:color="auto"/>
              <w:right w:val="single" w:sz="4" w:space="0" w:color="auto"/>
            </w:tcBorders>
          </w:tcPr>
          <w:p w14:paraId="75932FFC"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406" w:type="dxa"/>
            <w:tcBorders>
              <w:top w:val="single" w:sz="4" w:space="0" w:color="auto"/>
              <w:left w:val="single" w:sz="4" w:space="0" w:color="auto"/>
              <w:bottom w:val="single" w:sz="4" w:space="0" w:color="auto"/>
              <w:right w:val="single" w:sz="4" w:space="0" w:color="auto"/>
            </w:tcBorders>
          </w:tcPr>
          <w:p w14:paraId="2AA4CF42"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sz w:val="21"/>
                <w:szCs w:val="21"/>
                <w:lang w:eastAsia="ja-JP"/>
              </w:rPr>
              <w:t>Option 1 for Scheme 1,</w:t>
            </w:r>
          </w:p>
          <w:p w14:paraId="0FAFE26F"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sz w:val="21"/>
                <w:szCs w:val="21"/>
                <w:lang w:eastAsia="ja-JP"/>
              </w:rPr>
              <w:t xml:space="preserve">Option 2 for Scheme 2, </w:t>
            </w:r>
          </w:p>
          <w:p w14:paraId="698E6C6D"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sz w:val="21"/>
                <w:szCs w:val="21"/>
                <w:lang w:eastAsia="ja-JP"/>
              </w:rPr>
              <w:t>Option 1 for Scheme 2</w:t>
            </w:r>
          </w:p>
        </w:tc>
        <w:tc>
          <w:tcPr>
            <w:tcW w:w="6142" w:type="dxa"/>
            <w:tcBorders>
              <w:top w:val="single" w:sz="4" w:space="0" w:color="auto"/>
              <w:left w:val="single" w:sz="4" w:space="0" w:color="auto"/>
              <w:bottom w:val="single" w:sz="4" w:space="0" w:color="auto"/>
              <w:right w:val="single" w:sz="4" w:space="0" w:color="auto"/>
            </w:tcBorders>
          </w:tcPr>
          <w:p w14:paraId="17E282F8" w14:textId="77777777" w:rsidR="0023497D" w:rsidRPr="0023497D" w:rsidRDefault="0023497D" w:rsidP="00975D7C">
            <w:pPr>
              <w:rPr>
                <w:rFonts w:ascii="Calibri" w:hAnsi="Calibri" w:cs="Calibri"/>
                <w:sz w:val="21"/>
                <w:szCs w:val="21"/>
              </w:rPr>
            </w:pPr>
            <w:r w:rsidRPr="0023497D">
              <w:rPr>
                <w:rFonts w:ascii="Calibri" w:hAnsi="Calibri" w:cs="Calibri" w:hint="eastAsia"/>
                <w:sz w:val="21"/>
                <w:szCs w:val="21"/>
              </w:rPr>
              <w:t xml:space="preserve">In case of Option 2, </w:t>
            </w:r>
            <w:r w:rsidRPr="0023497D">
              <w:rPr>
                <w:rFonts w:ascii="Calibri" w:hAnsi="Calibri" w:cs="Calibri"/>
                <w:sz w:val="21"/>
                <w:szCs w:val="21"/>
              </w:rPr>
              <w:t xml:space="preserve">for scheme 2, it is possible that </w:t>
            </w:r>
            <w:proofErr w:type="gramStart"/>
            <w:r w:rsidRPr="0023497D">
              <w:rPr>
                <w:rFonts w:ascii="Calibri" w:hAnsi="Calibri" w:cs="Calibri"/>
                <w:sz w:val="21"/>
                <w:szCs w:val="21"/>
              </w:rPr>
              <w:t>a number of</w:t>
            </w:r>
            <w:proofErr w:type="gramEnd"/>
            <w:r w:rsidRPr="0023497D">
              <w:rPr>
                <w:rFonts w:ascii="Calibri" w:hAnsi="Calibri" w:cs="Calibri"/>
                <w:sz w:val="21"/>
                <w:szCs w:val="21"/>
              </w:rPr>
              <w:t xml:space="preserve"> UE-As determines whether resource conflict occurs or not differently for the same resources. In this case, it is difficult to define whom the UE-B shall believe. </w:t>
            </w:r>
          </w:p>
        </w:tc>
      </w:tr>
      <w:tr w:rsidR="008458D9" w14:paraId="6EF5EA90" w14:textId="77777777" w:rsidTr="008458D9">
        <w:tc>
          <w:tcPr>
            <w:tcW w:w="1519" w:type="dxa"/>
            <w:tcBorders>
              <w:top w:val="single" w:sz="4" w:space="0" w:color="auto"/>
              <w:left w:val="single" w:sz="4" w:space="0" w:color="auto"/>
              <w:bottom w:val="single" w:sz="4" w:space="0" w:color="auto"/>
              <w:right w:val="single" w:sz="4" w:space="0" w:color="auto"/>
            </w:tcBorders>
            <w:hideMark/>
          </w:tcPr>
          <w:p w14:paraId="047AB10D"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406" w:type="dxa"/>
            <w:tcBorders>
              <w:top w:val="single" w:sz="4" w:space="0" w:color="auto"/>
              <w:left w:val="single" w:sz="4" w:space="0" w:color="auto"/>
              <w:bottom w:val="single" w:sz="4" w:space="0" w:color="auto"/>
              <w:right w:val="single" w:sz="4" w:space="0" w:color="auto"/>
            </w:tcBorders>
            <w:hideMark/>
          </w:tcPr>
          <w:p w14:paraId="71E6F0CC"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Both</w:t>
            </w:r>
          </w:p>
        </w:tc>
        <w:tc>
          <w:tcPr>
            <w:tcW w:w="6142" w:type="dxa"/>
            <w:tcBorders>
              <w:top w:val="single" w:sz="4" w:space="0" w:color="auto"/>
              <w:left w:val="single" w:sz="4" w:space="0" w:color="auto"/>
              <w:bottom w:val="single" w:sz="4" w:space="0" w:color="auto"/>
              <w:right w:val="single" w:sz="4" w:space="0" w:color="auto"/>
            </w:tcBorders>
            <w:hideMark/>
          </w:tcPr>
          <w:p w14:paraId="43B0C156" w14:textId="77777777" w:rsidR="008458D9" w:rsidRDefault="008458D9">
            <w:pPr>
              <w:spacing w:line="254" w:lineRule="auto"/>
              <w:jc w:val="both"/>
              <w:rPr>
                <w:rFonts w:ascii="Calibri" w:hAnsi="Calibri" w:cs="Calibri"/>
                <w:kern w:val="2"/>
                <w:sz w:val="21"/>
                <w:szCs w:val="21"/>
                <w:lang w:eastAsia="zh-CN"/>
              </w:rPr>
            </w:pPr>
            <w:r>
              <w:rPr>
                <w:rFonts w:ascii="Calibri" w:eastAsia="MS Mincho" w:hAnsi="Calibri" w:cs="Calibri"/>
                <w:kern w:val="2"/>
                <w:sz w:val="21"/>
                <w:szCs w:val="21"/>
                <w:lang w:eastAsia="ja-JP"/>
              </w:rPr>
              <w:t>Both options can be supported.</w:t>
            </w:r>
          </w:p>
        </w:tc>
      </w:tr>
      <w:tr w:rsidR="008458D9" w14:paraId="7C4231AA" w14:textId="77777777" w:rsidTr="0023497D">
        <w:tc>
          <w:tcPr>
            <w:tcW w:w="1519" w:type="dxa"/>
            <w:tcBorders>
              <w:top w:val="single" w:sz="4" w:space="0" w:color="auto"/>
              <w:left w:val="single" w:sz="4" w:space="0" w:color="auto"/>
              <w:bottom w:val="single" w:sz="4" w:space="0" w:color="auto"/>
              <w:right w:val="single" w:sz="4" w:space="0" w:color="auto"/>
            </w:tcBorders>
          </w:tcPr>
          <w:p w14:paraId="202EEAF1" w14:textId="77777777" w:rsidR="008458D9" w:rsidRPr="008458D9" w:rsidRDefault="008458D9" w:rsidP="00975D7C">
            <w:pPr>
              <w:rPr>
                <w:rFonts w:ascii="Calibri" w:eastAsia="MS Mincho" w:hAnsi="Calibri" w:cs="Calibri" w:hint="eastAsia"/>
                <w:sz w:val="21"/>
                <w:szCs w:val="21"/>
                <w:lang w:val="en-US" w:eastAsia="ja-JP"/>
              </w:rPr>
            </w:pPr>
          </w:p>
        </w:tc>
        <w:tc>
          <w:tcPr>
            <w:tcW w:w="1406" w:type="dxa"/>
            <w:tcBorders>
              <w:top w:val="single" w:sz="4" w:space="0" w:color="auto"/>
              <w:left w:val="single" w:sz="4" w:space="0" w:color="auto"/>
              <w:bottom w:val="single" w:sz="4" w:space="0" w:color="auto"/>
              <w:right w:val="single" w:sz="4" w:space="0" w:color="auto"/>
            </w:tcBorders>
          </w:tcPr>
          <w:p w14:paraId="42F7D640" w14:textId="77777777" w:rsidR="008458D9" w:rsidRPr="0023497D" w:rsidRDefault="008458D9" w:rsidP="00975D7C">
            <w:pPr>
              <w:rPr>
                <w:rFonts w:ascii="Calibri" w:eastAsia="MS Mincho" w:hAnsi="Calibri" w:cs="Calibri"/>
                <w:sz w:val="21"/>
                <w:szCs w:val="21"/>
                <w:lang w:eastAsia="ja-JP"/>
              </w:rPr>
            </w:pPr>
          </w:p>
        </w:tc>
        <w:tc>
          <w:tcPr>
            <w:tcW w:w="6142" w:type="dxa"/>
            <w:tcBorders>
              <w:top w:val="single" w:sz="4" w:space="0" w:color="auto"/>
              <w:left w:val="single" w:sz="4" w:space="0" w:color="auto"/>
              <w:bottom w:val="single" w:sz="4" w:space="0" w:color="auto"/>
              <w:right w:val="single" w:sz="4" w:space="0" w:color="auto"/>
            </w:tcBorders>
          </w:tcPr>
          <w:p w14:paraId="38E31FA8" w14:textId="77777777" w:rsidR="008458D9" w:rsidRPr="0023497D" w:rsidRDefault="008458D9" w:rsidP="00975D7C">
            <w:pPr>
              <w:rPr>
                <w:rFonts w:ascii="Calibri" w:hAnsi="Calibri" w:cs="Calibri" w:hint="eastAsia"/>
                <w:sz w:val="21"/>
                <w:szCs w:val="21"/>
              </w:rPr>
            </w:pPr>
          </w:p>
        </w:tc>
      </w:tr>
    </w:tbl>
    <w:p w14:paraId="1343B736" w14:textId="13DAAA82" w:rsidR="00533A3F" w:rsidRPr="0023497D" w:rsidRDefault="00533A3F" w:rsidP="007C45F8">
      <w:pPr>
        <w:spacing w:after="0"/>
        <w:rPr>
          <w:rFonts w:ascii="Calibri" w:eastAsiaTheme="minorEastAsia" w:hAnsi="Calibri" w:cs="Calibri"/>
          <w:sz w:val="21"/>
          <w:szCs w:val="21"/>
        </w:rPr>
      </w:pPr>
    </w:p>
    <w:p w14:paraId="46CBF1AD" w14:textId="77777777" w:rsidR="003604F9" w:rsidRPr="004560EE" w:rsidRDefault="003604F9" w:rsidP="003604F9">
      <w:pPr>
        <w:spacing w:after="0"/>
        <w:ind w:firstLine="80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w:t>
      </w:r>
      <w:proofErr w:type="gramStart"/>
      <w:r>
        <w:rPr>
          <w:rFonts w:ascii="Calibri" w:eastAsiaTheme="minorEastAsia" w:hAnsi="Calibri" w:cs="Calibri"/>
          <w:sz w:val="21"/>
          <w:szCs w:val="21"/>
          <w:lang w:val="en-US" w:eastAsia="ko-KR"/>
        </w:rPr>
        <w:t>doesn’t</w:t>
      </w:r>
      <w:proofErr w:type="gramEnd"/>
      <w:r>
        <w:rPr>
          <w:rFonts w:ascii="Calibri" w:eastAsiaTheme="minorEastAsia" w:hAnsi="Calibri" w:cs="Calibri"/>
          <w:sz w:val="21"/>
          <w:szCs w:val="21"/>
          <w:lang w:val="en-US" w:eastAsia="ko-KR"/>
        </w:rPr>
        <w:t xml:space="preserve">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Cast type(s) between UE-</w:t>
            </w:r>
            <w:r>
              <w:rPr>
                <w:rFonts w:ascii="Calibri" w:eastAsiaTheme="minorEastAsia" w:hAnsi="Calibri" w:cs="Calibri"/>
                <w:sz w:val="21"/>
                <w:szCs w:val="21"/>
                <w:lang w:eastAsia="ko-KR"/>
              </w:rPr>
              <w:lastRenderedPageBreak/>
              <w:t xml:space="preserve">A and UE-B 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MS Mincho"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MS Mincho" w:hAnsi="Calibri" w:cs="Calibri"/>
                <w:sz w:val="21"/>
                <w:szCs w:val="21"/>
                <w:lang w:eastAsia="ja-JP"/>
              </w:rPr>
            </w:pPr>
          </w:p>
        </w:tc>
        <w:tc>
          <w:tcPr>
            <w:tcW w:w="6142" w:type="dxa"/>
          </w:tcPr>
          <w:p w14:paraId="61F8832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It seems difficult to answer before certain concept for each scheme is agreed.</w:t>
            </w:r>
          </w:p>
        </w:tc>
      </w:tr>
      <w:tr w:rsidR="004102BB" w:rsidRPr="00DE6B4A" w14:paraId="4E21C95D" w14:textId="77777777" w:rsidTr="000A2BA3">
        <w:tc>
          <w:tcPr>
            <w:tcW w:w="1519" w:type="dxa"/>
          </w:tcPr>
          <w:p w14:paraId="784D7228" w14:textId="7A3A6B82"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4E215268" w14:textId="376D6FAC"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53E332C8"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 xml:space="preserve">For scheme 1 preferred, we propose Option 2 can be used in Question 1 above. And we further suggest </w:t>
            </w:r>
            <w:proofErr w:type="gramStart"/>
            <w:r>
              <w:rPr>
                <w:rFonts w:ascii="Calibri" w:hAnsi="Calibri" w:cs="Calibri"/>
                <w:sz w:val="21"/>
                <w:szCs w:val="21"/>
                <w:lang w:eastAsia="zh-CN"/>
              </w:rPr>
              <w:t>to use</w:t>
            </w:r>
            <w:proofErr w:type="gramEnd"/>
            <w:r>
              <w:rPr>
                <w:rFonts w:ascii="Calibri" w:hAnsi="Calibri" w:cs="Calibri"/>
                <w:sz w:val="21"/>
                <w:szCs w:val="21"/>
                <w:lang w:eastAsia="zh-CN"/>
              </w:rPr>
              <w:t xml:space="preserve"> </w:t>
            </w:r>
            <w:r w:rsidRPr="00366FDC">
              <w:rPr>
                <w:rFonts w:ascii="Calibri" w:hAnsi="Calibri" w:cs="Calibri"/>
                <w:sz w:val="21"/>
                <w:szCs w:val="21"/>
                <w:lang w:eastAsia="zh-CN"/>
              </w:rPr>
              <w:t>unicast and groupcast option 2 to transmit coor</w:t>
            </w:r>
            <w:r>
              <w:rPr>
                <w:rFonts w:ascii="Calibri" w:hAnsi="Calibri" w:cs="Calibri"/>
                <w:sz w:val="21"/>
                <w:szCs w:val="21"/>
                <w:lang w:eastAsia="zh-CN"/>
              </w:rPr>
              <w:t>dinating/triggering information between UE-A and UE-B.</w:t>
            </w:r>
          </w:p>
          <w:p w14:paraId="4E200689" w14:textId="77777777" w:rsidR="004102BB" w:rsidRPr="002E0692" w:rsidRDefault="004102BB" w:rsidP="004102BB">
            <w:pPr>
              <w:rPr>
                <w:rFonts w:ascii="Calibri" w:hAnsi="Calibri" w:cs="Calibri"/>
                <w:sz w:val="21"/>
                <w:szCs w:val="21"/>
                <w:lang w:eastAsia="zh-CN"/>
              </w:rPr>
            </w:pPr>
            <w:r>
              <w:rPr>
                <w:rFonts w:ascii="Calibri" w:hAnsi="Calibri" w:cs="Calibri"/>
                <w:sz w:val="21"/>
                <w:szCs w:val="21"/>
                <w:lang w:eastAsia="zh-CN"/>
              </w:rPr>
              <w:t xml:space="preserve">This is mainly because </w:t>
            </w:r>
            <w:r w:rsidRPr="002E0692">
              <w:rPr>
                <w:rFonts w:ascii="Calibri" w:hAnsi="Calibri" w:cs="Calibri"/>
                <w:sz w:val="21"/>
                <w:szCs w:val="21"/>
                <w:lang w:eastAsia="zh-CN"/>
              </w:rPr>
              <w:t xml:space="preserve">the number of receivers in broadcast and groupcast option 1 would be uncontrollable, when trigger information is transmitted from UE-B to multiple UE-A using these cast types, the corresponding </w:t>
            </w:r>
            <w:proofErr w:type="spellStart"/>
            <w:r w:rsidRPr="002E0692">
              <w:rPr>
                <w:rFonts w:ascii="Calibri" w:hAnsi="Calibri" w:cs="Calibri"/>
                <w:sz w:val="21"/>
                <w:szCs w:val="21"/>
                <w:lang w:eastAsia="zh-CN"/>
              </w:rPr>
              <w:t>signaling</w:t>
            </w:r>
            <w:proofErr w:type="spellEnd"/>
            <w:r w:rsidRPr="002E0692">
              <w:rPr>
                <w:rFonts w:ascii="Calibri" w:hAnsi="Calibri" w:cs="Calibri"/>
                <w:sz w:val="21"/>
                <w:szCs w:val="21"/>
                <w:lang w:eastAsia="zh-CN"/>
              </w:rPr>
              <w:t xml:space="preserve"> overhead for coordination information from multiple UE-A to UE-B would also become uncontrollable. In addition, the coordination information might be useless to UE-B in broadcast and groupcast option 1 cases, e.g., when the coordination information is transmitted by a distant UE-A. </w:t>
            </w:r>
          </w:p>
          <w:p w14:paraId="3DA7947B" w14:textId="77777777" w:rsidR="004102BB" w:rsidRDefault="004102BB" w:rsidP="004102BB">
            <w:pPr>
              <w:rPr>
                <w:rFonts w:ascii="Calibri" w:hAnsi="Calibri" w:cs="Calibri"/>
                <w:sz w:val="21"/>
                <w:szCs w:val="21"/>
                <w:lang w:eastAsia="zh-CN"/>
              </w:rPr>
            </w:pPr>
            <w:r w:rsidRPr="002E0692">
              <w:rPr>
                <w:rFonts w:ascii="Calibri" w:hAnsi="Calibri" w:cs="Calibri"/>
                <w:sz w:val="21"/>
                <w:szCs w:val="21"/>
                <w:lang w:eastAsia="zh-CN"/>
              </w:rPr>
              <w:t xml:space="preserve">On the contrary, unicast and groupcast option 2 do not have the problems above, and is proposed to be supported to transmit the coordination information and trigger information in inter-UE coordination. </w:t>
            </w:r>
          </w:p>
          <w:p w14:paraId="60F7FCF0" w14:textId="77777777" w:rsidR="004102BB" w:rsidRDefault="004102BB" w:rsidP="004102BB">
            <w:pPr>
              <w:rPr>
                <w:rFonts w:ascii="Calibri" w:hAnsi="Calibri" w:cs="Calibri"/>
                <w:sz w:val="21"/>
                <w:szCs w:val="21"/>
                <w:lang w:eastAsia="zh-CN"/>
              </w:rPr>
            </w:pPr>
          </w:p>
          <w:p w14:paraId="6F634382" w14:textId="24AF5D4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For other cases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scheme 2, option 1), we suggest to discuss previous questions first, especially clarifying the meaning of “expected, potential, detected resource conflict”, so that RAN1 can better understand the </w:t>
            </w:r>
            <w:r>
              <w:rPr>
                <w:rFonts w:ascii="Calibri" w:hAnsi="Calibri" w:cs="Calibri" w:hint="eastAsia"/>
                <w:sz w:val="21"/>
                <w:szCs w:val="21"/>
                <w:lang w:eastAsia="zh-CN"/>
              </w:rPr>
              <w:t>applicable</w:t>
            </w:r>
            <w:r>
              <w:rPr>
                <w:rFonts w:ascii="Calibri" w:hAnsi="Calibri" w:cs="Calibri"/>
                <w:sz w:val="21"/>
                <w:szCs w:val="21"/>
                <w:lang w:eastAsia="zh-CN"/>
              </w:rPr>
              <w:t xml:space="preserve"> cast type.</w:t>
            </w:r>
          </w:p>
        </w:tc>
      </w:tr>
      <w:tr w:rsidR="0004122E" w:rsidRPr="00DE6B4A" w14:paraId="3EEE3CC3" w14:textId="77777777" w:rsidTr="000A2BA3">
        <w:tc>
          <w:tcPr>
            <w:tcW w:w="1519" w:type="dxa"/>
          </w:tcPr>
          <w:p w14:paraId="0136C76F" w14:textId="010AB2A5"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2741BFE"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1 – UC</w:t>
            </w:r>
          </w:p>
          <w:p w14:paraId="2D8DAE37" w14:textId="0B628DA9"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2 – All</w:t>
            </w:r>
          </w:p>
        </w:tc>
        <w:tc>
          <w:tcPr>
            <w:tcW w:w="6142" w:type="dxa"/>
          </w:tcPr>
          <w:p w14:paraId="5EE135B7"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For Scheme 1 it is undesirable to have channel flooding. Restriction to UC is desirable from this point of view and from use case point of view. It also simplifies signalling details.</w:t>
            </w:r>
          </w:p>
          <w:p w14:paraId="2F6132FF" w14:textId="00D6A136"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Scheme 2 using PSFCH-like signalling is compatible with all cast modes.</w:t>
            </w:r>
          </w:p>
        </w:tc>
      </w:tr>
      <w:tr w:rsidR="00CA7954" w:rsidRPr="00DE6B4A" w14:paraId="2E684556" w14:textId="77777777" w:rsidTr="000A2BA3">
        <w:tc>
          <w:tcPr>
            <w:tcW w:w="1519" w:type="dxa"/>
          </w:tcPr>
          <w:p w14:paraId="286C90B3" w14:textId="60343CA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7F7FA04" w14:textId="4F07BB0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2F3F673C" w14:textId="769F6FC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This would depend on the scenario and its </w:t>
            </w:r>
            <w:proofErr w:type="gramStart"/>
            <w:r>
              <w:rPr>
                <w:rFonts w:ascii="Calibri" w:eastAsia="MS Mincho" w:hAnsi="Calibri" w:cs="Calibri"/>
                <w:sz w:val="21"/>
                <w:szCs w:val="21"/>
                <w:lang w:eastAsia="ja-JP"/>
              </w:rPr>
              <w:t>particular applicability</w:t>
            </w:r>
            <w:proofErr w:type="gramEnd"/>
            <w:r>
              <w:rPr>
                <w:rFonts w:ascii="Calibri" w:eastAsia="MS Mincho" w:hAnsi="Calibri" w:cs="Calibri"/>
                <w:sz w:val="21"/>
                <w:szCs w:val="21"/>
                <w:lang w:eastAsia="ja-JP"/>
              </w:rPr>
              <w:t>.</w:t>
            </w:r>
          </w:p>
        </w:tc>
      </w:tr>
      <w:tr w:rsidR="008E45B7" w:rsidRPr="00DE6B4A" w14:paraId="7CAD192C" w14:textId="77777777" w:rsidTr="000A2BA3">
        <w:tc>
          <w:tcPr>
            <w:tcW w:w="1519" w:type="dxa"/>
          </w:tcPr>
          <w:p w14:paraId="4A265D5E" w14:textId="1B766991"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3CD8B88A" w14:textId="59A152AC" w:rsidR="008E45B7" w:rsidRDefault="008E45B7" w:rsidP="00CA7954">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Opt</w:t>
            </w:r>
            <w:proofErr w:type="spellEnd"/>
            <w:r>
              <w:rPr>
                <w:rFonts w:ascii="Calibri" w:eastAsia="MS Mincho" w:hAnsi="Calibri" w:cs="Calibri"/>
                <w:sz w:val="21"/>
                <w:szCs w:val="21"/>
                <w:lang w:eastAsia="ja-JP"/>
              </w:rPr>
              <w:t xml:space="preserve"> 1 - unicast</w:t>
            </w:r>
          </w:p>
        </w:tc>
        <w:tc>
          <w:tcPr>
            <w:tcW w:w="6142" w:type="dxa"/>
          </w:tcPr>
          <w:p w14:paraId="612C545B" w14:textId="77777777" w:rsidR="008E45B7" w:rsidRDefault="008E45B7" w:rsidP="00CA7954">
            <w:pPr>
              <w:rPr>
                <w:rFonts w:ascii="Calibri" w:eastAsia="MS Mincho" w:hAnsi="Calibri" w:cs="Calibri"/>
                <w:sz w:val="21"/>
                <w:szCs w:val="21"/>
                <w:lang w:eastAsia="ja-JP"/>
              </w:rPr>
            </w:pPr>
          </w:p>
        </w:tc>
      </w:tr>
      <w:tr w:rsidR="007B6F67" w:rsidRPr="00DE6B4A" w14:paraId="1976F0B6" w14:textId="77777777" w:rsidTr="000A2BA3">
        <w:tc>
          <w:tcPr>
            <w:tcW w:w="1519" w:type="dxa"/>
          </w:tcPr>
          <w:p w14:paraId="77BEE29B" w14:textId="204262E2" w:rsidR="007B6F67" w:rsidRDefault="007B6F67" w:rsidP="00CA7954">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10855DB" w14:textId="7BF23829"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All cast types for scheme 1</w:t>
            </w:r>
          </w:p>
        </w:tc>
        <w:tc>
          <w:tcPr>
            <w:tcW w:w="6142" w:type="dxa"/>
          </w:tcPr>
          <w:p w14:paraId="404A34BF" w14:textId="6190BBDC"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Scheme 1 should apply to all cast types and should NOT be limited to unicast. Mechanisms of selection of UEs acting as UE-A easily avoid the concerns of channel flooding expressed here-above.</w:t>
            </w:r>
          </w:p>
          <w:p w14:paraId="67D2B502" w14:textId="4896626C" w:rsidR="004B3AA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Further discussion is needed for scheme 2 once the details of the scheme are </w:t>
            </w:r>
            <w:proofErr w:type="gramStart"/>
            <w:r>
              <w:rPr>
                <w:rFonts w:ascii="Calibri" w:eastAsia="MS Mincho" w:hAnsi="Calibri" w:cs="Calibri"/>
                <w:sz w:val="21"/>
                <w:szCs w:val="21"/>
                <w:lang w:eastAsia="ja-JP"/>
              </w:rPr>
              <w:t>more clear</w:t>
            </w:r>
            <w:proofErr w:type="gramEnd"/>
            <w:r>
              <w:rPr>
                <w:rFonts w:ascii="Calibri" w:eastAsia="MS Mincho" w:hAnsi="Calibri" w:cs="Calibri"/>
                <w:sz w:val="21"/>
                <w:szCs w:val="21"/>
                <w:lang w:eastAsia="ja-JP"/>
              </w:rPr>
              <w:t>, because depending on the selected choices for some cast types the existing HARQ mechanism may be enough.</w:t>
            </w:r>
          </w:p>
        </w:tc>
      </w:tr>
      <w:tr w:rsidR="00CC5C8B" w:rsidRPr="00DE6B4A" w14:paraId="658CD912" w14:textId="77777777" w:rsidTr="000A2BA3">
        <w:tc>
          <w:tcPr>
            <w:tcW w:w="1519" w:type="dxa"/>
          </w:tcPr>
          <w:p w14:paraId="3C002D90" w14:textId="6076D622"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DE0B073" w14:textId="77777777" w:rsidR="00CC5C8B" w:rsidRDefault="00CC5C8B" w:rsidP="00CC5C8B">
            <w:pPr>
              <w:rPr>
                <w:rFonts w:ascii="Calibri" w:eastAsia="MS Mincho" w:hAnsi="Calibri" w:cs="Calibri"/>
                <w:sz w:val="21"/>
                <w:szCs w:val="21"/>
                <w:lang w:eastAsia="ja-JP"/>
              </w:rPr>
            </w:pPr>
          </w:p>
        </w:tc>
        <w:tc>
          <w:tcPr>
            <w:tcW w:w="6142" w:type="dxa"/>
          </w:tcPr>
          <w:p w14:paraId="5FDE1307" w14:textId="4A01CEE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This depends on the scenarios in which the option is applied. </w:t>
            </w:r>
          </w:p>
        </w:tc>
      </w:tr>
      <w:tr w:rsidR="00FE2046" w:rsidRPr="00DE6B4A" w14:paraId="0FE97E9B" w14:textId="77777777" w:rsidTr="000A2BA3">
        <w:tc>
          <w:tcPr>
            <w:tcW w:w="1519" w:type="dxa"/>
          </w:tcPr>
          <w:p w14:paraId="049565A2" w14:textId="71C2CFE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2689D17" w14:textId="2786F11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 xml:space="preserve">All cast type (except for detected </w:t>
            </w:r>
            <w:r>
              <w:rPr>
                <w:rFonts w:ascii="Calibri" w:hAnsi="Calibri" w:cs="Calibri"/>
                <w:sz w:val="21"/>
                <w:szCs w:val="21"/>
                <w:lang w:eastAsia="zh-CN"/>
              </w:rPr>
              <w:lastRenderedPageBreak/>
              <w:t>resource conflict indication in Scheme 2)</w:t>
            </w:r>
          </w:p>
        </w:tc>
        <w:tc>
          <w:tcPr>
            <w:tcW w:w="6142" w:type="dxa"/>
          </w:tcPr>
          <w:p w14:paraId="2373DA2F" w14:textId="77777777" w:rsidR="00FE2046" w:rsidRDefault="00FE2046" w:rsidP="00FE2046">
            <w:pPr>
              <w:rPr>
                <w:rFonts w:ascii="Calibri" w:hAnsi="Calibri" w:cs="Calibri"/>
                <w:sz w:val="21"/>
                <w:szCs w:val="21"/>
                <w:lang w:eastAsia="zh-CN"/>
              </w:rPr>
            </w:pPr>
            <w:r>
              <w:rPr>
                <w:rFonts w:ascii="Calibri" w:hAnsi="Calibri" w:cs="Calibri"/>
                <w:sz w:val="21"/>
                <w:szCs w:val="21"/>
                <w:lang w:eastAsia="zh-CN"/>
              </w:rPr>
              <w:lastRenderedPageBreak/>
              <w:t xml:space="preserve">For Scheme 1, we think that both options can be applicable to all cast types. For broadcast where there are large number of receivers, the UE-A can be configured by higher layer, or selected by UE-B, to solve </w:t>
            </w:r>
            <w:r>
              <w:rPr>
                <w:rFonts w:ascii="Calibri" w:hAnsi="Calibri" w:cs="Calibri"/>
                <w:sz w:val="21"/>
                <w:szCs w:val="21"/>
                <w:lang w:eastAsia="zh-CN"/>
              </w:rPr>
              <w:lastRenderedPageBreak/>
              <w:t>the potential issue of heavy overhead and signalling, which can wait for further study.</w:t>
            </w:r>
          </w:p>
          <w:p w14:paraId="325F5FC3" w14:textId="2E85F0C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or Scheme 2, in our view, the potential/expected resource conflict indication is feasible to all cast type; while for the detected resource conflict indication, if it is supported, it seems that benefits can only be found in groupcast option 1.</w:t>
            </w:r>
          </w:p>
        </w:tc>
      </w:tr>
      <w:tr w:rsidR="00105C91" w:rsidRPr="00DE6B4A" w14:paraId="5CB90BDA" w14:textId="77777777" w:rsidTr="000A2BA3">
        <w:tc>
          <w:tcPr>
            <w:tcW w:w="1519" w:type="dxa"/>
          </w:tcPr>
          <w:p w14:paraId="03D6A8F0" w14:textId="25C85128" w:rsidR="00105C91" w:rsidRDefault="00105C91" w:rsidP="00FE2046">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5D1BB9DB" w14:textId="2C2FCAA1" w:rsidR="00105C91" w:rsidRDefault="00105C91" w:rsidP="00FE2046">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0BB5E905" w14:textId="407D3CB5" w:rsidR="00105C91" w:rsidRDefault="00105C91" w:rsidP="00FE2046">
            <w:pPr>
              <w:rPr>
                <w:rFonts w:ascii="Calibri" w:hAnsi="Calibri" w:cs="Calibri"/>
                <w:sz w:val="21"/>
                <w:szCs w:val="21"/>
                <w:lang w:eastAsia="zh-CN"/>
              </w:rPr>
            </w:pPr>
            <w:r>
              <w:rPr>
                <w:rFonts w:ascii="Calibri" w:eastAsia="MS Mincho" w:hAnsi="Calibri" w:cs="Calibri"/>
                <w:sz w:val="21"/>
                <w:szCs w:val="21"/>
                <w:lang w:eastAsia="ja-JP"/>
              </w:rPr>
              <w:t>It depends on the details of the scheme and the scenario. For example, when discussing Scheme 1 with preferred resources for unicast transmission, we think the peer UE would be UE-A and the other UE-B. In the context of Scheme 2 with non-preferred resources, any UE can be a UE-A when it sends an inter-UE coordination message.</w:t>
            </w:r>
          </w:p>
        </w:tc>
      </w:tr>
      <w:tr w:rsidR="00EE0212" w:rsidRPr="00DE6B4A" w14:paraId="1B91CC8C" w14:textId="77777777" w:rsidTr="000A2BA3">
        <w:tc>
          <w:tcPr>
            <w:tcW w:w="1519" w:type="dxa"/>
          </w:tcPr>
          <w:p w14:paraId="084856E7" w14:textId="281909B9" w:rsidR="00EE0212" w:rsidRDefault="00EE0212" w:rsidP="00EE0212">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406" w:type="dxa"/>
          </w:tcPr>
          <w:p w14:paraId="5A3AA3B3" w14:textId="6396D80B"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 xml:space="preserve">All  </w:t>
            </w:r>
          </w:p>
        </w:tc>
        <w:tc>
          <w:tcPr>
            <w:tcW w:w="6142" w:type="dxa"/>
          </w:tcPr>
          <w:p w14:paraId="16A6E452" w14:textId="2CEB1608" w:rsidR="00EE0212" w:rsidRDefault="00EE0212" w:rsidP="00EE0212">
            <w:pPr>
              <w:rPr>
                <w:rFonts w:ascii="Calibri" w:eastAsia="MS Mincho" w:hAnsi="Calibri" w:cs="Calibri"/>
                <w:sz w:val="21"/>
                <w:szCs w:val="21"/>
                <w:lang w:eastAsia="ja-JP"/>
              </w:rPr>
            </w:pPr>
            <w:r>
              <w:rPr>
                <w:rFonts w:ascii="Calibri" w:eastAsia="MS Mincho" w:hAnsi="Calibri" w:cs="Calibri"/>
                <w:sz w:val="21"/>
                <w:szCs w:val="21"/>
                <w:lang w:eastAsia="ja-JP"/>
              </w:rPr>
              <w:t>Both options can be supported in all cast types.</w:t>
            </w:r>
          </w:p>
        </w:tc>
      </w:tr>
      <w:tr w:rsidR="00D704C6" w:rsidRPr="00DE6B4A" w14:paraId="7E5C969F" w14:textId="77777777" w:rsidTr="000A2BA3">
        <w:tc>
          <w:tcPr>
            <w:tcW w:w="1519" w:type="dxa"/>
          </w:tcPr>
          <w:p w14:paraId="6C436AD1" w14:textId="6438EEB8" w:rsidR="00D704C6" w:rsidRPr="0058350F"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165C1B1" w14:textId="772AEF58"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At least Unicast and groupcast</w:t>
            </w:r>
          </w:p>
        </w:tc>
        <w:tc>
          <w:tcPr>
            <w:tcW w:w="6142" w:type="dxa"/>
          </w:tcPr>
          <w:p w14:paraId="452CEF64"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 xml:space="preserve">cheme 1 preferred resource: all cast </w:t>
            </w:r>
            <w:proofErr w:type="gramStart"/>
            <w:r>
              <w:rPr>
                <w:rFonts w:ascii="Calibri" w:hAnsi="Calibri" w:cs="Calibri"/>
                <w:sz w:val="21"/>
                <w:szCs w:val="21"/>
                <w:lang w:eastAsia="zh-CN"/>
              </w:rPr>
              <w:t>type</w:t>
            </w:r>
            <w:proofErr w:type="gramEnd"/>
          </w:p>
          <w:p w14:paraId="67E8A2D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 xml:space="preserve">Scheme 1 non-preferred resource: unicast or </w:t>
            </w:r>
            <w:proofErr w:type="gramStart"/>
            <w:r>
              <w:rPr>
                <w:rFonts w:ascii="Calibri" w:hAnsi="Calibri" w:cs="Calibri"/>
                <w:sz w:val="21"/>
                <w:szCs w:val="21"/>
                <w:lang w:eastAsia="zh-CN"/>
              </w:rPr>
              <w:t>groupcast</w:t>
            </w:r>
            <w:proofErr w:type="gramEnd"/>
          </w:p>
          <w:p w14:paraId="0F605FD3"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 xml:space="preserve">Scheme 2 potential conflict: unicast or </w:t>
            </w:r>
            <w:proofErr w:type="gramStart"/>
            <w:r>
              <w:rPr>
                <w:rFonts w:ascii="Calibri" w:hAnsi="Calibri" w:cs="Calibri"/>
                <w:sz w:val="21"/>
                <w:szCs w:val="21"/>
                <w:lang w:eastAsia="zh-CN"/>
              </w:rPr>
              <w:t>groupcast</w:t>
            </w:r>
            <w:proofErr w:type="gramEnd"/>
          </w:p>
          <w:p w14:paraId="67C4A78C" w14:textId="7F48D067"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Scheme 2 detected conflict: all cast type</w:t>
            </w:r>
          </w:p>
        </w:tc>
      </w:tr>
      <w:tr w:rsidR="00B240C9" w:rsidRPr="00DE6B4A" w14:paraId="68BCA0A0" w14:textId="77777777" w:rsidTr="000A2BA3">
        <w:tc>
          <w:tcPr>
            <w:tcW w:w="1519" w:type="dxa"/>
          </w:tcPr>
          <w:p w14:paraId="398799FF" w14:textId="76CDF2F4"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222B9F55" w14:textId="77777777" w:rsidR="00B240C9" w:rsidRDefault="00B240C9" w:rsidP="00B240C9">
            <w:pPr>
              <w:rPr>
                <w:rFonts w:ascii="Calibri" w:hAnsi="Calibri" w:cs="Calibri"/>
                <w:sz w:val="21"/>
                <w:szCs w:val="21"/>
                <w:lang w:eastAsia="zh-CN"/>
              </w:rPr>
            </w:pPr>
          </w:p>
        </w:tc>
        <w:tc>
          <w:tcPr>
            <w:tcW w:w="6142" w:type="dxa"/>
          </w:tcPr>
          <w:p w14:paraId="55EE6A35" w14:textId="7777777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cheme 1, unicast.</w:t>
            </w:r>
          </w:p>
          <w:p w14:paraId="7E8C5598" w14:textId="366D5EED" w:rsidR="00B240C9" w:rsidRDefault="00B240C9" w:rsidP="00B240C9">
            <w:pPr>
              <w:adjustRightInd/>
              <w:spacing w:after="0"/>
              <w:rPr>
                <w:rFonts w:ascii="Calibri" w:hAnsi="Calibri" w:cs="Calibri"/>
                <w:sz w:val="21"/>
                <w:szCs w:val="21"/>
                <w:lang w:eastAsia="zh-CN"/>
              </w:rPr>
            </w:pPr>
            <w:r>
              <w:rPr>
                <w:rFonts w:ascii="Calibri" w:hAnsi="Calibri" w:cs="Calibri"/>
                <w:sz w:val="21"/>
                <w:szCs w:val="21"/>
                <w:lang w:eastAsia="zh-CN"/>
              </w:rPr>
              <w:t>For Scheme 2, it depends on the scenario.</w:t>
            </w:r>
          </w:p>
        </w:tc>
      </w:tr>
      <w:tr w:rsidR="003604F9" w14:paraId="44978217" w14:textId="77777777" w:rsidTr="00133E77">
        <w:tc>
          <w:tcPr>
            <w:tcW w:w="1519" w:type="dxa"/>
          </w:tcPr>
          <w:p w14:paraId="7D8CA95F" w14:textId="77777777" w:rsidR="003604F9" w:rsidRPr="0058350F" w:rsidRDefault="003604F9" w:rsidP="00133E77">
            <w:pPr>
              <w:rPr>
                <w:rFonts w:ascii="Calibri" w:hAnsi="Calibri" w:cs="Calibri"/>
                <w:sz w:val="21"/>
                <w:szCs w:val="21"/>
                <w:lang w:eastAsia="zh-CN"/>
              </w:rPr>
            </w:pPr>
            <w:r>
              <w:rPr>
                <w:rFonts w:ascii="Calibri" w:hAnsi="Calibri" w:cs="Calibri"/>
                <w:sz w:val="21"/>
                <w:szCs w:val="21"/>
                <w:lang w:eastAsia="zh-CN"/>
              </w:rPr>
              <w:t>InterDigital</w:t>
            </w:r>
          </w:p>
        </w:tc>
        <w:tc>
          <w:tcPr>
            <w:tcW w:w="1406" w:type="dxa"/>
          </w:tcPr>
          <w:p w14:paraId="184A9428"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Option 1 and 2 for all</w:t>
            </w:r>
          </w:p>
        </w:tc>
        <w:tc>
          <w:tcPr>
            <w:tcW w:w="6142" w:type="dxa"/>
          </w:tcPr>
          <w:p w14:paraId="002272B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All cast types should be considered for the options.  However, further conditions such as RSRP, distance, etc. are to be discussed to restrict the number of UE-As.</w:t>
            </w:r>
          </w:p>
        </w:tc>
      </w:tr>
      <w:tr w:rsidR="00130770" w14:paraId="6DA8BC75" w14:textId="77777777" w:rsidTr="00133E77">
        <w:tc>
          <w:tcPr>
            <w:tcW w:w="1519" w:type="dxa"/>
          </w:tcPr>
          <w:p w14:paraId="1E3502D4" w14:textId="2B112905"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72BA320A" w14:textId="4C5F5E96"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01BC7C0F"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Cast type should be considered for transmission from UE-B to UE-A and inter-UE co-ordination message from UE-A to UE-B. </w:t>
            </w:r>
          </w:p>
          <w:p w14:paraId="6C1E9E38" w14:textId="36EFFD94" w:rsidR="00130770" w:rsidRDefault="00130770" w:rsidP="00130770">
            <w:pPr>
              <w:rPr>
                <w:rFonts w:ascii="Calibri" w:eastAsia="MS Mincho" w:hAnsi="Calibri" w:cs="Calibri"/>
                <w:sz w:val="21"/>
                <w:szCs w:val="21"/>
                <w:lang w:eastAsia="ja-JP"/>
              </w:rPr>
            </w:pPr>
            <w:r w:rsidRPr="00137204">
              <w:rPr>
                <w:rFonts w:ascii="Calibri" w:eastAsia="MS Mincho" w:hAnsi="Calibri" w:cs="Calibri"/>
                <w:color w:val="000000" w:themeColor="text1"/>
                <w:sz w:val="21"/>
                <w:szCs w:val="21"/>
                <w:lang w:eastAsia="ja-JP"/>
              </w:rPr>
              <w:t xml:space="preserve">However, </w:t>
            </w:r>
            <w:proofErr w:type="gramStart"/>
            <w:r w:rsidRPr="00137204">
              <w:rPr>
                <w:rFonts w:ascii="Calibri" w:eastAsia="MS Mincho" w:hAnsi="Calibri" w:cs="Calibri"/>
                <w:color w:val="000000" w:themeColor="text1"/>
                <w:sz w:val="21"/>
                <w:szCs w:val="21"/>
                <w:lang w:eastAsia="ja-JP"/>
              </w:rPr>
              <w:t>let’s</w:t>
            </w:r>
            <w:proofErr w:type="gramEnd"/>
            <w:r w:rsidRPr="00137204">
              <w:rPr>
                <w:rFonts w:ascii="Calibri" w:eastAsia="MS Mincho" w:hAnsi="Calibri" w:cs="Calibri"/>
                <w:color w:val="000000" w:themeColor="text1"/>
                <w:sz w:val="21"/>
                <w:szCs w:val="21"/>
                <w:lang w:eastAsia="ja-JP"/>
              </w:rPr>
              <w:t xml:space="preserve"> first make agreements on the two options and then discuss the cast type.</w:t>
            </w:r>
          </w:p>
        </w:tc>
      </w:tr>
      <w:tr w:rsidR="00D2398E" w14:paraId="067F5BAF" w14:textId="77777777" w:rsidTr="00133E77">
        <w:tc>
          <w:tcPr>
            <w:tcW w:w="1519" w:type="dxa"/>
          </w:tcPr>
          <w:p w14:paraId="54E506BB" w14:textId="06FAE5B3" w:rsid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06" w:type="dxa"/>
          </w:tcPr>
          <w:p w14:paraId="71401470" w14:textId="70EF2960" w:rsidR="00D2398E" w:rsidRDefault="00D2398E" w:rsidP="00130770">
            <w:pPr>
              <w:rPr>
                <w:rFonts w:ascii="Calibri" w:hAnsi="Calibri" w:cs="Calibri"/>
                <w:sz w:val="21"/>
                <w:szCs w:val="21"/>
                <w:lang w:eastAsia="zh-CN"/>
              </w:rPr>
            </w:pPr>
            <w:r>
              <w:rPr>
                <w:rFonts w:ascii="Calibri" w:hAnsi="Calibri" w:cs="Calibri"/>
                <w:sz w:val="21"/>
                <w:szCs w:val="21"/>
                <w:lang w:eastAsia="zh-CN"/>
              </w:rPr>
              <w:t>At least option1 for unicast</w:t>
            </w:r>
          </w:p>
        </w:tc>
        <w:tc>
          <w:tcPr>
            <w:tcW w:w="6142" w:type="dxa"/>
          </w:tcPr>
          <w:p w14:paraId="245417CB"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At least, option 1 is suitable for unicast.</w:t>
            </w:r>
          </w:p>
          <w:p w14:paraId="425D0B17" w14:textId="561E29C0" w:rsidR="00D2398E" w:rsidRPr="00D2398E" w:rsidRDefault="00D2398E" w:rsidP="00130770">
            <w:pPr>
              <w:rPr>
                <w:rFonts w:ascii="Calibri" w:hAnsi="Calibri" w:cs="Calibri"/>
                <w:sz w:val="21"/>
                <w:szCs w:val="21"/>
                <w:lang w:eastAsia="zh-CN"/>
              </w:rPr>
            </w:pPr>
            <w:r>
              <w:rPr>
                <w:rFonts w:ascii="Calibri" w:hAnsi="Calibri" w:cs="Calibri"/>
                <w:sz w:val="21"/>
                <w:szCs w:val="21"/>
                <w:lang w:eastAsia="zh-CN"/>
              </w:rPr>
              <w:t>For other cast and option, we need further detailed discussion.</w:t>
            </w:r>
          </w:p>
        </w:tc>
      </w:tr>
      <w:tr w:rsidR="00C7393D" w14:paraId="34BEE91A" w14:textId="77777777" w:rsidTr="00133E77">
        <w:tc>
          <w:tcPr>
            <w:tcW w:w="1519" w:type="dxa"/>
          </w:tcPr>
          <w:p w14:paraId="25F98A00" w14:textId="3068C85B"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6" w:type="dxa"/>
          </w:tcPr>
          <w:p w14:paraId="3EDB0C19" w14:textId="77777777" w:rsidR="00C7393D" w:rsidRDefault="00C7393D" w:rsidP="00C7393D">
            <w:pPr>
              <w:rPr>
                <w:rFonts w:ascii="Calibri" w:hAnsi="Calibri" w:cs="Calibri"/>
                <w:sz w:val="21"/>
                <w:szCs w:val="21"/>
                <w:lang w:eastAsia="zh-CN"/>
              </w:rPr>
            </w:pPr>
            <w:r>
              <w:rPr>
                <w:rFonts w:ascii="Calibri" w:hAnsi="Calibri" w:cs="Calibri"/>
                <w:sz w:val="21"/>
                <w:szCs w:val="21"/>
                <w:lang w:eastAsia="zh-CN"/>
              </w:rPr>
              <w:t xml:space="preserve">Unicast for </w:t>
            </w:r>
            <w:r>
              <w:rPr>
                <w:rFonts w:ascii="Calibri" w:hAnsi="Calibri" w:cs="Calibri" w:hint="eastAsia"/>
                <w:sz w:val="21"/>
                <w:szCs w:val="21"/>
                <w:lang w:eastAsia="zh-CN"/>
              </w:rPr>
              <w:t>O</w:t>
            </w:r>
            <w:r>
              <w:rPr>
                <w:rFonts w:ascii="Calibri" w:hAnsi="Calibri" w:cs="Calibri"/>
                <w:sz w:val="21"/>
                <w:szCs w:val="21"/>
                <w:lang w:eastAsia="zh-CN"/>
              </w:rPr>
              <w:t xml:space="preserve">ption 1 (in Scheme 1 with preferred). Groupcast with HARQ option 1 for </w:t>
            </w:r>
            <w:r>
              <w:rPr>
                <w:rFonts w:ascii="Calibri" w:hAnsi="Calibri" w:cs="Calibri" w:hint="eastAsia"/>
                <w:sz w:val="21"/>
                <w:szCs w:val="21"/>
                <w:lang w:eastAsia="zh-CN"/>
              </w:rPr>
              <w:t>O</w:t>
            </w:r>
            <w:r>
              <w:rPr>
                <w:rFonts w:ascii="Calibri" w:hAnsi="Calibri" w:cs="Calibri"/>
                <w:sz w:val="21"/>
                <w:szCs w:val="21"/>
                <w:lang w:eastAsia="zh-CN"/>
              </w:rPr>
              <w:t>ption 1 (in Scheme 2 with detected conflict).</w:t>
            </w:r>
          </w:p>
          <w:p w14:paraId="712FDB64" w14:textId="746BE808" w:rsidR="00C7393D" w:rsidRDefault="00C7393D" w:rsidP="00C7393D">
            <w:pPr>
              <w:rPr>
                <w:rFonts w:ascii="Calibri" w:hAnsi="Calibri" w:cs="Calibri"/>
                <w:sz w:val="21"/>
                <w:szCs w:val="21"/>
                <w:lang w:eastAsia="zh-CN"/>
              </w:rPr>
            </w:pPr>
            <w:r>
              <w:rPr>
                <w:rFonts w:ascii="Calibri" w:hAnsi="Calibri" w:cs="Calibri"/>
                <w:sz w:val="21"/>
                <w:szCs w:val="21"/>
                <w:lang w:eastAsia="zh-CN"/>
              </w:rPr>
              <w:t xml:space="preserve">Any cast type for </w:t>
            </w:r>
            <w:r>
              <w:rPr>
                <w:rFonts w:ascii="Calibri" w:hAnsi="Calibri" w:cs="Calibri" w:hint="eastAsia"/>
                <w:sz w:val="21"/>
                <w:szCs w:val="21"/>
                <w:lang w:eastAsia="zh-CN"/>
              </w:rPr>
              <w:t>O</w:t>
            </w:r>
            <w:r>
              <w:rPr>
                <w:rFonts w:ascii="Calibri" w:hAnsi="Calibri" w:cs="Calibri"/>
                <w:sz w:val="21"/>
                <w:szCs w:val="21"/>
                <w:lang w:eastAsia="zh-CN"/>
              </w:rPr>
              <w:t xml:space="preserve">ption 2 (in Scheme 1 with non-preferred). Any cast type for </w:t>
            </w:r>
            <w:r>
              <w:rPr>
                <w:rFonts w:ascii="Calibri" w:hAnsi="Calibri" w:cs="Calibri" w:hint="eastAsia"/>
                <w:sz w:val="21"/>
                <w:szCs w:val="21"/>
                <w:lang w:eastAsia="zh-CN"/>
              </w:rPr>
              <w:t>O</w:t>
            </w:r>
            <w:r>
              <w:rPr>
                <w:rFonts w:ascii="Calibri" w:hAnsi="Calibri" w:cs="Calibri"/>
                <w:sz w:val="21"/>
                <w:szCs w:val="21"/>
                <w:lang w:eastAsia="zh-CN"/>
              </w:rPr>
              <w:t xml:space="preserve">ption 2 (in Scheme 2 with </w:t>
            </w:r>
            <w:r>
              <w:rPr>
                <w:rFonts w:ascii="Calibri" w:hAnsi="Calibri" w:cs="Calibri"/>
                <w:sz w:val="21"/>
                <w:szCs w:val="21"/>
                <w:lang w:eastAsia="zh-CN"/>
              </w:rPr>
              <w:lastRenderedPageBreak/>
              <w:t>expected conflict).</w:t>
            </w:r>
          </w:p>
        </w:tc>
        <w:tc>
          <w:tcPr>
            <w:tcW w:w="6142" w:type="dxa"/>
          </w:tcPr>
          <w:p w14:paraId="6AB169A6"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or Option 1 in Scheme 1 with preferred resources notified, at least unicast can be applied.</w:t>
            </w:r>
          </w:p>
          <w:p w14:paraId="332EF121"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1 in Scheme 2 with detected conflict notified, groupcast with HARQ option 1 is applied.</w:t>
            </w:r>
          </w:p>
          <w:p w14:paraId="2AE54114" w14:textId="77777777" w:rsidR="00C7393D" w:rsidRDefault="00C7393D" w:rsidP="00C7393D">
            <w:pPr>
              <w:rPr>
                <w:rFonts w:ascii="Calibri" w:hAnsi="Calibri" w:cs="Calibri"/>
                <w:sz w:val="21"/>
                <w:szCs w:val="21"/>
                <w:lang w:eastAsia="zh-CN"/>
              </w:rPr>
            </w:pPr>
            <w:r>
              <w:rPr>
                <w:rFonts w:ascii="Calibri" w:hAnsi="Calibri" w:cs="Calibri"/>
                <w:sz w:val="21"/>
                <w:szCs w:val="21"/>
                <w:lang w:eastAsia="zh-CN"/>
              </w:rPr>
              <w:t>For Option 2 in Scheme 1 with non-preferred notified, any cast type can be applied.</w:t>
            </w:r>
          </w:p>
          <w:p w14:paraId="540090C6" w14:textId="37FE57A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2 in Scheme 2 with expected conflict notified, any cast type can be applied.</w:t>
            </w:r>
          </w:p>
        </w:tc>
      </w:tr>
      <w:tr w:rsidR="007C45F8" w:rsidRPr="00DE6B4A" w14:paraId="48642B76" w14:textId="77777777" w:rsidTr="007C45F8">
        <w:tc>
          <w:tcPr>
            <w:tcW w:w="1519" w:type="dxa"/>
            <w:tcBorders>
              <w:top w:val="single" w:sz="4" w:space="0" w:color="auto"/>
              <w:left w:val="single" w:sz="4" w:space="0" w:color="auto"/>
              <w:bottom w:val="single" w:sz="4" w:space="0" w:color="auto"/>
              <w:right w:val="single" w:sz="4" w:space="0" w:color="auto"/>
            </w:tcBorders>
          </w:tcPr>
          <w:p w14:paraId="594EB234" w14:textId="77777777" w:rsidR="007C45F8" w:rsidRPr="00CA7EE3" w:rsidRDefault="007C45F8" w:rsidP="002618B3">
            <w:pPr>
              <w:rPr>
                <w:rFonts w:ascii="Calibri" w:hAnsi="Calibri" w:cs="Calibri"/>
                <w:sz w:val="21"/>
                <w:szCs w:val="21"/>
                <w:lang w:eastAsia="zh-CN"/>
              </w:rPr>
            </w:pPr>
            <w:proofErr w:type="spellStart"/>
            <w:r>
              <w:rPr>
                <w:rFonts w:ascii="Calibri" w:hAnsi="Calibri" w:cs="Calibri"/>
                <w:sz w:val="21"/>
                <w:szCs w:val="21"/>
                <w:lang w:eastAsia="zh-CN"/>
              </w:rPr>
              <w:t>xiaomi</w:t>
            </w:r>
            <w:proofErr w:type="spellEnd"/>
          </w:p>
        </w:tc>
        <w:tc>
          <w:tcPr>
            <w:tcW w:w="1406" w:type="dxa"/>
            <w:tcBorders>
              <w:top w:val="single" w:sz="4" w:space="0" w:color="auto"/>
              <w:left w:val="single" w:sz="4" w:space="0" w:color="auto"/>
              <w:bottom w:val="single" w:sz="4" w:space="0" w:color="auto"/>
              <w:right w:val="single" w:sz="4" w:space="0" w:color="auto"/>
            </w:tcBorders>
          </w:tcPr>
          <w:p w14:paraId="3B176582" w14:textId="77777777" w:rsidR="007C45F8" w:rsidRPr="000F120C" w:rsidRDefault="007C45F8" w:rsidP="002618B3">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w:t>
            </w:r>
          </w:p>
        </w:tc>
        <w:tc>
          <w:tcPr>
            <w:tcW w:w="6142" w:type="dxa"/>
            <w:tcBorders>
              <w:top w:val="single" w:sz="4" w:space="0" w:color="auto"/>
              <w:left w:val="single" w:sz="4" w:space="0" w:color="auto"/>
              <w:bottom w:val="single" w:sz="4" w:space="0" w:color="auto"/>
              <w:right w:val="single" w:sz="4" w:space="0" w:color="auto"/>
            </w:tcBorders>
          </w:tcPr>
          <w:p w14:paraId="0B9E064B" w14:textId="77777777" w:rsidR="007C45F8" w:rsidRPr="00CA7EE3" w:rsidRDefault="007C45F8" w:rsidP="002618B3">
            <w:pPr>
              <w:rPr>
                <w:rFonts w:ascii="Calibri" w:hAnsi="Calibri" w:cs="Calibri"/>
                <w:sz w:val="21"/>
                <w:szCs w:val="21"/>
                <w:lang w:eastAsia="zh-CN"/>
              </w:rPr>
            </w:pPr>
            <w:r w:rsidRPr="007C45F8">
              <w:rPr>
                <w:rFonts w:ascii="Calibri" w:hAnsi="Calibri" w:cs="Calibri"/>
                <w:sz w:val="21"/>
                <w:szCs w:val="21"/>
                <w:lang w:eastAsia="zh-CN"/>
              </w:rPr>
              <w:t xml:space="preserve">It </w:t>
            </w:r>
            <w:r w:rsidRPr="007C45F8">
              <w:rPr>
                <w:rFonts w:ascii="Calibri" w:hAnsi="Calibri" w:cs="Calibri" w:hint="eastAsia"/>
                <w:sz w:val="21"/>
                <w:szCs w:val="21"/>
                <w:lang w:eastAsia="zh-CN"/>
              </w:rPr>
              <w:t>is</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early</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down</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se</w:t>
            </w:r>
            <w:r w:rsidRPr="007C45F8">
              <w:rPr>
                <w:rFonts w:ascii="Calibri" w:hAnsi="Calibri" w:cs="Calibri"/>
                <w:sz w:val="21"/>
                <w:szCs w:val="21"/>
                <w:lang w:eastAsia="zh-CN"/>
              </w:rPr>
              <w:t>lect, at least, option 1 for unicast and groupcast is prioritized, option 2 for groupcast HARQ option1 is prioritized.</w:t>
            </w:r>
          </w:p>
        </w:tc>
      </w:tr>
      <w:tr w:rsidR="008C10FA" w:rsidRPr="00DE6B4A" w14:paraId="4533A0E6" w14:textId="77777777" w:rsidTr="007C45F8">
        <w:tc>
          <w:tcPr>
            <w:tcW w:w="1519" w:type="dxa"/>
            <w:tcBorders>
              <w:top w:val="single" w:sz="4" w:space="0" w:color="auto"/>
              <w:left w:val="single" w:sz="4" w:space="0" w:color="auto"/>
              <w:bottom w:val="single" w:sz="4" w:space="0" w:color="auto"/>
              <w:right w:val="single" w:sz="4" w:space="0" w:color="auto"/>
            </w:tcBorders>
          </w:tcPr>
          <w:p w14:paraId="08BBFC3F" w14:textId="3A29CE31"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406" w:type="dxa"/>
            <w:tcBorders>
              <w:top w:val="single" w:sz="4" w:space="0" w:color="auto"/>
              <w:left w:val="single" w:sz="4" w:space="0" w:color="auto"/>
              <w:bottom w:val="single" w:sz="4" w:space="0" w:color="auto"/>
              <w:right w:val="single" w:sz="4" w:space="0" w:color="auto"/>
            </w:tcBorders>
          </w:tcPr>
          <w:p w14:paraId="2EC8B9F4" w14:textId="70D80D08"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Comments</w:t>
            </w:r>
          </w:p>
        </w:tc>
        <w:tc>
          <w:tcPr>
            <w:tcW w:w="6142" w:type="dxa"/>
            <w:tcBorders>
              <w:top w:val="single" w:sz="4" w:space="0" w:color="auto"/>
              <w:left w:val="single" w:sz="4" w:space="0" w:color="auto"/>
              <w:bottom w:val="single" w:sz="4" w:space="0" w:color="auto"/>
              <w:right w:val="single" w:sz="4" w:space="0" w:color="auto"/>
            </w:tcBorders>
          </w:tcPr>
          <w:p w14:paraId="2B78E6F1" w14:textId="77777777" w:rsidR="008C10FA" w:rsidRDefault="008C10FA" w:rsidP="008C10FA">
            <w:pPr>
              <w:rPr>
                <w:rFonts w:ascii="Calibri" w:eastAsia="MS Mincho" w:hAnsi="Calibri" w:cs="Calibri"/>
                <w:sz w:val="21"/>
                <w:szCs w:val="21"/>
                <w:lang w:eastAsia="ja-JP"/>
              </w:rPr>
            </w:pPr>
            <w:r>
              <w:rPr>
                <w:rFonts w:ascii="Calibri" w:eastAsia="MS Mincho" w:hAnsi="Calibri" w:cs="Calibri"/>
                <w:sz w:val="21"/>
                <w:szCs w:val="21"/>
                <w:lang w:eastAsia="ja-JP"/>
              </w:rPr>
              <w:t>The cast type for the transmission of coordination information by UE-A should depend on who are the intended recipients of the coordination information.</w:t>
            </w:r>
          </w:p>
          <w:p w14:paraId="584068EA" w14:textId="77777777" w:rsidR="008C10FA" w:rsidRDefault="008C10FA" w:rsidP="008C10FA">
            <w:pPr>
              <w:rPr>
                <w:rFonts w:ascii="Calibri" w:eastAsia="MS Mincho" w:hAnsi="Calibri" w:cs="Calibri"/>
                <w:sz w:val="21"/>
                <w:szCs w:val="21"/>
                <w:lang w:eastAsia="ja-JP"/>
              </w:rPr>
            </w:pPr>
            <w:r>
              <w:rPr>
                <w:rFonts w:ascii="Calibri" w:eastAsia="MS Mincho" w:hAnsi="Calibri" w:cs="Calibri"/>
                <w:sz w:val="21"/>
                <w:szCs w:val="21"/>
                <w:lang w:eastAsia="ja-JP"/>
              </w:rPr>
              <w:t>In Scheme 1:</w:t>
            </w:r>
          </w:p>
          <w:p w14:paraId="3A05D025" w14:textId="77777777" w:rsidR="008C10FA" w:rsidRPr="000649C3" w:rsidRDefault="008C10FA" w:rsidP="008C10FA">
            <w:pPr>
              <w:pStyle w:val="ListParagraph"/>
              <w:numPr>
                <w:ilvl w:val="0"/>
                <w:numId w:val="22"/>
              </w:numPr>
              <w:spacing w:after="120"/>
              <w:ind w:left="714" w:hanging="357"/>
              <w:rPr>
                <w:rFonts w:ascii="Calibri" w:eastAsia="MS Mincho" w:hAnsi="Calibri" w:cs="Calibri"/>
                <w:sz w:val="21"/>
                <w:szCs w:val="21"/>
                <w:lang w:eastAsia="ja-JP"/>
              </w:rPr>
            </w:pPr>
            <w:r w:rsidRPr="000649C3">
              <w:rPr>
                <w:rFonts w:ascii="Calibri" w:eastAsia="MS Mincho" w:hAnsi="Calibri" w:cs="Calibri"/>
                <w:sz w:val="21"/>
                <w:szCs w:val="21"/>
                <w:lang w:eastAsia="ja-JP"/>
              </w:rPr>
              <w:t>If the coordination message contains a preferred/non-preferred resource set for a single UE-B, it would be unicast to the single UE-B.</w:t>
            </w:r>
          </w:p>
          <w:p w14:paraId="0C0EEDF1" w14:textId="77777777" w:rsidR="008C10FA" w:rsidRPr="000649C3" w:rsidRDefault="008C10FA" w:rsidP="008C10FA">
            <w:pPr>
              <w:pStyle w:val="ListParagraph"/>
              <w:numPr>
                <w:ilvl w:val="0"/>
                <w:numId w:val="22"/>
              </w:numPr>
              <w:spacing w:after="120"/>
              <w:ind w:left="714" w:hanging="357"/>
              <w:rPr>
                <w:rFonts w:ascii="Calibri" w:eastAsia="MS Mincho" w:hAnsi="Calibri" w:cs="Calibri"/>
                <w:sz w:val="21"/>
                <w:szCs w:val="21"/>
                <w:lang w:eastAsia="ja-JP"/>
              </w:rPr>
            </w:pPr>
            <w:r w:rsidRPr="000649C3">
              <w:rPr>
                <w:rFonts w:ascii="Calibri" w:eastAsia="MS Mincho" w:hAnsi="Calibri" w:cs="Calibri"/>
                <w:sz w:val="21"/>
                <w:szCs w:val="21"/>
                <w:lang w:eastAsia="ja-JP"/>
              </w:rPr>
              <w:t>If the coordination message contains a preferred/non-preferred resource set for multiple UE-Bs (e.g., in a group), it would be groupcast to the multiple UE-Bs.</w:t>
            </w:r>
          </w:p>
          <w:p w14:paraId="6592A0E7" w14:textId="33CAE981" w:rsidR="008C10FA" w:rsidRPr="007C45F8" w:rsidRDefault="008C10FA" w:rsidP="008C10FA">
            <w:pPr>
              <w:rPr>
                <w:rFonts w:ascii="Calibri" w:hAnsi="Calibri" w:cs="Calibri"/>
                <w:sz w:val="21"/>
                <w:szCs w:val="21"/>
                <w:lang w:eastAsia="zh-CN"/>
              </w:rPr>
            </w:pPr>
            <w:r w:rsidRPr="000649C3">
              <w:rPr>
                <w:rFonts w:ascii="Calibri" w:eastAsia="MS Mincho" w:hAnsi="Calibri" w:cs="Calibri"/>
                <w:sz w:val="21"/>
                <w:szCs w:val="21"/>
                <w:lang w:eastAsia="ja-JP"/>
              </w:rPr>
              <w:t xml:space="preserve">If the </w:t>
            </w:r>
            <w:r>
              <w:rPr>
                <w:rFonts w:ascii="Calibri" w:eastAsia="MS Mincho" w:hAnsi="Calibri" w:cs="Calibri"/>
                <w:sz w:val="21"/>
                <w:szCs w:val="21"/>
                <w:lang w:eastAsia="ja-JP"/>
              </w:rPr>
              <w:t>coordination message contains a non-preferred resource set for any UE in the proximity of UE-A (e.g., the non-preferred resources may be resources reserved for reception of TBs by UE-A), it would be broadcast.</w:t>
            </w:r>
          </w:p>
        </w:tc>
      </w:tr>
      <w:tr w:rsidR="00851FCB" w:rsidRPr="00DE6B4A" w14:paraId="7804FBC8" w14:textId="77777777" w:rsidTr="007C45F8">
        <w:tc>
          <w:tcPr>
            <w:tcW w:w="1519" w:type="dxa"/>
            <w:tcBorders>
              <w:top w:val="single" w:sz="4" w:space="0" w:color="auto"/>
              <w:left w:val="single" w:sz="4" w:space="0" w:color="auto"/>
              <w:bottom w:val="single" w:sz="4" w:space="0" w:color="auto"/>
              <w:right w:val="single" w:sz="4" w:space="0" w:color="auto"/>
            </w:tcBorders>
          </w:tcPr>
          <w:p w14:paraId="21413472" w14:textId="65DFEF0D"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6" w:type="dxa"/>
            <w:tcBorders>
              <w:top w:val="single" w:sz="4" w:space="0" w:color="auto"/>
              <w:left w:val="single" w:sz="4" w:space="0" w:color="auto"/>
              <w:bottom w:val="single" w:sz="4" w:space="0" w:color="auto"/>
              <w:right w:val="single" w:sz="4" w:space="0" w:color="auto"/>
            </w:tcBorders>
          </w:tcPr>
          <w:p w14:paraId="5D85B68E" w14:textId="6BD89962"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omments</w:t>
            </w:r>
          </w:p>
        </w:tc>
        <w:tc>
          <w:tcPr>
            <w:tcW w:w="6142" w:type="dxa"/>
            <w:tcBorders>
              <w:top w:val="single" w:sz="4" w:space="0" w:color="auto"/>
              <w:left w:val="single" w:sz="4" w:space="0" w:color="auto"/>
              <w:bottom w:val="single" w:sz="4" w:space="0" w:color="auto"/>
              <w:right w:val="single" w:sz="4" w:space="0" w:color="auto"/>
            </w:tcBorders>
          </w:tcPr>
          <w:p w14:paraId="6DB947D1" w14:textId="2FBBDEF3" w:rsidR="00851FCB" w:rsidRDefault="00851FCB" w:rsidP="008C10FA">
            <w:pPr>
              <w:rPr>
                <w:rFonts w:ascii="Calibri" w:eastAsia="MS Mincho" w:hAnsi="Calibri" w:cs="Calibri"/>
                <w:sz w:val="21"/>
                <w:szCs w:val="21"/>
                <w:lang w:eastAsia="ja-JP"/>
              </w:rPr>
            </w:pPr>
            <w:r>
              <w:rPr>
                <w:rFonts w:ascii="Calibri" w:eastAsia="MS Mincho" w:hAnsi="Calibri" w:cs="Calibri"/>
                <w:sz w:val="21"/>
                <w:szCs w:val="21"/>
                <w:lang w:eastAsia="ja-JP"/>
              </w:rPr>
              <w:t>I</w:t>
            </w:r>
            <w:r w:rsidRPr="00851FCB">
              <w:rPr>
                <w:rFonts w:ascii="Calibri" w:eastAsia="MS Mincho" w:hAnsi="Calibri" w:cs="Calibri"/>
                <w:sz w:val="21"/>
                <w:szCs w:val="21"/>
                <w:lang w:eastAsia="ja-JP"/>
              </w:rPr>
              <w:t xml:space="preserve">t depends on the scenarios and the cast type to send inter UE coordination and the cast type to use resource can be different in scheme 1. For scheme 2, PSFCH like </w:t>
            </w:r>
            <w:proofErr w:type="spellStart"/>
            <w:r w:rsidRPr="00851FCB">
              <w:rPr>
                <w:rFonts w:ascii="Calibri" w:eastAsia="MS Mincho" w:hAnsi="Calibri" w:cs="Calibri"/>
                <w:sz w:val="21"/>
                <w:szCs w:val="21"/>
                <w:lang w:eastAsia="ja-JP"/>
              </w:rPr>
              <w:t>signaling</w:t>
            </w:r>
            <w:proofErr w:type="spellEnd"/>
            <w:r w:rsidRPr="00851FCB">
              <w:rPr>
                <w:rFonts w:ascii="Calibri" w:eastAsia="MS Mincho" w:hAnsi="Calibri" w:cs="Calibri"/>
                <w:sz w:val="21"/>
                <w:szCs w:val="21"/>
                <w:lang w:eastAsia="ja-JP"/>
              </w:rPr>
              <w:t xml:space="preserve"> could be considered. In this channel, cast type is not defined.</w:t>
            </w:r>
          </w:p>
        </w:tc>
      </w:tr>
      <w:tr w:rsidR="008458D9" w14:paraId="362D490A" w14:textId="77777777" w:rsidTr="008458D9">
        <w:tc>
          <w:tcPr>
            <w:tcW w:w="1519" w:type="dxa"/>
            <w:tcBorders>
              <w:top w:val="single" w:sz="4" w:space="0" w:color="auto"/>
              <w:left w:val="single" w:sz="4" w:space="0" w:color="auto"/>
              <w:bottom w:val="single" w:sz="4" w:space="0" w:color="auto"/>
              <w:right w:val="single" w:sz="4" w:space="0" w:color="auto"/>
            </w:tcBorders>
            <w:hideMark/>
          </w:tcPr>
          <w:p w14:paraId="287739D8"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406" w:type="dxa"/>
            <w:tcBorders>
              <w:top w:val="single" w:sz="4" w:space="0" w:color="auto"/>
              <w:left w:val="single" w:sz="4" w:space="0" w:color="auto"/>
              <w:bottom w:val="single" w:sz="4" w:space="0" w:color="auto"/>
              <w:right w:val="single" w:sz="4" w:space="0" w:color="auto"/>
            </w:tcBorders>
          </w:tcPr>
          <w:p w14:paraId="00F2E4FF" w14:textId="77777777" w:rsidR="008458D9" w:rsidRDefault="008458D9">
            <w:pPr>
              <w:spacing w:line="254" w:lineRule="auto"/>
              <w:jc w:val="both"/>
              <w:rPr>
                <w:rFonts w:ascii="Calibri" w:hAnsi="Calibri" w:cs="Calibri"/>
                <w:kern w:val="2"/>
                <w:sz w:val="21"/>
                <w:szCs w:val="21"/>
                <w:lang w:eastAsia="zh-CN"/>
              </w:rPr>
            </w:pPr>
          </w:p>
        </w:tc>
        <w:tc>
          <w:tcPr>
            <w:tcW w:w="6142" w:type="dxa"/>
            <w:tcBorders>
              <w:top w:val="single" w:sz="4" w:space="0" w:color="auto"/>
              <w:left w:val="single" w:sz="4" w:space="0" w:color="auto"/>
              <w:bottom w:val="single" w:sz="4" w:space="0" w:color="auto"/>
              <w:right w:val="single" w:sz="4" w:space="0" w:color="auto"/>
            </w:tcBorders>
            <w:hideMark/>
          </w:tcPr>
          <w:p w14:paraId="0147AFBB"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All cast types could be considered.</w:t>
            </w:r>
          </w:p>
        </w:tc>
      </w:tr>
      <w:tr w:rsidR="008458D9" w:rsidRPr="00DE6B4A" w14:paraId="56B16BB9" w14:textId="77777777" w:rsidTr="007C45F8">
        <w:tc>
          <w:tcPr>
            <w:tcW w:w="1519" w:type="dxa"/>
            <w:tcBorders>
              <w:top w:val="single" w:sz="4" w:space="0" w:color="auto"/>
              <w:left w:val="single" w:sz="4" w:space="0" w:color="auto"/>
              <w:bottom w:val="single" w:sz="4" w:space="0" w:color="auto"/>
              <w:right w:val="single" w:sz="4" w:space="0" w:color="auto"/>
            </w:tcBorders>
          </w:tcPr>
          <w:p w14:paraId="2252854B" w14:textId="77777777" w:rsidR="008458D9" w:rsidRPr="008458D9" w:rsidRDefault="008458D9" w:rsidP="008C10FA">
            <w:pPr>
              <w:rPr>
                <w:rFonts w:ascii="Calibri" w:eastAsia="MS Mincho" w:hAnsi="Calibri" w:cs="Calibri" w:hint="eastAsia"/>
                <w:sz w:val="21"/>
                <w:szCs w:val="21"/>
                <w:lang w:val="en-US" w:eastAsia="ja-JP"/>
              </w:rPr>
            </w:pPr>
          </w:p>
        </w:tc>
        <w:tc>
          <w:tcPr>
            <w:tcW w:w="1406" w:type="dxa"/>
            <w:tcBorders>
              <w:top w:val="single" w:sz="4" w:space="0" w:color="auto"/>
              <w:left w:val="single" w:sz="4" w:space="0" w:color="auto"/>
              <w:bottom w:val="single" w:sz="4" w:space="0" w:color="auto"/>
              <w:right w:val="single" w:sz="4" w:space="0" w:color="auto"/>
            </w:tcBorders>
          </w:tcPr>
          <w:p w14:paraId="52D06443" w14:textId="77777777" w:rsidR="008458D9" w:rsidRDefault="008458D9" w:rsidP="008C10FA">
            <w:pPr>
              <w:rPr>
                <w:rFonts w:ascii="Calibri" w:eastAsia="MS Mincho" w:hAnsi="Calibri" w:cs="Calibri" w:hint="eastAsia"/>
                <w:sz w:val="21"/>
                <w:szCs w:val="21"/>
                <w:lang w:eastAsia="ja-JP"/>
              </w:rPr>
            </w:pPr>
          </w:p>
        </w:tc>
        <w:tc>
          <w:tcPr>
            <w:tcW w:w="6142" w:type="dxa"/>
            <w:tcBorders>
              <w:top w:val="single" w:sz="4" w:space="0" w:color="auto"/>
              <w:left w:val="single" w:sz="4" w:space="0" w:color="auto"/>
              <w:bottom w:val="single" w:sz="4" w:space="0" w:color="auto"/>
              <w:right w:val="single" w:sz="4" w:space="0" w:color="auto"/>
            </w:tcBorders>
          </w:tcPr>
          <w:p w14:paraId="1FA34C43" w14:textId="77777777" w:rsidR="008458D9" w:rsidRDefault="008458D9" w:rsidP="008C10FA">
            <w:pPr>
              <w:rPr>
                <w:rFonts w:ascii="Calibri" w:eastAsia="MS Mincho" w:hAnsi="Calibri" w:cs="Calibri"/>
                <w:sz w:val="21"/>
                <w:szCs w:val="21"/>
                <w:lang w:eastAsia="ja-JP"/>
              </w:rPr>
            </w:pPr>
          </w:p>
        </w:tc>
      </w:tr>
    </w:tbl>
    <w:p w14:paraId="549DD80C" w14:textId="77777777" w:rsidR="00533A3F" w:rsidRPr="007C45F8" w:rsidRDefault="00533A3F" w:rsidP="007C45F8">
      <w:pPr>
        <w:spacing w:after="0"/>
        <w:rPr>
          <w:rFonts w:ascii="Calibri" w:hAnsi="Calibri" w:cs="Calibri"/>
          <w:b/>
          <w:sz w:val="28"/>
          <w:szCs w:val="28"/>
        </w:rPr>
      </w:pPr>
    </w:p>
    <w:p w14:paraId="4676265E" w14:textId="77777777" w:rsidR="00533A3F" w:rsidRDefault="00533A3F" w:rsidP="00533A3F">
      <w:pPr>
        <w:pStyle w:val="ListParagraph"/>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 xml:space="preserve">Information used for generating inter-UE coordination </w:t>
      </w:r>
      <w:proofErr w:type="gramStart"/>
      <w:r>
        <w:rPr>
          <w:rFonts w:ascii="Calibri" w:eastAsiaTheme="minorEastAsia" w:hAnsi="Calibri" w:cs="Calibri"/>
          <w:b/>
          <w:sz w:val="28"/>
          <w:szCs w:val="28"/>
          <w:lang w:eastAsia="ko-KR"/>
        </w:rPr>
        <w:t>information</w:t>
      </w:r>
      <w:proofErr w:type="gramEnd"/>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ListParagraph"/>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w:t>
      </w:r>
      <w:proofErr w:type="gramStart"/>
      <w:r w:rsidRPr="00371CE2">
        <w:rPr>
          <w:rFonts w:ascii="Calibri" w:hAnsi="Calibri" w:cs="Calibri"/>
          <w:i/>
          <w:sz w:val="21"/>
          <w:szCs w:val="21"/>
        </w:rPr>
        <w:t>result</w:t>
      </w:r>
      <w:proofErr w:type="gramEnd"/>
      <w:r w:rsidRPr="00371CE2">
        <w:rPr>
          <w:rFonts w:ascii="Calibri" w:hAnsi="Calibri" w:cs="Calibri"/>
          <w:i/>
          <w:sz w:val="21"/>
          <w:szCs w:val="21"/>
        </w:rPr>
        <w:t xml:space="preserve"> </w:t>
      </w:r>
    </w:p>
    <w:p w14:paraId="49C06B66"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w:t>
      </w:r>
      <w:proofErr w:type="gramStart"/>
      <w:r w:rsidRPr="00371CE2">
        <w:rPr>
          <w:rFonts w:ascii="Calibri" w:hAnsi="Calibri" w:cs="Calibri"/>
          <w:i/>
          <w:sz w:val="21"/>
          <w:szCs w:val="21"/>
        </w:rPr>
        <w:t>A’s</w:t>
      </w:r>
      <w:proofErr w:type="gramEnd"/>
      <w:r w:rsidRPr="00371CE2">
        <w:rPr>
          <w:rFonts w:ascii="Calibri" w:hAnsi="Calibri" w:cs="Calibri"/>
          <w:i/>
          <w:sz w:val="21"/>
          <w:szCs w:val="21"/>
        </w:rPr>
        <w:t xml:space="preserve"> scheduled/configured resources for UL</w:t>
      </w:r>
    </w:p>
    <w:p w14:paraId="6CB7892C" w14:textId="77777777" w:rsidR="00533A3F" w:rsidRPr="00371CE2" w:rsidRDefault="00533A3F" w:rsidP="00533A3F">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w:t>
      </w:r>
      <w:proofErr w:type="gramStart"/>
      <w:r w:rsidRPr="00371CE2">
        <w:rPr>
          <w:rFonts w:ascii="Calibri" w:hAnsi="Calibri" w:cs="Calibri"/>
          <w:i/>
          <w:sz w:val="21"/>
          <w:szCs w:val="21"/>
        </w:rPr>
        <w:t>i.e.</w:t>
      </w:r>
      <w:proofErr w:type="gramEnd"/>
      <w:r w:rsidRPr="00371CE2">
        <w:rPr>
          <w:rFonts w:ascii="Calibri" w:hAnsi="Calibri" w:cs="Calibri"/>
          <w:i/>
          <w:sz w:val="21"/>
          <w:szCs w:val="21"/>
        </w:rPr>
        <w:t xml:space="preserve"> used resources) based on UE-A’s sensing result</w:t>
      </w:r>
    </w:p>
    <w:p w14:paraId="6B6F5E4A"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w:t>
      </w:r>
      <w:proofErr w:type="gramStart"/>
      <w:r w:rsidRPr="00371CE2">
        <w:rPr>
          <w:rFonts w:ascii="Calibri" w:hAnsi="Calibri" w:cs="Calibri"/>
          <w:i/>
          <w:sz w:val="21"/>
          <w:szCs w:val="21"/>
        </w:rPr>
        <w:t>A’s</w:t>
      </w:r>
      <w:proofErr w:type="gramEnd"/>
      <w:r w:rsidRPr="00371CE2">
        <w:rPr>
          <w:rFonts w:ascii="Calibri" w:hAnsi="Calibri" w:cs="Calibri"/>
          <w:i/>
          <w:sz w:val="21"/>
          <w:szCs w:val="21"/>
        </w:rPr>
        <w:t xml:space="preserve">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ListParagraph"/>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 xml:space="preserve">Intel, Ericsson (for Scheme 1), OPPO, Kyocera, Nokia, Fraunhofer (for Scheme 1), IDCC, </w:t>
      </w:r>
      <w:proofErr w:type="spellStart"/>
      <w:r w:rsidRPr="00E27A4D">
        <w:rPr>
          <w:rFonts w:ascii="Calibri" w:eastAsiaTheme="minorEastAsia" w:hAnsi="Calibri" w:cs="Calibri"/>
          <w:sz w:val="21"/>
          <w:szCs w:val="21"/>
        </w:rPr>
        <w:t>Futurewei</w:t>
      </w:r>
      <w:proofErr w:type="spellEnd"/>
      <w:r w:rsidRPr="00E27A4D">
        <w:rPr>
          <w:rFonts w:ascii="Calibri" w:eastAsiaTheme="minorEastAsia" w:hAnsi="Calibri" w:cs="Calibri"/>
          <w:sz w:val="21"/>
          <w:szCs w:val="21"/>
        </w:rPr>
        <w:t xml:space="preserve">, Bosch, NEC, ETRI, ITL, Convida Wireless, </w:t>
      </w:r>
      <w:proofErr w:type="spellStart"/>
      <w:r w:rsidRPr="00E27A4D">
        <w:rPr>
          <w:rFonts w:ascii="Calibri" w:eastAsiaTheme="minorEastAsia" w:hAnsi="Calibri" w:cs="Calibri"/>
          <w:sz w:val="21"/>
          <w:szCs w:val="21"/>
        </w:rPr>
        <w:t>Lenovo&amp;MotM</w:t>
      </w:r>
      <w:proofErr w:type="spellEnd"/>
      <w:r w:rsidRPr="00E27A4D">
        <w:rPr>
          <w:rFonts w:ascii="Calibri" w:eastAsiaTheme="minorEastAsia" w:hAnsi="Calibri" w:cs="Calibri"/>
          <w:sz w:val="21"/>
          <w:szCs w:val="21"/>
        </w:rPr>
        <w:t xml:space="preserve">, </w:t>
      </w:r>
      <w:proofErr w:type="spellStart"/>
      <w:r w:rsidRPr="00E27A4D">
        <w:rPr>
          <w:rFonts w:ascii="Calibri" w:eastAsiaTheme="minorEastAsia" w:hAnsi="Calibri" w:cs="Calibri"/>
          <w:sz w:val="21"/>
          <w:szCs w:val="21"/>
        </w:rPr>
        <w:t>xiaomi</w:t>
      </w:r>
      <w:proofErr w:type="spellEnd"/>
      <w:r w:rsidRPr="00E27A4D">
        <w:rPr>
          <w:rFonts w:ascii="Calibri" w:eastAsiaTheme="minorEastAsia" w:hAnsi="Calibri" w:cs="Calibri"/>
          <w:sz w:val="21"/>
          <w:szCs w:val="21"/>
        </w:rPr>
        <w:t>,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lastRenderedPageBreak/>
        <w:t xml:space="preserve">No: </w:t>
      </w:r>
    </w:p>
    <w:p w14:paraId="7FC0E8A9" w14:textId="77777777" w:rsidR="00533A3F" w:rsidRPr="00015E60" w:rsidRDefault="00533A3F" w:rsidP="00533A3F">
      <w:pPr>
        <w:pStyle w:val="ListParagraph"/>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w:t>
      </w:r>
      <w:proofErr w:type="spellStart"/>
      <w:r w:rsidRPr="00015E60">
        <w:rPr>
          <w:rFonts w:ascii="Calibri" w:eastAsiaTheme="minorEastAsia" w:hAnsi="Calibri" w:cs="Calibri"/>
          <w:sz w:val="21"/>
          <w:szCs w:val="21"/>
        </w:rPr>
        <w:t>Spreadtrum</w:t>
      </w:r>
      <w:proofErr w:type="spellEnd"/>
      <w:r w:rsidRPr="00015E60">
        <w:rPr>
          <w:rFonts w:ascii="Calibri" w:eastAsiaTheme="minorEastAsia" w:hAnsi="Calibri" w:cs="Calibri"/>
          <w:sz w:val="21"/>
          <w:szCs w:val="21"/>
        </w:rPr>
        <w:t xml:space="preserve">,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ListParagraph"/>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ListParagraph"/>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ListParagraph"/>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 xml:space="preserve">Details of inter-UE coordination </w:t>
      </w:r>
      <w:proofErr w:type="gramStart"/>
      <w:r>
        <w:rPr>
          <w:rFonts w:ascii="Calibri" w:hAnsi="Calibri" w:cs="Calibri" w:hint="eastAsia"/>
          <w:sz w:val="21"/>
          <w:szCs w:val="21"/>
        </w:rPr>
        <w:t>signaling</w:t>
      </w:r>
      <w:proofErr w:type="gramEnd"/>
    </w:p>
    <w:p w14:paraId="4D489070"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Indication of whether the resource conflict occurs at UE-A or </w:t>
      </w:r>
      <w:proofErr w:type="gramStart"/>
      <w:r>
        <w:rPr>
          <w:rFonts w:ascii="Calibri" w:hAnsi="Calibri" w:cs="Calibri"/>
          <w:sz w:val="21"/>
          <w:szCs w:val="21"/>
        </w:rPr>
        <w:t>not[</w:t>
      </w:r>
      <w:proofErr w:type="gramEnd"/>
      <w:r>
        <w:rPr>
          <w:rFonts w:ascii="Calibri" w:hAnsi="Calibri" w:cs="Calibri"/>
          <w:sz w:val="21"/>
          <w:szCs w:val="21"/>
        </w:rPr>
        <w:t>LG,20]</w:t>
      </w:r>
    </w:p>
    <w:p w14:paraId="25AC5A54" w14:textId="77777777" w:rsidR="001829A6" w:rsidRPr="00090529"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 xml:space="preserve">Condition(s) for UEs to be UE-A(s)/UE-B(s) for inter-UE </w:t>
      </w:r>
      <w:proofErr w:type="gramStart"/>
      <w:r>
        <w:rPr>
          <w:rFonts w:ascii="Calibri" w:hAnsi="Calibri" w:cs="Calibri"/>
          <w:sz w:val="21"/>
          <w:szCs w:val="21"/>
        </w:rPr>
        <w:t>coordination</w:t>
      </w:r>
      <w:proofErr w:type="gramEnd"/>
    </w:p>
    <w:p w14:paraId="3083A857"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C10FA" w:rsidRDefault="001829A6" w:rsidP="001829A6">
      <w:pPr>
        <w:pStyle w:val="ListParagraph"/>
        <w:widowControl/>
        <w:numPr>
          <w:ilvl w:val="3"/>
          <w:numId w:val="1"/>
        </w:numPr>
        <w:spacing w:before="0" w:after="0" w:line="240" w:lineRule="auto"/>
        <w:rPr>
          <w:rFonts w:ascii="Calibri" w:hAnsi="Calibri" w:cs="Calibri"/>
          <w:sz w:val="21"/>
          <w:szCs w:val="21"/>
        </w:rPr>
      </w:pPr>
      <w:r w:rsidRPr="008C10FA">
        <w:rPr>
          <w:rFonts w:ascii="Calibri" w:hAnsi="Calibri" w:cs="Calibri" w:hint="eastAsia"/>
          <w:sz w:val="21"/>
          <w:szCs w:val="21"/>
        </w:rPr>
        <w:t>[Huawei,3]</w:t>
      </w:r>
      <w:r w:rsidRPr="008C10FA">
        <w:rPr>
          <w:rFonts w:ascii="Calibri" w:hAnsi="Calibri" w:cs="Calibri"/>
          <w:sz w:val="21"/>
          <w:szCs w:val="21"/>
        </w:rPr>
        <w:t xml:space="preserve"> [vivo,4] [Fraunhofer,8] [CMCC,9] [Sony,18] [LG,20] [Samsung,24]</w:t>
      </w:r>
    </w:p>
    <w:p w14:paraId="45386BD6"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14:paraId="51DFA2F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Cast type of UE-B’s PSCCH/PSSCH transmission based on coordination </w:t>
      </w:r>
      <w:proofErr w:type="gramStart"/>
      <w:r>
        <w:rPr>
          <w:rFonts w:ascii="Calibri" w:hAnsi="Calibri" w:cs="Calibri"/>
          <w:sz w:val="21"/>
          <w:szCs w:val="21"/>
        </w:rPr>
        <w:t>information</w:t>
      </w:r>
      <w:proofErr w:type="gramEnd"/>
    </w:p>
    <w:p w14:paraId="0B7D0228"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ListParagraph"/>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Cast type of UE-B’s PSCCH/PSSCH transmission based on coordination </w:t>
      </w:r>
      <w:proofErr w:type="gramStart"/>
      <w:r>
        <w:rPr>
          <w:rFonts w:ascii="Calibri" w:hAnsi="Calibri" w:cs="Calibri"/>
          <w:sz w:val="21"/>
          <w:szCs w:val="21"/>
        </w:rPr>
        <w:t>information</w:t>
      </w:r>
      <w:proofErr w:type="gramEnd"/>
    </w:p>
    <w:p w14:paraId="342541AF"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 xml:space="preserve">Information to generate inter-UE coordination </w:t>
      </w:r>
      <w:proofErr w:type="gramStart"/>
      <w:r>
        <w:rPr>
          <w:rFonts w:ascii="Calibri" w:hAnsi="Calibri" w:cs="Calibri"/>
          <w:sz w:val="21"/>
          <w:szCs w:val="21"/>
        </w:rPr>
        <w:t>information</w:t>
      </w:r>
      <w:proofErr w:type="gramEnd"/>
    </w:p>
    <w:p w14:paraId="14E9DED3"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w:t>
      </w:r>
      <w:proofErr w:type="gramStart"/>
      <w:r w:rsidRPr="00ED1F89">
        <w:rPr>
          <w:rFonts w:ascii="Calibri" w:hAnsi="Calibri" w:cs="Calibri"/>
          <w:sz w:val="21"/>
          <w:szCs w:val="21"/>
        </w:rPr>
        <w:t>result</w:t>
      </w:r>
      <w:proofErr w:type="gramEnd"/>
      <w:r w:rsidRPr="00ED1F89">
        <w:rPr>
          <w:rFonts w:ascii="Calibri" w:hAnsi="Calibri" w:cs="Calibri"/>
          <w:sz w:val="21"/>
          <w:szCs w:val="21"/>
        </w:rPr>
        <w:t xml:space="preserve"> </w:t>
      </w:r>
    </w:p>
    <w:p w14:paraId="442AA3AE"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w:t>
      </w:r>
      <w:proofErr w:type="gramStart"/>
      <w:r w:rsidRPr="00ED1F89">
        <w:rPr>
          <w:rFonts w:ascii="Calibri" w:hAnsi="Calibri" w:cs="Calibri"/>
          <w:sz w:val="21"/>
          <w:szCs w:val="21"/>
        </w:rPr>
        <w:t>UEs</w:t>
      </w:r>
      <w:proofErr w:type="gramEnd"/>
      <w:r w:rsidRPr="00ED1F89">
        <w:rPr>
          <w:rFonts w:ascii="Calibri" w:hAnsi="Calibri" w:cs="Calibri"/>
          <w:sz w:val="21"/>
          <w:szCs w:val="21"/>
        </w:rPr>
        <w:t xml:space="preserve"> </w:t>
      </w:r>
    </w:p>
    <w:p w14:paraId="5A2C6FAC"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lastRenderedPageBreak/>
        <w:t>UE-A’s configured resources for UL</w:t>
      </w:r>
    </w:p>
    <w:p w14:paraId="1D50B5F0"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ListParagraph"/>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 xml:space="preserve">UE-B’s ability to use coordination </w:t>
      </w:r>
      <w:proofErr w:type="gramStart"/>
      <w:r w:rsidRPr="00E0064E">
        <w:rPr>
          <w:rFonts w:ascii="Calibri" w:hAnsi="Calibri" w:cs="Calibri"/>
          <w:sz w:val="21"/>
          <w:szCs w:val="21"/>
        </w:rPr>
        <w:t>information</w:t>
      </w:r>
      <w:proofErr w:type="gramEnd"/>
    </w:p>
    <w:p w14:paraId="76B83069"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w:t>
      </w:r>
      <w:proofErr w:type="gramStart"/>
      <w:r w:rsidRPr="00ED1F89">
        <w:rPr>
          <w:rFonts w:ascii="Calibri" w:hAnsi="Calibri" w:cs="Calibri"/>
          <w:sz w:val="21"/>
          <w:szCs w:val="21"/>
        </w:rPr>
        <w:t>result</w:t>
      </w:r>
      <w:proofErr w:type="gramEnd"/>
      <w:r w:rsidRPr="00ED1F89">
        <w:rPr>
          <w:rFonts w:ascii="Calibri" w:hAnsi="Calibri" w:cs="Calibri"/>
          <w:sz w:val="21"/>
          <w:szCs w:val="21"/>
        </w:rPr>
        <w:t xml:space="preserve"> </w:t>
      </w:r>
    </w:p>
    <w:p w14:paraId="534A3FBA"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14:paraId="627B998F"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w:t>
      </w:r>
      <w:proofErr w:type="gramStart"/>
      <w:r w:rsidRPr="00ED1F89">
        <w:rPr>
          <w:rFonts w:ascii="Calibri" w:hAnsi="Calibri" w:cs="Calibri"/>
          <w:sz w:val="21"/>
          <w:szCs w:val="21"/>
        </w:rPr>
        <w:t>i.e.</w:t>
      </w:r>
      <w:proofErr w:type="gramEnd"/>
      <w:r w:rsidRPr="00ED1F89">
        <w:rPr>
          <w:rFonts w:ascii="Calibri" w:hAnsi="Calibri" w:cs="Calibri"/>
          <w:sz w:val="21"/>
          <w:szCs w:val="21"/>
        </w:rPr>
        <w:t xml:space="preserve"> used resources) based on UE-A’s sensing result</w:t>
      </w:r>
    </w:p>
    <w:p w14:paraId="3ABEFEBB"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w:t>
      </w:r>
      <w:proofErr w:type="gramStart"/>
      <w:r w:rsidRPr="00ED1F89">
        <w:rPr>
          <w:rFonts w:ascii="Calibri" w:hAnsi="Calibri" w:cs="Calibri"/>
          <w:sz w:val="21"/>
          <w:szCs w:val="21"/>
        </w:rPr>
        <w:t>UEs</w:t>
      </w:r>
      <w:proofErr w:type="gramEnd"/>
      <w:r w:rsidRPr="00ED1F89">
        <w:rPr>
          <w:rFonts w:ascii="Calibri" w:hAnsi="Calibri" w:cs="Calibri"/>
          <w:sz w:val="21"/>
          <w:szCs w:val="21"/>
        </w:rPr>
        <w:t xml:space="preserve"> </w:t>
      </w:r>
    </w:p>
    <w:p w14:paraId="2E0069F2"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ListParagraph"/>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w:t>
      </w:r>
      <w:proofErr w:type="gramStart"/>
      <w:r w:rsidRPr="00ED1F89">
        <w:rPr>
          <w:rFonts w:ascii="Calibri" w:hAnsi="Calibri" w:cs="Calibri"/>
          <w:sz w:val="21"/>
          <w:szCs w:val="21"/>
        </w:rPr>
        <w:t>A’s</w:t>
      </w:r>
      <w:proofErr w:type="gramEnd"/>
      <w:r w:rsidRPr="00ED1F89">
        <w:rPr>
          <w:rFonts w:ascii="Calibri" w:hAnsi="Calibri" w:cs="Calibri"/>
          <w:sz w:val="21"/>
          <w:szCs w:val="21"/>
        </w:rPr>
        <w:t xml:space="preserve"> scheduled/configured resources for UL</w:t>
      </w:r>
    </w:p>
    <w:p w14:paraId="6A92815C" w14:textId="77777777" w:rsidR="001829A6" w:rsidRPr="00B1000F" w:rsidRDefault="001829A6" w:rsidP="001829A6">
      <w:pPr>
        <w:pStyle w:val="ListParagraph"/>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 xml:space="preserve">UE-B’s ability to use coordination </w:t>
      </w:r>
      <w:proofErr w:type="gramStart"/>
      <w:r w:rsidRPr="00E0064E">
        <w:rPr>
          <w:rFonts w:ascii="Calibri" w:hAnsi="Calibri" w:cs="Calibri"/>
          <w:sz w:val="21"/>
          <w:szCs w:val="21"/>
        </w:rPr>
        <w:t>information</w:t>
      </w:r>
      <w:proofErr w:type="gramEnd"/>
    </w:p>
    <w:p w14:paraId="5EA9F50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w:t>
      </w:r>
      <w:proofErr w:type="gramStart"/>
      <w:r>
        <w:rPr>
          <w:rFonts w:ascii="Calibri" w:hAnsi="Calibri" w:cs="Calibri"/>
          <w:sz w:val="21"/>
          <w:szCs w:val="21"/>
        </w:rPr>
        <w:t>B</w:t>
      </w:r>
      <w:proofErr w:type="gramEnd"/>
    </w:p>
    <w:p w14:paraId="63E8996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Details of the request </w:t>
      </w:r>
      <w:proofErr w:type="gramStart"/>
      <w:r>
        <w:rPr>
          <w:rFonts w:ascii="Calibri" w:hAnsi="Calibri" w:cs="Calibri"/>
          <w:sz w:val="21"/>
          <w:szCs w:val="21"/>
        </w:rPr>
        <w:t>signaling</w:t>
      </w:r>
      <w:proofErr w:type="gramEnd"/>
    </w:p>
    <w:p w14:paraId="3F39A46C"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ListParagraph"/>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ListParagraph"/>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Further consideration on the condition for UE-B to transmit the request [Xiaomi,26]</w:t>
      </w:r>
    </w:p>
    <w:p w14:paraId="3215DEF6"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Details of the request </w:t>
      </w:r>
      <w:proofErr w:type="gramStart"/>
      <w:r>
        <w:rPr>
          <w:rFonts w:ascii="Calibri" w:hAnsi="Calibri" w:cs="Calibri"/>
          <w:sz w:val="21"/>
          <w:szCs w:val="21"/>
        </w:rPr>
        <w:t>signaling</w:t>
      </w:r>
      <w:proofErr w:type="gramEnd"/>
    </w:p>
    <w:p w14:paraId="321CE059" w14:textId="77777777" w:rsidR="001829A6" w:rsidRPr="00613FB5"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w:t>
      </w:r>
      <w:proofErr w:type="gramStart"/>
      <w:r>
        <w:rPr>
          <w:rFonts w:ascii="Calibri" w:hAnsi="Calibri" w:cs="Calibri"/>
          <w:sz w:val="21"/>
          <w:szCs w:val="21"/>
        </w:rPr>
        <w:t>information</w:t>
      </w:r>
      <w:proofErr w:type="gramEnd"/>
      <w:r>
        <w:rPr>
          <w:rFonts w:ascii="Calibri" w:hAnsi="Calibri" w:cs="Calibri"/>
          <w:sz w:val="21"/>
          <w:szCs w:val="21"/>
        </w:rPr>
        <w:t xml:space="preserve"> </w:t>
      </w:r>
    </w:p>
    <w:p w14:paraId="3809740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w:t>
      </w:r>
      <w:proofErr w:type="gramStart"/>
      <w:r>
        <w:rPr>
          <w:rFonts w:ascii="Calibri" w:hAnsi="Calibri" w:cs="Calibri"/>
          <w:sz w:val="21"/>
          <w:szCs w:val="21"/>
        </w:rPr>
        <w:t>e.g.</w:t>
      </w:r>
      <w:proofErr w:type="gramEnd"/>
      <w:r>
        <w:rPr>
          <w:rFonts w:ascii="Calibri" w:hAnsi="Calibri" w:cs="Calibri"/>
          <w:sz w:val="21"/>
          <w:szCs w:val="21"/>
        </w:rPr>
        <w:t xml:space="preserve"> source ID, destination ID, cast type, SL HARQ-ACK feedback enabled/disabled, priority value) [LG,20]</w:t>
      </w:r>
    </w:p>
    <w:p w14:paraId="4C0FD35D"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lastRenderedPageBreak/>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 xml:space="preserve">Option 1-1: UE-B’s resource(s) to be used for its transmission resource (re)-selection is based on both UE-B’s sensing result (if available) and the received coordination </w:t>
      </w:r>
      <w:proofErr w:type="gramStart"/>
      <w:r w:rsidRPr="00AD17CF">
        <w:rPr>
          <w:rFonts w:ascii="Calibri" w:hAnsi="Calibri" w:cs="Calibri"/>
          <w:sz w:val="21"/>
          <w:szCs w:val="21"/>
        </w:rPr>
        <w:t>information</w:t>
      </w:r>
      <w:proofErr w:type="gramEnd"/>
    </w:p>
    <w:p w14:paraId="7806A53D"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 xml:space="preserve">Option 1-2: UE-B’s resource(s) to be used for its transmission resource (re)-selection is based only on the received coordination </w:t>
      </w:r>
      <w:proofErr w:type="gramStart"/>
      <w:r w:rsidRPr="00AD17CF">
        <w:rPr>
          <w:rFonts w:ascii="Calibri" w:hAnsi="Calibri" w:cs="Calibri"/>
          <w:sz w:val="21"/>
          <w:szCs w:val="21"/>
        </w:rPr>
        <w:t>information</w:t>
      </w:r>
      <w:proofErr w:type="gramEnd"/>
    </w:p>
    <w:p w14:paraId="7BE53E30"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77777777"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 xml:space="preserve">Option 1-3: UE-B’s resource(s) to be re-selected based on the received coordination </w:t>
      </w:r>
      <w:proofErr w:type="gramStart"/>
      <w:r w:rsidRPr="00AD17CF">
        <w:rPr>
          <w:rFonts w:ascii="Calibri" w:hAnsi="Calibri" w:cs="Calibri"/>
          <w:sz w:val="21"/>
          <w:szCs w:val="21"/>
        </w:rPr>
        <w:t>information</w:t>
      </w:r>
      <w:proofErr w:type="gramEnd"/>
    </w:p>
    <w:p w14:paraId="25F7D10E" w14:textId="77777777" w:rsidR="001829A6" w:rsidRPr="00AD17CF"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 xml:space="preserve">Option 1-4: UE-B’s resource(s) to be used for its transmission resource (re)-selection is based on the received coordination </w:t>
      </w:r>
      <w:proofErr w:type="gramStart"/>
      <w:r w:rsidRPr="00AD17CF">
        <w:rPr>
          <w:rFonts w:ascii="Calibri" w:hAnsi="Calibri" w:cs="Calibri"/>
          <w:sz w:val="21"/>
          <w:szCs w:val="21"/>
        </w:rPr>
        <w:t>information</w:t>
      </w:r>
      <w:proofErr w:type="gramEnd"/>
    </w:p>
    <w:p w14:paraId="5A172807"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 xml:space="preserve">Option 2-1: UE-B can determine resource(s) to be re-selected based on the received coordination </w:t>
      </w:r>
      <w:proofErr w:type="gramStart"/>
      <w:r w:rsidRPr="00E0064E">
        <w:rPr>
          <w:rFonts w:ascii="Calibri" w:hAnsi="Calibri" w:cs="Calibri"/>
          <w:sz w:val="21"/>
          <w:szCs w:val="21"/>
        </w:rPr>
        <w:t>information</w:t>
      </w:r>
      <w:proofErr w:type="gramEnd"/>
    </w:p>
    <w:p w14:paraId="2FD3CB4E"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 xml:space="preserve">Option 2-2: UE-B can determine a necessity of retransmission based on the received coordination </w:t>
      </w:r>
      <w:proofErr w:type="gramStart"/>
      <w:r w:rsidRPr="00E0064E">
        <w:rPr>
          <w:rFonts w:ascii="Calibri" w:hAnsi="Calibri" w:cs="Calibri"/>
          <w:sz w:val="21"/>
          <w:szCs w:val="21"/>
        </w:rPr>
        <w:t>information</w:t>
      </w:r>
      <w:proofErr w:type="gramEnd"/>
    </w:p>
    <w:p w14:paraId="738F7874" w14:textId="77777777" w:rsidR="001829A6" w:rsidRPr="00B1000F" w:rsidRDefault="001829A6" w:rsidP="001829A6">
      <w:pPr>
        <w:pStyle w:val="ListParagraph"/>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w:t>
      </w:r>
      <w:proofErr w:type="gramStart"/>
      <w:r>
        <w:rPr>
          <w:rFonts w:ascii="Calibri" w:hAnsi="Calibri" w:cs="Calibri"/>
          <w:sz w:val="21"/>
          <w:szCs w:val="21"/>
        </w:rPr>
        <w:t>B</w:t>
      </w:r>
      <w:proofErr w:type="gramEnd"/>
    </w:p>
    <w:p w14:paraId="78948D30"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ListParagraph"/>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Others </w:t>
      </w:r>
    </w:p>
    <w:p w14:paraId="4A57A09D"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Further consideration on the possibility that UE-B changes PSCCH/PSSCH parameters (</w:t>
      </w:r>
      <w:proofErr w:type="gramStart"/>
      <w:r>
        <w:rPr>
          <w:rFonts w:ascii="Calibri" w:hAnsi="Calibri" w:cs="Calibri" w:hint="eastAsia"/>
          <w:sz w:val="21"/>
          <w:szCs w:val="21"/>
        </w:rPr>
        <w:t>e.g.</w:t>
      </w:r>
      <w:proofErr w:type="gramEnd"/>
      <w:r>
        <w:rPr>
          <w:rFonts w:ascii="Calibri" w:hAnsi="Calibri" w:cs="Calibri" w:hint="eastAsia"/>
          <w:sz w:val="21"/>
          <w:szCs w:val="21"/>
        </w:rPr>
        <w:t xml:space="preserve">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ListParagraph"/>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ListParagraph"/>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 xml:space="preserve">Inter-UE coordination in mode 2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resource allocation</w:t>
      </w:r>
      <w:r w:rsidRPr="00882A75">
        <w:rPr>
          <w:rFonts w:ascii="Calibri" w:hAnsi="Calibri" w:cs="Calibri"/>
          <w:sz w:val="21"/>
          <w:szCs w:val="21"/>
        </w:rPr>
        <w:tab/>
        <w:t>Nokia, Nokia Shanghai Bell</w:t>
      </w:r>
    </w:p>
    <w:p w14:paraId="49B09D5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 xml:space="preserve">Inter-UE coordination in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resource allocation</w:t>
      </w:r>
      <w:r w:rsidRPr="00882A75">
        <w:rPr>
          <w:rFonts w:ascii="Calibri" w:hAnsi="Calibri" w:cs="Calibri"/>
          <w:sz w:val="21"/>
          <w:szCs w:val="21"/>
        </w:rPr>
        <w:tab/>
        <w:t xml:space="preserve">Huawei, </w:t>
      </w:r>
      <w:proofErr w:type="spellStart"/>
      <w:r w:rsidRPr="00882A75">
        <w:rPr>
          <w:rFonts w:ascii="Calibri" w:hAnsi="Calibri" w:cs="Calibri"/>
          <w:sz w:val="21"/>
          <w:szCs w:val="21"/>
        </w:rPr>
        <w:t>HiSilicon</w:t>
      </w:r>
      <w:proofErr w:type="spellEnd"/>
    </w:p>
    <w:p w14:paraId="1EBFD063" w14:textId="77777777" w:rsidR="001829A6" w:rsidRPr="00F16378" w:rsidRDefault="001829A6" w:rsidP="001829A6">
      <w:pPr>
        <w:pStyle w:val="ListParagraph"/>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 xml:space="preserve">Discussion on mode-2 </w:t>
      </w:r>
      <w:proofErr w:type="spellStart"/>
      <w:r w:rsidRPr="00F16378">
        <w:rPr>
          <w:rFonts w:ascii="Calibri" w:hAnsi="Calibri" w:cs="Calibri"/>
          <w:sz w:val="21"/>
          <w:szCs w:val="21"/>
          <w:lang w:val="fr-FR"/>
        </w:rPr>
        <w:t>enhancements</w:t>
      </w:r>
      <w:proofErr w:type="spellEnd"/>
      <w:r w:rsidRPr="00F16378">
        <w:rPr>
          <w:rFonts w:ascii="Calibri" w:hAnsi="Calibri" w:cs="Calibri"/>
          <w:sz w:val="21"/>
          <w:szCs w:val="21"/>
          <w:lang w:val="fr-FR"/>
        </w:rPr>
        <w:tab/>
        <w:t>vivo</w:t>
      </w:r>
    </w:p>
    <w:p w14:paraId="3FAA16E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 xml:space="preserve">Discussion on inter-UE coordination in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resource allocation</w:t>
      </w:r>
      <w:r w:rsidRPr="00882A75">
        <w:rPr>
          <w:rFonts w:ascii="Calibri" w:hAnsi="Calibri" w:cs="Calibri"/>
          <w:sz w:val="21"/>
          <w:szCs w:val="21"/>
        </w:rPr>
        <w:tab/>
      </w:r>
      <w:proofErr w:type="spellStart"/>
      <w:r w:rsidRPr="00882A75">
        <w:rPr>
          <w:rFonts w:ascii="Calibri" w:hAnsi="Calibri" w:cs="Calibri"/>
          <w:sz w:val="21"/>
          <w:szCs w:val="21"/>
        </w:rPr>
        <w:t>Spreadtrum</w:t>
      </w:r>
      <w:proofErr w:type="spellEnd"/>
      <w:r w:rsidRPr="00882A75">
        <w:rPr>
          <w:rFonts w:ascii="Calibri" w:hAnsi="Calibri" w:cs="Calibri"/>
          <w:sz w:val="21"/>
          <w:szCs w:val="21"/>
        </w:rPr>
        <w:t xml:space="preserve"> Communications</w:t>
      </w:r>
    </w:p>
    <w:p w14:paraId="7B3D1A1E"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r>
      <w:proofErr w:type="spellStart"/>
      <w:r w:rsidRPr="00882A75">
        <w:rPr>
          <w:rFonts w:ascii="Calibri" w:hAnsi="Calibri" w:cs="Calibri"/>
          <w:sz w:val="21"/>
          <w:szCs w:val="21"/>
        </w:rPr>
        <w:t>Discussoin</w:t>
      </w:r>
      <w:proofErr w:type="spellEnd"/>
      <w:r w:rsidRPr="00882A75">
        <w:rPr>
          <w:rFonts w:ascii="Calibri" w:hAnsi="Calibri" w:cs="Calibri"/>
          <w:sz w:val="21"/>
          <w:szCs w:val="21"/>
        </w:rPr>
        <w:t xml:space="preserve">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ListParagraph"/>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r>
      <w:proofErr w:type="spellStart"/>
      <w:r w:rsidRPr="00F16378">
        <w:rPr>
          <w:rFonts w:ascii="Calibri" w:hAnsi="Calibri" w:cs="Calibri"/>
          <w:sz w:val="21"/>
          <w:szCs w:val="21"/>
          <w:lang w:val="fr-FR"/>
        </w:rPr>
        <w:t>Considerations</w:t>
      </w:r>
      <w:proofErr w:type="spellEnd"/>
      <w:r w:rsidRPr="00F16378">
        <w:rPr>
          <w:rFonts w:ascii="Calibri" w:hAnsi="Calibri" w:cs="Calibri"/>
          <w:sz w:val="21"/>
          <w:szCs w:val="21"/>
          <w:lang w:val="fr-FR"/>
        </w:rPr>
        <w:t xml:space="preserve"> on mode 2 </w:t>
      </w:r>
      <w:proofErr w:type="spellStart"/>
      <w:r w:rsidRPr="00F16378">
        <w:rPr>
          <w:rFonts w:ascii="Calibri" w:hAnsi="Calibri" w:cs="Calibri"/>
          <w:sz w:val="21"/>
          <w:szCs w:val="21"/>
          <w:lang w:val="fr-FR"/>
        </w:rPr>
        <w:t>enhancements</w:t>
      </w:r>
      <w:proofErr w:type="spellEnd"/>
      <w:r w:rsidRPr="00F16378">
        <w:rPr>
          <w:rFonts w:ascii="Calibri" w:hAnsi="Calibri" w:cs="Calibri"/>
          <w:sz w:val="21"/>
          <w:szCs w:val="21"/>
          <w:lang w:val="fr-FR"/>
        </w:rPr>
        <w:tab/>
        <w:t>CAICT</w:t>
      </w:r>
    </w:p>
    <w:p w14:paraId="1775B1A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 xml:space="preserve">Inter-UE coordination in mode 2 of NR </w:t>
      </w:r>
      <w:proofErr w:type="spellStart"/>
      <w:r w:rsidRPr="00882A75">
        <w:rPr>
          <w:rFonts w:ascii="Calibri" w:hAnsi="Calibri" w:cs="Calibri"/>
          <w:sz w:val="21"/>
          <w:szCs w:val="21"/>
        </w:rPr>
        <w:t>sidelink</w:t>
      </w:r>
      <w:proofErr w:type="spellEnd"/>
      <w:r w:rsidRPr="00882A75">
        <w:rPr>
          <w:rFonts w:ascii="Calibri" w:hAnsi="Calibri" w:cs="Calibri"/>
          <w:sz w:val="21"/>
          <w:szCs w:val="21"/>
        </w:rPr>
        <w:tab/>
        <w:t>OPPO</w:t>
      </w:r>
    </w:p>
    <w:p w14:paraId="192CB3D3"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 xml:space="preserve">Inter-UE Coordination Schemes for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Communication</w:t>
      </w:r>
      <w:r w:rsidRPr="00882A75">
        <w:rPr>
          <w:rFonts w:ascii="Calibri" w:hAnsi="Calibri" w:cs="Calibri"/>
          <w:sz w:val="21"/>
          <w:szCs w:val="21"/>
        </w:rPr>
        <w:tab/>
        <w:t>Intel Corporation</w:t>
      </w:r>
    </w:p>
    <w:p w14:paraId="6434838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t>Convida Wireless</w:t>
      </w:r>
    </w:p>
    <w:p w14:paraId="3856AAB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t>InterDigital, Inc.</w:t>
      </w:r>
    </w:p>
    <w:p w14:paraId="59DE6F62"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r>
      <w:proofErr w:type="spellStart"/>
      <w:r w:rsidRPr="00882A75">
        <w:rPr>
          <w:rFonts w:ascii="Calibri" w:hAnsi="Calibri" w:cs="Calibri"/>
          <w:sz w:val="21"/>
          <w:szCs w:val="21"/>
        </w:rPr>
        <w:t>ASUSTeK</w:t>
      </w:r>
      <w:proofErr w:type="spellEnd"/>
    </w:p>
    <w:p w14:paraId="227173B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 xml:space="preserve">Discussion on inter-UE coordination for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mode-2</w:t>
      </w:r>
      <w:r w:rsidRPr="00882A75">
        <w:rPr>
          <w:rFonts w:ascii="Calibri" w:hAnsi="Calibri" w:cs="Calibri"/>
          <w:sz w:val="21"/>
          <w:szCs w:val="21"/>
        </w:rPr>
        <w:tab/>
        <w:t>ROBERT BOSCH GmbH</w:t>
      </w:r>
    </w:p>
    <w:p w14:paraId="7570B87F" w14:textId="77777777" w:rsidR="001829A6" w:rsidRDefault="001829A6" w:rsidP="001829A6">
      <w:pPr>
        <w:pStyle w:val="ListParagraph"/>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lastRenderedPageBreak/>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 xml:space="preserve">Conclusions made in RAN1#103-e </w:t>
      </w:r>
      <w:proofErr w:type="gramStart"/>
      <w:r w:rsidR="001829A6">
        <w:rPr>
          <w:rFonts w:ascii="Calibri" w:eastAsiaTheme="minorEastAsia" w:hAnsi="Calibri" w:cs="Calibri"/>
          <w:b/>
          <w:sz w:val="28"/>
          <w:szCs w:val="28"/>
          <w:lang w:eastAsia="ko-KR"/>
        </w:rPr>
        <w:t>meeting</w:t>
      </w:r>
      <w:proofErr w:type="gramEnd"/>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e.g., based on its sensing </w:t>
      </w:r>
      <w:proofErr w:type="gramStart"/>
      <w:r w:rsidRPr="00B92913">
        <w:rPr>
          <w:rFonts w:ascii="Times New Roman" w:hAnsi="Times New Roman"/>
          <w:i/>
          <w:sz w:val="21"/>
          <w:szCs w:val="21"/>
        </w:rPr>
        <w:t>result</w:t>
      </w:r>
      <w:proofErr w:type="gramEnd"/>
    </w:p>
    <w:p w14:paraId="0792EDC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e.g., based on its sensing result and/or expected/potential resource </w:t>
      </w:r>
      <w:proofErr w:type="gramStart"/>
      <w:r w:rsidRPr="00B92913">
        <w:rPr>
          <w:rFonts w:ascii="Times New Roman" w:hAnsi="Times New Roman"/>
          <w:i/>
          <w:sz w:val="21"/>
          <w:szCs w:val="21"/>
        </w:rPr>
        <w:t>conflict</w:t>
      </w:r>
      <w:proofErr w:type="gramEnd"/>
    </w:p>
    <w:p w14:paraId="0043B2BA"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UE-A sends to UE-B the set of resource where the resource conflict is </w:t>
      </w:r>
      <w:proofErr w:type="gramStart"/>
      <w:r w:rsidRPr="00B92913">
        <w:rPr>
          <w:rFonts w:ascii="Times New Roman" w:hAnsi="Times New Roman"/>
          <w:i/>
          <w:sz w:val="21"/>
          <w:szCs w:val="21"/>
        </w:rPr>
        <w:t>detected</w:t>
      </w:r>
      <w:proofErr w:type="gramEnd"/>
    </w:p>
    <w:p w14:paraId="402C3CD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From RAN1 perspective, further study on the feasibility/benefit of inter-UE coordination is </w:t>
      </w:r>
      <w:proofErr w:type="gramStart"/>
      <w:r w:rsidRPr="00B92913">
        <w:rPr>
          <w:rFonts w:ascii="Times New Roman" w:hAnsi="Times New Roman"/>
          <w:i/>
          <w:sz w:val="21"/>
          <w:szCs w:val="21"/>
        </w:rPr>
        <w:t>required</w:t>
      </w:r>
      <w:proofErr w:type="gramEnd"/>
    </w:p>
    <w:p w14:paraId="49E37B4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5"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How/when UE-A determines the contents </w:t>
      </w:r>
      <w:proofErr w:type="gramStart"/>
      <w:r w:rsidRPr="00B92913">
        <w:rPr>
          <w:rFonts w:ascii="Times New Roman" w:hAnsi="Times New Roman"/>
          <w:i/>
          <w:sz w:val="21"/>
          <w:szCs w:val="21"/>
        </w:rPr>
        <w:t>of ”A</w:t>
      </w:r>
      <w:proofErr w:type="gramEnd"/>
      <w:r w:rsidRPr="00B92913">
        <w:rPr>
          <w:rFonts w:ascii="Times New Roman" w:hAnsi="Times New Roman"/>
          <w:i/>
          <w:sz w:val="21"/>
          <w:szCs w:val="21"/>
        </w:rPr>
        <w:t xml:space="preserve"> set of resources”, including consideration of UL scheduling</w:t>
      </w:r>
    </w:p>
    <w:p w14:paraId="7A12BD50"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When UE-A </w:t>
      </w:r>
      <w:proofErr w:type="gramStart"/>
      <w:r w:rsidRPr="00B92913">
        <w:rPr>
          <w:rFonts w:ascii="Times New Roman" w:hAnsi="Times New Roman"/>
          <w:i/>
          <w:sz w:val="21"/>
          <w:szCs w:val="21"/>
        </w:rPr>
        <w:t>sends ”A</w:t>
      </w:r>
      <w:proofErr w:type="gramEnd"/>
      <w:r w:rsidRPr="00B92913">
        <w:rPr>
          <w:rFonts w:ascii="Times New Roman" w:hAnsi="Times New Roman"/>
          <w:i/>
          <w:sz w:val="21"/>
          <w:szCs w:val="21"/>
        </w:rPr>
        <w:t xml:space="preserve"> set of resources” to UE-B, including which UE(s) sends it</w:t>
      </w:r>
    </w:p>
    <w:p w14:paraId="3BF5A883"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How UE-A </w:t>
      </w:r>
      <w:proofErr w:type="gramStart"/>
      <w:r w:rsidRPr="00B92913">
        <w:rPr>
          <w:rFonts w:ascii="Times New Roman" w:hAnsi="Times New Roman"/>
          <w:i/>
          <w:sz w:val="21"/>
          <w:szCs w:val="21"/>
        </w:rPr>
        <w:t>sends ”A</w:t>
      </w:r>
      <w:proofErr w:type="gramEnd"/>
      <w:r w:rsidRPr="00B92913">
        <w:rPr>
          <w:rFonts w:ascii="Times New Roman" w:hAnsi="Times New Roman"/>
          <w:i/>
          <w:sz w:val="21"/>
          <w:szCs w:val="21"/>
        </w:rPr>
        <w:t xml:space="preserve"> set of resources” to UE-B, including container used for carrying it, implicitly or explicitly or both</w:t>
      </w:r>
    </w:p>
    <w:p w14:paraId="127394DC"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ListParagraph"/>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ListParagraph"/>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 xml:space="preserve">Conclusions made in RAN1#104-e </w:t>
      </w:r>
      <w:proofErr w:type="gramStart"/>
      <w:r w:rsidR="001829A6">
        <w:rPr>
          <w:rFonts w:ascii="Calibri" w:eastAsiaTheme="minorEastAsia" w:hAnsi="Calibri" w:cs="Calibri"/>
          <w:b/>
          <w:sz w:val="28"/>
          <w:szCs w:val="28"/>
          <w:lang w:eastAsia="ko-KR"/>
        </w:rPr>
        <w:t>meeting</w:t>
      </w:r>
      <w:proofErr w:type="gramEnd"/>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The detailed observations can be found in the attachment of the </w:t>
      </w:r>
      <w:proofErr w:type="gramStart"/>
      <w:r w:rsidRPr="00B92913">
        <w:rPr>
          <w:rFonts w:ascii="Times New Roman" w:hAnsi="Times New Roman"/>
          <w:i/>
          <w:sz w:val="21"/>
          <w:szCs w:val="21"/>
        </w:rPr>
        <w:t>LS</w:t>
      </w:r>
      <w:proofErr w:type="gramEnd"/>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6"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7"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ListParagraph"/>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 xml:space="preserve">Agreements made in RAN1#104bis-e </w:t>
      </w:r>
      <w:proofErr w:type="gramStart"/>
      <w:r w:rsidR="001829A6">
        <w:rPr>
          <w:rFonts w:ascii="Calibri" w:eastAsiaTheme="minorEastAsia" w:hAnsi="Calibri" w:cs="Calibri"/>
          <w:b/>
          <w:sz w:val="28"/>
          <w:szCs w:val="28"/>
          <w:lang w:eastAsia="ko-KR"/>
        </w:rPr>
        <w:t>meeting</w:t>
      </w:r>
      <w:proofErr w:type="gramEnd"/>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FFS details including a possibility of down-selection between the preferred resource set and the non-preferred resource set, whether or not to include any </w:t>
      </w:r>
      <w:r w:rsidRPr="00B92913">
        <w:rPr>
          <w:rFonts w:ascii="Times New Roman" w:hAnsi="Times New Roman"/>
          <w:i/>
          <w:iCs/>
          <w:sz w:val="21"/>
          <w:szCs w:val="21"/>
        </w:rPr>
        <w:lastRenderedPageBreak/>
        <w:t xml:space="preserve">additional information other than indicating time/frequency of the resources within the set in the coordination </w:t>
      </w:r>
      <w:proofErr w:type="gramStart"/>
      <w:r w:rsidRPr="00B92913">
        <w:rPr>
          <w:rFonts w:ascii="Times New Roman" w:hAnsi="Times New Roman"/>
          <w:i/>
          <w:iCs/>
          <w:sz w:val="21"/>
          <w:szCs w:val="21"/>
        </w:rPr>
        <w:t>information</w:t>
      </w:r>
      <w:proofErr w:type="gramEnd"/>
    </w:p>
    <w:p w14:paraId="5BA2A8DE"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FFS condition(s) in which Scheme 1 is </w:t>
      </w:r>
      <w:proofErr w:type="gramStart"/>
      <w:r w:rsidRPr="00B92913">
        <w:rPr>
          <w:rFonts w:ascii="Times New Roman" w:hAnsi="Times New Roman"/>
          <w:i/>
          <w:iCs/>
          <w:sz w:val="21"/>
          <w:szCs w:val="21"/>
        </w:rPr>
        <w:t>used</w:t>
      </w:r>
      <w:proofErr w:type="gramEnd"/>
    </w:p>
    <w:p w14:paraId="0A352D7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FFS details including a possibility of down-selection between the expected/potential conflict and the detected resource </w:t>
      </w:r>
      <w:proofErr w:type="gramStart"/>
      <w:r w:rsidRPr="00B92913">
        <w:rPr>
          <w:rFonts w:ascii="Times New Roman" w:hAnsi="Times New Roman"/>
          <w:i/>
          <w:iCs/>
          <w:sz w:val="21"/>
          <w:szCs w:val="21"/>
        </w:rPr>
        <w:t>conflict</w:t>
      </w:r>
      <w:proofErr w:type="gramEnd"/>
    </w:p>
    <w:p w14:paraId="5708C6E6"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FFS condition(s) in which Scheme 2 is </w:t>
      </w:r>
      <w:proofErr w:type="gramStart"/>
      <w:r w:rsidRPr="00B92913">
        <w:rPr>
          <w:rFonts w:ascii="Times New Roman" w:hAnsi="Times New Roman"/>
          <w:i/>
          <w:iCs/>
          <w:sz w:val="21"/>
          <w:szCs w:val="21"/>
        </w:rPr>
        <w:t>used</w:t>
      </w:r>
      <w:proofErr w:type="gramEnd"/>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ListParagraph"/>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ListParagraph"/>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ListParagraph"/>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ListParagraph"/>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ListParagraph"/>
        <w:spacing w:before="0" w:after="0" w:line="240" w:lineRule="auto"/>
        <w:rPr>
          <w:rFonts w:ascii="Times New Roman" w:hAnsi="Times New Roman"/>
          <w:iCs/>
          <w:sz w:val="22"/>
        </w:rPr>
      </w:pPr>
    </w:p>
    <w:p w14:paraId="5B37D71C"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for its own </w:t>
      </w:r>
      <w:proofErr w:type="gramStart"/>
      <w:r w:rsidRPr="00B92913">
        <w:rPr>
          <w:rFonts w:eastAsia="Times New Roman"/>
          <w:i/>
          <w:sz w:val="21"/>
          <w:szCs w:val="21"/>
          <w:lang w:val="en-US" w:eastAsia="ko-KR"/>
        </w:rPr>
        <w:t>transmission</w:t>
      </w:r>
      <w:proofErr w:type="gramEnd"/>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on both UE-B’s sensing result (if available) and the received coordination </w:t>
      </w:r>
      <w:proofErr w:type="gramStart"/>
      <w:r w:rsidRPr="00B92913">
        <w:rPr>
          <w:rFonts w:eastAsia="Times New Roman"/>
          <w:i/>
          <w:sz w:val="21"/>
          <w:szCs w:val="21"/>
          <w:lang w:val="en-US" w:eastAsia="ko-KR"/>
        </w:rPr>
        <w:t>information</w:t>
      </w:r>
      <w:proofErr w:type="gramEnd"/>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w:t>
      </w:r>
      <w:proofErr w:type="gramStart"/>
      <w:r w:rsidRPr="00B92913">
        <w:rPr>
          <w:rFonts w:eastAsia="Times New Roman"/>
          <w:i/>
          <w:sz w:val="21"/>
          <w:szCs w:val="21"/>
          <w:lang w:val="en-US" w:eastAsia="ko-KR"/>
        </w:rPr>
        <w:t>information</w:t>
      </w:r>
      <w:proofErr w:type="gramEnd"/>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 xml:space="preserve">based on the received coordination </w:t>
      </w:r>
      <w:proofErr w:type="gramStart"/>
      <w:r w:rsidRPr="00B92913">
        <w:rPr>
          <w:rFonts w:eastAsia="Times New Roman"/>
          <w:i/>
          <w:color w:val="FF0000"/>
          <w:sz w:val="21"/>
          <w:szCs w:val="21"/>
          <w:lang w:val="en-US" w:eastAsia="ko-KR"/>
        </w:rPr>
        <w:t>information</w:t>
      </w:r>
      <w:proofErr w:type="gramEnd"/>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1-4: UE-B’s resource(s) to be used for its transmission resource (re)-selection is based on the received coordination </w:t>
      </w:r>
      <w:proofErr w:type="gramStart"/>
      <w:r w:rsidRPr="00B92913">
        <w:rPr>
          <w:rFonts w:eastAsia="Times New Roman"/>
          <w:i/>
          <w:sz w:val="21"/>
          <w:szCs w:val="21"/>
          <w:lang w:val="en-US" w:eastAsia="ko-KR"/>
        </w:rPr>
        <w:t>information</w:t>
      </w:r>
      <w:proofErr w:type="gramEnd"/>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2-1: UE-B can determine resource(s) to be re-selected based on the received coordination </w:t>
      </w:r>
      <w:proofErr w:type="gramStart"/>
      <w:r w:rsidRPr="00B92913">
        <w:rPr>
          <w:rFonts w:eastAsia="Times New Roman"/>
          <w:i/>
          <w:sz w:val="21"/>
          <w:szCs w:val="21"/>
          <w:lang w:val="en-US" w:eastAsia="ko-KR"/>
        </w:rPr>
        <w:t>information</w:t>
      </w:r>
      <w:proofErr w:type="gramEnd"/>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2-2: UE-B can determine a necessity of retransmission based on the received coordination </w:t>
      </w:r>
      <w:proofErr w:type="gramStart"/>
      <w:r w:rsidRPr="00B92913">
        <w:rPr>
          <w:rFonts w:eastAsia="Times New Roman"/>
          <w:i/>
          <w:sz w:val="21"/>
          <w:szCs w:val="21"/>
          <w:lang w:val="en-US" w:eastAsia="ko-KR"/>
        </w:rPr>
        <w:t>information</w:t>
      </w:r>
      <w:proofErr w:type="gramEnd"/>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CD5E" w14:textId="77777777" w:rsidR="004C1740" w:rsidRDefault="004C1740">
      <w:pPr>
        <w:spacing w:after="0"/>
      </w:pPr>
      <w:r>
        <w:separator/>
      </w:r>
    </w:p>
  </w:endnote>
  <w:endnote w:type="continuationSeparator" w:id="0">
    <w:p w14:paraId="602C2A6F" w14:textId="77777777" w:rsidR="004C1740" w:rsidRDefault="004C1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D965" w14:textId="77777777" w:rsidR="00A77AF5" w:rsidRDefault="00A77AF5">
    <w:pPr>
      <w:pStyle w:val="Footer"/>
    </w:pPr>
    <w:r>
      <w:rPr>
        <w:noProof/>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5313E158" w:rsidR="00A77AF5" w:rsidRDefault="00A77AF5">
                          <w:pPr>
                            <w:pStyle w:val="Footer"/>
                          </w:pPr>
                          <w:r>
                            <w:fldChar w:fldCharType="begin"/>
                          </w:r>
                          <w:r>
                            <w:instrText>PAGE</w:instrText>
                          </w:r>
                          <w:r>
                            <w:fldChar w:fldCharType="separate"/>
                          </w:r>
                          <w:r w:rsidR="0023497D">
                            <w:rPr>
                              <w:noProof/>
                            </w:rPr>
                            <w:t>68</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5313E158" w:rsidR="00A77AF5" w:rsidRDefault="00A77AF5">
                    <w:pPr>
                      <w:pStyle w:val="af3"/>
                    </w:pPr>
                    <w:r>
                      <w:fldChar w:fldCharType="begin"/>
                    </w:r>
                    <w:r>
                      <w:instrText>PAGE</w:instrText>
                    </w:r>
                    <w:r>
                      <w:fldChar w:fldCharType="separate"/>
                    </w:r>
                    <w:r w:rsidR="0023497D">
                      <w:rPr>
                        <w:noProof/>
                      </w:rPr>
                      <w:t>68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34AA" w14:textId="77777777" w:rsidR="004C1740" w:rsidRDefault="004C1740">
      <w:pPr>
        <w:spacing w:after="0"/>
      </w:pPr>
      <w:r>
        <w:separator/>
      </w:r>
    </w:p>
  </w:footnote>
  <w:footnote w:type="continuationSeparator" w:id="0">
    <w:p w14:paraId="281A00AA" w14:textId="77777777" w:rsidR="004C1740" w:rsidRDefault="004C17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43392033"/>
    <w:multiLevelType w:val="hybridMultilevel"/>
    <w:tmpl w:val="7FCC2088"/>
    <w:lvl w:ilvl="0" w:tplc="273CB162">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431FE"/>
    <w:multiLevelType w:val="hybridMultilevel"/>
    <w:tmpl w:val="3BC2C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DengXi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5"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23D65"/>
    <w:multiLevelType w:val="hybridMultilevel"/>
    <w:tmpl w:val="CF14DBE8"/>
    <w:lvl w:ilvl="0" w:tplc="CFB02E4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19"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8"/>
  </w:num>
  <w:num w:numId="3">
    <w:abstractNumId w:val="9"/>
  </w:num>
  <w:num w:numId="4">
    <w:abstractNumId w:val="14"/>
  </w:num>
  <w:num w:numId="5">
    <w:abstractNumId w:val="15"/>
  </w:num>
  <w:num w:numId="6">
    <w:abstractNumId w:val="10"/>
  </w:num>
  <w:num w:numId="7">
    <w:abstractNumId w:val="4"/>
  </w:num>
  <w:num w:numId="8">
    <w:abstractNumId w:val="13"/>
  </w:num>
  <w:num w:numId="9">
    <w:abstractNumId w:val="20"/>
  </w:num>
  <w:num w:numId="10">
    <w:abstractNumId w:val="12"/>
  </w:num>
  <w:num w:numId="11">
    <w:abstractNumId w:val="1"/>
  </w:num>
  <w:num w:numId="12">
    <w:abstractNumId w:val="0"/>
  </w:num>
  <w:num w:numId="13">
    <w:abstractNumId w:val="5"/>
  </w:num>
  <w:num w:numId="14">
    <w:abstractNumId w:val="16"/>
  </w:num>
  <w:num w:numId="15">
    <w:abstractNumId w:val="17"/>
  </w:num>
  <w:num w:numId="16">
    <w:abstractNumId w:val="21"/>
  </w:num>
  <w:num w:numId="17">
    <w:abstractNumId w:val="6"/>
  </w:num>
  <w:num w:numId="18">
    <w:abstractNumId w:val="7"/>
  </w:num>
  <w:num w:numId="19">
    <w:abstractNumId w:val="8"/>
  </w:num>
  <w:num w:numId="20">
    <w:abstractNumId w:val="19"/>
  </w:num>
  <w:num w:numId="21">
    <w:abstractNumId w:val="3"/>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A6"/>
    <w:rsid w:val="000063A9"/>
    <w:rsid w:val="00037A6A"/>
    <w:rsid w:val="0004122E"/>
    <w:rsid w:val="00054FBA"/>
    <w:rsid w:val="0006751B"/>
    <w:rsid w:val="00081D92"/>
    <w:rsid w:val="000964DA"/>
    <w:rsid w:val="000A2BA3"/>
    <w:rsid w:val="000C15B7"/>
    <w:rsid w:val="000D0DF2"/>
    <w:rsid w:val="000E0B05"/>
    <w:rsid w:val="000E6FAC"/>
    <w:rsid w:val="00105C91"/>
    <w:rsid w:val="00130770"/>
    <w:rsid w:val="0014234B"/>
    <w:rsid w:val="001829A6"/>
    <w:rsid w:val="001B1FB6"/>
    <w:rsid w:val="001D193C"/>
    <w:rsid w:val="001E7E3B"/>
    <w:rsid w:val="0023497D"/>
    <w:rsid w:val="00254623"/>
    <w:rsid w:val="002657CE"/>
    <w:rsid w:val="00276BE2"/>
    <w:rsid w:val="002827A8"/>
    <w:rsid w:val="00286AD6"/>
    <w:rsid w:val="002B6BB9"/>
    <w:rsid w:val="003125A7"/>
    <w:rsid w:val="00344C17"/>
    <w:rsid w:val="003604F9"/>
    <w:rsid w:val="00380263"/>
    <w:rsid w:val="00394A86"/>
    <w:rsid w:val="00396481"/>
    <w:rsid w:val="003A142D"/>
    <w:rsid w:val="003A2E23"/>
    <w:rsid w:val="003D7FF2"/>
    <w:rsid w:val="003F2C49"/>
    <w:rsid w:val="004005F9"/>
    <w:rsid w:val="004102BB"/>
    <w:rsid w:val="004315F4"/>
    <w:rsid w:val="00453E2D"/>
    <w:rsid w:val="004658D5"/>
    <w:rsid w:val="004A3009"/>
    <w:rsid w:val="004B3AA7"/>
    <w:rsid w:val="004C1740"/>
    <w:rsid w:val="004C3FE5"/>
    <w:rsid w:val="004D3478"/>
    <w:rsid w:val="004E2CAC"/>
    <w:rsid w:val="004F00F6"/>
    <w:rsid w:val="00510DF5"/>
    <w:rsid w:val="005303FB"/>
    <w:rsid w:val="00533A3F"/>
    <w:rsid w:val="00557A28"/>
    <w:rsid w:val="00572DCC"/>
    <w:rsid w:val="0058350F"/>
    <w:rsid w:val="00590534"/>
    <w:rsid w:val="005D09B8"/>
    <w:rsid w:val="0063645E"/>
    <w:rsid w:val="006479D4"/>
    <w:rsid w:val="00662714"/>
    <w:rsid w:val="006B5C5F"/>
    <w:rsid w:val="006E7408"/>
    <w:rsid w:val="006F3910"/>
    <w:rsid w:val="006F69FB"/>
    <w:rsid w:val="007166C6"/>
    <w:rsid w:val="00716794"/>
    <w:rsid w:val="0072443C"/>
    <w:rsid w:val="00741A0E"/>
    <w:rsid w:val="00797EAC"/>
    <w:rsid w:val="007A78F7"/>
    <w:rsid w:val="007B3BB0"/>
    <w:rsid w:val="007B3FA2"/>
    <w:rsid w:val="007B6F67"/>
    <w:rsid w:val="007C45F8"/>
    <w:rsid w:val="007C7618"/>
    <w:rsid w:val="007E07DF"/>
    <w:rsid w:val="00831803"/>
    <w:rsid w:val="00832C73"/>
    <w:rsid w:val="008349D7"/>
    <w:rsid w:val="008458D9"/>
    <w:rsid w:val="00851BB2"/>
    <w:rsid w:val="00851FCB"/>
    <w:rsid w:val="0087060B"/>
    <w:rsid w:val="00887732"/>
    <w:rsid w:val="008B57FD"/>
    <w:rsid w:val="008C10FA"/>
    <w:rsid w:val="008D6B95"/>
    <w:rsid w:val="008E08FC"/>
    <w:rsid w:val="008E45B7"/>
    <w:rsid w:val="008F08A4"/>
    <w:rsid w:val="009167CF"/>
    <w:rsid w:val="009169C2"/>
    <w:rsid w:val="0094090B"/>
    <w:rsid w:val="009521D3"/>
    <w:rsid w:val="0097188F"/>
    <w:rsid w:val="00985A69"/>
    <w:rsid w:val="009A3302"/>
    <w:rsid w:val="009B2EC2"/>
    <w:rsid w:val="009D6B47"/>
    <w:rsid w:val="00A04E28"/>
    <w:rsid w:val="00A31173"/>
    <w:rsid w:val="00A35EEC"/>
    <w:rsid w:val="00A725B4"/>
    <w:rsid w:val="00A77894"/>
    <w:rsid w:val="00A77AF5"/>
    <w:rsid w:val="00A83150"/>
    <w:rsid w:val="00A96508"/>
    <w:rsid w:val="00AE065C"/>
    <w:rsid w:val="00AE1A63"/>
    <w:rsid w:val="00B02C81"/>
    <w:rsid w:val="00B06C26"/>
    <w:rsid w:val="00B154F2"/>
    <w:rsid w:val="00B23D51"/>
    <w:rsid w:val="00B240C9"/>
    <w:rsid w:val="00B334EE"/>
    <w:rsid w:val="00B46061"/>
    <w:rsid w:val="00B53E4C"/>
    <w:rsid w:val="00B56DB5"/>
    <w:rsid w:val="00B625D7"/>
    <w:rsid w:val="00BF2F1D"/>
    <w:rsid w:val="00BF4597"/>
    <w:rsid w:val="00C5214A"/>
    <w:rsid w:val="00C55F6A"/>
    <w:rsid w:val="00C7393D"/>
    <w:rsid w:val="00CA7954"/>
    <w:rsid w:val="00CB60E1"/>
    <w:rsid w:val="00CC0E20"/>
    <w:rsid w:val="00CC5C8B"/>
    <w:rsid w:val="00CD16C3"/>
    <w:rsid w:val="00CD6EC3"/>
    <w:rsid w:val="00D02CBF"/>
    <w:rsid w:val="00D10881"/>
    <w:rsid w:val="00D2398E"/>
    <w:rsid w:val="00D42522"/>
    <w:rsid w:val="00D62D1A"/>
    <w:rsid w:val="00D704C6"/>
    <w:rsid w:val="00DA3A18"/>
    <w:rsid w:val="00DB3280"/>
    <w:rsid w:val="00DB35C5"/>
    <w:rsid w:val="00DB427B"/>
    <w:rsid w:val="00DC6D4C"/>
    <w:rsid w:val="00DE67E3"/>
    <w:rsid w:val="00E10CD4"/>
    <w:rsid w:val="00E132FA"/>
    <w:rsid w:val="00E16FE9"/>
    <w:rsid w:val="00E1716D"/>
    <w:rsid w:val="00E173E7"/>
    <w:rsid w:val="00E27A4D"/>
    <w:rsid w:val="00E84B58"/>
    <w:rsid w:val="00E968CD"/>
    <w:rsid w:val="00EB73CE"/>
    <w:rsid w:val="00EC0562"/>
    <w:rsid w:val="00EC1FA4"/>
    <w:rsid w:val="00EE0212"/>
    <w:rsid w:val="00EE4D41"/>
    <w:rsid w:val="00F012D3"/>
    <w:rsid w:val="00F0681B"/>
    <w:rsid w:val="00F209DA"/>
    <w:rsid w:val="00F22000"/>
    <w:rsid w:val="00F3751E"/>
    <w:rsid w:val="00F51008"/>
    <w:rsid w:val="00F64ECD"/>
    <w:rsid w:val="00F84B9B"/>
    <w:rsid w:val="00FA2841"/>
    <w:rsid w:val="00FD0931"/>
    <w:rsid w:val="00FE20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A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Heading1">
    <w:name w:val="heading 1"/>
    <w:basedOn w:val="Heading"/>
    <w:link w:val="Heading1Char"/>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1829A6"/>
    <w:pPr>
      <w:spacing w:before="180"/>
      <w:outlineLvl w:val="1"/>
    </w:pPr>
    <w:rPr>
      <w:sz w:val="32"/>
    </w:rPr>
  </w:style>
  <w:style w:type="paragraph" w:styleId="Heading3">
    <w:name w:val="heading 3"/>
    <w:basedOn w:val="Heading2"/>
    <w:link w:val="Heading3Char"/>
    <w:qFormat/>
    <w:rsid w:val="001829A6"/>
    <w:pPr>
      <w:numPr>
        <w:ilvl w:val="2"/>
        <w:numId w:val="2"/>
      </w:numPr>
      <w:spacing w:before="120"/>
      <w:outlineLvl w:val="2"/>
    </w:pPr>
    <w:rPr>
      <w:sz w:val="28"/>
    </w:rPr>
  </w:style>
  <w:style w:type="paragraph" w:styleId="Heading4">
    <w:name w:val="heading 4"/>
    <w:basedOn w:val="Normal"/>
    <w:link w:val="Heading4Char"/>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link w:val="Heading5Char"/>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link w:val="Heading6Char"/>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1829A6"/>
    <w:pPr>
      <w:overflowPunct/>
      <w:autoSpaceDE/>
      <w:autoSpaceDN/>
      <w:adjustRightInd/>
      <w:spacing w:after="0"/>
      <w:jc w:val="both"/>
    </w:pPr>
    <w:rPr>
      <w:rFonts w:eastAsia="Batang"/>
      <w:sz w:val="22"/>
      <w:lang w:val="en-US" w:eastAsia="ko-KR"/>
    </w:rPr>
  </w:style>
  <w:style w:type="character" w:customStyle="1" w:styleId="BodyTextChar">
    <w:name w:val="Body Text Char"/>
    <w:basedOn w:val="DefaultParagraphFont"/>
    <w:link w:val="BodyText"/>
    <w:rsid w:val="001829A6"/>
    <w:rPr>
      <w:rFonts w:ascii="Times New Roman" w:eastAsia="Batang" w:hAnsi="Times New Roman" w:cs="Times New Roman"/>
      <w:kern w:val="0"/>
      <w:sz w:val="22"/>
      <w:szCs w:val="20"/>
    </w:rPr>
  </w:style>
  <w:style w:type="character" w:customStyle="1" w:styleId="Heading1Char">
    <w:name w:val="Heading 1 Char"/>
    <w:basedOn w:val="DefaultParagraphFont"/>
    <w:link w:val="Heading1"/>
    <w:rsid w:val="001829A6"/>
    <w:rPr>
      <w:rFonts w:ascii="Arial" w:eastAsia="Noto Sans CJK SC Regular" w:hAnsi="Arial" w:cs="FreeSans"/>
      <w:kern w:val="0"/>
      <w:sz w:val="36"/>
      <w:szCs w:val="28"/>
      <w:lang w:val="en-GB" w:eastAsia="en-US"/>
    </w:rPr>
  </w:style>
  <w:style w:type="character" w:customStyle="1" w:styleId="Heading2Char">
    <w:name w:val="Heading 2 Char"/>
    <w:basedOn w:val="DefaultParagraphFont"/>
    <w:link w:val="Heading2"/>
    <w:rsid w:val="001829A6"/>
    <w:rPr>
      <w:rFonts w:ascii="Arial" w:eastAsia="Noto Sans CJK SC Regular" w:hAnsi="Arial" w:cs="FreeSans"/>
      <w:kern w:val="0"/>
      <w:sz w:val="32"/>
      <w:szCs w:val="28"/>
      <w:lang w:val="en-GB" w:eastAsia="en-US"/>
    </w:rPr>
  </w:style>
  <w:style w:type="character" w:customStyle="1" w:styleId="Heading3Char">
    <w:name w:val="Heading 3 Char"/>
    <w:basedOn w:val="DefaultParagraphFont"/>
    <w:link w:val="Heading3"/>
    <w:rsid w:val="001829A6"/>
    <w:rPr>
      <w:rFonts w:ascii="Arial" w:eastAsia="Noto Sans CJK SC Regular" w:hAnsi="Arial" w:cs="FreeSans"/>
      <w:kern w:val="0"/>
      <w:sz w:val="28"/>
      <w:szCs w:val="28"/>
      <w:lang w:val="en-GB" w:eastAsia="en-US"/>
    </w:rPr>
  </w:style>
  <w:style w:type="character" w:customStyle="1" w:styleId="Heading4Char">
    <w:name w:val="Heading 4 Char"/>
    <w:basedOn w:val="DefaultParagraphFont"/>
    <w:link w:val="Heading4"/>
    <w:rsid w:val="001829A6"/>
    <w:rPr>
      <w:rFonts w:ascii="Times New Roman" w:eastAsia="Batang" w:hAnsi="Times New Roman" w:cs="Times New Roman"/>
      <w:b/>
      <w:bCs/>
      <w:kern w:val="0"/>
      <w:szCs w:val="24"/>
    </w:rPr>
  </w:style>
  <w:style w:type="character" w:customStyle="1" w:styleId="Heading5Char">
    <w:name w:val="Heading 5 Char"/>
    <w:basedOn w:val="DefaultParagraphFont"/>
    <w:link w:val="Heading5"/>
    <w:rsid w:val="001829A6"/>
    <w:rPr>
      <w:rFonts w:ascii="Times New Roman" w:eastAsia="Batang" w:hAnsi="Times New Roman" w:cs="Times New Roman"/>
      <w:b/>
      <w:bCs/>
      <w:kern w:val="0"/>
      <w:sz w:val="24"/>
      <w:szCs w:val="24"/>
    </w:rPr>
  </w:style>
  <w:style w:type="character" w:customStyle="1" w:styleId="Heading6Char">
    <w:name w:val="Heading 6 Char"/>
    <w:basedOn w:val="DefaultParagraphFont"/>
    <w:link w:val="Heading6"/>
    <w:rsid w:val="001829A6"/>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rsid w:val="001829A6"/>
    <w:rPr>
      <w:rFonts w:ascii="Times New Roman" w:eastAsia="SimSun" w:hAnsi="Times New Roman" w:cs="Times New Roman"/>
      <w:kern w:val="0"/>
      <w:sz w:val="24"/>
      <w:szCs w:val="24"/>
      <w:lang w:eastAsia="en-US"/>
    </w:rPr>
  </w:style>
  <w:style w:type="character" w:customStyle="1" w:styleId="Heading8Char">
    <w:name w:val="Heading 8 Char"/>
    <w:basedOn w:val="DefaultParagraphFont"/>
    <w:link w:val="Heading8"/>
    <w:rsid w:val="001829A6"/>
    <w:rPr>
      <w:rFonts w:ascii="Times New Roman" w:eastAsia="SimSun" w:hAnsi="Times New Roman" w:cs="Times New Roman"/>
      <w:i/>
      <w:iCs/>
      <w:kern w:val="0"/>
      <w:sz w:val="24"/>
      <w:szCs w:val="24"/>
      <w:lang w:eastAsia="en-US"/>
    </w:rPr>
  </w:style>
  <w:style w:type="character" w:customStyle="1" w:styleId="Heading9Char">
    <w:name w:val="Heading 9 Char"/>
    <w:basedOn w:val="DefaultParagraphFont"/>
    <w:link w:val="Heading9"/>
    <w:rsid w:val="001829A6"/>
    <w:rPr>
      <w:rFonts w:ascii="Arial" w:eastAsia="SimSun" w:hAnsi="Arial" w:cs="Arial"/>
      <w:kern w:val="0"/>
      <w:sz w:val="22"/>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Normal"/>
    <w:link w:val="ListParagraphChar"/>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829A6"/>
    <w:rPr>
      <w:rFonts w:ascii="Malgun Gothic" w:eastAsia="Malgun Gothic" w:hAnsi="Malgun Gothic" w:cs="Times New Roman"/>
      <w:kern w:val="0"/>
    </w:rPr>
  </w:style>
  <w:style w:type="character" w:styleId="Strong">
    <w:name w:val="Strong"/>
    <w:qFormat/>
    <w:rsid w:val="001829A6"/>
    <w:rPr>
      <w:b/>
      <w:bCs/>
    </w:rPr>
  </w:style>
  <w:style w:type="character" w:styleId="PageNumber">
    <w:name w:val="page number"/>
    <w:basedOn w:val="DefaultParagraphFont"/>
    <w:qFormat/>
    <w:rsid w:val="001829A6"/>
  </w:style>
  <w:style w:type="character" w:customStyle="1" w:styleId="a">
    <w:name w:val="図表番号 (文字)"/>
    <w:qFormat/>
    <w:rsid w:val="001829A6"/>
    <w:rPr>
      <w:b/>
      <w:lang w:val="en-GB" w:eastAsia="en-US" w:bidi="ar-SA"/>
    </w:rPr>
  </w:style>
  <w:style w:type="character" w:customStyle="1" w:styleId="a0">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SimSun" w:hAnsi="Arial" w:cs="Arial"/>
      <w:color w:val="0000FF"/>
      <w:u w:val="single"/>
      <w:lang w:val="en-US" w:eastAsia="zh-CN" w:bidi="ar-SA"/>
    </w:rPr>
  </w:style>
  <w:style w:type="character" w:customStyle="1" w:styleId="a1">
    <w:name w:val="ヘッダー (文字)"/>
    <w:qFormat/>
    <w:rsid w:val="001829A6"/>
    <w:rPr>
      <w:rFonts w:ascii="Batang" w:eastAsia="Batang" w:hAnsi="Batang"/>
      <w:szCs w:val="24"/>
      <w:lang w:val="en-US" w:eastAsia="ko-KR" w:bidi="ar-SA"/>
    </w:rPr>
  </w:style>
  <w:style w:type="character" w:customStyle="1" w:styleId="a2">
    <w:name w:val="脚注文字列 (文字)"/>
    <w:qFormat/>
    <w:rsid w:val="001829A6"/>
    <w:rPr>
      <w:rFonts w:ascii="Batang" w:hAnsi="Batang"/>
      <w:szCs w:val="24"/>
    </w:rPr>
  </w:style>
  <w:style w:type="character" w:styleId="FootnoteReference">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Normal"/>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Normal"/>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3">
    <w:name w:val="フッター (文字)"/>
    <w:uiPriority w:val="99"/>
    <w:qFormat/>
    <w:rsid w:val="001829A6"/>
    <w:rPr>
      <w:rFonts w:ascii="Batang" w:hAnsi="Batang"/>
      <w:szCs w:val="24"/>
    </w:rPr>
  </w:style>
  <w:style w:type="character" w:customStyle="1" w:styleId="3">
    <w:name w:val="見出し 3 (文字)"/>
    <w:qFormat/>
    <w:rsid w:val="001829A6"/>
    <w:rPr>
      <w:rFonts w:ascii="Arial" w:hAnsi="Arial"/>
      <w:sz w:val="28"/>
      <w:lang w:val="en-GB" w:eastAsia="en-US"/>
    </w:rPr>
  </w:style>
  <w:style w:type="character" w:styleId="FollowedHyperlink">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4">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BodyText"/>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Normal"/>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Normal"/>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DefaultParagraphFont"/>
    <w:qFormat/>
    <w:rsid w:val="001829A6"/>
  </w:style>
  <w:style w:type="character" w:styleId="Emphasis">
    <w:name w:val="Emphasis"/>
    <w:basedOn w:val="DefaultParagraphFont"/>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Normal"/>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List">
    <w:name w:val="List"/>
    <w:basedOn w:val="Normal"/>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1829A6"/>
    <w:pPr>
      <w:overflowPunct/>
      <w:autoSpaceDE/>
      <w:autoSpaceDN/>
      <w:adjustRightInd/>
      <w:spacing w:before="120"/>
      <w:textAlignment w:val="baseline"/>
    </w:pPr>
    <w:rPr>
      <w:rFonts w:eastAsia="Batang"/>
      <w:b/>
    </w:rPr>
  </w:style>
  <w:style w:type="paragraph" w:customStyle="1" w:styleId="Index">
    <w:name w:val="Index"/>
    <w:basedOn w:val="Normal"/>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Normal"/>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BalloonTextChar">
    <w:name w:val="Balloon Text Char"/>
    <w:basedOn w:val="DefaultParagraphFont"/>
    <w:link w:val="BalloonText"/>
    <w:semiHidden/>
    <w:rsid w:val="001829A6"/>
    <w:rPr>
      <w:rFonts w:ascii="Arial" w:eastAsia="Dotum" w:hAnsi="Arial" w:cs="Times New Roman"/>
      <w:kern w:val="0"/>
      <w:sz w:val="18"/>
      <w:szCs w:val="18"/>
    </w:rPr>
  </w:style>
  <w:style w:type="paragraph" w:styleId="BalloonText">
    <w:name w:val="Balloon Text"/>
    <w:basedOn w:val="Normal"/>
    <w:link w:val="BalloonTextChar"/>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link w:val="FooterChar"/>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Normal"/>
    <w:qFormat/>
    <w:rsid w:val="001829A6"/>
    <w:pPr>
      <w:widowControl w:val="0"/>
      <w:overflowPunct/>
      <w:autoSpaceDE/>
      <w:autoSpaceDN/>
      <w:adjustRightInd/>
      <w:spacing w:after="0" w:line="252" w:lineRule="auto"/>
      <w:ind w:firstLine="202"/>
      <w:jc w:val="both"/>
    </w:pPr>
    <w:rPr>
      <w:rFonts w:eastAsia="Batang"/>
      <w:lang w:val="en-US"/>
    </w:rPr>
  </w:style>
  <w:style w:type="paragraph" w:styleId="ListBullet">
    <w:name w:val="List Bullet"/>
    <w:basedOn w:val="Normal"/>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1829A6"/>
    <w:pPr>
      <w:overflowPunct/>
      <w:autoSpaceDE/>
      <w:autoSpaceDN/>
      <w:adjustRightInd/>
      <w:spacing w:after="0"/>
      <w:jc w:val="both"/>
    </w:pPr>
    <w:rPr>
      <w:rFonts w:eastAsia="Times New Roman"/>
      <w:sz w:val="16"/>
      <w:szCs w:val="24"/>
      <w:lang w:val="en-US"/>
    </w:rPr>
  </w:style>
  <w:style w:type="character" w:customStyle="1" w:styleId="DocumentMapChar">
    <w:name w:val="Document Map Char"/>
    <w:basedOn w:val="DefaultParagraphFont"/>
    <w:link w:val="DocumentMap"/>
    <w:semiHidden/>
    <w:rsid w:val="001829A6"/>
    <w:rPr>
      <w:rFonts w:ascii="Arial" w:eastAsia="Dotum" w:hAnsi="Arial" w:cs="Times New Roman"/>
      <w:kern w:val="0"/>
      <w:szCs w:val="24"/>
      <w:shd w:val="clear" w:color="auto" w:fill="000080"/>
    </w:rPr>
  </w:style>
  <w:style w:type="paragraph" w:styleId="DocumentMap">
    <w:name w:val="Document Map"/>
    <w:basedOn w:val="Normal"/>
    <w:link w:val="DocumentMapChar"/>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Header">
    <w:name w:val="header"/>
    <w:basedOn w:val="Normal"/>
    <w:link w:val="HeaderChar"/>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1829A6"/>
    <w:rPr>
      <w:rFonts w:ascii="Batang" w:eastAsia="Batang" w:hAnsi="Batang" w:cs="Times New Roman"/>
      <w:kern w:val="0"/>
      <w:szCs w:val="24"/>
    </w:rPr>
  </w:style>
  <w:style w:type="character" w:customStyle="1" w:styleId="CommentTextChar">
    <w:name w:val="Comment Text Char"/>
    <w:basedOn w:val="DefaultParagraphFont"/>
    <w:link w:val="CommentText"/>
    <w:semiHidden/>
    <w:qFormat/>
    <w:rsid w:val="001829A6"/>
    <w:rPr>
      <w:rFonts w:ascii="Batang" w:eastAsia="Batang" w:hAnsi="Batang" w:cs="Times New Roman"/>
      <w:kern w:val="0"/>
      <w:szCs w:val="24"/>
    </w:rPr>
  </w:style>
  <w:style w:type="paragraph" w:styleId="CommentText">
    <w:name w:val="annotation text"/>
    <w:basedOn w:val="Normal"/>
    <w:link w:val="CommentTextChar"/>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CommentSubjectChar">
    <w:name w:val="Comment Subject Char"/>
    <w:basedOn w:val="CommentTextChar"/>
    <w:link w:val="CommentSubject"/>
    <w:semiHidden/>
    <w:rsid w:val="001829A6"/>
    <w:rPr>
      <w:rFonts w:ascii="Batang" w:eastAsia="Batang" w:hAnsi="Batang" w:cs="Times New Roman"/>
      <w:b/>
      <w:bCs/>
      <w:kern w:val="0"/>
      <w:szCs w:val="24"/>
    </w:rPr>
  </w:style>
  <w:style w:type="paragraph" w:styleId="CommentSubject">
    <w:name w:val="annotation subject"/>
    <w:basedOn w:val="CommentText"/>
    <w:link w:val="CommentSubjectChar"/>
    <w:semiHidden/>
    <w:qFormat/>
    <w:rsid w:val="001829A6"/>
    <w:rPr>
      <w:b/>
      <w:bCs/>
    </w:rPr>
  </w:style>
  <w:style w:type="paragraph" w:styleId="FootnoteText">
    <w:name w:val="footnote text"/>
    <w:basedOn w:val="Normal"/>
    <w:link w:val="FootnoteTextChar"/>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1829A6"/>
    <w:rPr>
      <w:rFonts w:ascii="Batang" w:eastAsia="Batang" w:hAnsi="Batang" w:cs="Times New Roman"/>
      <w:kern w:val="0"/>
      <w:szCs w:val="24"/>
    </w:rPr>
  </w:style>
  <w:style w:type="paragraph" w:styleId="NormalWeb">
    <w:name w:val="Normal (Web)"/>
    <w:basedOn w:val="Normal"/>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docHeader2">
    <w:name w:val="Tdoc_Header_2"/>
    <w:basedOn w:val="Normal"/>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List"/>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1829A6"/>
    <w:pPr>
      <w:keepLines/>
      <w:overflowPunct/>
      <w:autoSpaceDE/>
      <w:autoSpaceDN/>
      <w:adjustRightInd/>
      <w:spacing w:after="180"/>
    </w:pPr>
    <w:rPr>
      <w:rFonts w:eastAsia="MS Mincho"/>
    </w:rPr>
  </w:style>
  <w:style w:type="paragraph" w:customStyle="1" w:styleId="References">
    <w:name w:val="References"/>
    <w:basedOn w:val="Normal"/>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Bullet3">
    <w:name w:val="List Bullet 3"/>
    <w:basedOn w:val="Normal"/>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829A6"/>
    <w:rPr>
      <w:color w:val="0563C1" w:themeColor="hyperlink"/>
      <w:u w:val="single"/>
    </w:rPr>
  </w:style>
  <w:style w:type="paragraph" w:customStyle="1" w:styleId="xmsonormal0">
    <w:name w:val="x_msonormal"/>
    <w:basedOn w:val="Normal"/>
    <w:rsid w:val="001829A6"/>
    <w:pPr>
      <w:overflowPunct/>
      <w:autoSpaceDE/>
      <w:autoSpaceDN/>
      <w:adjustRightInd/>
      <w:spacing w:after="0"/>
    </w:pPr>
    <w:rPr>
      <w:rFonts w:ascii="Calibri" w:eastAsiaTheme="minorEastAsia" w:hAnsi="Calibri"/>
      <w:sz w:val="22"/>
      <w:szCs w:val="22"/>
      <w:lang w:val="en-US" w:eastAsia="zh-CN"/>
    </w:rPr>
  </w:style>
  <w:style w:type="character" w:styleId="CommentReference">
    <w:name w:val="annotation reference"/>
    <w:basedOn w:val="DefaultParagraphFont"/>
    <w:uiPriority w:val="99"/>
    <w:semiHidden/>
    <w:unhideWhenUsed/>
    <w:qFormat/>
    <w:rsid w:val="004102BB"/>
    <w:rPr>
      <w:sz w:val="21"/>
      <w:szCs w:val="21"/>
    </w:rPr>
  </w:style>
  <w:style w:type="paragraph" w:customStyle="1" w:styleId="xmsolistparagraph">
    <w:name w:val="x_msolistparagraph"/>
    <w:basedOn w:val="Normal"/>
    <w:rsid w:val="00CD6EC3"/>
    <w:pPr>
      <w:overflowPunct/>
      <w:autoSpaceDE/>
      <w:autoSpaceDN/>
      <w:adjustRightInd/>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561">
      <w:bodyDiv w:val="1"/>
      <w:marLeft w:val="0"/>
      <w:marRight w:val="0"/>
      <w:marTop w:val="0"/>
      <w:marBottom w:val="0"/>
      <w:divBdr>
        <w:top w:val="none" w:sz="0" w:space="0" w:color="auto"/>
        <w:left w:val="none" w:sz="0" w:space="0" w:color="auto"/>
        <w:bottom w:val="none" w:sz="0" w:space="0" w:color="auto"/>
        <w:right w:val="none" w:sz="0" w:space="0" w:color="auto"/>
      </w:divBdr>
    </w:div>
    <w:div w:id="327830311">
      <w:bodyDiv w:val="1"/>
      <w:marLeft w:val="0"/>
      <w:marRight w:val="0"/>
      <w:marTop w:val="0"/>
      <w:marBottom w:val="0"/>
      <w:divBdr>
        <w:top w:val="none" w:sz="0" w:space="0" w:color="auto"/>
        <w:left w:val="none" w:sz="0" w:space="0" w:color="auto"/>
        <w:bottom w:val="none" w:sz="0" w:space="0" w:color="auto"/>
        <w:right w:val="none" w:sz="0" w:space="0" w:color="auto"/>
      </w:divBdr>
    </w:div>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589893863">
      <w:bodyDiv w:val="1"/>
      <w:marLeft w:val="0"/>
      <w:marRight w:val="0"/>
      <w:marTop w:val="0"/>
      <w:marBottom w:val="0"/>
      <w:divBdr>
        <w:top w:val="none" w:sz="0" w:space="0" w:color="auto"/>
        <w:left w:val="none" w:sz="0" w:space="0" w:color="auto"/>
        <w:bottom w:val="none" w:sz="0" w:space="0" w:color="auto"/>
        <w:right w:val="none" w:sz="0" w:space="0" w:color="auto"/>
      </w:divBdr>
    </w:div>
    <w:div w:id="755634696">
      <w:bodyDiv w:val="1"/>
      <w:marLeft w:val="0"/>
      <w:marRight w:val="0"/>
      <w:marTop w:val="0"/>
      <w:marBottom w:val="0"/>
      <w:divBdr>
        <w:top w:val="none" w:sz="0" w:space="0" w:color="auto"/>
        <w:left w:val="none" w:sz="0" w:space="0" w:color="auto"/>
        <w:bottom w:val="none" w:sz="0" w:space="0" w:color="auto"/>
        <w:right w:val="none" w:sz="0" w:space="0" w:color="auto"/>
      </w:divBdr>
    </w:div>
    <w:div w:id="840850818">
      <w:bodyDiv w:val="1"/>
      <w:marLeft w:val="0"/>
      <w:marRight w:val="0"/>
      <w:marTop w:val="0"/>
      <w:marBottom w:val="0"/>
      <w:divBdr>
        <w:top w:val="none" w:sz="0" w:space="0" w:color="auto"/>
        <w:left w:val="none" w:sz="0" w:space="0" w:color="auto"/>
        <w:bottom w:val="none" w:sz="0" w:space="0" w:color="auto"/>
        <w:right w:val="none" w:sz="0" w:space="0" w:color="auto"/>
      </w:divBdr>
    </w:div>
    <w:div w:id="893352958">
      <w:bodyDiv w:val="1"/>
      <w:marLeft w:val="0"/>
      <w:marRight w:val="0"/>
      <w:marTop w:val="0"/>
      <w:marBottom w:val="0"/>
      <w:divBdr>
        <w:top w:val="none" w:sz="0" w:space="0" w:color="auto"/>
        <w:left w:val="none" w:sz="0" w:space="0" w:color="auto"/>
        <w:bottom w:val="none" w:sz="0" w:space="0" w:color="auto"/>
        <w:right w:val="none" w:sz="0" w:space="0" w:color="auto"/>
      </w:divBdr>
    </w:div>
    <w:div w:id="1213956072">
      <w:bodyDiv w:val="1"/>
      <w:marLeft w:val="0"/>
      <w:marRight w:val="0"/>
      <w:marTop w:val="0"/>
      <w:marBottom w:val="0"/>
      <w:divBdr>
        <w:top w:val="none" w:sz="0" w:space="0" w:color="auto"/>
        <w:left w:val="none" w:sz="0" w:space="0" w:color="auto"/>
        <w:bottom w:val="none" w:sz="0" w:space="0" w:color="auto"/>
        <w:right w:val="none" w:sz="0" w:space="0" w:color="auto"/>
      </w:divBdr>
    </w:div>
    <w:div w:id="1230268143">
      <w:bodyDiv w:val="1"/>
      <w:marLeft w:val="0"/>
      <w:marRight w:val="0"/>
      <w:marTop w:val="0"/>
      <w:marBottom w:val="0"/>
      <w:divBdr>
        <w:top w:val="none" w:sz="0" w:space="0" w:color="auto"/>
        <w:left w:val="none" w:sz="0" w:space="0" w:color="auto"/>
        <w:bottom w:val="none" w:sz="0" w:space="0" w:color="auto"/>
        <w:right w:val="none" w:sz="0" w:space="0" w:color="auto"/>
      </w:divBdr>
    </w:div>
    <w:div w:id="1304769155">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 w:id="1430928232">
      <w:bodyDiv w:val="1"/>
      <w:marLeft w:val="0"/>
      <w:marRight w:val="0"/>
      <w:marTop w:val="0"/>
      <w:marBottom w:val="0"/>
      <w:divBdr>
        <w:top w:val="none" w:sz="0" w:space="0" w:color="auto"/>
        <w:left w:val="none" w:sz="0" w:space="0" w:color="auto"/>
        <w:bottom w:val="none" w:sz="0" w:space="0" w:color="auto"/>
        <w:right w:val="none" w:sz="0" w:space="0" w:color="auto"/>
      </w:divBdr>
    </w:div>
    <w:div w:id="1658917842">
      <w:bodyDiv w:val="1"/>
      <w:marLeft w:val="0"/>
      <w:marRight w:val="0"/>
      <w:marTop w:val="0"/>
      <w:marBottom w:val="0"/>
      <w:divBdr>
        <w:top w:val="none" w:sz="0" w:space="0" w:color="auto"/>
        <w:left w:val="none" w:sz="0" w:space="0" w:color="auto"/>
        <w:bottom w:val="none" w:sz="0" w:space="0" w:color="auto"/>
        <w:right w:val="none" w:sz="0" w:space="0" w:color="auto"/>
      </w:divBdr>
    </w:div>
    <w:div w:id="1698042762">
      <w:bodyDiv w:val="1"/>
      <w:marLeft w:val="0"/>
      <w:marRight w:val="0"/>
      <w:marTop w:val="0"/>
      <w:marBottom w:val="0"/>
      <w:divBdr>
        <w:top w:val="none" w:sz="0" w:space="0" w:color="auto"/>
        <w:left w:val="none" w:sz="0" w:space="0" w:color="auto"/>
        <w:bottom w:val="none" w:sz="0" w:space="0" w:color="auto"/>
        <w:right w:val="none" w:sz="0" w:space="0" w:color="auto"/>
      </w:divBdr>
    </w:div>
    <w:div w:id="1760978535">
      <w:bodyDiv w:val="1"/>
      <w:marLeft w:val="0"/>
      <w:marRight w:val="0"/>
      <w:marTop w:val="0"/>
      <w:marBottom w:val="0"/>
      <w:divBdr>
        <w:top w:val="none" w:sz="0" w:space="0" w:color="auto"/>
        <w:left w:val="none" w:sz="0" w:space="0" w:color="auto"/>
        <w:bottom w:val="none" w:sz="0" w:space="0" w:color="auto"/>
        <w:right w:val="none" w:sz="0" w:space="0" w:color="auto"/>
      </w:divBdr>
    </w:div>
    <w:div w:id="1883977377">
      <w:bodyDiv w:val="1"/>
      <w:marLeft w:val="0"/>
      <w:marRight w:val="0"/>
      <w:marTop w:val="0"/>
      <w:marBottom w:val="0"/>
      <w:divBdr>
        <w:top w:val="none" w:sz="0" w:space="0" w:color="auto"/>
        <w:left w:val="none" w:sz="0" w:space="0" w:color="auto"/>
        <w:bottom w:val="none" w:sz="0" w:space="0" w:color="auto"/>
        <w:right w:val="none" w:sz="0" w:space="0" w:color="auto"/>
      </w:divBdr>
    </w:div>
    <w:div w:id="21182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dao.com/w/total/" TargetMode="External"/><Relationship Id="rId17"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6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984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dao.com/w/reliabilit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SRVZ567275SS-390135139-3704</_dlc_DocId>
    <_dlc_DocIdUrl xmlns="f55273f1-2627-41cc-a6fe-087c21777fed">
      <Url>https://qualcomm.sharepoint.com/teams/libra/_layouts/15/DocIdRedir.aspx?ID=SRVZ567275SS-390135139-3704</Url>
      <Description>SRVZ567275SS-390135139-3704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2.xml><?xml version="1.0" encoding="utf-8"?>
<ds:datastoreItem xmlns:ds="http://schemas.openxmlformats.org/officeDocument/2006/customXml" ds:itemID="{08C9AF88-BDB8-4BF2-A5D0-05B4FE21BBF1}">
  <ds:schemaRefs>
    <ds:schemaRef ds:uri="http://schemas.openxmlformats.org/officeDocument/2006/bibliography"/>
  </ds:schemaRefs>
</ds:datastoreItem>
</file>

<file path=customXml/itemProps3.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9B5C46B4-D3C1-431C-8E0B-DF580C23F5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31045</Words>
  <Characters>176958</Characters>
  <Application>Microsoft Office Word</Application>
  <DocSecurity>0</DocSecurity>
  <Lines>1474</Lines>
  <Paragraphs>415</Paragraphs>
  <ScaleCrop>false</ScaleCrop>
  <HeadingPairs>
    <vt:vector size="8" baseType="variant">
      <vt:variant>
        <vt:lpstr>제목</vt:lpstr>
      </vt:variant>
      <vt:variant>
        <vt:i4>1</vt:i4>
      </vt:variant>
      <vt:variant>
        <vt:lpstr>タイトル</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207588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Kyle Pan</cp:lastModifiedBy>
  <cp:revision>3</cp:revision>
  <dcterms:created xsi:type="dcterms:W3CDTF">2021-05-25T04:56:00Z</dcterms:created>
  <dcterms:modified xsi:type="dcterms:W3CDTF">2021-05-25T05:02:00Z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59c39bf2-293c-416a-a35d-1267c7de9aba</vt:lpwstr>
  </property>
  <property fmtid="{D5CDD505-2E9C-101B-9397-08002B2CF9AE}" pid="4" name="CWM87ef954823b74445b1f402948fbdabcd">
    <vt:lpwstr>CWMmcs7i7Rvn2wsJTBD0KXtoesIWi3mSAwZEWU6P6f+OyuNbr3MQ5BzrMoilUb1WbwjEL4H793e6XXNyOxqBX/18A==</vt:lpwstr>
  </property>
</Properties>
</file>