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down-select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a4"/>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a4"/>
        <w:widowControl/>
        <w:spacing w:before="0" w:after="0" w:line="240" w:lineRule="auto"/>
        <w:ind w:firstLine="0"/>
        <w:rPr>
          <w:rFonts w:ascii="Calibri" w:hAnsi="Calibri" w:cs="Calibri"/>
          <w:i/>
          <w:sz w:val="22"/>
        </w:rPr>
      </w:pPr>
    </w:p>
    <w:p w14:paraId="557A0E16" w14:textId="77777777" w:rsidR="001829A6" w:rsidRDefault="001829A6" w:rsidP="001829A6">
      <w:pPr>
        <w:pStyle w:val="a4"/>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a4"/>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a4"/>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a4"/>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a4"/>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a4"/>
        <w:widowControl/>
        <w:spacing w:before="0" w:after="0" w:line="240" w:lineRule="auto"/>
        <w:ind w:left="1200" w:firstLine="0"/>
        <w:rPr>
          <w:rFonts w:ascii="Calibri" w:hAnsi="Calibri" w:cs="Calibri"/>
          <w:i/>
          <w:sz w:val="22"/>
        </w:rPr>
      </w:pPr>
    </w:p>
    <w:p w14:paraId="23C53185" w14:textId="77777777" w:rsidR="001829A6" w:rsidRDefault="001829A6" w:rsidP="001829A6">
      <w:pPr>
        <w:pStyle w:val="a4"/>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a4"/>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a4"/>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a4"/>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a4"/>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a4"/>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a4"/>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a4"/>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a4"/>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o</w:t>
            </w:r>
          </w:p>
        </w:tc>
        <w:tc>
          <w:tcPr>
            <w:tcW w:w="6142" w:type="dxa"/>
          </w:tcPr>
          <w:p w14:paraId="4C4FBE05" w14:textId="77777777" w:rsidR="001829A6" w:rsidRPr="00DE6B4A" w:rsidRDefault="001829A6" w:rsidP="0063645E">
            <w:pPr>
              <w:rPr>
                <w:rFonts w:ascii="Calibri" w:eastAsia="ＭＳ 明朝" w:hAnsi="Calibri" w:cs="Calibri"/>
                <w:sz w:val="21"/>
                <w:szCs w:val="21"/>
                <w:lang w:eastAsia="ja-JP"/>
              </w:rPr>
            </w:pPr>
            <w:r>
              <w:rPr>
                <w:rFonts w:ascii="Calibri" w:eastAsia="ＭＳ 明朝"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ＭＳ 明朝" w:hAnsi="Calibri" w:cs="Calibri"/>
                <w:sz w:val="21"/>
                <w:szCs w:val="21"/>
                <w:lang w:eastAsia="ja-JP"/>
              </w:rPr>
            </w:pPr>
            <w:r>
              <w:rPr>
                <w:rFonts w:ascii="Calibri" w:hAnsi="Calibri" w:cs="Calibri"/>
                <w:sz w:val="21"/>
                <w:szCs w:val="21"/>
              </w:rPr>
              <w:t>P</w:t>
            </w:r>
            <w:r>
              <w:rPr>
                <w:rFonts w:ascii="Calibri" w:eastAsia="ＭＳ 明朝" w:hAnsi="Calibri" w:cs="Calibri" w:hint="eastAsia"/>
                <w:sz w:val="21"/>
                <w:szCs w:val="21"/>
                <w:lang w:eastAsia="ja-JP"/>
              </w:rPr>
              <w:t>a</w:t>
            </w:r>
            <w:r>
              <w:rPr>
                <w:rFonts w:ascii="Calibri" w:eastAsia="ＭＳ 明朝"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ＭＳ 明朝"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of supporting “preferred” resources is to support mode-2d like scheme, it would introduce huge impact to RAN2, although we agree that mode-2d like scheme would improve the reliability of sidelink,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is of supporting it is to assist sensing based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Spreadtrum</w:t>
            </w:r>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So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14:paraId="605B589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a4"/>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For 1-A-2, the use case can be UE-B just relies UE-A for resource selection for power saving. Also for the case of RSU in an intersection, RSU can preform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We are also open to further discuss the conditions under which UE-B’s sensing results are available. If and when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ＭＳ 明朝"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
        </w:tc>
        <w:tc>
          <w:tcPr>
            <w:tcW w:w="1406" w:type="dxa"/>
          </w:tcPr>
          <w:p w14:paraId="6F76E597" w14:textId="77777777" w:rsidR="001829A6" w:rsidRDefault="001829A6" w:rsidP="0063645E">
            <w:pPr>
              <w:rPr>
                <w:rFonts w:ascii="Calibri" w:eastAsia="ＭＳ 明朝" w:hAnsi="Calibri" w:cs="Calibri"/>
                <w:sz w:val="21"/>
                <w:szCs w:val="21"/>
                <w:lang w:eastAsia="ja-JP"/>
              </w:rPr>
            </w:pPr>
            <w:r w:rsidRPr="004D3073">
              <w:rPr>
                <w:rFonts w:ascii="Calibri" w:eastAsia="ＭＳ 明朝"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ＭＳ 明朝" w:hAnsi="Calibri" w:cs="Calibri"/>
                <w:sz w:val="21"/>
                <w:szCs w:val="21"/>
                <w:lang w:eastAsia="ja-JP"/>
              </w:rPr>
            </w:pPr>
            <w:r w:rsidRPr="004D3073">
              <w:rPr>
                <w:rFonts w:ascii="Calibri" w:eastAsia="ＭＳ 明朝" w:hAnsi="Calibri" w:cs="Calibri"/>
                <w:sz w:val="21"/>
                <w:szCs w:val="21"/>
                <w:lang w:eastAsia="ja-JP"/>
              </w:rPr>
              <w:t>We support both Option 1-A-1 and Option 1-A-2</w:t>
            </w:r>
          </w:p>
          <w:p w14:paraId="63B0E4E4" w14:textId="77777777" w:rsidR="001829A6" w:rsidRPr="004D3073" w:rsidRDefault="001829A6" w:rsidP="0063645E">
            <w:pPr>
              <w:rPr>
                <w:rFonts w:ascii="Calibri" w:eastAsia="ＭＳ 明朝" w:hAnsi="Calibri" w:cs="Calibri"/>
                <w:sz w:val="21"/>
                <w:szCs w:val="21"/>
                <w:lang w:eastAsia="ja-JP"/>
              </w:rPr>
            </w:pPr>
            <w:r w:rsidRPr="004D3073">
              <w:rPr>
                <w:rFonts w:ascii="Calibri" w:eastAsia="ＭＳ 明朝"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ＭＳ 明朝" w:hAnsi="Calibri" w:cs="Calibri"/>
                <w:sz w:val="21"/>
                <w:szCs w:val="21"/>
                <w:lang w:eastAsia="ja-JP"/>
              </w:rPr>
            </w:pPr>
            <w:r w:rsidRPr="004D3073">
              <w:rPr>
                <w:rFonts w:ascii="Calibri" w:eastAsia="ＭＳ 明朝"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x</w:t>
            </w:r>
            <w:r>
              <w:rPr>
                <w:rFonts w:ascii="Calibri" w:hAnsi="Calibri" w:cs="Calibri"/>
                <w:sz w:val="21"/>
                <w:szCs w:val="21"/>
                <w:lang w:eastAsia="zh-CN"/>
              </w:rPr>
              <w:t>iaomi</w:t>
            </w:r>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12"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r>
              <w:rPr>
                <w:rFonts w:ascii="Calibri" w:hAnsi="Calibri" w:cs="Calibri"/>
                <w:sz w:val="21"/>
                <w:szCs w:val="21"/>
                <w:lang w:eastAsia="zh-CN"/>
              </w:rPr>
              <w:t>accurate.I</w:t>
            </w:r>
            <w:r>
              <w:rPr>
                <w:rFonts w:ascii="Calibri" w:hAnsi="Calibri" w:cs="Calibri" w:hint="eastAsia"/>
                <w:sz w:val="21"/>
                <w:szCs w:val="21"/>
                <w:lang w:eastAsia="zh-CN"/>
              </w:rPr>
              <w:t>f</w:t>
            </w:r>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reliability</w:t>
            </w:r>
            <w:r>
              <w:rPr>
                <w:rFonts w:ascii="Calibri" w:hAnsi="Calibri" w:cs="Calibri" w:hint="eastAsia"/>
                <w:sz w:val="21"/>
                <w:szCs w:val="21"/>
                <w:lang w:eastAsia="zh-CN"/>
              </w:rPr>
              <w:t>;</w:t>
            </w:r>
            <w:r>
              <w:rPr>
                <w:rFonts w:ascii="Calibri" w:hAnsi="Calibri" w:cs="Calibri"/>
                <w:sz w:val="21"/>
                <w:szCs w:val="21"/>
                <w:lang w:eastAsia="zh-CN"/>
              </w:rPr>
              <w:t xml:space="preserve">If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resource,so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selects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851FCB" w:rsidRDefault="001829A6" w:rsidP="0063645E">
            <w:pPr>
              <w:rPr>
                <w:rFonts w:ascii="Calibri" w:eastAsiaTheme="minorEastAsia" w:hAnsi="Calibri" w:cs="Calibri"/>
                <w:sz w:val="21"/>
                <w:szCs w:val="21"/>
                <w:lang w:eastAsia="ko-KR"/>
              </w:rPr>
            </w:pPr>
          </w:p>
        </w:tc>
      </w:tr>
    </w:tbl>
    <w:p w14:paraId="5944EC25" w14:textId="4466C032"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66" w:type="dxa"/>
          </w:tcPr>
          <w:p w14:paraId="4AAFB153" w14:textId="77777777" w:rsidR="001829A6"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O</w:t>
            </w:r>
            <w:r>
              <w:rPr>
                <w:rFonts w:ascii="Calibri" w:eastAsia="ＭＳ 明朝" w:hAnsi="Calibri" w:cs="Calibri"/>
                <w:sz w:val="21"/>
                <w:szCs w:val="21"/>
                <w:lang w:eastAsia="ja-JP"/>
              </w:rPr>
              <w:t>ption 1-B-1.</w:t>
            </w:r>
          </w:p>
          <w:p w14:paraId="5132957E"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I</w:t>
            </w:r>
            <w:r>
              <w:rPr>
                <w:rFonts w:ascii="Calibri" w:eastAsia="ＭＳ 明朝"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O</w:t>
            </w:r>
            <w:r>
              <w:rPr>
                <w:rFonts w:ascii="Calibri" w:eastAsia="ＭＳ 明朝" w:hAnsi="Calibri" w:cs="Calibri"/>
                <w:sz w:val="21"/>
                <w:szCs w:val="21"/>
                <w:lang w:eastAsia="ja-JP"/>
              </w:rPr>
              <w:t>ption 1-B-1.</w:t>
            </w:r>
          </w:p>
          <w:p w14:paraId="26BB0C07" w14:textId="77777777" w:rsidR="001829A6" w:rsidRDefault="001829A6" w:rsidP="001829A6">
            <w:pPr>
              <w:pStyle w:val="a4"/>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a4"/>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O</w:t>
            </w:r>
            <w:r>
              <w:rPr>
                <w:rFonts w:ascii="Calibri" w:eastAsia="ＭＳ 明朝"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ＭＳ 明朝"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a4"/>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Huawei, HiSilicon</w:t>
            </w:r>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Futurewei</w:t>
            </w:r>
          </w:p>
        </w:tc>
        <w:tc>
          <w:tcPr>
            <w:tcW w:w="1407" w:type="dxa"/>
          </w:tcPr>
          <w:p w14:paraId="519F9C3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non preferred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r w:rsidRPr="00BB49ED">
              <w:rPr>
                <w:rFonts w:ascii="Calibri" w:hAnsi="Calibri" w:cs="Calibri" w:hint="eastAsia"/>
                <w:sz w:val="21"/>
                <w:szCs w:val="21"/>
                <w:lang w:eastAsia="zh-CN"/>
              </w:rPr>
              <w:t>In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 xml:space="preserve">Second, option 1-B-2 will have only non-preferred list, i.e., which cannot be used for transmission without own sensing. However, if UE-B‘s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ＭＳ 明朝"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ＭＳ 明朝" w:hAnsi="Calibri" w:cs="Calibri"/>
                <w:sz w:val="21"/>
                <w:szCs w:val="21"/>
                <w:lang w:eastAsia="ja-JP"/>
              </w:rPr>
            </w:pPr>
            <w:r w:rsidRPr="00C97D37">
              <w:t>Lenovo&amp;MotM</w:t>
            </w:r>
          </w:p>
        </w:tc>
        <w:tc>
          <w:tcPr>
            <w:tcW w:w="1407" w:type="dxa"/>
          </w:tcPr>
          <w:p w14:paraId="77F179F6" w14:textId="77777777" w:rsidR="001829A6" w:rsidRDefault="001829A6" w:rsidP="0063645E">
            <w:pPr>
              <w:rPr>
                <w:rFonts w:ascii="Calibri" w:eastAsia="ＭＳ 明朝"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ＭＳ 明朝"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88" w:type="dxa"/>
          </w:tcPr>
          <w:p w14:paraId="7FA59DB6"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O</w:t>
            </w:r>
            <w:r>
              <w:rPr>
                <w:rFonts w:ascii="Calibri" w:eastAsia="ＭＳ 明朝"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a4"/>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a4"/>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ＭＳ 明朝"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So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Tdoc R1-2104237 Figure 6)</w:t>
            </w:r>
            <w:r w:rsidRPr="00A852BE">
              <w:rPr>
                <w:rFonts w:ascii="Calibri" w:hAnsi="Calibri" w:cs="Calibri"/>
                <w:sz w:val="21"/>
                <w:szCs w:val="21"/>
                <w:lang w:val="en-US" w:eastAsia="zh-CN"/>
              </w:rPr>
              <w:t>. So the expected resource conflict indication is inaccurate in exposed node case.</w:t>
            </w:r>
          </w:p>
          <w:p w14:paraId="461B8834" w14:textId="77777777" w:rsidR="001829A6" w:rsidRDefault="001829A6" w:rsidP="0063645E">
            <w:pPr>
              <w:jc w:val="center"/>
              <w:rPr>
                <w:lang w:eastAsia="zh-CN"/>
              </w:rPr>
            </w:pPr>
            <w:r>
              <w:rPr>
                <w:noProof/>
                <w:lang w:val="en-US" w:eastAsia="zh-CN"/>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contribution, we show that such a scheme improves performance in conjunction with signaling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ACKed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“determing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r>
              <w:rPr>
                <w:rFonts w:ascii="Calibri" w:hAnsi="Calibri" w:cs="Calibri"/>
                <w:sz w:val="21"/>
                <w:szCs w:val="21"/>
                <w:lang w:eastAsia="zh-CN"/>
              </w:rPr>
              <w:lastRenderedPageBreak/>
              <w:t>Convida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O</w:t>
            </w:r>
            <w:r>
              <w:rPr>
                <w:rFonts w:ascii="Calibri" w:eastAsia="ＭＳ 明朝"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ＭＳ 明朝" w:hAnsi="Calibri" w:cs="Calibri"/>
                <w:sz w:val="21"/>
                <w:szCs w:val="21"/>
                <w:lang w:eastAsia="ja-JP"/>
              </w:rPr>
              <w:t xml:space="preserve">We are open for </w:t>
            </w:r>
            <w:r>
              <w:rPr>
                <w:rFonts w:ascii="Calibri" w:eastAsia="ＭＳ 明朝" w:hAnsi="Calibri" w:cs="Calibri" w:hint="eastAsia"/>
                <w:sz w:val="21"/>
                <w:szCs w:val="21"/>
                <w:lang w:eastAsia="ja-JP"/>
              </w:rPr>
              <w:t>O</w:t>
            </w:r>
            <w:r>
              <w:rPr>
                <w:rFonts w:ascii="Calibri" w:eastAsia="ＭＳ 明朝"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ＭＳ 明朝"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ＭＳ 明朝" w:hAnsi="Calibri" w:cs="Calibri"/>
                <w:sz w:val="21"/>
                <w:szCs w:val="21"/>
                <w:lang w:eastAsia="ja-JP"/>
              </w:rPr>
            </w:pPr>
            <w:r w:rsidRPr="004A21CC">
              <w:t>Lenovo&amp;MotM</w:t>
            </w:r>
          </w:p>
        </w:tc>
        <w:tc>
          <w:tcPr>
            <w:tcW w:w="1385" w:type="dxa"/>
          </w:tcPr>
          <w:p w14:paraId="401C3F20" w14:textId="77777777" w:rsidR="001829A6" w:rsidRDefault="001829A6" w:rsidP="0063645E">
            <w:pPr>
              <w:rPr>
                <w:rFonts w:ascii="Calibri" w:eastAsia="ＭＳ 明朝"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ＭＳ 明朝" w:hAnsi="Calibri" w:cs="Calibri"/>
                <w:sz w:val="21"/>
                <w:szCs w:val="21"/>
                <w:lang w:eastAsia="ja-JP"/>
              </w:rPr>
              <w:t xml:space="preserve">Option 2-A-1. </w:t>
            </w:r>
            <w:r w:rsidRPr="005847AE">
              <w:rPr>
                <w:rFonts w:ascii="Calibri" w:eastAsia="Malgun Gothic" w:hAnsi="Calibri" w:cs="Calibri"/>
                <w:sz w:val="21"/>
                <w:szCs w:val="21"/>
                <w:lang w:val="en-US" w:eastAsia="ko-KR"/>
              </w:rPr>
              <w:t>A</w:t>
            </w:r>
            <w:r w:rsidRPr="005847AE">
              <w:rPr>
                <w:rFonts w:ascii="Calibri" w:eastAsia="Malgun Gothic" w:hAnsi="Calibri" w:cs="Calibri" w:hint="eastAsia"/>
                <w:sz w:val="21"/>
                <w:szCs w:val="21"/>
                <w:lang w:val="en-US" w:eastAsia="ko-KR"/>
              </w:rPr>
              <w:t>fter</w:t>
            </w:r>
            <w:r w:rsidRPr="005847AE">
              <w:rPr>
                <w:rFonts w:ascii="Calibri" w:eastAsia="Malgun Gothic" w:hAnsi="Calibri" w:cs="Calibri"/>
                <w:sz w:val="21"/>
                <w:szCs w:val="21"/>
                <w:lang w:val="en-US" w:eastAsia="ko-KR"/>
              </w:rPr>
              <w:t xml:space="preserve"> </w:t>
            </w:r>
            <w:r w:rsidRPr="005847AE">
              <w:rPr>
                <w:rFonts w:ascii="Calibri" w:eastAsia="Malgun Gothic" w:hAnsi="Calibri" w:cs="Calibri" w:hint="eastAsia"/>
                <w:sz w:val="21"/>
                <w:szCs w:val="21"/>
                <w:lang w:val="en-US" w:eastAsia="ko-KR"/>
              </w:rPr>
              <w:t>receive</w:t>
            </w:r>
            <w:r w:rsidRPr="005847AE">
              <w:rPr>
                <w:rFonts w:ascii="Calibri" w:eastAsia="Malgun Gothic" w:hAnsi="Calibri" w:cs="Calibri"/>
                <w:sz w:val="21"/>
                <w:szCs w:val="21"/>
                <w:lang w:val="en-US" w:eastAsia="ko-KR"/>
              </w:rPr>
              <w:t xml:space="preserve"> coordination information</w:t>
            </w:r>
            <w:r>
              <w:rPr>
                <w:rFonts w:ascii="SimSun" w:hAnsi="SimSun" w:cs="Calibri"/>
                <w:sz w:val="21"/>
                <w:szCs w:val="21"/>
                <w:lang w:val="en-US" w:eastAsia="zh-CN"/>
              </w:rPr>
              <w:t>,</w:t>
            </w:r>
            <w:r w:rsidRPr="005847AE">
              <w:rPr>
                <w:rFonts w:ascii="Calibri" w:eastAsia="Malgun Gothic" w:hAnsi="Calibri" w:cs="Calibri"/>
                <w:sz w:val="21"/>
                <w:szCs w:val="21"/>
                <w:lang w:val="en-US" w:eastAsia="ko-KR"/>
              </w:rPr>
              <w:t xml:space="preserve"> UE-B can </w:t>
            </w:r>
            <w:r>
              <w:rPr>
                <w:rFonts w:ascii="Calibri" w:eastAsia="Malgun Gothic" w:hAnsi="Calibri" w:cs="Calibri"/>
                <w:sz w:val="21"/>
                <w:szCs w:val="21"/>
                <w:lang w:val="en-US" w:eastAsia="ko-KR"/>
              </w:rPr>
              <w:t>make a resource re-selection</w:t>
            </w:r>
            <w:r w:rsidRPr="005847AE">
              <w:rPr>
                <w:rFonts w:ascii="Calibri" w:eastAsia="Malgun Gothic" w:hAnsi="Calibri" w:cs="Calibri"/>
                <w:sz w:val="21"/>
                <w:szCs w:val="21"/>
                <w:lang w:val="en-US" w:eastAsia="ko-KR"/>
              </w:rPr>
              <w:t xml:space="preserve"> to avoid conflict in the future</w:t>
            </w:r>
            <w:r>
              <w:rPr>
                <w:rFonts w:ascii="Calibri" w:eastAsia="Malgun Gothic" w:hAnsi="Calibri" w:cs="Calibri"/>
                <w:sz w:val="21"/>
                <w:szCs w:val="21"/>
                <w:lang w:val="en-US" w:eastAsia="ko-KR"/>
              </w:rPr>
              <w:t xml:space="preserve">, which can improve </w:t>
            </w:r>
            <w:hyperlink r:id="rId14" w:anchor="keyfrom=E2Ctranslation" w:history="1">
              <w:r w:rsidRPr="005847AE">
                <w:rPr>
                  <w:rFonts w:ascii="Calibri" w:eastAsia="Malgun Gothic" w:hAnsi="Calibri" w:cs="Calibri"/>
                  <w:sz w:val="21"/>
                  <w:szCs w:val="21"/>
                  <w:lang w:val="en-US" w:eastAsia="ko-KR"/>
                </w:rPr>
                <w:t>reliability</w:t>
              </w:r>
            </w:hyperlink>
            <w:r>
              <w:rPr>
                <w:rFonts w:ascii="Calibri" w:eastAsia="Malgun Gothic"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ＭＳ 明朝"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C</w:t>
            </w:r>
            <w:r>
              <w:rPr>
                <w:rFonts w:ascii="Calibri" w:eastAsia="ＭＳ 明朝"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I</w:t>
            </w:r>
            <w:r>
              <w:rPr>
                <w:rFonts w:ascii="Calibri" w:eastAsia="ＭＳ 明朝"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a4"/>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a4"/>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14:paraId="70ED9C9C" w14:textId="77777777" w:rsidR="001829A6" w:rsidRPr="00A654EB" w:rsidRDefault="001829A6" w:rsidP="001829A6">
            <w:pPr>
              <w:pStyle w:val="a4"/>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14:paraId="669E0A66" w14:textId="77777777" w:rsidR="001829A6" w:rsidRPr="00A654EB" w:rsidRDefault="001829A6" w:rsidP="001829A6">
            <w:pPr>
              <w:pStyle w:val="a4"/>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14:paraId="5801E377" w14:textId="77777777" w:rsidR="001829A6" w:rsidRPr="00A654EB" w:rsidRDefault="001829A6" w:rsidP="0063645E">
            <w:pPr>
              <w:pStyle w:val="a4"/>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a4"/>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a4"/>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ＭＳ 明朝" w:hAnsi="Calibri" w:cs="Calibri"/>
                <w:sz w:val="21"/>
                <w:szCs w:val="21"/>
                <w:lang w:eastAsia="ja-JP"/>
              </w:rPr>
              <w:t xml:space="preserve">We think the </w:t>
            </w:r>
            <w:r w:rsidRPr="00AA14D3">
              <w:rPr>
                <w:rFonts w:ascii="Calibri" w:eastAsia="ＭＳ 明朝" w:hAnsi="Calibri" w:cs="Calibri"/>
                <w:sz w:val="21"/>
                <w:szCs w:val="21"/>
                <w:lang w:eastAsia="ja-JP"/>
              </w:rPr>
              <w:t xml:space="preserve">exactly </w:t>
            </w:r>
            <w:r w:rsidRPr="005911AE">
              <w:rPr>
                <w:rFonts w:ascii="Calibri" w:eastAsia="ＭＳ 明朝" w:hAnsi="Calibri" w:cs="Calibri"/>
                <w:sz w:val="21"/>
                <w:szCs w:val="21"/>
                <w:lang w:eastAsia="ja-JP"/>
              </w:rPr>
              <w:t xml:space="preserve">scenarios </w:t>
            </w:r>
            <w:r>
              <w:rPr>
                <w:rFonts w:ascii="Calibri" w:eastAsia="ＭＳ 明朝" w:hAnsi="Calibri" w:cs="Calibri"/>
                <w:sz w:val="21"/>
                <w:szCs w:val="21"/>
                <w:lang w:eastAsia="ja-JP"/>
              </w:rPr>
              <w:t xml:space="preserve">about option 2-B are not clear. And we should further study the </w:t>
            </w:r>
            <w:r w:rsidRPr="005911AE">
              <w:rPr>
                <w:rFonts w:ascii="Calibri" w:eastAsia="ＭＳ 明朝" w:hAnsi="Calibri" w:cs="Calibri"/>
                <w:sz w:val="21"/>
                <w:szCs w:val="21"/>
                <w:lang w:eastAsia="ja-JP"/>
              </w:rPr>
              <w:t>rationality</w:t>
            </w:r>
            <w:r>
              <w:rPr>
                <w:rFonts w:ascii="Calibri" w:eastAsia="ＭＳ 明朝"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So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ＭＳ 明朝"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B can only trigger a retransmission, but this depends on the signaling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This scheme addresses cases that cannot be addressed by Rel-16 feedback procedure alone and does not require any new signaling,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hen UE-B makes sidelink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In this case, the inter-UE coordination does not change UE-B’s behavior.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behavior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r>
              <w:rPr>
                <w:rFonts w:ascii="Calibri" w:hAnsi="Calibri" w:cs="Calibri"/>
                <w:sz w:val="21"/>
                <w:szCs w:val="21"/>
              </w:rPr>
              <w:lastRenderedPageBreak/>
              <w:t>Futurewei</w:t>
            </w:r>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ＭＳ 明朝"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ＭＳ 明朝" w:hAnsi="Calibri" w:cs="Calibri"/>
                <w:sz w:val="21"/>
                <w:szCs w:val="21"/>
                <w:lang w:eastAsia="ja-JP"/>
              </w:rPr>
            </w:pPr>
            <w:r w:rsidRPr="00D62D00">
              <w:rPr>
                <w:sz w:val="21"/>
                <w:szCs w:val="21"/>
                <w:lang w:eastAsia="zh-CN"/>
              </w:rPr>
              <w:t>Lenovo&amp;MotM</w:t>
            </w:r>
          </w:p>
        </w:tc>
        <w:tc>
          <w:tcPr>
            <w:tcW w:w="1401" w:type="dxa"/>
          </w:tcPr>
          <w:p w14:paraId="28C3A130" w14:textId="77777777" w:rsidR="001829A6" w:rsidRPr="00D62D00" w:rsidRDefault="001829A6" w:rsidP="0063645E">
            <w:pPr>
              <w:rPr>
                <w:rFonts w:ascii="Calibri" w:eastAsia="ＭＳ 明朝"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ＭＳ 明朝"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and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can not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results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a4"/>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17" w:type="dxa"/>
          </w:tcPr>
          <w:p w14:paraId="0D9E9066" w14:textId="77777777" w:rsidR="001829A6" w:rsidRDefault="001829A6" w:rsidP="0063645E">
            <w:pPr>
              <w:rPr>
                <w:rFonts w:ascii="Calibri" w:eastAsia="ＭＳ 明朝" w:hAnsi="Calibri" w:cs="Calibri"/>
                <w:sz w:val="21"/>
                <w:szCs w:val="21"/>
                <w:lang w:eastAsia="ja-JP"/>
              </w:rPr>
            </w:pPr>
            <w:r>
              <w:rPr>
                <w:rFonts w:ascii="Calibri" w:eastAsia="ＭＳ 明朝"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I</w:t>
            </w:r>
            <w:r>
              <w:rPr>
                <w:rFonts w:ascii="Calibri" w:eastAsia="ＭＳ 明朝"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So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2" w:type="dxa"/>
          </w:tcPr>
          <w:p w14:paraId="2B701FB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sidelink</w:t>
            </w:r>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a4"/>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a4"/>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ＭＳ 明朝" w:hAnsi="Calibri" w:cs="Calibri" w:hint="eastAsia"/>
                <w:sz w:val="21"/>
                <w:szCs w:val="21"/>
                <w:lang w:eastAsia="ja-JP"/>
              </w:rPr>
              <w:t>I</w:t>
            </w:r>
            <w:r>
              <w:rPr>
                <w:rFonts w:ascii="Calibri" w:eastAsia="ＭＳ 明朝"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ＭＳ 明朝" w:hAnsi="Calibri" w:cs="Calibri"/>
                <w:sz w:val="21"/>
                <w:szCs w:val="21"/>
                <w:lang w:eastAsia="ja-JP"/>
              </w:rPr>
            </w:pPr>
            <w:r w:rsidRPr="006302F9">
              <w:rPr>
                <w:sz w:val="21"/>
                <w:szCs w:val="21"/>
                <w:lang w:eastAsia="zh-CN"/>
              </w:rPr>
              <w:t>Lenovo&amp;MotM</w:t>
            </w:r>
          </w:p>
        </w:tc>
        <w:tc>
          <w:tcPr>
            <w:tcW w:w="1392" w:type="dxa"/>
          </w:tcPr>
          <w:p w14:paraId="4D6C24A4" w14:textId="77777777" w:rsidR="001829A6" w:rsidRPr="006302F9" w:rsidRDefault="001829A6" w:rsidP="0063645E">
            <w:pPr>
              <w:rPr>
                <w:rFonts w:ascii="Calibri" w:eastAsia="ＭＳ 明朝"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ＭＳ 明朝"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2 with potential/expected resource conflict, the intended receiving UE can found the resource conflict of both half-duplex collision and resource overlapping. But for the UE not the intended receiving UE, it can not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at least for schme 1 and scheme 2-A. option2 is still not clear ,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a4"/>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o</w:t>
            </w:r>
          </w:p>
        </w:tc>
        <w:tc>
          <w:tcPr>
            <w:tcW w:w="6113" w:type="dxa"/>
          </w:tcPr>
          <w:p w14:paraId="6EC74EF8" w14:textId="77777777" w:rsidR="001829A6" w:rsidRPr="003A2264" w:rsidRDefault="001829A6" w:rsidP="0063645E">
            <w:pPr>
              <w:rPr>
                <w:rFonts w:ascii="Calibri" w:eastAsia="ＭＳ 明朝" w:hAnsi="Calibri" w:cs="Calibri"/>
                <w:sz w:val="21"/>
                <w:szCs w:val="21"/>
                <w:lang w:eastAsia="ja-JP"/>
              </w:rPr>
            </w:pPr>
            <w:r>
              <w:rPr>
                <w:rFonts w:ascii="Calibri" w:eastAsia="ＭＳ 明朝"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We are fine with the direction if the intention is to further discuss additional conditions such as use of sidelink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a4"/>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a4"/>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At least for Option 2-B, they do not seem to make much sense. What is the difference wrt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r>
              <w:rPr>
                <w:rFonts w:ascii="Calibri" w:hAnsi="Calibri" w:cs="Calibri"/>
                <w:sz w:val="21"/>
                <w:szCs w:val="21"/>
                <w:lang w:eastAsia="zh-CN"/>
              </w:rPr>
              <w:t xml:space="preserve">So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So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deferred  until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a4"/>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a4"/>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a4"/>
              <w:widowControl/>
              <w:numPr>
                <w:ilvl w:val="0"/>
                <w:numId w:val="1"/>
              </w:numPr>
              <w:spacing w:before="0" w:after="0" w:line="240" w:lineRule="auto"/>
              <w:ind w:left="760" w:hanging="360"/>
              <w:rPr>
                <w:rFonts w:ascii="Calibri" w:eastAsia="SimSun" w:hAnsi="Calibri" w:cs="Calibri"/>
                <w:sz w:val="21"/>
                <w:szCs w:val="21"/>
                <w:lang w:val="en-GB" w:eastAsia="en-US"/>
              </w:rPr>
            </w:pPr>
            <w:r w:rsidRPr="00AA1398">
              <w:rPr>
                <w:rFonts w:ascii="Calibri" w:eastAsia="SimSun" w:hAnsi="Calibri" w:cs="Calibri"/>
                <w:sz w:val="21"/>
                <w:szCs w:val="21"/>
                <w:lang w:val="en-GB" w:eastAsia="en-US"/>
              </w:rPr>
              <w:t>UE-A’s sensing results</w:t>
            </w:r>
          </w:p>
          <w:p w14:paraId="0C4E41E5" w14:textId="77777777" w:rsidR="001829A6" w:rsidRPr="00B35427" w:rsidRDefault="001829A6" w:rsidP="0063645E">
            <w:pPr>
              <w:pStyle w:val="a4"/>
              <w:widowControl/>
              <w:numPr>
                <w:ilvl w:val="0"/>
                <w:numId w:val="1"/>
              </w:numPr>
              <w:spacing w:before="0" w:after="0" w:line="240" w:lineRule="auto"/>
              <w:ind w:left="760" w:hanging="360"/>
              <w:rPr>
                <w:rFonts w:ascii="Calibri" w:eastAsia="SimSun" w:hAnsi="Calibri" w:cs="Calibri"/>
                <w:sz w:val="21"/>
                <w:szCs w:val="21"/>
                <w:u w:val="single"/>
                <w:lang w:val="en-GB" w:eastAsia="en-US"/>
              </w:rPr>
            </w:pPr>
            <w:r w:rsidRPr="00B35427">
              <w:rPr>
                <w:rFonts w:ascii="Calibri" w:eastAsia="SimSun" w:hAnsi="Calibri" w:cs="Calibri"/>
                <w:sz w:val="21"/>
                <w:szCs w:val="21"/>
                <w:u w:val="single"/>
                <w:lang w:val="en-GB" w:eastAsia="en-US"/>
              </w:rPr>
              <w:t>UE-A’s received or transmitted inter-UE coordinatio</w:t>
            </w:r>
            <w:r>
              <w:rPr>
                <w:rFonts w:ascii="Calibri" w:eastAsia="SimSun" w:hAnsi="Calibri" w:cs="Calibri"/>
                <w:sz w:val="21"/>
                <w:szCs w:val="21"/>
                <w:u w:val="single"/>
                <w:lang w:val="en-GB" w:eastAsia="en-US"/>
              </w:rPr>
              <w:t>n</w:t>
            </w:r>
          </w:p>
          <w:p w14:paraId="3142954E" w14:textId="77777777" w:rsidR="001829A6" w:rsidRPr="00AA1398" w:rsidRDefault="001829A6" w:rsidP="0063645E">
            <w:pPr>
              <w:pStyle w:val="a4"/>
              <w:widowControl/>
              <w:numPr>
                <w:ilvl w:val="0"/>
                <w:numId w:val="1"/>
              </w:numPr>
              <w:spacing w:before="0" w:after="0" w:line="240" w:lineRule="auto"/>
              <w:ind w:left="760" w:hanging="360"/>
              <w:rPr>
                <w:rFonts w:ascii="Calibri" w:hAnsi="Calibri" w:cs="Calibri"/>
                <w:sz w:val="21"/>
                <w:szCs w:val="21"/>
              </w:rPr>
            </w:pPr>
            <w:r w:rsidRPr="00AA1398">
              <w:rPr>
                <w:rFonts w:ascii="Calibri" w:eastAsia="SimSun" w:hAnsi="Calibri" w:cs="Calibri"/>
                <w:sz w:val="21"/>
                <w:szCs w:val="21"/>
                <w:lang w:val="en-GB" w:eastAsia="en-US"/>
              </w:rPr>
              <w:t xml:space="preserve">UE-A’s scheduled/configured sidelink and uplink transmission, if UE-A is an intended receiver </w:t>
            </w:r>
          </w:p>
          <w:p w14:paraId="6266A421" w14:textId="77777777" w:rsidR="001829A6" w:rsidRPr="00B35427" w:rsidRDefault="001829A6" w:rsidP="0063645E">
            <w:pPr>
              <w:pStyle w:val="a4"/>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SimSun"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a4"/>
              <w:widowControl/>
              <w:numPr>
                <w:ilvl w:val="0"/>
                <w:numId w:val="1"/>
              </w:numPr>
              <w:spacing w:before="0" w:after="0" w:line="240" w:lineRule="auto"/>
              <w:ind w:left="760" w:hanging="360"/>
              <w:rPr>
                <w:rFonts w:ascii="Calibri" w:eastAsia="SimSun" w:hAnsi="Calibri" w:cs="Calibri"/>
                <w:sz w:val="21"/>
                <w:szCs w:val="21"/>
                <w:lang w:eastAsia="en-US"/>
              </w:rPr>
            </w:pPr>
            <w:r w:rsidRPr="00AA1398">
              <w:rPr>
                <w:rFonts w:ascii="Calibri" w:eastAsia="SimSun"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a4"/>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a4"/>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a4"/>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ＭＳ 明朝" w:hAnsi="Calibri" w:cs="Calibri" w:hint="eastAsia"/>
                <w:sz w:val="21"/>
                <w:szCs w:val="21"/>
                <w:lang w:eastAsia="ja-JP"/>
              </w:rPr>
              <w:t>W</w:t>
            </w:r>
            <w:r>
              <w:rPr>
                <w:rFonts w:ascii="Calibri" w:eastAsia="ＭＳ 明朝"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ＭＳ 明朝" w:hAnsi="Calibri" w:cs="Calibri"/>
                <w:sz w:val="21"/>
                <w:szCs w:val="21"/>
                <w:lang w:eastAsia="ja-JP"/>
              </w:rPr>
            </w:pPr>
            <w:r w:rsidRPr="002238B8">
              <w:rPr>
                <w:sz w:val="21"/>
                <w:szCs w:val="21"/>
                <w:lang w:eastAsia="zh-CN"/>
              </w:rPr>
              <w:t>Lenovo&amp;MotM</w:t>
            </w:r>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ＭＳ 明朝"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procedure.In addition,S-rsrp measurement also be included, </w:t>
            </w:r>
            <w:r>
              <w:rPr>
                <w:rFonts w:ascii="Calibri" w:hAnsi="Calibri" w:cs="Calibri" w:hint="eastAsia"/>
                <w:sz w:val="21"/>
                <w:szCs w:val="21"/>
                <w:lang w:eastAsia="zh-CN"/>
              </w:rPr>
              <w:t>n</w:t>
            </w:r>
            <w:r>
              <w:rPr>
                <w:rFonts w:ascii="Calibri" w:hAnsi="Calibri" w:cs="Calibri"/>
                <w:sz w:val="21"/>
                <w:szCs w:val="21"/>
              </w:rPr>
              <w:t>o matter for preferred or non-preferred resources,potential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these information can be used to generate the coordination information. </w:t>
            </w:r>
            <w:r>
              <w:rPr>
                <w:rFonts w:ascii="Calibri" w:eastAsiaTheme="minorEastAsia" w:hAnsi="Calibri" w:cs="Calibri"/>
                <w:sz w:val="21"/>
                <w:szCs w:val="21"/>
                <w:lang w:eastAsia="ko-KR"/>
              </w:rPr>
              <w:t xml:space="preserve">It seems that most companies does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Spreadtrum,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Sony, </w:t>
      </w:r>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a4"/>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a4"/>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Futurewei,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r w:rsidRPr="003C5194">
        <w:rPr>
          <w:rFonts w:ascii="Calibri" w:hAnsi="Calibri" w:cs="Calibri" w:hint="eastAsia"/>
          <w:sz w:val="21"/>
          <w:szCs w:val="21"/>
        </w:rPr>
        <w:t>x</w:t>
      </w:r>
      <w:r w:rsidRPr="003C5194">
        <w:rPr>
          <w:rFonts w:ascii="Calibri" w:hAnsi="Calibri" w:cs="Calibri"/>
          <w:sz w:val="21"/>
          <w:szCs w:val="21"/>
        </w:rPr>
        <w:t>iaomi,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a4"/>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a4"/>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Futurewei,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Futurewei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TT DOCOMO,] Intel, [Panasonic,] Ericsson, Convida Wireless, Nokia, Qualcomm, Futurewei, Bosch, Apple, ETRI, Lenovo&amp;MotM,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Futurewei,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Apple, Futurewei, ETRI, Lenovo&amp;MotM,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[Spreadtrum,]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a4"/>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a4"/>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a4"/>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a4"/>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2"/>
        <w:gridCol w:w="5954"/>
      </w:tblGrid>
      <w:tr w:rsidR="00533A3F" w:rsidRPr="00D13C58" w14:paraId="06EC9A89" w14:textId="77777777" w:rsidTr="00B240C9">
        <w:tc>
          <w:tcPr>
            <w:tcW w:w="1721"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2"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4"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B240C9">
        <w:tc>
          <w:tcPr>
            <w:tcW w:w="1721" w:type="dxa"/>
          </w:tcPr>
          <w:p w14:paraId="3DF1200F" w14:textId="126F1D75" w:rsidR="00533A3F" w:rsidRPr="00DE6B4A"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392" w:type="dxa"/>
          </w:tcPr>
          <w:p w14:paraId="6667B251" w14:textId="03C97B9E" w:rsidR="00533A3F" w:rsidRPr="00DE6B4A"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No with comments</w:t>
            </w:r>
          </w:p>
        </w:tc>
        <w:tc>
          <w:tcPr>
            <w:tcW w:w="5954" w:type="dxa"/>
          </w:tcPr>
          <w:p w14:paraId="3E8CF856" w14:textId="5FB65ED8" w:rsidR="00533A3F"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B240C9">
        <w:tc>
          <w:tcPr>
            <w:tcW w:w="1721" w:type="dxa"/>
          </w:tcPr>
          <w:p w14:paraId="5C3A8730" w14:textId="63C71D65" w:rsidR="00533A3F" w:rsidRPr="00DE6B4A" w:rsidRDefault="00D10881" w:rsidP="000A2BA3">
            <w:pPr>
              <w:rPr>
                <w:rFonts w:ascii="Calibri" w:eastAsia="ＭＳ 明朝" w:hAnsi="Calibri" w:cs="Calibri"/>
                <w:sz w:val="21"/>
                <w:szCs w:val="21"/>
                <w:lang w:eastAsia="ja-JP"/>
              </w:rPr>
            </w:pPr>
            <w:r w:rsidRPr="00D10881">
              <w:rPr>
                <w:rFonts w:ascii="Calibri" w:eastAsia="ＭＳ 明朝" w:hAnsi="Calibri" w:cs="Calibri"/>
                <w:sz w:val="21"/>
                <w:szCs w:val="21"/>
                <w:lang w:eastAsia="ja-JP"/>
              </w:rPr>
              <w:t>V</w:t>
            </w:r>
            <w:r w:rsidRPr="00D10881">
              <w:rPr>
                <w:rFonts w:ascii="Calibri" w:eastAsia="ＭＳ 明朝" w:hAnsi="Calibri" w:cs="Calibri" w:hint="eastAsia"/>
                <w:sz w:val="21"/>
                <w:szCs w:val="21"/>
                <w:lang w:eastAsia="ja-JP"/>
              </w:rPr>
              <w:t>ivo</w:t>
            </w:r>
          </w:p>
        </w:tc>
        <w:tc>
          <w:tcPr>
            <w:tcW w:w="1392"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4"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B240C9">
        <w:tc>
          <w:tcPr>
            <w:tcW w:w="1721"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a4"/>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Number of resources in the set are not sufficient;</w:t>
            </w:r>
          </w:p>
          <w:p w14:paraId="7D4F4621" w14:textId="77777777" w:rsidR="008F08A4" w:rsidRPr="00A51C0C" w:rsidRDefault="008F08A4" w:rsidP="00A04E28">
            <w:pPr>
              <w:pStyle w:val="a4"/>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E-B received the resource set too later;</w:t>
            </w:r>
          </w:p>
          <w:p w14:paraId="65426C67" w14:textId="77777777" w:rsidR="008F08A4" w:rsidRPr="00A51C0C" w:rsidRDefault="008F08A4" w:rsidP="00A04E28">
            <w:pPr>
              <w:pStyle w:val="a4"/>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-B cannot find resources satisfying the minimum/maximum interval requirement;</w:t>
            </w:r>
          </w:p>
          <w:p w14:paraId="4045948B" w14:textId="77777777" w:rsidR="008F08A4" w:rsidRPr="00A51C0C" w:rsidRDefault="008F08A4" w:rsidP="00A04E28">
            <w:pPr>
              <w:pStyle w:val="a4"/>
              <w:numPr>
                <w:ilvl w:val="0"/>
                <w:numId w:val="19"/>
              </w:numPr>
              <w:spacing w:before="0" w:after="0"/>
              <w:rPr>
                <w:rFonts w:ascii="Calibri" w:eastAsia="SimSun"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B240C9">
        <w:tc>
          <w:tcPr>
            <w:tcW w:w="1721" w:type="dxa"/>
          </w:tcPr>
          <w:p w14:paraId="6BF073BE"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392" w:type="dxa"/>
          </w:tcPr>
          <w:p w14:paraId="02951E5D" w14:textId="77777777" w:rsidR="00E132FA" w:rsidRPr="00DE6B4A" w:rsidRDefault="00E132FA" w:rsidP="00A04E28">
            <w:pPr>
              <w:rPr>
                <w:rFonts w:ascii="Calibri" w:eastAsia="ＭＳ 明朝" w:hAnsi="Calibri" w:cs="Calibri"/>
                <w:sz w:val="21"/>
                <w:szCs w:val="21"/>
                <w:lang w:eastAsia="ja-JP"/>
              </w:rPr>
            </w:pPr>
          </w:p>
        </w:tc>
        <w:tc>
          <w:tcPr>
            <w:tcW w:w="5954" w:type="dxa"/>
          </w:tcPr>
          <w:p w14:paraId="2DBA7D46" w14:textId="77777777" w:rsidR="00E132F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If Q0’s answer is NO, UE-B should consider other UEs’ reservations and as a result, Q1’s answer should be NO. </w:t>
            </w:r>
          </w:p>
        </w:tc>
      </w:tr>
      <w:tr w:rsidR="003A142D" w:rsidRPr="00DE6B4A" w14:paraId="796D0128" w14:textId="77777777" w:rsidTr="00B240C9">
        <w:tc>
          <w:tcPr>
            <w:tcW w:w="1721" w:type="dxa"/>
          </w:tcPr>
          <w:p w14:paraId="003AB4D6" w14:textId="041AD81F" w:rsidR="003A142D" w:rsidRPr="008F08A4" w:rsidRDefault="003A142D" w:rsidP="003A142D">
            <w:pPr>
              <w:rPr>
                <w:rFonts w:ascii="Calibri" w:eastAsia="ＭＳ 明朝" w:hAnsi="Calibri" w:cs="Calibri"/>
                <w:sz w:val="21"/>
                <w:szCs w:val="21"/>
                <w:lang w:eastAsia="ja-JP"/>
              </w:rPr>
            </w:pPr>
            <w:r w:rsidRPr="007B0D31">
              <w:rPr>
                <w:rFonts w:ascii="Calibri" w:eastAsia="ＭＳ 明朝" w:hAnsi="Calibri" w:cs="Calibri"/>
                <w:sz w:val="21"/>
                <w:szCs w:val="21"/>
                <w:lang w:eastAsia="ja-JP"/>
              </w:rPr>
              <w:t>Spreadtrum</w:t>
            </w:r>
          </w:p>
        </w:tc>
        <w:tc>
          <w:tcPr>
            <w:tcW w:w="1392" w:type="dxa"/>
          </w:tcPr>
          <w:p w14:paraId="67381822" w14:textId="14E1BEFB" w:rsidR="003A142D" w:rsidRPr="00DE6B4A" w:rsidRDefault="003A142D" w:rsidP="003A142D">
            <w:pPr>
              <w:rPr>
                <w:rFonts w:ascii="Calibri" w:eastAsia="ＭＳ 明朝"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336872FC" w14:textId="70856907" w:rsidR="003A142D" w:rsidRDefault="003A142D" w:rsidP="003A142D">
            <w:pPr>
              <w:rPr>
                <w:rFonts w:ascii="Calibri" w:eastAsia="ＭＳ 明朝" w:hAnsi="Calibri" w:cs="Calibri"/>
                <w:sz w:val="21"/>
                <w:szCs w:val="21"/>
                <w:lang w:eastAsia="ja-JP"/>
              </w:rPr>
            </w:pPr>
            <w:r>
              <w:rPr>
                <w:rFonts w:ascii="Calibri" w:eastAsia="ＭＳ 明朝" w:hAnsi="Calibri" w:cs="Calibri"/>
                <w:sz w:val="21"/>
                <w:szCs w:val="21"/>
                <w:lang w:eastAsia="ja-JP"/>
              </w:rPr>
              <w:t>W</w:t>
            </w:r>
            <w:r w:rsidRPr="00DA4ED3">
              <w:rPr>
                <w:rFonts w:ascii="Calibri" w:eastAsia="ＭＳ 明朝" w:hAnsi="Calibri" w:cs="Calibri"/>
                <w:sz w:val="21"/>
                <w:szCs w:val="21"/>
                <w:lang w:eastAsia="ja-JP"/>
              </w:rPr>
              <w:t xml:space="preserve">e </w:t>
            </w:r>
            <w:r>
              <w:rPr>
                <w:rFonts w:ascii="Calibri" w:eastAsia="ＭＳ 明朝" w:hAnsi="Calibri" w:cs="Calibri"/>
                <w:sz w:val="21"/>
                <w:szCs w:val="21"/>
                <w:lang w:eastAsia="ja-JP"/>
              </w:rPr>
              <w:t>think</w:t>
            </w:r>
            <w:r w:rsidRPr="00DA4ED3">
              <w:rPr>
                <w:rFonts w:ascii="Calibri" w:eastAsia="ＭＳ 明朝" w:hAnsi="Calibri" w:cs="Calibri"/>
                <w:sz w:val="21"/>
                <w:szCs w:val="21"/>
                <w:lang w:eastAsia="ja-JP"/>
              </w:rPr>
              <w:t xml:space="preserve"> that at least at this stage, UE-B should not be restricted to only </w:t>
            </w:r>
            <w:r>
              <w:rPr>
                <w:rFonts w:ascii="Calibri" w:eastAsiaTheme="minorEastAsia" w:hAnsi="Calibri" w:cs="Calibri"/>
                <w:sz w:val="21"/>
                <w:szCs w:val="21"/>
                <w:lang w:val="en-US" w:eastAsia="ko-KR"/>
              </w:rPr>
              <w:t xml:space="preserve">select 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sidRPr="00DA4ED3">
              <w:rPr>
                <w:rFonts w:ascii="Calibri" w:eastAsia="ＭＳ 明朝" w:hAnsi="Calibri" w:cs="Calibri"/>
                <w:sz w:val="21"/>
                <w:szCs w:val="21"/>
                <w:lang w:eastAsia="ja-JP"/>
              </w:rPr>
              <w:t>.</w:t>
            </w:r>
          </w:p>
          <w:p w14:paraId="6E02B880" w14:textId="490FF22E" w:rsidR="003A142D" w:rsidRPr="00DE6B4A" w:rsidRDefault="003A142D" w:rsidP="003A142D">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If all resources in </w:t>
            </w:r>
            <w:r w:rsidRPr="00DA4ED3">
              <w:rPr>
                <w:rFonts w:ascii="Calibri" w:eastAsia="ＭＳ 明朝" w:hAnsi="Calibri" w:cs="Calibri"/>
                <w:sz w:val="21"/>
                <w:szCs w:val="21"/>
                <w:lang w:eastAsia="ja-JP"/>
              </w:rPr>
              <w:t>the preferred resource set</w:t>
            </w:r>
            <w:r>
              <w:rPr>
                <w:rFonts w:ascii="Calibri" w:hAnsi="Calibri" w:cs="Calibri"/>
                <w:iCs/>
                <w:sz w:val="21"/>
                <w:szCs w:val="21"/>
              </w:rPr>
              <w:t xml:space="preserve"> cannot </w:t>
            </w:r>
            <w:r w:rsidRPr="00DA4ED3">
              <w:rPr>
                <w:rFonts w:ascii="Calibri" w:hAnsi="Calibri" w:cs="Calibri"/>
                <w:iCs/>
                <w:sz w:val="21"/>
                <w:szCs w:val="21"/>
              </w:rPr>
              <w:t xml:space="preserve">meet some specific requirements, UE-B </w:t>
            </w:r>
            <w:r>
              <w:rPr>
                <w:rFonts w:ascii="Calibri" w:hAnsi="Calibri" w:cs="Calibri"/>
                <w:iCs/>
                <w:sz w:val="21"/>
                <w:szCs w:val="21"/>
              </w:rPr>
              <w:t>can select the resources based on its own sensing results</w:t>
            </w:r>
            <w:r>
              <w:rPr>
                <w:rFonts w:ascii="Calibri" w:eastAsia="ＭＳ 明朝" w:hAnsi="Calibri" w:cs="Calibri"/>
                <w:sz w:val="21"/>
                <w:szCs w:val="21"/>
                <w:lang w:eastAsia="ja-JP"/>
              </w:rPr>
              <w:t>.</w:t>
            </w:r>
          </w:p>
        </w:tc>
      </w:tr>
      <w:tr w:rsidR="009A3302" w:rsidRPr="00DE6B4A" w14:paraId="49490194" w14:textId="77777777" w:rsidTr="00B240C9">
        <w:tc>
          <w:tcPr>
            <w:tcW w:w="1721" w:type="dxa"/>
          </w:tcPr>
          <w:p w14:paraId="3833D464" w14:textId="33DF69C6" w:rsidR="009A3302" w:rsidRPr="007B0D31" w:rsidRDefault="009A3302" w:rsidP="009A3302">
            <w:pPr>
              <w:rPr>
                <w:rFonts w:ascii="Calibri" w:eastAsia="ＭＳ 明朝"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2" w:type="dxa"/>
          </w:tcPr>
          <w:p w14:paraId="3767C9C2" w14:textId="77777777" w:rsidR="009A3302" w:rsidRDefault="009A3302" w:rsidP="009A3302">
            <w:pPr>
              <w:rPr>
                <w:rFonts w:ascii="Calibri" w:hAnsi="Calibri" w:cs="Calibri"/>
                <w:sz w:val="21"/>
                <w:szCs w:val="21"/>
                <w:lang w:eastAsia="zh-CN"/>
              </w:rPr>
            </w:pPr>
          </w:p>
        </w:tc>
        <w:tc>
          <w:tcPr>
            <w:tcW w:w="5954" w:type="dxa"/>
          </w:tcPr>
          <w:p w14:paraId="1CE9ABBF" w14:textId="77777777" w:rsidR="009A3302" w:rsidRDefault="009A3302" w:rsidP="009A3302">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proposal should be reformulated to address the relevant question:</w:t>
            </w:r>
          </w:p>
          <w:p w14:paraId="4B6E778E" w14:textId="77777777" w:rsidR="009A3302" w:rsidRDefault="009A3302" w:rsidP="009A3302">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p w14:paraId="50CBAA72" w14:textId="77777777" w:rsidR="00AE1A63" w:rsidRDefault="00AE1A63" w:rsidP="009A3302">
            <w:pPr>
              <w:rPr>
                <w:rFonts w:ascii="Calibri" w:hAnsi="Calibri" w:cs="Calibri"/>
                <w:sz w:val="21"/>
                <w:szCs w:val="21"/>
                <w:lang w:eastAsia="zh-CN"/>
              </w:rPr>
            </w:pPr>
          </w:p>
          <w:p w14:paraId="67ED7320" w14:textId="77777777" w:rsidR="009A3302" w:rsidRDefault="009A3302" w:rsidP="009A3302">
            <w:pPr>
              <w:rPr>
                <w:rFonts w:ascii="Calibri" w:hAnsi="Calibri" w:cs="Calibri"/>
                <w:sz w:val="21"/>
                <w:szCs w:val="21"/>
                <w:lang w:eastAsia="zh-CN"/>
              </w:rPr>
            </w:pPr>
            <w:r>
              <w:rPr>
                <w:rFonts w:ascii="Calibri" w:hAnsi="Calibri" w:cs="Calibri"/>
                <w:sz w:val="21"/>
                <w:szCs w:val="21"/>
                <w:lang w:eastAsia="zh-CN"/>
              </w:rPr>
              <w:lastRenderedPageBreak/>
              <w:t xml:space="preserve">When UE-B does not have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y to perform sensing for power saving. In this case, the transmission resource for UE-B can only be determined by the coordination from UE-A.</w:t>
            </w:r>
          </w:p>
          <w:p w14:paraId="23B3F19E" w14:textId="1B668C16" w:rsidR="009A3302" w:rsidRDefault="009A3302" w:rsidP="009A3302">
            <w:pPr>
              <w:rPr>
                <w:rFonts w:ascii="Calibri" w:eastAsia="ＭＳ 明朝" w:hAnsi="Calibri" w:cs="Calibri"/>
                <w:sz w:val="21"/>
                <w:szCs w:val="21"/>
                <w:lang w:eastAsia="ja-JP"/>
              </w:rPr>
            </w:pPr>
            <w:r>
              <w:rPr>
                <w:rFonts w:ascii="Calibri" w:hAnsi="Calibri" w:cs="Calibri"/>
                <w:sz w:val="21"/>
                <w:szCs w:val="21"/>
                <w:lang w:eastAsia="zh-CN"/>
              </w:rPr>
              <w:t>In addition, even if UE-B has sensing results, the performance gains by the centralized scheduling can also be achieved when UE-A provides transmission resources for multiple UE-Bs and UE-B uses such resources directly.</w:t>
            </w:r>
            <w:r w:rsidDel="00451EE7">
              <w:rPr>
                <w:rFonts w:ascii="Calibri" w:hAnsi="Calibri" w:cs="Calibri"/>
                <w:sz w:val="21"/>
                <w:szCs w:val="21"/>
                <w:lang w:eastAsia="zh-CN"/>
              </w:rPr>
              <w:t xml:space="preserve"> </w:t>
            </w:r>
          </w:p>
        </w:tc>
      </w:tr>
      <w:tr w:rsidR="00797EAC" w:rsidRPr="00DE6B4A" w14:paraId="304E3F82" w14:textId="77777777" w:rsidTr="00B240C9">
        <w:tc>
          <w:tcPr>
            <w:tcW w:w="1721" w:type="dxa"/>
          </w:tcPr>
          <w:p w14:paraId="2D7DDD7B" w14:textId="53C620F9" w:rsidR="00797EAC" w:rsidRDefault="00797EAC" w:rsidP="00797EAC">
            <w:pPr>
              <w:rPr>
                <w:rFonts w:ascii="Calibri" w:hAnsi="Calibri" w:cs="Calibri"/>
                <w:sz w:val="21"/>
                <w:szCs w:val="21"/>
                <w:lang w:eastAsia="zh-CN"/>
              </w:rPr>
            </w:pPr>
            <w:r>
              <w:rPr>
                <w:rFonts w:ascii="Calibri" w:eastAsia="ＭＳ 明朝" w:hAnsi="Calibri" w:cs="Calibri"/>
                <w:sz w:val="21"/>
                <w:szCs w:val="21"/>
                <w:lang w:eastAsia="ja-JP"/>
              </w:rPr>
              <w:lastRenderedPageBreak/>
              <w:t>Ericsson</w:t>
            </w:r>
          </w:p>
        </w:tc>
        <w:tc>
          <w:tcPr>
            <w:tcW w:w="1392" w:type="dxa"/>
          </w:tcPr>
          <w:p w14:paraId="50A67473" w14:textId="72EBE3EB" w:rsidR="00797EAC" w:rsidRDefault="00797EAC" w:rsidP="00797EAC">
            <w:pPr>
              <w:rPr>
                <w:rFonts w:ascii="Calibri" w:hAnsi="Calibri" w:cs="Calibri"/>
                <w:sz w:val="21"/>
                <w:szCs w:val="21"/>
                <w:lang w:eastAsia="zh-CN"/>
              </w:rPr>
            </w:pPr>
            <w:r>
              <w:rPr>
                <w:rFonts w:ascii="Calibri" w:eastAsia="ＭＳ 明朝" w:hAnsi="Calibri" w:cs="Calibri"/>
                <w:sz w:val="21"/>
                <w:szCs w:val="21"/>
                <w:lang w:eastAsia="ja-JP"/>
              </w:rPr>
              <w:t>No</w:t>
            </w:r>
          </w:p>
        </w:tc>
        <w:tc>
          <w:tcPr>
            <w:tcW w:w="5954" w:type="dxa"/>
          </w:tcPr>
          <w:p w14:paraId="5E93AB0D" w14:textId="77777777" w:rsidR="00797EAC" w:rsidRDefault="00797EAC" w:rsidP="00797EAC">
            <w:pPr>
              <w:rPr>
                <w:rFonts w:ascii="Calibri" w:eastAsia="ＭＳ 明朝" w:hAnsi="Calibri" w:cs="Calibri"/>
                <w:sz w:val="21"/>
                <w:szCs w:val="21"/>
                <w:lang w:eastAsia="ja-JP"/>
              </w:rPr>
            </w:pPr>
            <w:r>
              <w:rPr>
                <w:rFonts w:ascii="Calibri" w:eastAsia="ＭＳ 明朝" w:hAnsi="Calibri" w:cs="Calibri"/>
                <w:sz w:val="21"/>
                <w:szCs w:val="21"/>
                <w:lang w:eastAsia="ja-JP"/>
              </w:rPr>
              <w:t>UE-B should not discard local information to select resources. Our contribution shows that this is clearly sub-optimal. It also prevents re-evaluation/re-selection and pre-emption. Performance is worse than for Rel-16.</w:t>
            </w:r>
          </w:p>
          <w:p w14:paraId="1CCE4588" w14:textId="6215F527" w:rsidR="00797EAC" w:rsidRDefault="00797EAC" w:rsidP="00797EAC">
            <w:pPr>
              <w:rPr>
                <w:rFonts w:ascii="Calibri" w:hAnsi="Calibri" w:cs="Calibri"/>
                <w:sz w:val="21"/>
                <w:szCs w:val="21"/>
                <w:lang w:eastAsia="zh-CN"/>
              </w:rPr>
            </w:pPr>
            <w:r>
              <w:rPr>
                <w:rFonts w:ascii="Calibri" w:eastAsia="ＭＳ 明朝" w:hAnsi="Calibri" w:cs="Calibri"/>
                <w:sz w:val="21"/>
                <w:szCs w:val="21"/>
                <w:lang w:eastAsia="ja-JP"/>
              </w:rPr>
              <w:t>In addition, we share the points made above by Intel.</w:t>
            </w:r>
          </w:p>
        </w:tc>
      </w:tr>
      <w:tr w:rsidR="00CA7954" w:rsidRPr="00DE6B4A" w14:paraId="62F7CA84" w14:textId="77777777" w:rsidTr="00B240C9">
        <w:tc>
          <w:tcPr>
            <w:tcW w:w="1721" w:type="dxa"/>
          </w:tcPr>
          <w:p w14:paraId="4D51A489" w14:textId="6C94EDD8"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Fraunhofer</w:t>
            </w:r>
          </w:p>
        </w:tc>
        <w:tc>
          <w:tcPr>
            <w:tcW w:w="1392" w:type="dxa"/>
          </w:tcPr>
          <w:p w14:paraId="5021FC5A" w14:textId="28757965"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Yes with comments</w:t>
            </w:r>
          </w:p>
        </w:tc>
        <w:tc>
          <w:tcPr>
            <w:tcW w:w="5954" w:type="dxa"/>
          </w:tcPr>
          <w:p w14:paraId="3DBEF055" w14:textId="77777777"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In the case where UE-B does not carry out sensing, we agree that UE-B should select resources for its transmission from the set of preferred resources sent by UE-A.</w:t>
            </w:r>
          </w:p>
          <w:p w14:paraId="42DAE7B4" w14:textId="6116C225"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In the case where UE-B does carry out sensing, it can use both the set of preferred resources from UE-A as well as its own sensing results to determine the final resources for its transmission.</w:t>
            </w:r>
          </w:p>
        </w:tc>
      </w:tr>
      <w:tr w:rsidR="00344C17" w:rsidRPr="00DE6B4A" w14:paraId="448E89CB" w14:textId="77777777" w:rsidTr="00B240C9">
        <w:tc>
          <w:tcPr>
            <w:tcW w:w="1721" w:type="dxa"/>
          </w:tcPr>
          <w:p w14:paraId="37CC0AB7" w14:textId="7FFDAE17" w:rsidR="00344C17" w:rsidRDefault="00344C17" w:rsidP="00344C17">
            <w:pPr>
              <w:rPr>
                <w:rFonts w:ascii="Calibri" w:eastAsia="ＭＳ 明朝" w:hAnsi="Calibri" w:cs="Calibri"/>
                <w:sz w:val="21"/>
                <w:szCs w:val="21"/>
                <w:lang w:eastAsia="ja-JP"/>
              </w:rPr>
            </w:pPr>
            <w:r>
              <w:rPr>
                <w:rFonts w:ascii="Calibri" w:eastAsia="ＭＳ 明朝" w:hAnsi="Calibri" w:cs="Calibri"/>
                <w:sz w:val="21"/>
                <w:szCs w:val="21"/>
                <w:lang w:eastAsia="ja-JP"/>
              </w:rPr>
              <w:t>Kyocera</w:t>
            </w:r>
          </w:p>
        </w:tc>
        <w:tc>
          <w:tcPr>
            <w:tcW w:w="1392" w:type="dxa"/>
          </w:tcPr>
          <w:p w14:paraId="29C3D4C4" w14:textId="420CAE2D" w:rsidR="00344C17" w:rsidRDefault="00344C17" w:rsidP="00344C17">
            <w:pPr>
              <w:rPr>
                <w:rFonts w:ascii="Calibri" w:eastAsia="ＭＳ 明朝" w:hAnsi="Calibri" w:cs="Calibri"/>
                <w:sz w:val="21"/>
                <w:szCs w:val="21"/>
                <w:lang w:eastAsia="ja-JP"/>
              </w:rPr>
            </w:pPr>
            <w:r>
              <w:rPr>
                <w:rFonts w:ascii="Calibri" w:eastAsia="ＭＳ 明朝" w:hAnsi="Calibri" w:cs="Calibri"/>
                <w:sz w:val="21"/>
                <w:szCs w:val="21"/>
                <w:lang w:eastAsia="ja-JP"/>
              </w:rPr>
              <w:t>No</w:t>
            </w:r>
          </w:p>
        </w:tc>
        <w:tc>
          <w:tcPr>
            <w:tcW w:w="5954" w:type="dxa"/>
          </w:tcPr>
          <w:p w14:paraId="58C62537" w14:textId="7B82DE11" w:rsidR="00344C17" w:rsidRDefault="00344C17" w:rsidP="00344C17">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As we mentioned in our previous response UE-B should not limit itself by not including its own resource information. </w:t>
            </w:r>
          </w:p>
        </w:tc>
      </w:tr>
      <w:tr w:rsidR="00D42522" w:rsidRPr="00DE6B4A" w14:paraId="213BD9FC" w14:textId="77777777" w:rsidTr="00B240C9">
        <w:tc>
          <w:tcPr>
            <w:tcW w:w="1721" w:type="dxa"/>
          </w:tcPr>
          <w:p w14:paraId="5D619B1A" w14:textId="7B5A3900" w:rsidR="00D42522" w:rsidRDefault="00D42522" w:rsidP="00D42522">
            <w:pPr>
              <w:rPr>
                <w:rFonts w:ascii="Calibri" w:eastAsia="ＭＳ 明朝" w:hAnsi="Calibri" w:cs="Calibri"/>
                <w:sz w:val="21"/>
                <w:szCs w:val="21"/>
                <w:lang w:eastAsia="ja-JP"/>
              </w:rPr>
            </w:pPr>
            <w:r>
              <w:rPr>
                <w:rFonts w:ascii="Calibri" w:eastAsia="ＭＳ 明朝" w:hAnsi="Calibri" w:cs="Calibri"/>
                <w:sz w:val="21"/>
                <w:szCs w:val="21"/>
                <w:lang w:eastAsia="ja-JP"/>
              </w:rPr>
              <w:t>Mitsubishi</w:t>
            </w:r>
          </w:p>
        </w:tc>
        <w:tc>
          <w:tcPr>
            <w:tcW w:w="1392" w:type="dxa"/>
          </w:tcPr>
          <w:p w14:paraId="0488266A" w14:textId="4F49A624" w:rsidR="00D42522" w:rsidRDefault="00D42522" w:rsidP="00D42522">
            <w:pPr>
              <w:rPr>
                <w:rFonts w:ascii="Calibri" w:eastAsia="ＭＳ 明朝" w:hAnsi="Calibri" w:cs="Calibri"/>
                <w:sz w:val="21"/>
                <w:szCs w:val="21"/>
                <w:lang w:eastAsia="ja-JP"/>
              </w:rPr>
            </w:pPr>
            <w:r>
              <w:rPr>
                <w:rFonts w:ascii="Calibri" w:eastAsia="ＭＳ 明朝" w:hAnsi="Calibri" w:cs="Calibri"/>
                <w:sz w:val="21"/>
                <w:szCs w:val="21"/>
                <w:lang w:eastAsia="ja-JP"/>
              </w:rPr>
              <w:t>No</w:t>
            </w:r>
          </w:p>
        </w:tc>
        <w:tc>
          <w:tcPr>
            <w:tcW w:w="5954" w:type="dxa"/>
          </w:tcPr>
          <w:p w14:paraId="577797B5" w14:textId="77777777" w:rsidR="00D42522" w:rsidRDefault="00D42522" w:rsidP="00D42522">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UE-B can prioritize selection of UE-A(s)’s preferred resources whenever possible on a best effort basis, but selection of those resources should not be mandatory. </w:t>
            </w:r>
          </w:p>
          <w:p w14:paraId="2203D26C" w14:textId="77777777" w:rsidR="00D42522" w:rsidRDefault="00D42522" w:rsidP="00D42522">
            <w:pPr>
              <w:rPr>
                <w:rFonts w:ascii="Calibri" w:eastAsia="ＭＳ 明朝" w:hAnsi="Calibri" w:cs="Calibri"/>
                <w:sz w:val="21"/>
                <w:szCs w:val="21"/>
                <w:lang w:eastAsia="ja-JP"/>
              </w:rPr>
            </w:pPr>
            <w:r>
              <w:rPr>
                <w:rFonts w:ascii="Calibri" w:eastAsia="ＭＳ 明朝" w:hAnsi="Calibri" w:cs="Calibri"/>
                <w:sz w:val="21"/>
                <w:szCs w:val="21"/>
                <w:lang w:eastAsia="ja-JP"/>
              </w:rPr>
              <w:t>For example, contradictory sets may be received from different UE-A(s), or sets contradicting UE-B’s sensing results may be received. UE-B must have means of performing reasonable resource selection in these cases.</w:t>
            </w:r>
          </w:p>
          <w:p w14:paraId="76366E8C" w14:textId="07AC40A5" w:rsidR="00D42522" w:rsidRDefault="00D42522" w:rsidP="00D42522">
            <w:pPr>
              <w:rPr>
                <w:rFonts w:ascii="Calibri" w:eastAsia="ＭＳ 明朝" w:hAnsi="Calibri" w:cs="Calibri"/>
                <w:sz w:val="21"/>
                <w:szCs w:val="21"/>
                <w:lang w:eastAsia="ja-JP"/>
              </w:rPr>
            </w:pPr>
            <w:r>
              <w:rPr>
                <w:rFonts w:ascii="Calibri" w:eastAsia="ＭＳ 明朝"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6ED7ED8" w14:textId="77777777" w:rsidTr="00B240C9">
        <w:tc>
          <w:tcPr>
            <w:tcW w:w="1721" w:type="dxa"/>
          </w:tcPr>
          <w:p w14:paraId="1445F37C" w14:textId="3354424A"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Apple</w:t>
            </w:r>
          </w:p>
        </w:tc>
        <w:tc>
          <w:tcPr>
            <w:tcW w:w="1392" w:type="dxa"/>
          </w:tcPr>
          <w:p w14:paraId="5A9A97EA" w14:textId="77777777" w:rsidR="00E10CD4" w:rsidRDefault="00E10CD4" w:rsidP="00E10CD4">
            <w:pPr>
              <w:rPr>
                <w:rFonts w:ascii="Calibri" w:eastAsia="ＭＳ 明朝" w:hAnsi="Calibri" w:cs="Calibri"/>
                <w:sz w:val="21"/>
                <w:szCs w:val="21"/>
                <w:lang w:eastAsia="ja-JP"/>
              </w:rPr>
            </w:pPr>
          </w:p>
        </w:tc>
        <w:tc>
          <w:tcPr>
            <w:tcW w:w="5954" w:type="dxa"/>
          </w:tcPr>
          <w:p w14:paraId="427FD3A5" w14:textId="3DD0C7C4" w:rsidR="00E10CD4" w:rsidRDefault="00E10CD4" w:rsidP="00E10CD4">
            <w:pPr>
              <w:rPr>
                <w:rFonts w:ascii="Calibri" w:hAnsi="Calibri" w:cs="Calibri"/>
                <w:iCs/>
                <w:sz w:val="21"/>
                <w:szCs w:val="21"/>
              </w:rPr>
            </w:pPr>
            <w:r>
              <w:rPr>
                <w:rFonts w:ascii="Calibri" w:eastAsia="ＭＳ 明朝" w:hAnsi="Calibri" w:cs="Calibri"/>
                <w:sz w:val="21"/>
                <w:szCs w:val="21"/>
                <w:lang w:eastAsia="ja-JP"/>
              </w:rPr>
              <w:t xml:space="preserve">If UE-B does not have its own sensing results, then UE-B may directly select resources from the </w:t>
            </w:r>
            <w:r w:rsidRPr="003C5194">
              <w:rPr>
                <w:rFonts w:ascii="Calibri" w:hAnsi="Calibri" w:cs="Calibri"/>
                <w:iCs/>
                <w:sz w:val="21"/>
                <w:szCs w:val="21"/>
              </w:rPr>
              <w:t xml:space="preserve">preferred </w:t>
            </w:r>
            <w:r>
              <w:rPr>
                <w:rFonts w:ascii="Calibri" w:hAnsi="Calibri" w:cs="Calibri"/>
                <w:iCs/>
                <w:sz w:val="21"/>
                <w:szCs w:val="21"/>
              </w:rPr>
              <w:t xml:space="preserve">resource set provided by UE-A, providing the preferred source set from UE-A is within PDB or satisfying other conditions. </w:t>
            </w:r>
          </w:p>
          <w:p w14:paraId="77C2CADD" w14:textId="41D566E0" w:rsidR="00E10CD4" w:rsidRPr="00E10CD4" w:rsidRDefault="00E10CD4" w:rsidP="00E10CD4">
            <w:pPr>
              <w:rPr>
                <w:rFonts w:ascii="Calibri" w:hAnsi="Calibri" w:cs="Calibri"/>
                <w:sz w:val="21"/>
                <w:szCs w:val="21"/>
              </w:rPr>
            </w:pPr>
            <w:r>
              <w:rPr>
                <w:rFonts w:ascii="Calibri" w:hAnsi="Calibri" w:cs="Calibri"/>
                <w:sz w:val="21"/>
                <w:szCs w:val="21"/>
              </w:rPr>
              <w:t xml:space="preserve">If UE-B also has sensing results, then UE-B should select the resources from the intersection between its identified candidate resource set and the set of preferred resources from UE-A, </w:t>
            </w:r>
            <w:r>
              <w:rPr>
                <w:rFonts w:ascii="Calibri" w:hAnsi="Calibri" w:cs="Calibri"/>
                <w:iCs/>
                <w:sz w:val="21"/>
                <w:szCs w:val="21"/>
              </w:rPr>
              <w:t>providing the preferred source set from UE-A is within PDB or satisfying other conditions.</w:t>
            </w:r>
            <w:r>
              <w:rPr>
                <w:rFonts w:ascii="Calibri" w:hAnsi="Calibri" w:cs="Calibri"/>
                <w:sz w:val="21"/>
                <w:szCs w:val="21"/>
              </w:rPr>
              <w:t xml:space="preserve"> </w:t>
            </w:r>
          </w:p>
        </w:tc>
      </w:tr>
      <w:tr w:rsidR="00C5214A" w:rsidRPr="00DE6B4A" w14:paraId="2AB9135A" w14:textId="77777777" w:rsidTr="00B240C9">
        <w:tc>
          <w:tcPr>
            <w:tcW w:w="1721" w:type="dxa"/>
          </w:tcPr>
          <w:p w14:paraId="390A2484" w14:textId="0FF95C0B" w:rsidR="00C5214A" w:rsidRDefault="00C5214A" w:rsidP="00C5214A">
            <w:pPr>
              <w:rPr>
                <w:rFonts w:ascii="Calibri" w:eastAsia="ＭＳ 明朝"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527AB73" w14:textId="77777777" w:rsidR="00C5214A" w:rsidRDefault="00C5214A" w:rsidP="00C5214A">
            <w:pPr>
              <w:rPr>
                <w:rFonts w:ascii="Calibri" w:eastAsia="ＭＳ 明朝" w:hAnsi="Calibri" w:cs="Calibri"/>
                <w:sz w:val="21"/>
                <w:szCs w:val="21"/>
                <w:lang w:eastAsia="ja-JP"/>
              </w:rPr>
            </w:pPr>
          </w:p>
        </w:tc>
        <w:tc>
          <w:tcPr>
            <w:tcW w:w="5954" w:type="dxa"/>
          </w:tcPr>
          <w:p w14:paraId="6DE95043" w14:textId="32663E40" w:rsidR="00C5214A" w:rsidRPr="00C5214A" w:rsidRDefault="00C5214A" w:rsidP="00C5214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t depends. If UE-B does not perform sensing and follows the scheduling of UE-A, then the answer is YES. On the other hand, if UE-B performs sensing (has available sensing results), whether UE-B selects resources belonging to the preferred set of resources is related to UE-B’s resource selection procedure. To be specific, considering the exposed node issue, the UE-B would over exclude resources. In such a case, if the selected candidate resources </w:t>
            </w:r>
            <w:r>
              <w:rPr>
                <w:rFonts w:ascii="Calibri" w:hAnsi="Calibri" w:cs="Calibri"/>
                <w:sz w:val="21"/>
                <w:szCs w:val="21"/>
                <w:lang w:eastAsia="zh-CN"/>
              </w:rPr>
              <w:lastRenderedPageBreak/>
              <w:t>cannot satisfy X% of S_A, before UE-B determines to raise its RSRP Th, it can include the preferred set of resources provided by UE-A first.</w:t>
            </w:r>
          </w:p>
        </w:tc>
      </w:tr>
      <w:tr w:rsidR="0072443C" w:rsidRPr="00DE6B4A" w14:paraId="00A911F7" w14:textId="77777777" w:rsidTr="00B240C9">
        <w:tc>
          <w:tcPr>
            <w:tcW w:w="1721" w:type="dxa"/>
          </w:tcPr>
          <w:p w14:paraId="02C61134" w14:textId="6B3C1E99" w:rsidR="0072443C" w:rsidRDefault="001E7E3B" w:rsidP="00C5214A">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2" w:type="dxa"/>
          </w:tcPr>
          <w:p w14:paraId="038EBC4E" w14:textId="556D85B6" w:rsidR="0072443C" w:rsidRDefault="001E7E3B" w:rsidP="00C5214A">
            <w:pPr>
              <w:rPr>
                <w:rFonts w:ascii="Calibri" w:eastAsia="ＭＳ 明朝" w:hAnsi="Calibri" w:cs="Calibri"/>
                <w:sz w:val="21"/>
                <w:szCs w:val="21"/>
                <w:lang w:eastAsia="ja-JP"/>
              </w:rPr>
            </w:pPr>
            <w:r>
              <w:rPr>
                <w:rFonts w:ascii="Calibri" w:eastAsia="ＭＳ 明朝" w:hAnsi="Calibri" w:cs="Calibri"/>
                <w:sz w:val="21"/>
                <w:szCs w:val="21"/>
                <w:lang w:eastAsia="ja-JP"/>
              </w:rPr>
              <w:t>Please see comments</w:t>
            </w:r>
          </w:p>
        </w:tc>
        <w:tc>
          <w:tcPr>
            <w:tcW w:w="5954" w:type="dxa"/>
          </w:tcPr>
          <w:p w14:paraId="464FF414" w14:textId="77777777" w:rsidR="00054FBA" w:rsidRDefault="00054FBA" w:rsidP="00054FBA">
            <w:pPr>
              <w:rPr>
                <w:rFonts w:ascii="Calibri" w:eastAsia="ＭＳ 明朝" w:hAnsi="Calibri" w:cs="Calibri"/>
                <w:sz w:val="21"/>
                <w:szCs w:val="21"/>
                <w:lang w:eastAsia="ja-JP"/>
              </w:rPr>
            </w:pPr>
            <w:r>
              <w:rPr>
                <w:rFonts w:ascii="Calibri" w:eastAsia="ＭＳ 明朝" w:hAnsi="Calibri" w:cs="Calibri"/>
                <w:sz w:val="21"/>
                <w:szCs w:val="21"/>
                <w:lang w:eastAsia="ja-JP"/>
              </w:rPr>
              <w:t>It depends on whether UE-B has sensing results or not, and potentially other information available to UE-B.</w:t>
            </w:r>
          </w:p>
          <w:p w14:paraId="04538D4B" w14:textId="77777777" w:rsidR="00054FBA" w:rsidRDefault="00054FBA" w:rsidP="00054FBA">
            <w:pPr>
              <w:rPr>
                <w:rFonts w:ascii="Calibri" w:eastAsia="ＭＳ 明朝" w:hAnsi="Calibri" w:cs="Calibri"/>
                <w:sz w:val="21"/>
                <w:szCs w:val="21"/>
                <w:lang w:eastAsia="ja-JP"/>
              </w:rPr>
            </w:pPr>
            <w:r>
              <w:rPr>
                <w:rFonts w:ascii="Calibri" w:eastAsia="ＭＳ 明朝" w:hAnsi="Calibri" w:cs="Calibri"/>
                <w:sz w:val="21"/>
                <w:szCs w:val="21"/>
                <w:lang w:eastAsia="ja-JP"/>
              </w:rPr>
              <w:t>If UE-B doesn’t have sensing results, e.g. due to power savings, it could pick from the resources indicated by UE-A. This requires that UE-A select resources during UE-B’s active time; otherwise, UE-B would have to rely on another mechanism, e.g. random selection.</w:t>
            </w:r>
          </w:p>
          <w:p w14:paraId="15DAA999" w14:textId="14602A8D" w:rsidR="0072443C" w:rsidRDefault="00054FBA" w:rsidP="00054FBA">
            <w:pPr>
              <w:rPr>
                <w:rFonts w:ascii="Calibri" w:hAnsi="Calibri" w:cs="Calibri"/>
                <w:sz w:val="21"/>
                <w:szCs w:val="21"/>
                <w:lang w:eastAsia="zh-CN"/>
              </w:rPr>
            </w:pPr>
            <w:r>
              <w:rPr>
                <w:rFonts w:ascii="Calibri" w:eastAsia="ＭＳ 明朝" w:hAnsi="Calibri" w:cs="Calibri"/>
                <w:sz w:val="21"/>
                <w:szCs w:val="21"/>
                <w:lang w:eastAsia="ja-JP"/>
              </w:rPr>
              <w:t>If UE-B has sensing results, it would use those results in combination with the information from UE-A.</w:t>
            </w:r>
          </w:p>
        </w:tc>
      </w:tr>
      <w:tr w:rsidR="00D62D1A" w:rsidRPr="00DE6B4A" w14:paraId="594B903E" w14:textId="77777777" w:rsidTr="00B240C9">
        <w:tc>
          <w:tcPr>
            <w:tcW w:w="1721" w:type="dxa"/>
          </w:tcPr>
          <w:p w14:paraId="76E2061B" w14:textId="1EF16CFE" w:rsidR="00D62D1A" w:rsidRDefault="00D62D1A" w:rsidP="00D62D1A">
            <w:pPr>
              <w:rPr>
                <w:rFonts w:ascii="Calibri" w:hAnsi="Calibri" w:cs="Calibri"/>
                <w:sz w:val="21"/>
                <w:szCs w:val="21"/>
                <w:lang w:eastAsia="zh-CN"/>
              </w:rPr>
            </w:pPr>
            <w:r>
              <w:rPr>
                <w:rFonts w:ascii="Calibri" w:eastAsia="ＭＳ 明朝" w:hAnsi="Calibri" w:cs="Calibri"/>
                <w:sz w:val="21"/>
                <w:szCs w:val="21"/>
                <w:lang w:eastAsia="ja-JP"/>
              </w:rPr>
              <w:t>Futurewei</w:t>
            </w:r>
          </w:p>
        </w:tc>
        <w:tc>
          <w:tcPr>
            <w:tcW w:w="1392" w:type="dxa"/>
          </w:tcPr>
          <w:p w14:paraId="581135E4" w14:textId="2EEF1AF3" w:rsidR="00D62D1A" w:rsidRDefault="00D62D1A" w:rsidP="00D62D1A">
            <w:pPr>
              <w:rPr>
                <w:rFonts w:ascii="Calibri" w:eastAsia="ＭＳ 明朝" w:hAnsi="Calibri" w:cs="Calibri"/>
                <w:sz w:val="21"/>
                <w:szCs w:val="21"/>
                <w:lang w:eastAsia="ja-JP"/>
              </w:rPr>
            </w:pPr>
            <w:r>
              <w:rPr>
                <w:rFonts w:ascii="Calibri" w:hAnsi="Calibri" w:cs="Calibri"/>
                <w:sz w:val="21"/>
                <w:szCs w:val="21"/>
                <w:lang w:eastAsia="zh-CN"/>
              </w:rPr>
              <w:t>NO</w:t>
            </w:r>
          </w:p>
        </w:tc>
        <w:tc>
          <w:tcPr>
            <w:tcW w:w="5954" w:type="dxa"/>
          </w:tcPr>
          <w:p w14:paraId="25E9AB7A" w14:textId="77777777" w:rsidR="00D62D1A" w:rsidRDefault="00D62D1A" w:rsidP="00D62D1A">
            <w:pPr>
              <w:rPr>
                <w:rFonts w:ascii="Calibri" w:eastAsia="ＭＳ 明朝" w:hAnsi="Calibri" w:cs="Calibri"/>
                <w:sz w:val="21"/>
                <w:szCs w:val="21"/>
                <w:lang w:eastAsia="ja-JP"/>
              </w:rPr>
            </w:pPr>
            <w:r>
              <w:rPr>
                <w:rFonts w:ascii="Calibri" w:eastAsia="ＭＳ 明朝" w:hAnsi="Calibri" w:cs="Calibri"/>
                <w:sz w:val="21"/>
                <w:szCs w:val="21"/>
                <w:lang w:eastAsia="ja-JP"/>
              </w:rPr>
              <w:t>If there is a conflict, i.e., the preferred resource set are in the exclusion set of UE-B, depending on the attributes or pre-configurations of UE A and B, UE B may ignore the preferred resource set in the coordination information and select the resource based on its own sensing results.</w:t>
            </w:r>
          </w:p>
          <w:p w14:paraId="274D3DE0" w14:textId="586ABD64" w:rsidR="00D62D1A" w:rsidRDefault="00D62D1A" w:rsidP="00D62D1A">
            <w:pPr>
              <w:rPr>
                <w:rFonts w:ascii="Calibri" w:eastAsia="ＭＳ 明朝" w:hAnsi="Calibri" w:cs="Calibri"/>
                <w:sz w:val="21"/>
                <w:szCs w:val="21"/>
                <w:lang w:eastAsia="ja-JP"/>
              </w:rPr>
            </w:pPr>
            <w:r>
              <w:rPr>
                <w:rFonts w:ascii="Calibri" w:eastAsia="ＭＳ 明朝" w:hAnsi="Calibri" w:cs="Calibri"/>
                <w:sz w:val="21"/>
                <w:szCs w:val="21"/>
                <w:lang w:eastAsia="ja-JP"/>
              </w:rPr>
              <w:t>Another scenario is that if UE-A provides both preferred and non-preferred resource sets, it provides another level of resource set for resource selection. UE-B can select a resource not in either preferred or non-preferred resource sets based on its own sensing results and/or coordination information from other UE-A’s.</w:t>
            </w:r>
          </w:p>
        </w:tc>
      </w:tr>
      <w:tr w:rsidR="00B625D7" w:rsidRPr="00DE6B4A" w14:paraId="4CFA0294" w14:textId="77777777" w:rsidTr="00B240C9">
        <w:tc>
          <w:tcPr>
            <w:tcW w:w="1721" w:type="dxa"/>
          </w:tcPr>
          <w:p w14:paraId="3CEA2F09" w14:textId="231B2CCF" w:rsidR="00B625D7" w:rsidRDefault="00B625D7" w:rsidP="00B625D7">
            <w:pPr>
              <w:rPr>
                <w:rFonts w:ascii="Calibri" w:eastAsia="ＭＳ 明朝"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7F1B4E92" w14:textId="77777777" w:rsidR="00B625D7" w:rsidRDefault="00B625D7" w:rsidP="00B625D7">
            <w:pPr>
              <w:rPr>
                <w:rFonts w:ascii="Calibri" w:hAnsi="Calibri" w:cs="Calibri"/>
                <w:sz w:val="21"/>
                <w:szCs w:val="21"/>
                <w:lang w:eastAsia="zh-CN"/>
              </w:rPr>
            </w:pPr>
          </w:p>
        </w:tc>
        <w:tc>
          <w:tcPr>
            <w:tcW w:w="5954" w:type="dxa"/>
          </w:tcPr>
          <w:p w14:paraId="6492CC47" w14:textId="77777777" w:rsidR="00B625D7" w:rsidRDefault="00B625D7" w:rsidP="00B625D7">
            <w:pPr>
              <w:rPr>
                <w:rFonts w:ascii="Calibri" w:eastAsia="ＭＳ 明朝" w:hAnsi="Calibri" w:cs="Calibri"/>
                <w:sz w:val="21"/>
                <w:szCs w:val="21"/>
                <w:lang w:eastAsia="ja-JP"/>
              </w:rPr>
            </w:pPr>
            <w:r>
              <w:rPr>
                <w:rFonts w:ascii="Calibri" w:eastAsia="ＭＳ 明朝" w:hAnsi="Calibri" w:cs="Calibri"/>
                <w:sz w:val="21"/>
                <w:szCs w:val="21"/>
                <w:lang w:eastAsia="ja-JP"/>
              </w:rPr>
              <w:t>When UE-B has no sensing results/sensing ability, yes.</w:t>
            </w:r>
          </w:p>
          <w:p w14:paraId="55A2433B" w14:textId="6EB399C8" w:rsidR="00B625D7" w:rsidRDefault="00B625D7" w:rsidP="00B625D7">
            <w:pPr>
              <w:rPr>
                <w:rFonts w:ascii="Calibri" w:eastAsia="ＭＳ 明朝" w:hAnsi="Calibri" w:cs="Calibri"/>
                <w:sz w:val="21"/>
                <w:szCs w:val="21"/>
                <w:lang w:eastAsia="ja-JP"/>
              </w:rPr>
            </w:pPr>
            <w:r>
              <w:rPr>
                <w:rFonts w:ascii="Calibri" w:eastAsia="ＭＳ 明朝" w:hAnsi="Calibri" w:cs="Calibri"/>
                <w:sz w:val="21"/>
                <w:szCs w:val="21"/>
                <w:lang w:eastAsia="ja-JP"/>
              </w:rPr>
              <w:t>When UE-B has its own sensing result, the overlap/intersection resources between its own sensing result and received preferred resources should be prioritized.</w:t>
            </w:r>
          </w:p>
        </w:tc>
      </w:tr>
      <w:tr w:rsidR="000C15B7" w:rsidRPr="00DE6B4A" w14:paraId="40F2F755" w14:textId="77777777" w:rsidTr="00B240C9">
        <w:tc>
          <w:tcPr>
            <w:tcW w:w="1721" w:type="dxa"/>
          </w:tcPr>
          <w:p w14:paraId="35518963" w14:textId="7E80C0A4" w:rsidR="000C15B7" w:rsidRDefault="000C15B7" w:rsidP="000C15B7">
            <w:pPr>
              <w:rPr>
                <w:rFonts w:ascii="Calibri" w:hAnsi="Calibri" w:cs="Calibri"/>
                <w:sz w:val="21"/>
                <w:szCs w:val="21"/>
                <w:lang w:eastAsia="zh-CN"/>
              </w:rPr>
            </w:pPr>
            <w:r>
              <w:rPr>
                <w:rFonts w:ascii="Calibri" w:eastAsia="ＭＳ 明朝" w:hAnsi="Calibri" w:cs="Calibri"/>
                <w:sz w:val="21"/>
                <w:szCs w:val="21"/>
                <w:lang w:eastAsia="ja-JP"/>
              </w:rPr>
              <w:t xml:space="preserve">Lenovo/Motorola Mobility </w:t>
            </w:r>
          </w:p>
        </w:tc>
        <w:tc>
          <w:tcPr>
            <w:tcW w:w="1392" w:type="dxa"/>
          </w:tcPr>
          <w:p w14:paraId="14106F0A" w14:textId="2C6B4AF1" w:rsidR="000C15B7" w:rsidRPr="000C15B7" w:rsidRDefault="000C15B7" w:rsidP="000C15B7">
            <w:pPr>
              <w:rPr>
                <w:rFonts w:ascii="Calibri" w:hAnsi="Calibri" w:cs="Calibri"/>
                <w:sz w:val="21"/>
                <w:szCs w:val="21"/>
                <w:lang w:eastAsia="zh-CN"/>
              </w:rPr>
            </w:pPr>
            <w:r w:rsidRPr="000C15B7">
              <w:rPr>
                <w:rFonts w:ascii="Calibri" w:eastAsia="ＭＳ 明朝" w:hAnsi="Calibri" w:cs="Calibri"/>
                <w:sz w:val="21"/>
                <w:szCs w:val="21"/>
                <w:lang w:eastAsia="ja-JP"/>
              </w:rPr>
              <w:t>No with comments</w:t>
            </w:r>
          </w:p>
        </w:tc>
        <w:tc>
          <w:tcPr>
            <w:tcW w:w="5954" w:type="dxa"/>
          </w:tcPr>
          <w:p w14:paraId="2B26C0AA" w14:textId="77777777" w:rsidR="000C15B7" w:rsidRPr="000C15B7" w:rsidRDefault="000C15B7" w:rsidP="000C15B7">
            <w:pPr>
              <w:jc w:val="both"/>
              <w:rPr>
                <w:sz w:val="21"/>
                <w:szCs w:val="21"/>
                <w:lang w:eastAsia="zh-CN"/>
              </w:rPr>
            </w:pPr>
            <w:r w:rsidRPr="000C15B7">
              <w:rPr>
                <w:sz w:val="21"/>
                <w:szCs w:val="21"/>
                <w:lang w:eastAsia="zh-CN"/>
              </w:rPr>
              <w:t xml:space="preserve">If UE-B has sensing capability, then UE-B should always resource selection from the intersection of UE-B’s sensing result and the set of resources received from UE-A. If there is no intersection UE-B may fallback to perform resource selection based on its own sensing result. </w:t>
            </w:r>
          </w:p>
          <w:p w14:paraId="55809578" w14:textId="08BA0DAE" w:rsidR="000C15B7" w:rsidRPr="000C15B7" w:rsidRDefault="000C15B7" w:rsidP="000C15B7">
            <w:pPr>
              <w:rPr>
                <w:rFonts w:ascii="Calibri" w:eastAsia="ＭＳ 明朝" w:hAnsi="Calibri" w:cs="Calibri"/>
                <w:sz w:val="21"/>
                <w:szCs w:val="21"/>
                <w:lang w:eastAsia="ja-JP"/>
              </w:rPr>
            </w:pPr>
            <w:r w:rsidRPr="000C15B7">
              <w:rPr>
                <w:sz w:val="21"/>
                <w:szCs w:val="21"/>
                <w:lang w:eastAsia="zh-CN"/>
              </w:rPr>
              <w:t xml:space="preserve">When UE-B has no sensing capability then it just performs random resource selection on the sensing results received from UE-A, then we agree with FL proposal that UE-B can only select resource based on the received set of resources. </w:t>
            </w:r>
          </w:p>
        </w:tc>
      </w:tr>
      <w:tr w:rsidR="00B240C9" w:rsidRPr="00DE6B4A" w14:paraId="44683B96" w14:textId="77777777" w:rsidTr="00B240C9">
        <w:tc>
          <w:tcPr>
            <w:tcW w:w="1721" w:type="dxa"/>
          </w:tcPr>
          <w:p w14:paraId="1E9BED32" w14:textId="53F317E9" w:rsidR="00B240C9" w:rsidRDefault="00B240C9" w:rsidP="00B240C9">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2" w:type="dxa"/>
          </w:tcPr>
          <w:p w14:paraId="5EE75B1F" w14:textId="2FE92075" w:rsidR="00B240C9" w:rsidRPr="000C15B7" w:rsidRDefault="00B240C9" w:rsidP="00B240C9">
            <w:pPr>
              <w:rPr>
                <w:rFonts w:ascii="Calibri" w:eastAsia="ＭＳ 明朝"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6C9FAACC" w14:textId="1D8F080A" w:rsidR="00B240C9" w:rsidRPr="000C15B7" w:rsidRDefault="00B240C9" w:rsidP="00B240C9">
            <w:pPr>
              <w:jc w:val="both"/>
              <w:rPr>
                <w:sz w:val="21"/>
                <w:szCs w:val="21"/>
                <w:lang w:eastAsia="zh-CN"/>
              </w:rPr>
            </w:pPr>
            <w:r>
              <w:rPr>
                <w:rFonts w:ascii="Calibri" w:hAnsi="Calibri" w:cs="Calibri"/>
                <w:sz w:val="21"/>
                <w:szCs w:val="21"/>
                <w:lang w:eastAsia="zh-CN"/>
              </w:rPr>
              <w:t xml:space="preserve">There are at least some special cases where, due to some scheduling restrictions in </w:t>
            </w:r>
            <w:r>
              <w:rPr>
                <w:rFonts w:ascii="Calibri" w:hAnsi="Calibri" w:cs="Calibri" w:hint="eastAsia"/>
                <w:sz w:val="21"/>
                <w:szCs w:val="21"/>
                <w:lang w:eastAsia="zh-CN"/>
              </w:rPr>
              <w:t>U</w:t>
            </w:r>
            <w:r>
              <w:rPr>
                <w:rFonts w:ascii="Calibri" w:hAnsi="Calibri" w:cs="Calibri"/>
                <w:sz w:val="21"/>
                <w:szCs w:val="21"/>
                <w:lang w:eastAsia="zh-CN"/>
              </w:rPr>
              <w:t xml:space="preserve">E-B, it is not possible to use any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w:t>
            </w:r>
            <w:r>
              <w:rPr>
                <w:rFonts w:ascii="Calibri" w:hAnsi="Calibri" w:cs="Calibri"/>
                <w:sz w:val="21"/>
                <w:szCs w:val="21"/>
                <w:lang w:eastAsia="zh-CN"/>
              </w:rPr>
              <w:t>(e.g. collision with UE-B’s other transmissions)</w:t>
            </w:r>
            <w:r>
              <w:rPr>
                <w:rFonts w:ascii="Calibri" w:hAnsi="Calibri" w:cs="Calibri"/>
                <w:iCs/>
                <w:sz w:val="21"/>
                <w:szCs w:val="21"/>
              </w:rPr>
              <w:t>.</w:t>
            </w:r>
          </w:p>
        </w:tc>
      </w:tr>
      <w:tr w:rsidR="00A77894" w:rsidRPr="00DE6B4A" w14:paraId="7CF35A8B" w14:textId="77777777" w:rsidTr="00B240C9">
        <w:tc>
          <w:tcPr>
            <w:tcW w:w="1721" w:type="dxa"/>
          </w:tcPr>
          <w:p w14:paraId="44F2A675" w14:textId="5989E4D4" w:rsidR="00A77894" w:rsidRDefault="00A77894" w:rsidP="00A77894">
            <w:pPr>
              <w:rPr>
                <w:rFonts w:ascii="Calibri" w:hAnsi="Calibri" w:cs="Calibri"/>
                <w:sz w:val="21"/>
                <w:szCs w:val="21"/>
                <w:lang w:eastAsia="zh-CN"/>
              </w:rPr>
            </w:pPr>
            <w:r>
              <w:rPr>
                <w:rFonts w:ascii="Calibri" w:eastAsia="ＭＳ 明朝" w:hAnsi="Calibri" w:cs="Calibri" w:hint="eastAsia"/>
                <w:sz w:val="21"/>
                <w:szCs w:val="21"/>
                <w:lang w:eastAsia="ja-JP"/>
              </w:rPr>
              <w:t>ZTE</w:t>
            </w:r>
          </w:p>
        </w:tc>
        <w:tc>
          <w:tcPr>
            <w:tcW w:w="1392" w:type="dxa"/>
          </w:tcPr>
          <w:p w14:paraId="2BE8B152" w14:textId="1A1C6EA9" w:rsidR="00A77894" w:rsidRDefault="00A77894" w:rsidP="00A77894">
            <w:pPr>
              <w:rPr>
                <w:rFonts w:ascii="Calibri" w:hAnsi="Calibri" w:cs="Calibri"/>
                <w:sz w:val="21"/>
                <w:szCs w:val="21"/>
                <w:lang w:eastAsia="zh-CN"/>
              </w:rPr>
            </w:pPr>
            <w:r>
              <w:rPr>
                <w:rFonts w:ascii="Calibri" w:eastAsia="ＭＳ 明朝" w:hAnsi="Calibri" w:cs="Calibri" w:hint="eastAsia"/>
                <w:sz w:val="21"/>
                <w:szCs w:val="21"/>
                <w:lang w:eastAsia="ja-JP"/>
              </w:rPr>
              <w:t>No</w:t>
            </w:r>
          </w:p>
        </w:tc>
        <w:tc>
          <w:tcPr>
            <w:tcW w:w="5954" w:type="dxa"/>
          </w:tcPr>
          <w:p w14:paraId="4FCE1479" w14:textId="066DEE50" w:rsidR="00A77894" w:rsidRDefault="00A77894" w:rsidP="00A77894">
            <w:pPr>
              <w:rPr>
                <w:rFonts w:ascii="Calibri" w:eastAsia="ＭＳ 明朝" w:hAnsi="Calibri" w:cs="Calibri"/>
                <w:sz w:val="21"/>
                <w:szCs w:val="21"/>
                <w:lang w:eastAsia="ja-JP"/>
              </w:rPr>
            </w:pPr>
            <w:r>
              <w:rPr>
                <w:rFonts w:ascii="Calibri" w:eastAsia="ＭＳ 明朝" w:hAnsi="Calibri" w:cs="Calibri"/>
                <w:sz w:val="21"/>
                <w:szCs w:val="21"/>
                <w:lang w:eastAsia="ja-JP"/>
              </w:rPr>
              <w:t>This option is too restrictive. Actually, the feedback information from UE-A is just assistance information to improve the performance for future transmission. Whether there will certain available resource to satisfy the UE-B’s requirement is not ensured. In this case, the transmission will be impacted.</w:t>
            </w:r>
          </w:p>
          <w:p w14:paraId="18E74FF6" w14:textId="2FF43FF2" w:rsidR="00A77894" w:rsidRDefault="00A77894" w:rsidP="00A77894">
            <w:pPr>
              <w:jc w:val="both"/>
              <w:rPr>
                <w:rFonts w:ascii="Calibri" w:hAnsi="Calibri" w:cs="Calibri"/>
                <w:sz w:val="21"/>
                <w:szCs w:val="21"/>
                <w:lang w:eastAsia="zh-CN"/>
              </w:rPr>
            </w:pPr>
            <w:r>
              <w:rPr>
                <w:rFonts w:ascii="Calibri" w:eastAsia="ＭＳ 明朝" w:hAnsi="Calibri" w:cs="Calibri"/>
                <w:sz w:val="21"/>
                <w:szCs w:val="21"/>
                <w:lang w:eastAsia="ja-JP"/>
              </w:rPr>
              <w:t>Moreover, in case of multiple UE-As, different feedback will be provided and these results may not be overlapped for scheduling. In this case, the UE-B will dominate the transmission based its own information along with the feedback. The scheduling flexibility will be ensured and also up to RAN2’s decision.</w:t>
            </w:r>
          </w:p>
        </w:tc>
      </w:tr>
      <w:tr w:rsidR="003604F9" w:rsidRPr="00DE6B4A" w14:paraId="54DE8EC8" w14:textId="77777777" w:rsidTr="00B240C9">
        <w:tc>
          <w:tcPr>
            <w:tcW w:w="1721" w:type="dxa"/>
          </w:tcPr>
          <w:p w14:paraId="2626428C" w14:textId="64BFD7BD" w:rsidR="003604F9" w:rsidRDefault="003604F9" w:rsidP="003604F9">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1392" w:type="dxa"/>
          </w:tcPr>
          <w:p w14:paraId="24D3B886" w14:textId="2EC4670C" w:rsidR="003604F9" w:rsidRDefault="003604F9" w:rsidP="003604F9">
            <w:pPr>
              <w:rPr>
                <w:rFonts w:ascii="Calibri" w:eastAsia="ＭＳ 明朝" w:hAnsi="Calibri" w:cs="Calibri"/>
                <w:sz w:val="21"/>
                <w:szCs w:val="21"/>
                <w:lang w:eastAsia="ja-JP"/>
              </w:rPr>
            </w:pPr>
            <w:r>
              <w:rPr>
                <w:rFonts w:ascii="Calibri" w:hAnsi="Calibri" w:cs="Calibri"/>
                <w:sz w:val="21"/>
                <w:szCs w:val="21"/>
                <w:lang w:eastAsia="zh-CN"/>
              </w:rPr>
              <w:t>No (With comments)</w:t>
            </w:r>
          </w:p>
        </w:tc>
        <w:tc>
          <w:tcPr>
            <w:tcW w:w="5954" w:type="dxa"/>
          </w:tcPr>
          <w:p w14:paraId="695AA0FA" w14:textId="3FB1F4BA" w:rsidR="003604F9" w:rsidRDefault="003604F9" w:rsidP="003604F9">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We consider this as one operation scenario of the inter-UE coordination scheme 1, e.g., for power saving purpose, when UE-B </w:t>
            </w:r>
            <w:r>
              <w:rPr>
                <w:rFonts w:ascii="Calibri" w:eastAsia="ＭＳ 明朝" w:hAnsi="Calibri" w:cs="Calibri"/>
                <w:sz w:val="21"/>
                <w:szCs w:val="21"/>
                <w:lang w:eastAsia="ja-JP"/>
              </w:rPr>
              <w:lastRenderedPageBreak/>
              <w:t xml:space="preserve">does not perform its own sensing.  When UE-B performs its own sensing, UE-B should be able to select resources based on its own sensing result and the resources provided by UE-A.  This is beneficial to address hidden node issue.  </w:t>
            </w:r>
          </w:p>
        </w:tc>
      </w:tr>
      <w:tr w:rsidR="00130770" w:rsidRPr="00DE6B4A" w14:paraId="53BBFD66" w14:textId="77777777" w:rsidTr="00B240C9">
        <w:tc>
          <w:tcPr>
            <w:tcW w:w="1721" w:type="dxa"/>
          </w:tcPr>
          <w:p w14:paraId="454E7543" w14:textId="218309E8"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lastRenderedPageBreak/>
              <w:t>Samsung</w:t>
            </w:r>
          </w:p>
        </w:tc>
        <w:tc>
          <w:tcPr>
            <w:tcW w:w="1392" w:type="dxa"/>
          </w:tcPr>
          <w:p w14:paraId="6DF574C3" w14:textId="3B1FC513" w:rsidR="00130770" w:rsidRDefault="00130770" w:rsidP="00130770">
            <w:pPr>
              <w:rPr>
                <w:rFonts w:ascii="Calibri" w:hAnsi="Calibri" w:cs="Calibri"/>
                <w:sz w:val="21"/>
                <w:szCs w:val="21"/>
                <w:lang w:eastAsia="zh-CN"/>
              </w:rPr>
            </w:pPr>
            <w:r>
              <w:rPr>
                <w:rFonts w:ascii="Calibri" w:eastAsia="ＭＳ 明朝" w:hAnsi="Calibri" w:cs="Calibri"/>
                <w:sz w:val="21"/>
                <w:szCs w:val="21"/>
                <w:lang w:eastAsia="ja-JP"/>
              </w:rPr>
              <w:t>No with comments</w:t>
            </w:r>
          </w:p>
        </w:tc>
        <w:tc>
          <w:tcPr>
            <w:tcW w:w="5954" w:type="dxa"/>
          </w:tcPr>
          <w:p w14:paraId="7C8D4C7B" w14:textId="4CD841CB"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UE-B should also use its own sensing results, in addition to the preferred resources. We are open to further discuss conditions under which UE-B performs and uses sensing, and how to combine candidate set from sensing at UE-B with preferred resources from one or more UE-As.</w:t>
            </w:r>
          </w:p>
        </w:tc>
      </w:tr>
      <w:tr w:rsidR="00BF2F1D" w:rsidRPr="00DE6B4A" w14:paraId="09ABCDF7" w14:textId="77777777" w:rsidTr="00BF2F1D">
        <w:tc>
          <w:tcPr>
            <w:tcW w:w="1721" w:type="dxa"/>
            <w:tcBorders>
              <w:top w:val="single" w:sz="4" w:space="0" w:color="auto"/>
              <w:left w:val="single" w:sz="4" w:space="0" w:color="auto"/>
              <w:bottom w:val="single" w:sz="4" w:space="0" w:color="auto"/>
              <w:right w:val="single" w:sz="4" w:space="0" w:color="auto"/>
            </w:tcBorders>
          </w:tcPr>
          <w:p w14:paraId="1F87B352"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hint="eastAsia"/>
                <w:sz w:val="21"/>
                <w:szCs w:val="21"/>
                <w:lang w:eastAsia="ja-JP"/>
              </w:rPr>
              <w:t>C</w:t>
            </w:r>
            <w:r w:rsidRPr="00BF2F1D">
              <w:rPr>
                <w:rFonts w:ascii="Calibri" w:eastAsia="ＭＳ 明朝" w:hAnsi="Calibri" w:cs="Calibri"/>
                <w:sz w:val="21"/>
                <w:szCs w:val="21"/>
                <w:lang w:eastAsia="ja-JP"/>
              </w:rPr>
              <w:t>ATT, GOHIGH</w:t>
            </w:r>
          </w:p>
        </w:tc>
        <w:tc>
          <w:tcPr>
            <w:tcW w:w="1392" w:type="dxa"/>
            <w:tcBorders>
              <w:top w:val="single" w:sz="4" w:space="0" w:color="auto"/>
              <w:left w:val="single" w:sz="4" w:space="0" w:color="auto"/>
              <w:bottom w:val="single" w:sz="4" w:space="0" w:color="auto"/>
              <w:right w:val="single" w:sz="4" w:space="0" w:color="auto"/>
            </w:tcBorders>
          </w:tcPr>
          <w:p w14:paraId="33F71A25"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sz w:val="21"/>
                <w:szCs w:val="21"/>
                <w:lang w:eastAsia="ja-JP"/>
              </w:rPr>
              <w:t>Yes</w:t>
            </w:r>
          </w:p>
        </w:tc>
        <w:tc>
          <w:tcPr>
            <w:tcW w:w="5954" w:type="dxa"/>
            <w:tcBorders>
              <w:top w:val="single" w:sz="4" w:space="0" w:color="auto"/>
              <w:left w:val="single" w:sz="4" w:space="0" w:color="auto"/>
              <w:bottom w:val="single" w:sz="4" w:space="0" w:color="auto"/>
              <w:right w:val="single" w:sz="4" w:space="0" w:color="auto"/>
            </w:tcBorders>
          </w:tcPr>
          <w:p w14:paraId="29B2D09D"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sz w:val="21"/>
                <w:szCs w:val="21"/>
                <w:lang w:eastAsia="ja-JP"/>
              </w:rPr>
              <w:t xml:space="preserve">From our understanding, UE-B’s transmission resource should be within the preferred resource set if preferred resource set is provided. </w:t>
            </w:r>
          </w:p>
          <w:p w14:paraId="4BF9E256"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sz w:val="21"/>
                <w:szCs w:val="21"/>
                <w:lang w:eastAsia="ja-JP"/>
              </w:rPr>
              <w:t xml:space="preserve">How to ensure that UE-B’s transmission resource is located into the preferred resource set need further study. As mentioned in our contribution, in order to construct the preferred resource set of UE-B, UE-A should know the non-preferred transmission resource of UE-B in advance, and then UE-A can construct a preferred resource set for UE-B’s transmission. </w:t>
            </w:r>
          </w:p>
          <w:p w14:paraId="4C6CEC23"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sz w:val="21"/>
                <w:szCs w:val="21"/>
                <w:lang w:eastAsia="ja-JP"/>
              </w:rPr>
              <w:t>For UE-B without sensing result, UE-B can directly selected the transmission resource from the preferred resource set.</w:t>
            </w:r>
          </w:p>
        </w:tc>
      </w:tr>
      <w:tr w:rsidR="00D2398E" w:rsidRPr="00DE6B4A" w14:paraId="7B48028F" w14:textId="77777777" w:rsidTr="00BF2F1D">
        <w:tc>
          <w:tcPr>
            <w:tcW w:w="1721" w:type="dxa"/>
            <w:tcBorders>
              <w:top w:val="single" w:sz="4" w:space="0" w:color="auto"/>
              <w:left w:val="single" w:sz="4" w:space="0" w:color="auto"/>
              <w:bottom w:val="single" w:sz="4" w:space="0" w:color="auto"/>
              <w:right w:val="single" w:sz="4" w:space="0" w:color="auto"/>
            </w:tcBorders>
          </w:tcPr>
          <w:p w14:paraId="0AD2E6E1" w14:textId="01623841"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Sony</w:t>
            </w:r>
          </w:p>
        </w:tc>
        <w:tc>
          <w:tcPr>
            <w:tcW w:w="1392" w:type="dxa"/>
            <w:tcBorders>
              <w:top w:val="single" w:sz="4" w:space="0" w:color="auto"/>
              <w:left w:val="single" w:sz="4" w:space="0" w:color="auto"/>
              <w:bottom w:val="single" w:sz="4" w:space="0" w:color="auto"/>
              <w:right w:val="single" w:sz="4" w:space="0" w:color="auto"/>
            </w:tcBorders>
          </w:tcPr>
          <w:p w14:paraId="57F00534" w14:textId="262EA32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Borders>
              <w:top w:val="single" w:sz="4" w:space="0" w:color="auto"/>
              <w:left w:val="single" w:sz="4" w:space="0" w:color="auto"/>
              <w:bottom w:val="single" w:sz="4" w:space="0" w:color="auto"/>
              <w:right w:val="single" w:sz="4" w:space="0" w:color="auto"/>
            </w:tcBorders>
          </w:tcPr>
          <w:p w14:paraId="1CF8A04A"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If UE-B can obtain sensing results, it’s better to build candidate resource set considering UE-B’s sensing results and coordination information from UE-A.</w:t>
            </w:r>
          </w:p>
          <w:p w14:paraId="2E046FF6" w14:textId="092A0603" w:rsidR="00D2398E" w:rsidRPr="00BF2F1D" w:rsidRDefault="00D2398E" w:rsidP="00D2398E">
            <w:pPr>
              <w:rPr>
                <w:rFonts w:ascii="Calibri" w:eastAsia="ＭＳ 明朝" w:hAnsi="Calibri" w:cs="Calibri"/>
                <w:sz w:val="21"/>
                <w:szCs w:val="21"/>
                <w:lang w:eastAsia="ja-JP"/>
              </w:rPr>
            </w:pPr>
            <w:r>
              <w:rPr>
                <w:rFonts w:ascii="Calibri" w:hAnsi="Calibri" w:cs="Calibri"/>
                <w:sz w:val="21"/>
                <w:szCs w:val="21"/>
                <w:lang w:eastAsia="zh-CN"/>
              </w:rPr>
              <w:t>If UE-B can’t obtain sensing results, there is no choice but only take coordination information from UE-A into consideration.</w:t>
            </w:r>
          </w:p>
        </w:tc>
      </w:tr>
      <w:tr w:rsidR="00394A86" w:rsidRPr="00DE6B4A" w14:paraId="4391D5F4" w14:textId="77777777" w:rsidTr="00BF2F1D">
        <w:tc>
          <w:tcPr>
            <w:tcW w:w="1721" w:type="dxa"/>
            <w:tcBorders>
              <w:top w:val="single" w:sz="4" w:space="0" w:color="auto"/>
              <w:left w:val="single" w:sz="4" w:space="0" w:color="auto"/>
              <w:bottom w:val="single" w:sz="4" w:space="0" w:color="auto"/>
              <w:right w:val="single" w:sz="4" w:space="0" w:color="auto"/>
            </w:tcBorders>
          </w:tcPr>
          <w:p w14:paraId="7A65432F" w14:textId="61479AA8"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2" w:type="dxa"/>
            <w:tcBorders>
              <w:top w:val="single" w:sz="4" w:space="0" w:color="auto"/>
              <w:left w:val="single" w:sz="4" w:space="0" w:color="auto"/>
              <w:bottom w:val="single" w:sz="4" w:space="0" w:color="auto"/>
              <w:right w:val="single" w:sz="4" w:space="0" w:color="auto"/>
            </w:tcBorders>
          </w:tcPr>
          <w:p w14:paraId="19CF6BA5" w14:textId="130519D7"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5954" w:type="dxa"/>
            <w:tcBorders>
              <w:top w:val="single" w:sz="4" w:space="0" w:color="auto"/>
              <w:left w:val="single" w:sz="4" w:space="0" w:color="auto"/>
              <w:bottom w:val="single" w:sz="4" w:space="0" w:color="auto"/>
              <w:right w:val="single" w:sz="4" w:space="0" w:color="auto"/>
            </w:tcBorders>
          </w:tcPr>
          <w:p w14:paraId="45615F4D" w14:textId="45BD1BC8" w:rsidR="00394A86" w:rsidRDefault="00394A86" w:rsidP="00394A86">
            <w:pPr>
              <w:rPr>
                <w:rFonts w:ascii="Calibri" w:hAnsi="Calibri" w:cs="Calibri"/>
                <w:sz w:val="21"/>
                <w:szCs w:val="21"/>
                <w:lang w:eastAsia="zh-CN"/>
              </w:rPr>
            </w:pPr>
            <w:r w:rsidRPr="00D4184C">
              <w:rPr>
                <w:rFonts w:ascii="Calibri" w:eastAsiaTheme="minorEastAsia" w:hAnsi="Calibri" w:cs="Calibri" w:hint="eastAsia"/>
                <w:sz w:val="21"/>
                <w:szCs w:val="21"/>
                <w:lang w:eastAsia="ko-KR"/>
              </w:rPr>
              <w:t>P</w:t>
            </w:r>
            <w:r w:rsidRPr="00D4184C">
              <w:rPr>
                <w:rFonts w:ascii="Calibri" w:eastAsiaTheme="minorEastAsia" w:hAnsi="Calibri" w:cs="Calibri"/>
                <w:sz w:val="21"/>
                <w:szCs w:val="21"/>
                <w:lang w:eastAsia="ko-KR"/>
              </w:rPr>
              <w:t xml:space="preserve">refer </w:t>
            </w:r>
            <w:r>
              <w:rPr>
                <w:rFonts w:ascii="Calibri" w:eastAsiaTheme="minorEastAsia" w:hAnsi="Calibri" w:cs="Calibri"/>
                <w:sz w:val="21"/>
                <w:szCs w:val="21"/>
                <w:lang w:eastAsia="ko-KR"/>
              </w:rPr>
              <w:t>Huawei’s proposal</w:t>
            </w:r>
          </w:p>
        </w:tc>
      </w:tr>
      <w:tr w:rsidR="00C7393D" w:rsidRPr="00DE6B4A" w14:paraId="00C2CB33" w14:textId="77777777" w:rsidTr="00BF2F1D">
        <w:tc>
          <w:tcPr>
            <w:tcW w:w="1721" w:type="dxa"/>
            <w:tcBorders>
              <w:top w:val="single" w:sz="4" w:space="0" w:color="auto"/>
              <w:left w:val="single" w:sz="4" w:space="0" w:color="auto"/>
              <w:bottom w:val="single" w:sz="4" w:space="0" w:color="auto"/>
              <w:right w:val="single" w:sz="4" w:space="0" w:color="auto"/>
            </w:tcBorders>
          </w:tcPr>
          <w:p w14:paraId="307456A0" w14:textId="33B2265C"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Borders>
              <w:top w:val="single" w:sz="4" w:space="0" w:color="auto"/>
              <w:left w:val="single" w:sz="4" w:space="0" w:color="auto"/>
              <w:bottom w:val="single" w:sz="4" w:space="0" w:color="auto"/>
              <w:right w:val="single" w:sz="4" w:space="0" w:color="auto"/>
            </w:tcBorders>
          </w:tcPr>
          <w:p w14:paraId="7A2BF663" w14:textId="5476784E"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No</w:t>
            </w:r>
          </w:p>
        </w:tc>
        <w:tc>
          <w:tcPr>
            <w:tcW w:w="5954" w:type="dxa"/>
            <w:tcBorders>
              <w:top w:val="single" w:sz="4" w:space="0" w:color="auto"/>
              <w:left w:val="single" w:sz="4" w:space="0" w:color="auto"/>
              <w:bottom w:val="single" w:sz="4" w:space="0" w:color="auto"/>
              <w:right w:val="single" w:sz="4" w:space="0" w:color="auto"/>
            </w:tcBorders>
          </w:tcPr>
          <w:p w14:paraId="03983200" w14:textId="5FF21CDA" w:rsidR="00C7393D" w:rsidRPr="00D4184C"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U</w:t>
            </w:r>
            <w:r>
              <w:rPr>
                <w:rFonts w:ascii="Calibri" w:hAnsi="Calibri" w:cs="Calibri"/>
                <w:sz w:val="21"/>
                <w:szCs w:val="21"/>
                <w:lang w:eastAsia="zh-CN"/>
              </w:rPr>
              <w:t>E B should select resources based on both the resources determined by its own sensing and the preferred resources received from UE A. We don’t support only using the preferred resources from UE A. Only using preferred resources is only for centralized scheduling or power saving purposes and thus should be de-prioritized. The more general mode 2 scenarios should have high priority.</w:t>
            </w:r>
          </w:p>
        </w:tc>
      </w:tr>
      <w:tr w:rsidR="007C45F8" w:rsidRPr="00DE6B4A" w14:paraId="19A72FC3" w14:textId="77777777" w:rsidTr="007C45F8">
        <w:tc>
          <w:tcPr>
            <w:tcW w:w="1721" w:type="dxa"/>
            <w:tcBorders>
              <w:top w:val="single" w:sz="4" w:space="0" w:color="auto"/>
              <w:left w:val="single" w:sz="4" w:space="0" w:color="auto"/>
              <w:bottom w:val="single" w:sz="4" w:space="0" w:color="auto"/>
              <w:right w:val="single" w:sz="4" w:space="0" w:color="auto"/>
            </w:tcBorders>
          </w:tcPr>
          <w:p w14:paraId="23D1C603" w14:textId="77777777" w:rsidR="007C45F8" w:rsidRPr="007C45F8" w:rsidRDefault="007C45F8" w:rsidP="007C45F8">
            <w:pPr>
              <w:rPr>
                <w:rFonts w:ascii="Calibri" w:hAnsi="Calibri" w:cs="Calibri"/>
                <w:sz w:val="21"/>
                <w:szCs w:val="21"/>
                <w:lang w:eastAsia="zh-CN"/>
              </w:rPr>
            </w:pPr>
            <w:r w:rsidRPr="00E94CDB">
              <w:rPr>
                <w:rFonts w:ascii="Calibri" w:hAnsi="Calibri" w:cs="Calibri" w:hint="eastAsia"/>
                <w:sz w:val="21"/>
                <w:szCs w:val="21"/>
                <w:lang w:eastAsia="zh-CN"/>
              </w:rPr>
              <w:t>xiaomi</w:t>
            </w:r>
          </w:p>
        </w:tc>
        <w:tc>
          <w:tcPr>
            <w:tcW w:w="1392" w:type="dxa"/>
            <w:tcBorders>
              <w:top w:val="single" w:sz="4" w:space="0" w:color="auto"/>
              <w:left w:val="single" w:sz="4" w:space="0" w:color="auto"/>
              <w:bottom w:val="single" w:sz="4" w:space="0" w:color="auto"/>
              <w:right w:val="single" w:sz="4" w:space="0" w:color="auto"/>
            </w:tcBorders>
          </w:tcPr>
          <w:p w14:paraId="41A621E7" w14:textId="77777777" w:rsidR="007C45F8" w:rsidRPr="009406C9" w:rsidRDefault="007C45F8" w:rsidP="002618B3">
            <w:pPr>
              <w:rPr>
                <w:rFonts w:ascii="Calibri" w:hAnsi="Calibri" w:cs="Calibri"/>
                <w:sz w:val="21"/>
                <w:szCs w:val="21"/>
                <w:lang w:eastAsia="zh-CN"/>
              </w:rPr>
            </w:pPr>
            <w:r>
              <w:rPr>
                <w:rFonts w:ascii="Calibri" w:hAnsi="Calibri" w:cs="Calibri"/>
                <w:sz w:val="21"/>
                <w:szCs w:val="21"/>
                <w:lang w:eastAsia="zh-CN"/>
              </w:rPr>
              <w:t>Yes</w:t>
            </w:r>
          </w:p>
        </w:tc>
        <w:tc>
          <w:tcPr>
            <w:tcW w:w="5954" w:type="dxa"/>
            <w:tcBorders>
              <w:top w:val="single" w:sz="4" w:space="0" w:color="auto"/>
              <w:left w:val="single" w:sz="4" w:space="0" w:color="auto"/>
              <w:bottom w:val="single" w:sz="4" w:space="0" w:color="auto"/>
              <w:right w:val="single" w:sz="4" w:space="0" w:color="auto"/>
            </w:tcBorders>
          </w:tcPr>
          <w:p w14:paraId="588E6042" w14:textId="22A4C4BF" w:rsidR="007C45F8" w:rsidRPr="007C45F8" w:rsidRDefault="007C45F8" w:rsidP="007C45F8">
            <w:pPr>
              <w:jc w:val="both"/>
              <w:rPr>
                <w:rFonts w:ascii="Calibri" w:hAnsi="Calibri" w:cs="Calibri"/>
                <w:sz w:val="21"/>
                <w:szCs w:val="21"/>
                <w:lang w:eastAsia="zh-CN"/>
              </w:rPr>
            </w:pPr>
            <w:r w:rsidRPr="009406C9">
              <w:rPr>
                <w:rFonts w:ascii="Calibri" w:hAnsi="Calibri" w:cs="Calibri"/>
                <w:sz w:val="21"/>
                <w:szCs w:val="21"/>
                <w:lang w:eastAsia="zh-CN"/>
              </w:rPr>
              <w:t xml:space="preserve">If UE-B </w:t>
            </w:r>
            <w:r w:rsidRPr="007C45F8">
              <w:rPr>
                <w:rFonts w:ascii="Calibri" w:hAnsi="Calibri" w:cs="Calibri"/>
                <w:sz w:val="21"/>
                <w:szCs w:val="21"/>
                <w:lang w:eastAsia="zh-CN"/>
              </w:rPr>
              <w:t>’s sensing result is available, UE-B selects resource based on both UE-B’s sensing result and the received coordination information,</w:t>
            </w:r>
            <w:r>
              <w:rPr>
                <w:rFonts w:ascii="Calibri" w:hAnsi="Calibri" w:cs="Calibri"/>
                <w:sz w:val="21"/>
                <w:szCs w:val="21"/>
                <w:lang w:eastAsia="zh-CN"/>
              </w:rPr>
              <w:t xml:space="preserve"> </w:t>
            </w:r>
            <w:r w:rsidRPr="007C45F8">
              <w:rPr>
                <w:rFonts w:ascii="Calibri" w:hAnsi="Calibri" w:cs="Calibri"/>
                <w:sz w:val="21"/>
                <w:szCs w:val="21"/>
                <w:lang w:eastAsia="zh-CN"/>
              </w:rPr>
              <w:t>for example</w:t>
            </w:r>
            <w:r w:rsidRPr="007C45F8">
              <w:rPr>
                <w:rFonts w:ascii="Calibri" w:hAnsi="Calibri" w:cs="Calibri" w:hint="eastAsia"/>
                <w:sz w:val="21"/>
                <w:szCs w:val="21"/>
                <w:lang w:eastAsia="zh-CN"/>
              </w:rPr>
              <w:t>,</w:t>
            </w:r>
            <w:r w:rsidRPr="007C45F8">
              <w:rPr>
                <w:rFonts w:ascii="Calibri" w:hAnsi="Calibri" w:cs="Calibri"/>
                <w:sz w:val="21"/>
                <w:szCs w:val="21"/>
                <w:lang w:eastAsia="zh-CN"/>
              </w:rPr>
              <w:t xml:space="preserve"> UE-B makes </w:t>
            </w:r>
            <w:r w:rsidRPr="007C45F8">
              <w:rPr>
                <w:rFonts w:ascii="Calibri" w:hAnsi="Calibri" w:cs="Calibri" w:hint="eastAsia"/>
                <w:sz w:val="21"/>
                <w:szCs w:val="21"/>
                <w:lang w:eastAsia="zh-CN"/>
              </w:rPr>
              <w:t>a</w:t>
            </w:r>
            <w:r w:rsidRPr="007C45F8">
              <w:rPr>
                <w:rFonts w:ascii="Calibri" w:hAnsi="Calibri" w:cs="Calibri"/>
                <w:sz w:val="21"/>
                <w:szCs w:val="21"/>
                <w:lang w:eastAsia="zh-CN"/>
              </w:rPr>
              <w:t xml:space="preserve">n set intersection </w:t>
            </w:r>
            <w:r w:rsidRPr="007C45F8">
              <w:rPr>
                <w:rFonts w:ascii="Calibri" w:hAnsi="Calibri" w:cs="Calibri" w:hint="eastAsia"/>
                <w:sz w:val="21"/>
                <w:szCs w:val="21"/>
                <w:lang w:eastAsia="zh-CN"/>
              </w:rPr>
              <w:t>between</w:t>
            </w:r>
            <w:r w:rsidRPr="007C45F8">
              <w:rPr>
                <w:rFonts w:ascii="Calibri" w:hAnsi="Calibri" w:cs="Calibri"/>
                <w:sz w:val="21"/>
                <w:szCs w:val="21"/>
                <w:lang w:eastAsia="zh-CN"/>
              </w:rPr>
              <w:t xml:space="preserve"> UE-B’s sensing result and the received coordination information, so UE-B should only select resources belonging to the preferred resources set received from UE-A; if UE-B does not perform sensing, UE-B ’s sensing result is not available, so UE-B should only select resources belonging to the preferred resource set received from UE-A.</w:t>
            </w:r>
          </w:p>
          <w:p w14:paraId="690FAE86" w14:textId="77777777" w:rsidR="007C45F8" w:rsidRPr="007C45F8" w:rsidRDefault="007C45F8" w:rsidP="002618B3">
            <w:pPr>
              <w:rPr>
                <w:rFonts w:ascii="Calibri" w:hAnsi="Calibri" w:cs="Calibri"/>
                <w:sz w:val="21"/>
                <w:szCs w:val="21"/>
                <w:lang w:eastAsia="zh-CN"/>
              </w:rPr>
            </w:pPr>
          </w:p>
        </w:tc>
      </w:tr>
      <w:tr w:rsidR="008C10FA" w:rsidRPr="00DE6B4A" w14:paraId="6DA17355" w14:textId="77777777" w:rsidTr="007C45F8">
        <w:tc>
          <w:tcPr>
            <w:tcW w:w="1721" w:type="dxa"/>
            <w:tcBorders>
              <w:top w:val="single" w:sz="4" w:space="0" w:color="auto"/>
              <w:left w:val="single" w:sz="4" w:space="0" w:color="auto"/>
              <w:bottom w:val="single" w:sz="4" w:space="0" w:color="auto"/>
              <w:right w:val="single" w:sz="4" w:space="0" w:color="auto"/>
            </w:tcBorders>
          </w:tcPr>
          <w:p w14:paraId="7415A55B" w14:textId="3C8B5223" w:rsidR="008C10FA" w:rsidRPr="00E94CDB" w:rsidRDefault="008C10FA" w:rsidP="008C10FA">
            <w:pPr>
              <w:rPr>
                <w:rFonts w:ascii="Calibri" w:hAnsi="Calibri" w:cs="Calibri"/>
                <w:sz w:val="21"/>
                <w:szCs w:val="21"/>
                <w:lang w:eastAsia="zh-CN"/>
              </w:rPr>
            </w:pPr>
            <w:r>
              <w:rPr>
                <w:rFonts w:ascii="Calibri" w:eastAsia="ＭＳ 明朝" w:hAnsi="Calibri" w:cs="Calibri"/>
                <w:sz w:val="21"/>
                <w:szCs w:val="21"/>
                <w:lang w:eastAsia="ja-JP"/>
              </w:rPr>
              <w:t>Nokia, NSB</w:t>
            </w:r>
          </w:p>
        </w:tc>
        <w:tc>
          <w:tcPr>
            <w:tcW w:w="1392" w:type="dxa"/>
            <w:tcBorders>
              <w:top w:val="single" w:sz="4" w:space="0" w:color="auto"/>
              <w:left w:val="single" w:sz="4" w:space="0" w:color="auto"/>
              <w:bottom w:val="single" w:sz="4" w:space="0" w:color="auto"/>
              <w:right w:val="single" w:sz="4" w:space="0" w:color="auto"/>
            </w:tcBorders>
          </w:tcPr>
          <w:p w14:paraId="7D758319" w14:textId="47DAE0C1"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No with comments</w:t>
            </w:r>
          </w:p>
        </w:tc>
        <w:tc>
          <w:tcPr>
            <w:tcW w:w="5954" w:type="dxa"/>
            <w:tcBorders>
              <w:top w:val="single" w:sz="4" w:space="0" w:color="auto"/>
              <w:left w:val="single" w:sz="4" w:space="0" w:color="auto"/>
              <w:bottom w:val="single" w:sz="4" w:space="0" w:color="auto"/>
              <w:right w:val="single" w:sz="4" w:space="0" w:color="auto"/>
            </w:tcBorders>
          </w:tcPr>
          <w:p w14:paraId="20335DC8" w14:textId="32ED365D" w:rsidR="008C10FA" w:rsidRPr="009406C9" w:rsidRDefault="008C10FA" w:rsidP="008C10FA">
            <w:pPr>
              <w:jc w:val="both"/>
              <w:rPr>
                <w:rFonts w:ascii="Calibri" w:hAnsi="Calibri" w:cs="Calibri"/>
                <w:sz w:val="21"/>
                <w:szCs w:val="21"/>
                <w:lang w:eastAsia="zh-CN"/>
              </w:rPr>
            </w:pPr>
            <w:r>
              <w:rPr>
                <w:rFonts w:ascii="Calibri" w:eastAsia="ＭＳ 明朝" w:hAnsi="Calibri" w:cs="Calibri"/>
                <w:sz w:val="21"/>
                <w:szCs w:val="21"/>
                <w:lang w:eastAsia="ja-JP"/>
              </w:rPr>
              <w:t>It may occur that none of the preferred resources from UE-A’s perspective is acceptable from UE-B’s perspective. For example, if UE-A recommends n preferred resources to UE-B, but UE-B determines based on its own sensing that those n resources are being used (i.e., non-zero overlap) by other UE-Cs around UE-B, then UE-B may decide to disregard UE-A’s recommendation in order to protect the UE-Cs’ transmissions.</w:t>
            </w:r>
          </w:p>
        </w:tc>
      </w:tr>
      <w:tr w:rsidR="00851FCB" w:rsidRPr="00DE6B4A" w14:paraId="73EA4242" w14:textId="77777777" w:rsidTr="007C45F8">
        <w:tc>
          <w:tcPr>
            <w:tcW w:w="1721" w:type="dxa"/>
            <w:tcBorders>
              <w:top w:val="single" w:sz="4" w:space="0" w:color="auto"/>
              <w:left w:val="single" w:sz="4" w:space="0" w:color="auto"/>
              <w:bottom w:val="single" w:sz="4" w:space="0" w:color="auto"/>
              <w:right w:val="single" w:sz="4" w:space="0" w:color="auto"/>
            </w:tcBorders>
          </w:tcPr>
          <w:p w14:paraId="04DDD325" w14:textId="20D904EF"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lastRenderedPageBreak/>
              <w:t>P</w:t>
            </w:r>
            <w:r>
              <w:rPr>
                <w:rFonts w:ascii="Calibri" w:eastAsia="ＭＳ 明朝" w:hAnsi="Calibri" w:cs="Calibri"/>
                <w:sz w:val="21"/>
                <w:szCs w:val="21"/>
                <w:lang w:eastAsia="ja-JP"/>
              </w:rPr>
              <w:t>anasonic</w:t>
            </w:r>
          </w:p>
        </w:tc>
        <w:tc>
          <w:tcPr>
            <w:tcW w:w="1392" w:type="dxa"/>
            <w:tcBorders>
              <w:top w:val="single" w:sz="4" w:space="0" w:color="auto"/>
              <w:left w:val="single" w:sz="4" w:space="0" w:color="auto"/>
              <w:bottom w:val="single" w:sz="4" w:space="0" w:color="auto"/>
              <w:right w:val="single" w:sz="4" w:space="0" w:color="auto"/>
            </w:tcBorders>
          </w:tcPr>
          <w:p w14:paraId="4CF9E551" w14:textId="30D02F4E"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o</w:t>
            </w:r>
          </w:p>
        </w:tc>
        <w:tc>
          <w:tcPr>
            <w:tcW w:w="5954" w:type="dxa"/>
            <w:tcBorders>
              <w:top w:val="single" w:sz="4" w:space="0" w:color="auto"/>
              <w:left w:val="single" w:sz="4" w:space="0" w:color="auto"/>
              <w:bottom w:val="single" w:sz="4" w:space="0" w:color="auto"/>
              <w:right w:val="single" w:sz="4" w:space="0" w:color="auto"/>
            </w:tcBorders>
          </w:tcPr>
          <w:p w14:paraId="29DF3B14" w14:textId="761C1FA1" w:rsidR="00851FCB" w:rsidRDefault="00851FCB" w:rsidP="008C10FA">
            <w:pPr>
              <w:jc w:val="both"/>
              <w:rPr>
                <w:rFonts w:ascii="Calibri" w:eastAsia="ＭＳ 明朝" w:hAnsi="Calibri" w:cs="Calibri"/>
                <w:sz w:val="21"/>
                <w:szCs w:val="21"/>
                <w:lang w:eastAsia="ja-JP"/>
              </w:rPr>
            </w:pPr>
            <w:r w:rsidRPr="00851FCB">
              <w:rPr>
                <w:rFonts w:ascii="Calibri" w:eastAsia="ＭＳ 明朝" w:hAnsi="Calibri" w:cs="Calibri"/>
                <w:sz w:val="21"/>
                <w:szCs w:val="21"/>
                <w:lang w:eastAsia="ja-JP"/>
              </w:rPr>
              <w:t>For non-hierarchical inter-UE coordination, how to use this inter-UE coordination information is up to UE-B operation. UE-B can use own UE-B’s sensing results (if available).</w:t>
            </w:r>
          </w:p>
        </w:tc>
      </w:tr>
    </w:tbl>
    <w:p w14:paraId="65D242B5" w14:textId="77777777" w:rsidR="00533A3F" w:rsidRPr="007C45F8" w:rsidRDefault="00533A3F" w:rsidP="00533A3F">
      <w:pPr>
        <w:spacing w:after="0"/>
        <w:jc w:val="both"/>
        <w:rPr>
          <w:rFonts w:ascii="Calibri" w:eastAsiaTheme="minorEastAsia" w:hAnsi="Calibri" w:cs="Calibri"/>
          <w:b/>
          <w:sz w:val="28"/>
          <w:szCs w:val="28"/>
          <w:lang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7"/>
        <w:gridCol w:w="5949"/>
      </w:tblGrid>
      <w:tr w:rsidR="00533A3F" w:rsidRPr="00D13C58" w14:paraId="2521DBAB" w14:textId="77777777" w:rsidTr="00B240C9">
        <w:tc>
          <w:tcPr>
            <w:tcW w:w="1721"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7"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49"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B240C9">
        <w:tc>
          <w:tcPr>
            <w:tcW w:w="1721" w:type="dxa"/>
          </w:tcPr>
          <w:p w14:paraId="1EF4F21C" w14:textId="5071C8CC" w:rsidR="00533A3F" w:rsidRPr="00DE6B4A"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397" w:type="dxa"/>
          </w:tcPr>
          <w:p w14:paraId="35F8DE7C" w14:textId="47EE006B" w:rsidR="00533A3F" w:rsidRPr="00DE6B4A"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No with comments</w:t>
            </w:r>
          </w:p>
        </w:tc>
        <w:tc>
          <w:tcPr>
            <w:tcW w:w="5949" w:type="dxa"/>
          </w:tcPr>
          <w:p w14:paraId="00C41228" w14:textId="3790A4F1" w:rsidR="000E6FAC"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Our understanding information on non-preferred resource set should be used either as an input to</w:t>
            </w:r>
            <w:r w:rsidR="000E6FAC">
              <w:rPr>
                <w:rFonts w:ascii="Calibri" w:eastAsia="ＭＳ 明朝" w:hAnsi="Calibri" w:cs="Calibri"/>
                <w:sz w:val="21"/>
                <w:szCs w:val="21"/>
                <w:lang w:eastAsia="ja-JP"/>
              </w:rPr>
              <w:t xml:space="preserve"> UE-B’s</w:t>
            </w:r>
            <w:r>
              <w:rPr>
                <w:rFonts w:ascii="Calibri" w:eastAsia="ＭＳ 明朝" w:hAnsi="Calibri" w:cs="Calibri"/>
                <w:sz w:val="21"/>
                <w:szCs w:val="21"/>
                <w:lang w:eastAsia="ja-JP"/>
              </w:rPr>
              <w:t xml:space="preserve"> resource exclusion procedure of </w:t>
            </w:r>
            <w:r w:rsidR="000E6FAC">
              <w:rPr>
                <w:rFonts w:ascii="Calibri" w:eastAsia="ＭＳ 明朝" w:hAnsi="Calibri" w:cs="Calibri"/>
                <w:sz w:val="21"/>
                <w:szCs w:val="21"/>
                <w:lang w:eastAsia="ja-JP"/>
              </w:rPr>
              <w:t xml:space="preserve">or </w:t>
            </w:r>
            <w:r>
              <w:rPr>
                <w:rFonts w:ascii="Calibri" w:eastAsia="ＭＳ 明朝"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Conditions to consider non-preferred resource set from assisting UE should be further discussed (e.g. distance, RSRP range, etc.)</w:t>
            </w:r>
            <w:r w:rsidR="000E6FAC">
              <w:rPr>
                <w:rFonts w:ascii="Calibri" w:eastAsia="ＭＳ 明朝" w:hAnsi="Calibri" w:cs="Calibri"/>
                <w:sz w:val="21"/>
                <w:szCs w:val="21"/>
                <w:lang w:eastAsia="ja-JP"/>
              </w:rPr>
              <w:t>.</w:t>
            </w:r>
          </w:p>
          <w:p w14:paraId="277C0B5F" w14:textId="3A743EA7" w:rsidR="000E6FAC" w:rsidRPr="00DE6B4A" w:rsidRDefault="000E6FAC" w:rsidP="000A2BA3">
            <w:pPr>
              <w:rPr>
                <w:rFonts w:ascii="Calibri" w:eastAsia="ＭＳ 明朝" w:hAnsi="Calibri" w:cs="Calibri"/>
                <w:sz w:val="21"/>
                <w:szCs w:val="21"/>
                <w:lang w:eastAsia="ja-JP"/>
              </w:rPr>
            </w:pPr>
            <w:r>
              <w:rPr>
                <w:rFonts w:ascii="Calibri" w:eastAsia="ＭＳ 明朝" w:hAnsi="Calibri" w:cs="Calibri"/>
                <w:sz w:val="21"/>
                <w:szCs w:val="21"/>
                <w:lang w:eastAsia="ja-JP"/>
              </w:rPr>
              <w:t>Our understanding is that UE-A can still attempt to receive on non-preferred resource set from UE-B.</w:t>
            </w:r>
          </w:p>
        </w:tc>
      </w:tr>
      <w:tr w:rsidR="00533A3F" w:rsidRPr="00DE6B4A" w14:paraId="7520CE09" w14:textId="77777777" w:rsidTr="00B240C9">
        <w:tc>
          <w:tcPr>
            <w:tcW w:w="1721"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 xml:space="preserve">Vivo </w:t>
            </w:r>
          </w:p>
        </w:tc>
        <w:tc>
          <w:tcPr>
            <w:tcW w:w="1397"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5949"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B240C9">
        <w:tc>
          <w:tcPr>
            <w:tcW w:w="1721"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7"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B240C9">
        <w:tc>
          <w:tcPr>
            <w:tcW w:w="1721" w:type="dxa"/>
          </w:tcPr>
          <w:p w14:paraId="641F0122"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397" w:type="dxa"/>
          </w:tcPr>
          <w:p w14:paraId="147B5317"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Yes</w:t>
            </w:r>
          </w:p>
        </w:tc>
        <w:tc>
          <w:tcPr>
            <w:tcW w:w="5949" w:type="dxa"/>
          </w:tcPr>
          <w:p w14:paraId="5A2F55BF" w14:textId="77777777" w:rsidR="00E132FA" w:rsidRPr="00DE6B4A" w:rsidRDefault="00E132FA" w:rsidP="00A04E28">
            <w:pPr>
              <w:rPr>
                <w:rFonts w:ascii="Calibri" w:eastAsia="ＭＳ 明朝" w:hAnsi="Calibri" w:cs="Calibri"/>
                <w:sz w:val="21"/>
                <w:szCs w:val="21"/>
                <w:lang w:eastAsia="ja-JP"/>
              </w:rPr>
            </w:pPr>
          </w:p>
        </w:tc>
      </w:tr>
      <w:tr w:rsidR="003A142D" w:rsidRPr="00DE6B4A" w14:paraId="4F9EB312" w14:textId="77777777" w:rsidTr="00B240C9">
        <w:tc>
          <w:tcPr>
            <w:tcW w:w="1721" w:type="dxa"/>
          </w:tcPr>
          <w:p w14:paraId="068D2ECD" w14:textId="22F77CD2" w:rsidR="003A142D" w:rsidRPr="008F08A4" w:rsidRDefault="003A142D" w:rsidP="003A142D">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7" w:type="dxa"/>
          </w:tcPr>
          <w:p w14:paraId="714927F1" w14:textId="0B7C4CE6" w:rsidR="003A142D" w:rsidRPr="00DE6B4A" w:rsidRDefault="003A142D" w:rsidP="003A142D">
            <w:pPr>
              <w:rPr>
                <w:rFonts w:ascii="Calibri" w:eastAsia="ＭＳ 明朝"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3A9EC768" w14:textId="57B675EC" w:rsidR="003A142D" w:rsidRDefault="00EC0562" w:rsidP="003A142D">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Similar in Q1. </w:t>
            </w:r>
            <w:r>
              <w:rPr>
                <w:rFonts w:ascii="Calibri" w:hAnsi="Calibri" w:cs="Calibri"/>
                <w:iCs/>
                <w:sz w:val="21"/>
                <w:szCs w:val="21"/>
              </w:rPr>
              <w:t>W</w:t>
            </w:r>
            <w:r w:rsidR="003A142D" w:rsidRPr="00DA4ED3">
              <w:rPr>
                <w:rFonts w:ascii="Calibri" w:eastAsia="ＭＳ 明朝" w:hAnsi="Calibri" w:cs="Calibri"/>
                <w:sz w:val="21"/>
                <w:szCs w:val="21"/>
                <w:lang w:eastAsia="ja-JP"/>
              </w:rPr>
              <w:t xml:space="preserve">e </w:t>
            </w:r>
            <w:r w:rsidR="003A142D">
              <w:rPr>
                <w:rFonts w:ascii="Calibri" w:eastAsia="ＭＳ 明朝" w:hAnsi="Calibri" w:cs="Calibri"/>
                <w:sz w:val="21"/>
                <w:szCs w:val="21"/>
                <w:lang w:eastAsia="ja-JP"/>
              </w:rPr>
              <w:t>think w</w:t>
            </w:r>
            <w:r w:rsidR="003A142D" w:rsidRPr="00FE56EF">
              <w:rPr>
                <w:rFonts w:ascii="Calibri" w:eastAsia="ＭＳ 明朝" w:hAnsi="Calibri" w:cs="Calibri"/>
                <w:sz w:val="21"/>
                <w:szCs w:val="21"/>
                <w:lang w:eastAsia="ja-JP"/>
              </w:rPr>
              <w:t xml:space="preserve">hen some specific conditions are not </w:t>
            </w:r>
            <w:r w:rsidR="003A142D">
              <w:rPr>
                <w:rFonts w:ascii="Calibri" w:eastAsia="ＭＳ 明朝" w:hAnsi="Calibri" w:cs="Calibri"/>
                <w:sz w:val="21"/>
                <w:szCs w:val="21"/>
                <w:lang w:eastAsia="ja-JP"/>
              </w:rPr>
              <w:t>satisfied</w:t>
            </w:r>
            <w:r w:rsidR="003A142D">
              <w:t xml:space="preserve"> </w:t>
            </w:r>
            <w:r w:rsidR="003A142D">
              <w:rPr>
                <w:rFonts w:ascii="Calibri" w:eastAsia="ＭＳ 明朝" w:hAnsi="Calibri" w:cs="Calibri"/>
                <w:sz w:val="21"/>
                <w:szCs w:val="21"/>
                <w:lang w:eastAsia="ja-JP"/>
              </w:rPr>
              <w:t>a</w:t>
            </w:r>
            <w:r w:rsidR="003A142D" w:rsidRPr="00695E24">
              <w:rPr>
                <w:rFonts w:ascii="Calibri" w:eastAsia="ＭＳ 明朝" w:hAnsi="Calibri" w:cs="Calibri"/>
                <w:sz w:val="21"/>
                <w:szCs w:val="21"/>
                <w:lang w:eastAsia="ja-JP"/>
              </w:rPr>
              <w:t>s mentioned by intel</w:t>
            </w:r>
            <w:r w:rsidR="003A142D" w:rsidRPr="00FE56EF">
              <w:rPr>
                <w:rFonts w:ascii="Calibri" w:eastAsia="ＭＳ 明朝" w:hAnsi="Calibri" w:cs="Calibri"/>
                <w:sz w:val="21"/>
                <w:szCs w:val="21"/>
                <w:lang w:eastAsia="ja-JP"/>
              </w:rPr>
              <w:t xml:space="preserve">, UE-B may not consider the </w:t>
            </w:r>
            <w:r w:rsidR="003A142D">
              <w:rPr>
                <w:rFonts w:ascii="Calibri" w:eastAsia="ＭＳ 明朝" w:hAnsi="Calibri" w:cs="Calibri"/>
                <w:sz w:val="21"/>
                <w:szCs w:val="21"/>
                <w:lang w:eastAsia="ja-JP"/>
              </w:rPr>
              <w:t>non-preferred</w:t>
            </w:r>
            <w:r w:rsidR="003A142D" w:rsidRPr="00FE56EF">
              <w:rPr>
                <w:rFonts w:ascii="Calibri" w:eastAsia="ＭＳ 明朝" w:hAnsi="Calibri" w:cs="Calibri"/>
                <w:sz w:val="21"/>
                <w:szCs w:val="21"/>
                <w:lang w:eastAsia="ja-JP"/>
              </w:rPr>
              <w:t xml:space="preserve"> resources </w:t>
            </w:r>
            <w:r w:rsidR="003A142D">
              <w:rPr>
                <w:rFonts w:ascii="Calibri" w:eastAsia="ＭＳ 明朝" w:hAnsi="Calibri" w:cs="Calibri"/>
                <w:sz w:val="21"/>
                <w:szCs w:val="21"/>
                <w:lang w:eastAsia="ja-JP"/>
              </w:rPr>
              <w:t>received</w:t>
            </w:r>
            <w:r w:rsidR="003A142D" w:rsidRPr="00FE56EF">
              <w:rPr>
                <w:rFonts w:ascii="Calibri" w:eastAsia="ＭＳ 明朝" w:hAnsi="Calibri" w:cs="Calibri"/>
                <w:sz w:val="21"/>
                <w:szCs w:val="21"/>
                <w:lang w:eastAsia="ja-JP"/>
              </w:rPr>
              <w:t xml:space="preserve"> </w:t>
            </w:r>
            <w:r w:rsidR="003A142D">
              <w:rPr>
                <w:rFonts w:ascii="Calibri" w:eastAsia="ＭＳ 明朝" w:hAnsi="Calibri" w:cs="Calibri"/>
                <w:sz w:val="21"/>
                <w:szCs w:val="21"/>
                <w:lang w:eastAsia="ja-JP"/>
              </w:rPr>
              <w:t>from</w:t>
            </w:r>
            <w:r w:rsidR="003A142D" w:rsidRPr="00FE56EF">
              <w:rPr>
                <w:rFonts w:ascii="Calibri" w:eastAsia="ＭＳ 明朝" w:hAnsi="Calibri" w:cs="Calibri"/>
                <w:sz w:val="21"/>
                <w:szCs w:val="21"/>
                <w:lang w:eastAsia="ja-JP"/>
              </w:rPr>
              <w:t xml:space="preserve"> UE-A.</w:t>
            </w:r>
          </w:p>
          <w:p w14:paraId="1E8E2E9B" w14:textId="7854AEEE" w:rsidR="003A142D" w:rsidRPr="00DE6B4A" w:rsidRDefault="003A142D" w:rsidP="003A142D">
            <w:pPr>
              <w:rPr>
                <w:rFonts w:ascii="Calibri" w:eastAsia="ＭＳ 明朝" w:hAnsi="Calibri" w:cs="Calibri"/>
                <w:sz w:val="21"/>
                <w:szCs w:val="21"/>
                <w:lang w:eastAsia="ja-JP"/>
              </w:rPr>
            </w:pPr>
            <w:r>
              <w:rPr>
                <w:rFonts w:ascii="Calibri" w:hAnsi="Calibri" w:cs="Calibri"/>
                <w:sz w:val="21"/>
                <w:szCs w:val="21"/>
                <w:lang w:eastAsia="zh-CN"/>
              </w:rPr>
              <w:t>So, w</w:t>
            </w:r>
            <w:r w:rsidRPr="00695E24">
              <w:rPr>
                <w:rFonts w:ascii="Calibri" w:hAnsi="Calibri" w:cs="Calibri"/>
                <w:sz w:val="21"/>
                <w:szCs w:val="21"/>
                <w:lang w:eastAsia="zh-CN"/>
              </w:rPr>
              <w:t xml:space="preserve">e </w:t>
            </w:r>
            <w:r>
              <w:rPr>
                <w:rFonts w:ascii="Calibri" w:hAnsi="Calibri" w:cs="Calibri"/>
                <w:sz w:val="21"/>
                <w:szCs w:val="21"/>
                <w:lang w:eastAsia="zh-CN"/>
              </w:rPr>
              <w:t>think</w:t>
            </w:r>
            <w:r w:rsidRPr="00695E24">
              <w:rPr>
                <w:rFonts w:ascii="Calibri" w:hAnsi="Calibri" w:cs="Calibri"/>
                <w:sz w:val="21"/>
                <w:szCs w:val="21"/>
                <w:lang w:eastAsia="zh-CN"/>
              </w:rPr>
              <w:t xml:space="preserve"> that at this stage, it is not necessary to restrict how UE-B uses the</w:t>
            </w:r>
            <w:r>
              <w:rPr>
                <w:rFonts w:ascii="Calibri" w:hAnsi="Calibri" w:cs="Calibri"/>
                <w:sz w:val="21"/>
                <w:szCs w:val="21"/>
                <w:lang w:eastAsia="zh-CN"/>
              </w:rPr>
              <w:t xml:space="preserve"> resource set received from UE-A</w:t>
            </w:r>
            <w:r w:rsidRPr="00695E24">
              <w:rPr>
                <w:rFonts w:ascii="Calibri" w:hAnsi="Calibri" w:cs="Calibri"/>
                <w:sz w:val="21"/>
                <w:szCs w:val="21"/>
                <w:lang w:eastAsia="zh-CN"/>
              </w:rPr>
              <w:t xml:space="preserve">. This </w:t>
            </w:r>
            <w:r>
              <w:rPr>
                <w:rFonts w:ascii="Calibri" w:hAnsi="Calibri" w:cs="Calibri"/>
                <w:sz w:val="21"/>
                <w:szCs w:val="21"/>
                <w:lang w:eastAsia="zh-CN"/>
              </w:rPr>
              <w:t xml:space="preserve">issue </w:t>
            </w:r>
            <w:r w:rsidRPr="00695E24">
              <w:rPr>
                <w:rFonts w:ascii="Calibri" w:hAnsi="Calibri" w:cs="Calibri"/>
                <w:sz w:val="21"/>
                <w:szCs w:val="21"/>
                <w:lang w:eastAsia="zh-CN"/>
              </w:rPr>
              <w:t xml:space="preserve">depends on the </w:t>
            </w:r>
            <w:r>
              <w:rPr>
                <w:rFonts w:ascii="Calibri" w:hAnsi="Calibri" w:cs="Calibri"/>
                <w:sz w:val="21"/>
                <w:szCs w:val="21"/>
                <w:lang w:eastAsia="zh-CN"/>
              </w:rPr>
              <w:t>discussion</w:t>
            </w:r>
            <w:r w:rsidRPr="00695E24">
              <w:rPr>
                <w:rFonts w:ascii="Calibri" w:hAnsi="Calibri" w:cs="Calibri"/>
                <w:sz w:val="21"/>
                <w:szCs w:val="21"/>
                <w:lang w:eastAsia="zh-CN"/>
              </w:rPr>
              <w:t xml:space="preserve"> of other issues.</w:t>
            </w:r>
            <w:r>
              <w:t xml:space="preserve"> </w:t>
            </w:r>
            <w:r w:rsidRPr="00695E24">
              <w:rPr>
                <w:rFonts w:ascii="Calibri" w:hAnsi="Calibri" w:cs="Calibri"/>
                <w:sz w:val="21"/>
                <w:szCs w:val="21"/>
                <w:lang w:eastAsia="zh-CN"/>
              </w:rPr>
              <w:t>For example, how does UE-A determine the</w:t>
            </w:r>
            <w:r>
              <w:rPr>
                <w:rFonts w:ascii="Calibri" w:hAnsi="Calibri" w:cs="Calibri"/>
                <w:sz w:val="21"/>
                <w:szCs w:val="21"/>
                <w:lang w:eastAsia="zh-CN"/>
              </w:rPr>
              <w:t xml:space="preserve"> preferred or non-preferred</w:t>
            </w:r>
            <w:r w:rsidRPr="00695E24">
              <w:rPr>
                <w:rFonts w:ascii="Calibri" w:hAnsi="Calibri" w:cs="Calibri"/>
                <w:sz w:val="21"/>
                <w:szCs w:val="21"/>
                <w:lang w:eastAsia="zh-CN"/>
              </w:rPr>
              <w:t xml:space="preserve"> resource set.</w:t>
            </w:r>
          </w:p>
        </w:tc>
      </w:tr>
      <w:tr w:rsidR="00B53E4C" w:rsidRPr="00DE6B4A" w14:paraId="51D2D8B0" w14:textId="77777777" w:rsidTr="00B240C9">
        <w:tc>
          <w:tcPr>
            <w:tcW w:w="1721" w:type="dxa"/>
          </w:tcPr>
          <w:p w14:paraId="1AE753E4" w14:textId="60D14ECF" w:rsidR="00B53E4C" w:rsidRDefault="00B53E4C" w:rsidP="00B53E4C">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7" w:type="dxa"/>
          </w:tcPr>
          <w:p w14:paraId="378A18C9" w14:textId="58C94DEA" w:rsidR="00B53E4C" w:rsidRDefault="00B53E4C" w:rsidP="00B53E4C">
            <w:pPr>
              <w:rPr>
                <w:rFonts w:ascii="Calibri" w:hAnsi="Calibri" w:cs="Calibri"/>
                <w:sz w:val="21"/>
                <w:szCs w:val="21"/>
                <w:lang w:eastAsia="zh-CN"/>
              </w:rPr>
            </w:pPr>
            <w:r>
              <w:rPr>
                <w:rFonts w:ascii="Calibri" w:eastAsia="ＭＳ 明朝" w:hAnsi="Calibri" w:cs="Calibri"/>
                <w:sz w:val="21"/>
                <w:szCs w:val="21"/>
                <w:lang w:eastAsia="ja-JP"/>
              </w:rPr>
              <w:t>Need clarification</w:t>
            </w:r>
          </w:p>
        </w:tc>
        <w:tc>
          <w:tcPr>
            <w:tcW w:w="5949" w:type="dxa"/>
          </w:tcPr>
          <w:p w14:paraId="47E5B162" w14:textId="1DFFDBA4" w:rsidR="00B53E4C" w:rsidRDefault="00B53E4C" w:rsidP="002827A8">
            <w:pPr>
              <w:rPr>
                <w:rFonts w:ascii="Calibri" w:eastAsia="ＭＳ 明朝" w:hAnsi="Calibri" w:cs="Calibri"/>
                <w:sz w:val="21"/>
                <w:szCs w:val="21"/>
                <w:lang w:eastAsia="ja-JP"/>
              </w:rPr>
            </w:pPr>
            <w:r>
              <w:rPr>
                <w:rFonts w:ascii="Calibri" w:hAnsi="Calibri" w:cs="Calibri"/>
                <w:sz w:val="21"/>
                <w:szCs w:val="21"/>
                <w:lang w:eastAsia="zh-CN"/>
              </w:rPr>
              <w:t>We don’t understand why this question is being posed. It’s not clear which option(s) from those agreed this is intended to address, and we don’t understand why last meeting’s agreements are not being discussed, again.</w:t>
            </w:r>
          </w:p>
        </w:tc>
      </w:tr>
      <w:tr w:rsidR="00797EAC" w:rsidRPr="00DE6B4A" w14:paraId="7A799D02" w14:textId="77777777" w:rsidTr="00B240C9">
        <w:tc>
          <w:tcPr>
            <w:tcW w:w="1721" w:type="dxa"/>
          </w:tcPr>
          <w:p w14:paraId="5F859DBE" w14:textId="25F9D84C" w:rsidR="00797EAC" w:rsidRDefault="00797EAC" w:rsidP="00797EAC">
            <w:pPr>
              <w:rPr>
                <w:rFonts w:ascii="Calibri" w:hAnsi="Calibri" w:cs="Calibri"/>
                <w:sz w:val="21"/>
                <w:szCs w:val="21"/>
                <w:lang w:eastAsia="zh-CN"/>
              </w:rPr>
            </w:pPr>
            <w:r>
              <w:rPr>
                <w:rFonts w:ascii="Calibri" w:eastAsia="ＭＳ 明朝" w:hAnsi="Calibri" w:cs="Calibri"/>
                <w:sz w:val="21"/>
                <w:szCs w:val="21"/>
                <w:lang w:eastAsia="ja-JP"/>
              </w:rPr>
              <w:t>Ericsson</w:t>
            </w:r>
          </w:p>
        </w:tc>
        <w:tc>
          <w:tcPr>
            <w:tcW w:w="1397" w:type="dxa"/>
          </w:tcPr>
          <w:p w14:paraId="24015ED3" w14:textId="081831F6" w:rsidR="00797EAC" w:rsidRDefault="00797EAC" w:rsidP="00797EAC">
            <w:pPr>
              <w:rPr>
                <w:rFonts w:ascii="Calibri" w:eastAsia="ＭＳ 明朝" w:hAnsi="Calibri" w:cs="Calibri"/>
                <w:sz w:val="21"/>
                <w:szCs w:val="21"/>
                <w:lang w:eastAsia="ja-JP"/>
              </w:rPr>
            </w:pPr>
            <w:r>
              <w:rPr>
                <w:rFonts w:ascii="Calibri" w:eastAsia="ＭＳ 明朝" w:hAnsi="Calibri" w:cs="Calibri"/>
                <w:sz w:val="21"/>
                <w:szCs w:val="21"/>
                <w:lang w:eastAsia="ja-JP"/>
              </w:rPr>
              <w:t>No</w:t>
            </w:r>
          </w:p>
        </w:tc>
        <w:tc>
          <w:tcPr>
            <w:tcW w:w="5949" w:type="dxa"/>
          </w:tcPr>
          <w:p w14:paraId="29FB787B" w14:textId="2B9C5F27" w:rsidR="00797EAC" w:rsidRDefault="00797EAC" w:rsidP="00797EAC">
            <w:pPr>
              <w:spacing w:after="0"/>
              <w:rPr>
                <w:rFonts w:ascii="Calibri" w:eastAsia="ＭＳ 明朝" w:hAnsi="Calibri" w:cs="Calibri"/>
                <w:sz w:val="21"/>
                <w:szCs w:val="21"/>
                <w:lang w:eastAsia="ja-JP"/>
              </w:rPr>
            </w:pPr>
            <w:r>
              <w:rPr>
                <w:rFonts w:ascii="Calibri" w:eastAsia="ＭＳ 明朝" w:hAnsi="Calibri" w:cs="Calibri"/>
                <w:sz w:val="21"/>
                <w:szCs w:val="21"/>
                <w:lang w:eastAsia="ja-JP"/>
              </w:rPr>
              <w:t xml:space="preserve">We think that the design principle is that UE-B must incorporate the non-preferred resources to its resource (re-)selection procedures, which build upon Rel-16 procedures. UE-B must make use its own sensing information. </w:t>
            </w:r>
          </w:p>
          <w:p w14:paraId="3C99AFFF" w14:textId="28FB1D2E" w:rsidR="00797EAC" w:rsidRDefault="00797EAC" w:rsidP="00797EAC">
            <w:pPr>
              <w:spacing w:after="0"/>
              <w:rPr>
                <w:rFonts w:ascii="Calibri" w:eastAsia="ＭＳ 明朝" w:hAnsi="Calibri" w:cs="Calibri"/>
                <w:sz w:val="21"/>
                <w:szCs w:val="21"/>
                <w:lang w:eastAsia="ja-JP"/>
              </w:rPr>
            </w:pPr>
          </w:p>
          <w:p w14:paraId="56AE60C9" w14:textId="611A9534" w:rsidR="00797EAC" w:rsidRDefault="00797EAC" w:rsidP="00797EAC">
            <w:pPr>
              <w:spacing w:after="0"/>
              <w:rPr>
                <w:rFonts w:ascii="Calibri" w:eastAsia="ＭＳ 明朝" w:hAnsi="Calibri" w:cs="Calibri"/>
                <w:sz w:val="21"/>
                <w:szCs w:val="21"/>
                <w:lang w:eastAsia="ja-JP"/>
              </w:rPr>
            </w:pPr>
            <w:r>
              <w:rPr>
                <w:rFonts w:ascii="Calibri" w:eastAsia="ＭＳ 明朝" w:hAnsi="Calibri" w:cs="Calibri"/>
                <w:sz w:val="21"/>
                <w:szCs w:val="21"/>
                <w:lang w:eastAsia="ja-JP"/>
              </w:rPr>
              <w:t>Besides that, it may not even be possible to follow non-preferred resources at all in some cases:</w:t>
            </w:r>
          </w:p>
          <w:p w14:paraId="7AC3E0CC" w14:textId="77777777" w:rsidR="00797EAC" w:rsidRDefault="00797EAC" w:rsidP="00797EAC">
            <w:pPr>
              <w:pStyle w:val="a4"/>
              <w:numPr>
                <w:ilvl w:val="0"/>
                <w:numId w:val="20"/>
              </w:numPr>
              <w:spacing w:before="0" w:after="0"/>
              <w:rPr>
                <w:rFonts w:ascii="Calibri" w:eastAsia="ＭＳ 明朝" w:hAnsi="Calibri" w:cs="Calibri"/>
                <w:sz w:val="21"/>
                <w:szCs w:val="21"/>
                <w:lang w:eastAsia="ja-JP"/>
              </w:rPr>
            </w:pPr>
            <w:r>
              <w:rPr>
                <w:rFonts w:ascii="Calibri" w:eastAsia="ＭＳ 明朝" w:hAnsi="Calibri" w:cs="Calibri"/>
                <w:sz w:val="21"/>
                <w:szCs w:val="21"/>
                <w:lang w:eastAsia="ja-JP"/>
              </w:rPr>
              <w:t>There may be a conflict between local information and non-preferred resources. In this case, the UE will have to make a decision that may conflict with the coordination message.</w:t>
            </w:r>
          </w:p>
          <w:p w14:paraId="282F0C2C" w14:textId="77777777" w:rsidR="00797EAC" w:rsidRPr="00797EAC" w:rsidRDefault="00797EAC" w:rsidP="00797EAC">
            <w:pPr>
              <w:pStyle w:val="a4"/>
              <w:numPr>
                <w:ilvl w:val="0"/>
                <w:numId w:val="20"/>
              </w:numPr>
              <w:rPr>
                <w:rFonts w:ascii="Calibri" w:hAnsi="Calibri" w:cs="Calibri"/>
                <w:sz w:val="21"/>
                <w:szCs w:val="21"/>
                <w:lang w:eastAsia="zh-CN"/>
              </w:rPr>
            </w:pPr>
            <w:r w:rsidRPr="00797EAC">
              <w:rPr>
                <w:rFonts w:ascii="Calibri" w:eastAsia="ＭＳ 明朝" w:hAnsi="Calibri" w:cs="Calibri"/>
                <w:sz w:val="21"/>
                <w:szCs w:val="21"/>
                <w:lang w:eastAsia="ja-JP"/>
              </w:rPr>
              <w:t xml:space="preserve">There may be a conflict with other coordination messages. </w:t>
            </w:r>
          </w:p>
          <w:p w14:paraId="639F89E2" w14:textId="16F377FC" w:rsidR="00797EAC" w:rsidRPr="00797EAC" w:rsidRDefault="00797EAC" w:rsidP="00797EAC">
            <w:pPr>
              <w:rPr>
                <w:rFonts w:ascii="Calibri" w:hAnsi="Calibri" w:cs="Calibri"/>
                <w:sz w:val="21"/>
                <w:szCs w:val="21"/>
                <w:lang w:eastAsia="zh-CN"/>
              </w:rPr>
            </w:pPr>
            <w:r>
              <w:rPr>
                <w:rFonts w:ascii="Calibri" w:eastAsia="ＭＳ 明朝" w:hAnsi="Calibri" w:cs="Calibri"/>
                <w:sz w:val="21"/>
                <w:szCs w:val="21"/>
                <w:lang w:eastAsia="ja-JP"/>
              </w:rPr>
              <w:lastRenderedPageBreak/>
              <w:t>In all cases, U</w:t>
            </w:r>
            <w:r w:rsidRPr="00797EAC">
              <w:rPr>
                <w:rFonts w:ascii="Calibri" w:eastAsia="ＭＳ 明朝" w:hAnsi="Calibri" w:cs="Calibri"/>
                <w:sz w:val="21"/>
                <w:szCs w:val="21"/>
                <w:lang w:eastAsia="ja-JP"/>
              </w:rPr>
              <w:t>E</w:t>
            </w:r>
            <w:r>
              <w:rPr>
                <w:rFonts w:ascii="Calibri" w:eastAsia="ＭＳ 明朝" w:hAnsi="Calibri" w:cs="Calibri"/>
                <w:sz w:val="21"/>
                <w:szCs w:val="21"/>
                <w:lang w:eastAsia="ja-JP"/>
              </w:rPr>
              <w:t>-B</w:t>
            </w:r>
            <w:r w:rsidRPr="00797EAC">
              <w:rPr>
                <w:rFonts w:ascii="Calibri" w:eastAsia="ＭＳ 明朝" w:hAnsi="Calibri" w:cs="Calibri"/>
                <w:sz w:val="21"/>
                <w:szCs w:val="21"/>
                <w:lang w:eastAsia="ja-JP"/>
              </w:rPr>
              <w:t xml:space="preserve"> has to make a decision</w:t>
            </w:r>
            <w:r>
              <w:rPr>
                <w:rFonts w:ascii="Calibri" w:eastAsia="ＭＳ 明朝" w:hAnsi="Calibri" w:cs="Calibri"/>
                <w:sz w:val="21"/>
                <w:szCs w:val="21"/>
                <w:lang w:eastAsia="ja-JP"/>
              </w:rPr>
              <w:t xml:space="preserve"> using also its own information.</w:t>
            </w:r>
          </w:p>
        </w:tc>
      </w:tr>
      <w:tr w:rsidR="00CA7954" w:rsidRPr="00DE6B4A" w14:paraId="37797BFD" w14:textId="77777777" w:rsidTr="00B240C9">
        <w:tc>
          <w:tcPr>
            <w:tcW w:w="1721" w:type="dxa"/>
          </w:tcPr>
          <w:p w14:paraId="036F6CB7" w14:textId="699D993E"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lastRenderedPageBreak/>
              <w:t>Fraunhofer</w:t>
            </w:r>
          </w:p>
        </w:tc>
        <w:tc>
          <w:tcPr>
            <w:tcW w:w="1397" w:type="dxa"/>
          </w:tcPr>
          <w:p w14:paraId="64AA5F8D" w14:textId="5E0CDB9B"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Yes with comments</w:t>
            </w:r>
          </w:p>
        </w:tc>
        <w:tc>
          <w:tcPr>
            <w:tcW w:w="5949" w:type="dxa"/>
          </w:tcPr>
          <w:p w14:paraId="77209177" w14:textId="2E51B25C" w:rsidR="00CA7954" w:rsidRDefault="00CA7954" w:rsidP="00CA7954">
            <w:pPr>
              <w:spacing w:after="0"/>
              <w:rPr>
                <w:rFonts w:ascii="Calibri" w:eastAsia="ＭＳ 明朝" w:hAnsi="Calibri" w:cs="Calibri"/>
                <w:sz w:val="21"/>
                <w:szCs w:val="21"/>
                <w:lang w:eastAsia="ja-JP"/>
              </w:rPr>
            </w:pPr>
            <w:r>
              <w:rPr>
                <w:rFonts w:ascii="Calibri" w:eastAsia="ＭＳ 明朝" w:hAnsi="Calibri" w:cs="Calibri"/>
                <w:sz w:val="21"/>
                <w:szCs w:val="21"/>
                <w:lang w:eastAsia="ja-JP"/>
              </w:rPr>
              <w:t>In our understanding, when UE-B receives a set of non-preferred resources from UE-A, it would compare these resources with its own candidate resource set and exclude these resources, in order to avoid potential resource collisions. However, this can also be dependent on conditions such as the distance and priority/RSRP threshold.</w:t>
            </w:r>
          </w:p>
        </w:tc>
      </w:tr>
      <w:tr w:rsidR="00344C17" w:rsidRPr="00DE6B4A" w14:paraId="6FE272E2" w14:textId="77777777" w:rsidTr="00B240C9">
        <w:tc>
          <w:tcPr>
            <w:tcW w:w="1721" w:type="dxa"/>
          </w:tcPr>
          <w:p w14:paraId="306AB690" w14:textId="44AA173B" w:rsidR="00344C17" w:rsidRDefault="00344C17" w:rsidP="00344C17">
            <w:pPr>
              <w:rPr>
                <w:rFonts w:ascii="Calibri" w:eastAsia="ＭＳ 明朝" w:hAnsi="Calibri" w:cs="Calibri"/>
                <w:sz w:val="21"/>
                <w:szCs w:val="21"/>
                <w:lang w:eastAsia="ja-JP"/>
              </w:rPr>
            </w:pPr>
            <w:r>
              <w:rPr>
                <w:rFonts w:ascii="Calibri" w:eastAsia="ＭＳ 明朝" w:hAnsi="Calibri" w:cs="Calibri"/>
                <w:sz w:val="21"/>
                <w:szCs w:val="21"/>
                <w:lang w:eastAsia="ja-JP"/>
              </w:rPr>
              <w:t>Kyocera</w:t>
            </w:r>
          </w:p>
        </w:tc>
        <w:tc>
          <w:tcPr>
            <w:tcW w:w="1397" w:type="dxa"/>
          </w:tcPr>
          <w:p w14:paraId="08EA6DBC" w14:textId="4C4A0DC5" w:rsidR="00344C17" w:rsidRDefault="00344C17" w:rsidP="00344C17">
            <w:pPr>
              <w:rPr>
                <w:rFonts w:ascii="Calibri" w:eastAsia="ＭＳ 明朝" w:hAnsi="Calibri" w:cs="Calibri"/>
                <w:sz w:val="21"/>
                <w:szCs w:val="21"/>
                <w:lang w:eastAsia="ja-JP"/>
              </w:rPr>
            </w:pPr>
            <w:r>
              <w:rPr>
                <w:rFonts w:ascii="Calibri" w:eastAsia="ＭＳ 明朝" w:hAnsi="Calibri" w:cs="Calibri"/>
                <w:sz w:val="21"/>
                <w:szCs w:val="21"/>
                <w:lang w:eastAsia="ja-JP"/>
              </w:rPr>
              <w:t>No</w:t>
            </w:r>
          </w:p>
        </w:tc>
        <w:tc>
          <w:tcPr>
            <w:tcW w:w="5949" w:type="dxa"/>
          </w:tcPr>
          <w:p w14:paraId="24807A59" w14:textId="4FFF2884" w:rsidR="00344C17" w:rsidRDefault="00344C17" w:rsidP="00344C17">
            <w:pPr>
              <w:spacing w:after="0"/>
              <w:rPr>
                <w:rFonts w:ascii="Calibri" w:eastAsia="ＭＳ 明朝" w:hAnsi="Calibri" w:cs="Calibri"/>
                <w:sz w:val="21"/>
                <w:szCs w:val="21"/>
                <w:lang w:eastAsia="ja-JP"/>
              </w:rPr>
            </w:pPr>
            <w:r>
              <w:rPr>
                <w:rFonts w:ascii="Calibri" w:eastAsia="ＭＳ 明朝" w:hAnsi="Calibri" w:cs="Calibri"/>
                <w:sz w:val="21"/>
                <w:szCs w:val="21"/>
                <w:lang w:eastAsia="ja-JP"/>
              </w:rPr>
              <w:t xml:space="preserve">When UE-B may find its own resource in conflict with the received coordination information. However, this is not a problem. For example, UE-B could list the non-preferred resources in the coordination information at the bottom of the list of selected resources. </w:t>
            </w:r>
          </w:p>
        </w:tc>
      </w:tr>
      <w:tr w:rsidR="00D42522" w:rsidRPr="00DE6B4A" w14:paraId="2612D774" w14:textId="77777777" w:rsidTr="00B240C9">
        <w:tc>
          <w:tcPr>
            <w:tcW w:w="1721" w:type="dxa"/>
          </w:tcPr>
          <w:p w14:paraId="0EC4B163" w14:textId="724C3D9D" w:rsidR="00D42522" w:rsidRDefault="00D42522" w:rsidP="00D42522">
            <w:pPr>
              <w:rPr>
                <w:rFonts w:ascii="Calibri" w:eastAsia="ＭＳ 明朝" w:hAnsi="Calibri" w:cs="Calibri"/>
                <w:sz w:val="21"/>
                <w:szCs w:val="21"/>
                <w:lang w:eastAsia="ja-JP"/>
              </w:rPr>
            </w:pPr>
            <w:r>
              <w:rPr>
                <w:rFonts w:ascii="Calibri" w:eastAsia="ＭＳ 明朝" w:hAnsi="Calibri" w:cs="Calibri"/>
                <w:sz w:val="21"/>
                <w:szCs w:val="21"/>
                <w:lang w:eastAsia="ja-JP"/>
              </w:rPr>
              <w:t>Mitsubishi</w:t>
            </w:r>
          </w:p>
        </w:tc>
        <w:tc>
          <w:tcPr>
            <w:tcW w:w="1397" w:type="dxa"/>
          </w:tcPr>
          <w:p w14:paraId="2AD5D05F" w14:textId="71E4B3D5" w:rsidR="00D42522" w:rsidRDefault="00D42522" w:rsidP="00D42522">
            <w:pPr>
              <w:rPr>
                <w:rFonts w:ascii="Calibri" w:eastAsia="ＭＳ 明朝" w:hAnsi="Calibri" w:cs="Calibri"/>
                <w:sz w:val="21"/>
                <w:szCs w:val="21"/>
                <w:lang w:eastAsia="ja-JP"/>
              </w:rPr>
            </w:pPr>
            <w:r>
              <w:rPr>
                <w:rFonts w:ascii="Calibri" w:eastAsia="ＭＳ 明朝" w:hAnsi="Calibri" w:cs="Calibri"/>
                <w:sz w:val="21"/>
                <w:szCs w:val="21"/>
                <w:lang w:eastAsia="ja-JP"/>
              </w:rPr>
              <w:t>No with comments</w:t>
            </w:r>
          </w:p>
        </w:tc>
        <w:tc>
          <w:tcPr>
            <w:tcW w:w="5949" w:type="dxa"/>
          </w:tcPr>
          <w:p w14:paraId="6DD3EB3C" w14:textId="77777777" w:rsidR="00D42522" w:rsidRDefault="00D42522" w:rsidP="00D42522">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UE-B can prioritize exclusion of UE-A(s)’s non-preferred resources whenever possible on a best effort basis, but selection of those resources should still be possible to avoid blocking situations. </w:t>
            </w:r>
          </w:p>
          <w:p w14:paraId="75F45C8C" w14:textId="77777777" w:rsidR="00D42522" w:rsidRDefault="00D42522" w:rsidP="00D42522">
            <w:pPr>
              <w:rPr>
                <w:rFonts w:ascii="Calibri" w:eastAsia="ＭＳ 明朝" w:hAnsi="Calibri" w:cs="Calibri"/>
                <w:sz w:val="21"/>
                <w:szCs w:val="21"/>
                <w:lang w:eastAsia="ja-JP"/>
              </w:rPr>
            </w:pPr>
            <w:r>
              <w:rPr>
                <w:rFonts w:ascii="Calibri" w:eastAsia="ＭＳ 明朝" w:hAnsi="Calibri" w:cs="Calibri"/>
                <w:sz w:val="21"/>
                <w:szCs w:val="21"/>
                <w:lang w:eastAsia="ja-JP"/>
              </w:rPr>
              <w:t>For example, contradictory sets may be received from different UE-A(s), or sets contradicting UE-B’s sensing results may be received. UE-B must have means of re-including some of those resources. When several UE-A(s) provide non-preferred resources, it should be also possible for UE-B to take into account the number of UEs indicating a certain resource as non-preferred, or some associated information (e.g. RSRP or some other indication, if available).</w:t>
            </w:r>
          </w:p>
          <w:p w14:paraId="67A7A932" w14:textId="3A8F5B86" w:rsidR="00D42522" w:rsidRDefault="00D42522" w:rsidP="00D42522">
            <w:pPr>
              <w:spacing w:after="0"/>
              <w:rPr>
                <w:rFonts w:ascii="Calibri" w:eastAsia="ＭＳ 明朝" w:hAnsi="Calibri" w:cs="Calibri"/>
                <w:sz w:val="21"/>
                <w:szCs w:val="21"/>
                <w:lang w:eastAsia="ja-JP"/>
              </w:rPr>
            </w:pPr>
            <w:r>
              <w:rPr>
                <w:rFonts w:ascii="Calibri" w:eastAsia="ＭＳ 明朝"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37FE7C8" w14:textId="77777777" w:rsidTr="00B240C9">
        <w:tc>
          <w:tcPr>
            <w:tcW w:w="1721" w:type="dxa"/>
          </w:tcPr>
          <w:p w14:paraId="60F4CC4F" w14:textId="284470A3"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Apple</w:t>
            </w:r>
          </w:p>
        </w:tc>
        <w:tc>
          <w:tcPr>
            <w:tcW w:w="1397" w:type="dxa"/>
          </w:tcPr>
          <w:p w14:paraId="2A4ED5C2" w14:textId="77777777" w:rsidR="00E10CD4" w:rsidRDefault="00E10CD4" w:rsidP="00E10CD4">
            <w:pPr>
              <w:rPr>
                <w:rFonts w:ascii="Calibri" w:eastAsia="ＭＳ 明朝" w:hAnsi="Calibri" w:cs="Calibri"/>
                <w:sz w:val="21"/>
                <w:szCs w:val="21"/>
                <w:lang w:eastAsia="ja-JP"/>
              </w:rPr>
            </w:pPr>
          </w:p>
        </w:tc>
        <w:tc>
          <w:tcPr>
            <w:tcW w:w="5949" w:type="dxa"/>
          </w:tcPr>
          <w:p w14:paraId="64A1DC61" w14:textId="77777777" w:rsidR="00E10CD4" w:rsidRDefault="00E10CD4" w:rsidP="00E10CD4">
            <w:pPr>
              <w:spacing w:after="0"/>
              <w:rPr>
                <w:rFonts w:ascii="Calibri" w:eastAsia="ＭＳ 明朝" w:hAnsi="Calibri" w:cs="Calibri"/>
                <w:sz w:val="21"/>
                <w:szCs w:val="21"/>
                <w:lang w:eastAsia="ja-JP"/>
              </w:rPr>
            </w:pPr>
            <w:r>
              <w:rPr>
                <w:rFonts w:ascii="Calibri" w:eastAsia="ＭＳ 明朝" w:hAnsi="Calibri" w:cs="Calibri"/>
                <w:sz w:val="21"/>
                <w:szCs w:val="21"/>
                <w:lang w:eastAsia="ja-JP"/>
              </w:rPr>
              <w:t xml:space="preserve">If the set of non-preferred resources from UE-A is used in UE-B’s resource selection procedure Step 1 (Identification of candidate resources), then it is not always true that UE-B only selects resources out of the set of non-preferred resources from UE-A. Here, some additional information (e.g., RSRP of a non-preferred resource) needs to be provided by UE-A, together with the set of non-preferred resources, to facilitate UE-B’s candidate resource identification. </w:t>
            </w:r>
          </w:p>
          <w:p w14:paraId="309053CD" w14:textId="77777777" w:rsidR="00E10CD4" w:rsidRDefault="00E10CD4" w:rsidP="00E10CD4">
            <w:pPr>
              <w:spacing w:after="0"/>
              <w:rPr>
                <w:rFonts w:ascii="Calibri" w:eastAsia="ＭＳ 明朝" w:hAnsi="Calibri" w:cs="Calibri"/>
                <w:sz w:val="21"/>
                <w:szCs w:val="21"/>
                <w:lang w:eastAsia="ja-JP"/>
              </w:rPr>
            </w:pPr>
          </w:p>
          <w:p w14:paraId="2D6B2BE6" w14:textId="2BEB9BCB"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If the set of non-preferred resources from UE-A is used after UE-B’s resource selection procedure Step 1 (e.g., before or in UE-B’s resource selection procedure Step 2), then the set of identified candidate resources based on UE-B’s sensing should be refined by excluding the resources in the set of non-preferred resources from UE-A. In this case, it seems that UE-B only select the resources not contained in the set of non-preferred resources from UE-A.  </w:t>
            </w:r>
          </w:p>
        </w:tc>
      </w:tr>
      <w:tr w:rsidR="00A77AF5" w:rsidRPr="00DE6B4A" w14:paraId="7910EBD0" w14:textId="77777777" w:rsidTr="00B240C9">
        <w:tc>
          <w:tcPr>
            <w:tcW w:w="1721" w:type="dxa"/>
          </w:tcPr>
          <w:p w14:paraId="551C1EA1" w14:textId="30CD325A" w:rsidR="00A77AF5" w:rsidRDefault="00A77AF5" w:rsidP="00A77AF5">
            <w:pPr>
              <w:rPr>
                <w:rFonts w:ascii="Calibri" w:eastAsia="ＭＳ 明朝"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7" w:type="dxa"/>
          </w:tcPr>
          <w:p w14:paraId="32CFE93F" w14:textId="77777777" w:rsidR="00A77AF5" w:rsidRDefault="00A77AF5" w:rsidP="00A77AF5">
            <w:pPr>
              <w:rPr>
                <w:rFonts w:ascii="Calibri" w:eastAsia="ＭＳ 明朝" w:hAnsi="Calibri" w:cs="Calibri"/>
                <w:sz w:val="21"/>
                <w:szCs w:val="21"/>
                <w:lang w:eastAsia="ja-JP"/>
              </w:rPr>
            </w:pPr>
          </w:p>
        </w:tc>
        <w:tc>
          <w:tcPr>
            <w:tcW w:w="5949" w:type="dxa"/>
          </w:tcPr>
          <w:p w14:paraId="6D33D8CC" w14:textId="4B116290" w:rsidR="00A77AF5" w:rsidRDefault="00A77AF5" w:rsidP="00A77AF5">
            <w:pPr>
              <w:spacing w:after="0"/>
              <w:rPr>
                <w:rFonts w:ascii="Calibri" w:eastAsia="ＭＳ 明朝" w:hAnsi="Calibri" w:cs="Calibri"/>
                <w:sz w:val="21"/>
                <w:szCs w:val="21"/>
                <w:lang w:eastAsia="ja-JP"/>
              </w:rPr>
            </w:pPr>
            <w:r>
              <w:rPr>
                <w:rFonts w:ascii="Calibri" w:hAnsi="Calibri" w:cs="Calibri" w:hint="eastAsia"/>
                <w:sz w:val="21"/>
                <w:szCs w:val="21"/>
                <w:lang w:eastAsia="zh-CN"/>
              </w:rPr>
              <w:t>I</w:t>
            </w:r>
            <w:r>
              <w:rPr>
                <w:rFonts w:ascii="Calibri" w:hAnsi="Calibri" w:cs="Calibri"/>
                <w:sz w:val="21"/>
                <w:szCs w:val="21"/>
                <w:lang w:eastAsia="zh-CN"/>
              </w:rPr>
              <w:t>n our view, companies may have different understandings of the non-preferred set of resources. To us, one possible solution for the non-preferred set of resources is that indicated by UE-A based on forwarding the SCI carrying other UE’s reservations. In such a case, whether UE-B excludes the resource or not depends on the regular resource exclusion procedure. To be specific, if the RSRP of the indicated non-preferred set of resources is higher than the (pre-)configured RSRP threshold, then this non-preferred set of resources should be precluded.</w:t>
            </w:r>
          </w:p>
        </w:tc>
      </w:tr>
      <w:tr w:rsidR="00054FBA" w:rsidRPr="00DE6B4A" w14:paraId="0AFD553E" w14:textId="77777777" w:rsidTr="00B240C9">
        <w:tc>
          <w:tcPr>
            <w:tcW w:w="1721" w:type="dxa"/>
          </w:tcPr>
          <w:p w14:paraId="2E1EAD03" w14:textId="01A262DF" w:rsidR="00054FBA" w:rsidRDefault="00054FBA" w:rsidP="00A77AF5">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7" w:type="dxa"/>
          </w:tcPr>
          <w:p w14:paraId="69E01EBC" w14:textId="005D7E21" w:rsidR="00054FBA" w:rsidRDefault="00054FBA" w:rsidP="00A77AF5">
            <w:pPr>
              <w:rPr>
                <w:rFonts w:ascii="Calibri" w:eastAsia="ＭＳ 明朝" w:hAnsi="Calibri" w:cs="Calibri"/>
                <w:sz w:val="21"/>
                <w:szCs w:val="21"/>
                <w:lang w:eastAsia="ja-JP"/>
              </w:rPr>
            </w:pPr>
            <w:r>
              <w:rPr>
                <w:rFonts w:ascii="Calibri" w:eastAsia="ＭＳ 明朝" w:hAnsi="Calibri" w:cs="Calibri"/>
                <w:sz w:val="21"/>
                <w:szCs w:val="21"/>
                <w:lang w:eastAsia="ja-JP"/>
              </w:rPr>
              <w:t>Please see comments</w:t>
            </w:r>
          </w:p>
        </w:tc>
        <w:tc>
          <w:tcPr>
            <w:tcW w:w="5949" w:type="dxa"/>
          </w:tcPr>
          <w:p w14:paraId="5607F98C" w14:textId="68A6E342" w:rsidR="00054FBA" w:rsidRDefault="00716794" w:rsidP="00A77AF5">
            <w:pPr>
              <w:spacing w:after="0"/>
              <w:rPr>
                <w:rFonts w:ascii="Calibri" w:hAnsi="Calibri" w:cs="Calibri"/>
                <w:sz w:val="21"/>
                <w:szCs w:val="21"/>
                <w:lang w:eastAsia="zh-CN"/>
              </w:rPr>
            </w:pPr>
            <w:r>
              <w:rPr>
                <w:rFonts w:ascii="Calibri" w:hAnsi="Calibri" w:cs="Calibri"/>
                <w:iCs/>
                <w:sz w:val="21"/>
                <w:szCs w:val="21"/>
              </w:rPr>
              <w:t>The information from UE-A is incorporated into the resource selection procedure of UE-B. The details can be further discussed.</w:t>
            </w:r>
          </w:p>
        </w:tc>
      </w:tr>
      <w:tr w:rsidR="005D09B8" w:rsidRPr="00DE6B4A" w14:paraId="12A91974" w14:textId="77777777" w:rsidTr="00B240C9">
        <w:tc>
          <w:tcPr>
            <w:tcW w:w="1721" w:type="dxa"/>
          </w:tcPr>
          <w:p w14:paraId="7522CE69"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Futurewei</w:t>
            </w:r>
          </w:p>
        </w:tc>
        <w:tc>
          <w:tcPr>
            <w:tcW w:w="1397" w:type="dxa"/>
          </w:tcPr>
          <w:p w14:paraId="53559857"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No</w:t>
            </w:r>
          </w:p>
        </w:tc>
        <w:tc>
          <w:tcPr>
            <w:tcW w:w="5949" w:type="dxa"/>
          </w:tcPr>
          <w:p w14:paraId="15C227BC" w14:textId="77777777" w:rsidR="005D09B8" w:rsidRDefault="005D09B8" w:rsidP="00754395">
            <w:pPr>
              <w:rPr>
                <w:rFonts w:ascii="Calibri" w:eastAsia="ＭＳ 明朝" w:hAnsi="Calibri" w:cs="Calibri"/>
                <w:sz w:val="21"/>
                <w:szCs w:val="21"/>
                <w:lang w:eastAsia="ja-JP"/>
              </w:rPr>
            </w:pPr>
            <w:r>
              <w:rPr>
                <w:rFonts w:ascii="Calibri" w:eastAsia="ＭＳ 明朝" w:hAnsi="Calibri" w:cs="Calibri"/>
                <w:sz w:val="21"/>
                <w:szCs w:val="21"/>
                <w:lang w:eastAsia="ja-JP"/>
              </w:rPr>
              <w:t>As in our comments for Q1 and our response in previous round of discussions, in some scenarios or under certain conditions, e.g., public safety and truck platooning, based on the role of UE-B, UE-B may ignore the ‘non-preferred resource’ from the UE-A to select a resource within the non-preferred resource set.</w:t>
            </w:r>
          </w:p>
          <w:p w14:paraId="547B20E0" w14:textId="77777777" w:rsidR="005D09B8" w:rsidRDefault="005D09B8" w:rsidP="00754395">
            <w:pPr>
              <w:rPr>
                <w:rFonts w:ascii="Calibri" w:eastAsia="ＭＳ 明朝" w:hAnsi="Calibri" w:cs="Calibri"/>
                <w:sz w:val="21"/>
                <w:szCs w:val="21"/>
                <w:lang w:eastAsia="ja-JP"/>
              </w:rPr>
            </w:pPr>
            <w:r>
              <w:rPr>
                <w:rFonts w:ascii="Calibri" w:eastAsia="ＭＳ 明朝" w:hAnsi="Calibri" w:cs="Calibri"/>
                <w:sz w:val="21"/>
                <w:szCs w:val="21"/>
                <w:lang w:eastAsia="ja-JP"/>
              </w:rPr>
              <w:t>For groupcast, UE-B may select a resource in some UE-A’s non-preferred resource set.</w:t>
            </w:r>
          </w:p>
        </w:tc>
      </w:tr>
      <w:tr w:rsidR="00B625D7" w:rsidRPr="00DE6B4A" w14:paraId="0091EA8D" w14:textId="77777777" w:rsidTr="00B240C9">
        <w:tc>
          <w:tcPr>
            <w:tcW w:w="1721" w:type="dxa"/>
          </w:tcPr>
          <w:p w14:paraId="6C22E7EC" w14:textId="154CE217"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7" w:type="dxa"/>
          </w:tcPr>
          <w:p w14:paraId="1228378E" w14:textId="77777777" w:rsidR="00B625D7" w:rsidRDefault="00B625D7" w:rsidP="00B625D7">
            <w:pPr>
              <w:rPr>
                <w:rFonts w:ascii="Calibri" w:eastAsia="ＭＳ 明朝" w:hAnsi="Calibri" w:cs="Calibri"/>
                <w:sz w:val="21"/>
                <w:szCs w:val="21"/>
                <w:lang w:eastAsia="ja-JP"/>
              </w:rPr>
            </w:pPr>
          </w:p>
        </w:tc>
        <w:tc>
          <w:tcPr>
            <w:tcW w:w="5949" w:type="dxa"/>
          </w:tcPr>
          <w:p w14:paraId="2BE80EF0" w14:textId="418A3D5C" w:rsidR="00B625D7" w:rsidRDefault="00B625D7" w:rsidP="00B625D7">
            <w:pPr>
              <w:spacing w:after="0"/>
              <w:rPr>
                <w:rFonts w:ascii="Calibri" w:hAnsi="Calibri" w:cs="Calibri"/>
                <w:iCs/>
                <w:sz w:val="21"/>
                <w:szCs w:val="21"/>
              </w:rPr>
            </w:pPr>
            <w:r>
              <w:rPr>
                <w:rFonts w:ascii="Calibri" w:hAnsi="Calibri" w:cs="Calibri"/>
                <w:iCs/>
                <w:sz w:val="21"/>
                <w:szCs w:val="21"/>
                <w:lang w:eastAsia="zh-CN"/>
              </w:rPr>
              <w:t>The non-preferred resources should be deprioritized. This question depends on whether UE-B has other selectable resource other than the non-preferred resources</w:t>
            </w:r>
          </w:p>
        </w:tc>
      </w:tr>
      <w:tr w:rsidR="000C15B7" w:rsidRPr="00DE6B4A" w14:paraId="49CF04AC" w14:textId="77777777" w:rsidTr="00B240C9">
        <w:tc>
          <w:tcPr>
            <w:tcW w:w="1721" w:type="dxa"/>
          </w:tcPr>
          <w:p w14:paraId="53A8789B" w14:textId="372FE988" w:rsidR="000C15B7" w:rsidRDefault="000C15B7" w:rsidP="000C15B7">
            <w:pPr>
              <w:rPr>
                <w:rFonts w:ascii="Calibri" w:hAnsi="Calibri" w:cs="Calibri"/>
                <w:sz w:val="21"/>
                <w:szCs w:val="21"/>
                <w:lang w:eastAsia="zh-CN"/>
              </w:rPr>
            </w:pPr>
            <w:r>
              <w:rPr>
                <w:rFonts w:ascii="Calibri" w:eastAsia="ＭＳ 明朝" w:hAnsi="Calibri" w:cs="Calibri"/>
                <w:sz w:val="21"/>
                <w:szCs w:val="21"/>
                <w:lang w:eastAsia="ja-JP"/>
              </w:rPr>
              <w:t xml:space="preserve">Lenovo/Motorola Mobility </w:t>
            </w:r>
          </w:p>
        </w:tc>
        <w:tc>
          <w:tcPr>
            <w:tcW w:w="1397" w:type="dxa"/>
          </w:tcPr>
          <w:p w14:paraId="0127B884" w14:textId="441EDE72" w:rsidR="000C15B7" w:rsidRDefault="000C15B7" w:rsidP="000C15B7">
            <w:pPr>
              <w:rPr>
                <w:rFonts w:ascii="Calibri" w:eastAsia="ＭＳ 明朝" w:hAnsi="Calibri" w:cs="Calibri"/>
                <w:sz w:val="21"/>
                <w:szCs w:val="21"/>
                <w:lang w:eastAsia="ja-JP"/>
              </w:rPr>
            </w:pPr>
            <w:r>
              <w:rPr>
                <w:rFonts w:ascii="Calibri" w:eastAsia="ＭＳ 明朝" w:hAnsi="Calibri" w:cs="Calibri"/>
                <w:sz w:val="21"/>
                <w:szCs w:val="21"/>
                <w:lang w:eastAsia="ja-JP"/>
              </w:rPr>
              <w:t>Yes with comments</w:t>
            </w:r>
          </w:p>
        </w:tc>
        <w:tc>
          <w:tcPr>
            <w:tcW w:w="5949" w:type="dxa"/>
          </w:tcPr>
          <w:p w14:paraId="6BDE4A23" w14:textId="6F48A5A9" w:rsidR="000C15B7" w:rsidRDefault="000C15B7" w:rsidP="000C15B7">
            <w:pPr>
              <w:spacing w:after="0"/>
              <w:rPr>
                <w:rFonts w:ascii="Calibri" w:hAnsi="Calibri" w:cs="Calibri"/>
                <w:iCs/>
                <w:sz w:val="21"/>
                <w:szCs w:val="21"/>
                <w:lang w:eastAsia="zh-CN"/>
              </w:rPr>
            </w:pPr>
            <w:r>
              <w:rPr>
                <w:rFonts w:ascii="Calibri" w:eastAsia="ＭＳ 明朝" w:hAnsi="Calibri" w:cs="Calibri"/>
                <w:sz w:val="21"/>
                <w:szCs w:val="21"/>
                <w:lang w:eastAsia="ja-JP"/>
              </w:rPr>
              <w:t>Non-preferred resources are considered in the exclusion process. However the UE-B decision on selecting from the non-preferred depends further on the amount of resource available after its sensing operation.</w:t>
            </w:r>
          </w:p>
        </w:tc>
      </w:tr>
      <w:tr w:rsidR="00B240C9" w:rsidRPr="00DE6B4A" w14:paraId="3BD3A48C" w14:textId="77777777" w:rsidTr="00B240C9">
        <w:tc>
          <w:tcPr>
            <w:tcW w:w="1721" w:type="dxa"/>
          </w:tcPr>
          <w:p w14:paraId="12D7AD68" w14:textId="739CCFBC" w:rsidR="00B240C9" w:rsidRDefault="00B240C9" w:rsidP="00B240C9">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7" w:type="dxa"/>
          </w:tcPr>
          <w:p w14:paraId="772439B5" w14:textId="61DA4F9D" w:rsidR="00B240C9" w:rsidRDefault="00B240C9" w:rsidP="00B240C9">
            <w:pPr>
              <w:rPr>
                <w:rFonts w:ascii="Calibri" w:eastAsia="ＭＳ 明朝"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43C6C72B" w14:textId="0F2D1EAB" w:rsidR="00B240C9" w:rsidRDefault="00B240C9" w:rsidP="00B240C9">
            <w:pPr>
              <w:spacing w:after="0"/>
              <w:rPr>
                <w:rFonts w:ascii="Calibri" w:eastAsia="ＭＳ 明朝" w:hAnsi="Calibri" w:cs="Calibri"/>
                <w:sz w:val="21"/>
                <w:szCs w:val="21"/>
                <w:lang w:eastAsia="ja-JP"/>
              </w:rPr>
            </w:pPr>
            <w:r>
              <w:rPr>
                <w:rFonts w:ascii="Calibri" w:hAnsi="Calibri" w:cs="Calibri" w:hint="eastAsia"/>
                <w:iCs/>
                <w:sz w:val="21"/>
                <w:szCs w:val="21"/>
                <w:lang w:eastAsia="zh-CN"/>
              </w:rPr>
              <w:t>U</w:t>
            </w:r>
            <w:r>
              <w:rPr>
                <w:rFonts w:ascii="Calibri" w:hAnsi="Calibri" w:cs="Calibri"/>
                <w:iCs/>
                <w:sz w:val="21"/>
                <w:szCs w:val="21"/>
                <w:lang w:eastAsia="zh-CN"/>
              </w:rPr>
              <w:t>E-B should deprioritize the non-preferred set of resources received from UE-A, but this does not mean that it is always possible to exclude every resource in the set.</w:t>
            </w:r>
          </w:p>
        </w:tc>
      </w:tr>
      <w:tr w:rsidR="009521D3" w:rsidRPr="00DE6B4A" w14:paraId="64CC46A1" w14:textId="77777777" w:rsidTr="009521D3">
        <w:tc>
          <w:tcPr>
            <w:tcW w:w="1721" w:type="dxa"/>
            <w:tcBorders>
              <w:top w:val="single" w:sz="4" w:space="0" w:color="auto"/>
              <w:left w:val="single" w:sz="4" w:space="0" w:color="auto"/>
              <w:bottom w:val="single" w:sz="4" w:space="0" w:color="auto"/>
              <w:right w:val="single" w:sz="4" w:space="0" w:color="auto"/>
            </w:tcBorders>
          </w:tcPr>
          <w:p w14:paraId="540B18C8"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7" w:type="dxa"/>
            <w:tcBorders>
              <w:top w:val="single" w:sz="4" w:space="0" w:color="auto"/>
              <w:left w:val="single" w:sz="4" w:space="0" w:color="auto"/>
              <w:bottom w:val="single" w:sz="4" w:space="0" w:color="auto"/>
              <w:right w:val="single" w:sz="4" w:space="0" w:color="auto"/>
            </w:tcBorders>
          </w:tcPr>
          <w:p w14:paraId="48C282ED"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6925A8DE" w14:textId="77777777" w:rsidR="009521D3" w:rsidRPr="009521D3" w:rsidRDefault="009521D3" w:rsidP="009521D3">
            <w:pPr>
              <w:spacing w:after="0"/>
              <w:rPr>
                <w:rFonts w:ascii="Calibri" w:hAnsi="Calibri" w:cs="Calibri"/>
                <w:iCs/>
                <w:sz w:val="21"/>
                <w:szCs w:val="21"/>
                <w:lang w:eastAsia="zh-CN"/>
              </w:rPr>
            </w:pPr>
            <w:r w:rsidRPr="009521D3">
              <w:rPr>
                <w:rFonts w:ascii="Calibri" w:hAnsi="Calibri" w:cs="Calibri"/>
                <w:iCs/>
                <w:sz w:val="21"/>
                <w:szCs w:val="21"/>
                <w:lang w:eastAsia="zh-CN"/>
              </w:rPr>
              <w:t>As mentioned above, all information from UE-A is just assistance information. And based on the criteria for non-preferred resource determination, there may not be strong restriction from UE-B’s perspective for scheduling. Moreover, we also need to consider the case with multiple feedback and also up to RAN2’s decision.</w:t>
            </w:r>
          </w:p>
        </w:tc>
      </w:tr>
      <w:tr w:rsidR="003604F9" w:rsidRPr="00DE6B4A" w14:paraId="6356FDD5" w14:textId="77777777" w:rsidTr="009521D3">
        <w:tc>
          <w:tcPr>
            <w:tcW w:w="1721" w:type="dxa"/>
            <w:tcBorders>
              <w:top w:val="single" w:sz="4" w:space="0" w:color="auto"/>
              <w:left w:val="single" w:sz="4" w:space="0" w:color="auto"/>
              <w:bottom w:val="single" w:sz="4" w:space="0" w:color="auto"/>
              <w:right w:val="single" w:sz="4" w:space="0" w:color="auto"/>
            </w:tcBorders>
          </w:tcPr>
          <w:p w14:paraId="67DE25F0" w14:textId="31C648FE" w:rsidR="003604F9" w:rsidRPr="009521D3" w:rsidRDefault="003604F9" w:rsidP="003604F9">
            <w:pPr>
              <w:rPr>
                <w:rFonts w:ascii="Calibri" w:hAnsi="Calibri" w:cs="Calibri"/>
                <w:sz w:val="21"/>
                <w:szCs w:val="21"/>
                <w:lang w:eastAsia="zh-CN"/>
              </w:rPr>
            </w:pPr>
            <w:r>
              <w:rPr>
                <w:rFonts w:ascii="Calibri" w:eastAsia="ＭＳ 明朝" w:hAnsi="Calibri" w:cs="Calibri"/>
                <w:sz w:val="21"/>
                <w:szCs w:val="21"/>
                <w:lang w:eastAsia="ja-JP"/>
              </w:rPr>
              <w:t>InterDigital</w:t>
            </w:r>
          </w:p>
        </w:tc>
        <w:tc>
          <w:tcPr>
            <w:tcW w:w="1397" w:type="dxa"/>
            <w:tcBorders>
              <w:top w:val="single" w:sz="4" w:space="0" w:color="auto"/>
              <w:left w:val="single" w:sz="4" w:space="0" w:color="auto"/>
              <w:bottom w:val="single" w:sz="4" w:space="0" w:color="auto"/>
              <w:right w:val="single" w:sz="4" w:space="0" w:color="auto"/>
            </w:tcBorders>
          </w:tcPr>
          <w:p w14:paraId="50625A61" w14:textId="1EEB0620" w:rsidR="003604F9" w:rsidRPr="009521D3" w:rsidRDefault="003604F9" w:rsidP="003604F9">
            <w:pPr>
              <w:rPr>
                <w:rFonts w:ascii="Calibri" w:hAnsi="Calibri" w:cs="Calibri"/>
                <w:sz w:val="21"/>
                <w:szCs w:val="21"/>
                <w:lang w:eastAsia="zh-CN"/>
              </w:rPr>
            </w:pPr>
            <w:r>
              <w:rPr>
                <w:rFonts w:ascii="Calibri" w:hAnsi="Calibri" w:cs="Calibri"/>
                <w:sz w:val="21"/>
                <w:szCs w:val="21"/>
                <w:lang w:eastAsia="ja-JP"/>
              </w:rPr>
              <w:t>Yes and No with comments</w:t>
            </w:r>
          </w:p>
        </w:tc>
        <w:tc>
          <w:tcPr>
            <w:tcW w:w="5949" w:type="dxa"/>
            <w:tcBorders>
              <w:top w:val="single" w:sz="4" w:space="0" w:color="auto"/>
              <w:left w:val="single" w:sz="4" w:space="0" w:color="auto"/>
              <w:bottom w:val="single" w:sz="4" w:space="0" w:color="auto"/>
              <w:right w:val="single" w:sz="4" w:space="0" w:color="auto"/>
            </w:tcBorders>
          </w:tcPr>
          <w:p w14:paraId="3956C8E6" w14:textId="77777777" w:rsidR="003604F9" w:rsidRDefault="003604F9" w:rsidP="003604F9">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The non-preferred resources provided by UE-A can include resources excluded in UE-A’s sensing and/or resources subject to conflict at UE-A, e.g., half-duplex issue.  When the conflict type pertains to half-duplex issue, we agree with the proposal, i.e., UE-B should not select a resource not preferred by UE-A, because UE-A will transmit in that resource. So, we agree with the proposal in this scenario. </w:t>
            </w:r>
          </w:p>
          <w:p w14:paraId="68320E2F" w14:textId="51660023" w:rsidR="003604F9" w:rsidRPr="009521D3" w:rsidRDefault="003604F9" w:rsidP="003604F9">
            <w:pPr>
              <w:spacing w:after="0"/>
              <w:rPr>
                <w:rFonts w:ascii="Calibri" w:hAnsi="Calibri" w:cs="Calibri"/>
                <w:iCs/>
                <w:sz w:val="21"/>
                <w:szCs w:val="21"/>
                <w:lang w:eastAsia="zh-CN"/>
              </w:rPr>
            </w:pPr>
            <w:r>
              <w:rPr>
                <w:rFonts w:ascii="Calibri" w:eastAsia="ＭＳ 明朝" w:hAnsi="Calibri" w:cs="Calibri"/>
                <w:sz w:val="21"/>
                <w:szCs w:val="21"/>
                <w:lang w:eastAsia="ja-JP"/>
              </w:rPr>
              <w:t xml:space="preserve">However, when a resource is not preferred due to a potential collision with another UE’s reservation (sensing exclusion), we think it is still possible that this resource can be selected by UE-B depending on the QoS of TB, congestion situation.  As indicated in Q1, we consider UE-B performing sensing and has its own resource information as one of main scenarios, so it is possible UE-B may override the non-preferred information.  </w:t>
            </w:r>
          </w:p>
        </w:tc>
      </w:tr>
      <w:tr w:rsidR="00130770" w:rsidRPr="00DE6B4A" w14:paraId="580B6A32" w14:textId="77777777" w:rsidTr="009521D3">
        <w:tc>
          <w:tcPr>
            <w:tcW w:w="1721" w:type="dxa"/>
            <w:tcBorders>
              <w:top w:val="single" w:sz="4" w:space="0" w:color="auto"/>
              <w:left w:val="single" w:sz="4" w:space="0" w:color="auto"/>
              <w:bottom w:val="single" w:sz="4" w:space="0" w:color="auto"/>
              <w:right w:val="single" w:sz="4" w:space="0" w:color="auto"/>
            </w:tcBorders>
          </w:tcPr>
          <w:p w14:paraId="46D7D6C6" w14:textId="36594712"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Samsung</w:t>
            </w:r>
          </w:p>
        </w:tc>
        <w:tc>
          <w:tcPr>
            <w:tcW w:w="1397" w:type="dxa"/>
            <w:tcBorders>
              <w:top w:val="single" w:sz="4" w:space="0" w:color="auto"/>
              <w:left w:val="single" w:sz="4" w:space="0" w:color="auto"/>
              <w:bottom w:val="single" w:sz="4" w:space="0" w:color="auto"/>
              <w:right w:val="single" w:sz="4" w:space="0" w:color="auto"/>
            </w:tcBorders>
          </w:tcPr>
          <w:p w14:paraId="61575108" w14:textId="1A0851E9" w:rsidR="00130770" w:rsidRDefault="00130770" w:rsidP="00130770">
            <w:pPr>
              <w:rPr>
                <w:rFonts w:ascii="Calibri" w:hAnsi="Calibri" w:cs="Calibri"/>
                <w:sz w:val="21"/>
                <w:szCs w:val="21"/>
                <w:lang w:eastAsia="ja-JP"/>
              </w:rPr>
            </w:pPr>
            <w:r>
              <w:rPr>
                <w:rFonts w:ascii="Calibri" w:eastAsia="ＭＳ 明朝" w:hAnsi="Calibri" w:cs="Calibri"/>
                <w:sz w:val="21"/>
                <w:szCs w:val="21"/>
                <w:lang w:eastAsia="ja-JP"/>
              </w:rPr>
              <w:t>No</w:t>
            </w:r>
          </w:p>
        </w:tc>
        <w:tc>
          <w:tcPr>
            <w:tcW w:w="5949" w:type="dxa"/>
            <w:tcBorders>
              <w:top w:val="single" w:sz="4" w:space="0" w:color="auto"/>
              <w:left w:val="single" w:sz="4" w:space="0" w:color="auto"/>
              <w:bottom w:val="single" w:sz="4" w:space="0" w:color="auto"/>
              <w:right w:val="single" w:sz="4" w:space="0" w:color="auto"/>
            </w:tcBorders>
          </w:tcPr>
          <w:p w14:paraId="6DCC7758" w14:textId="4C3B1F5A"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Our preference is that UE-A provides preferred resources.</w:t>
            </w:r>
          </w:p>
        </w:tc>
      </w:tr>
      <w:tr w:rsidR="00BF2F1D" w:rsidRPr="00DE6B4A" w14:paraId="3DFB55A7" w14:textId="77777777" w:rsidTr="00BF2F1D">
        <w:tc>
          <w:tcPr>
            <w:tcW w:w="1721" w:type="dxa"/>
            <w:tcBorders>
              <w:top w:val="single" w:sz="4" w:space="0" w:color="auto"/>
              <w:left w:val="single" w:sz="4" w:space="0" w:color="auto"/>
              <w:bottom w:val="single" w:sz="4" w:space="0" w:color="auto"/>
              <w:right w:val="single" w:sz="4" w:space="0" w:color="auto"/>
            </w:tcBorders>
          </w:tcPr>
          <w:p w14:paraId="6C5ADBD8"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hint="eastAsia"/>
                <w:sz w:val="21"/>
                <w:szCs w:val="21"/>
                <w:lang w:eastAsia="ja-JP"/>
              </w:rPr>
              <w:t>C</w:t>
            </w:r>
            <w:r w:rsidRPr="00BF2F1D">
              <w:rPr>
                <w:rFonts w:ascii="Calibri" w:eastAsia="ＭＳ 明朝" w:hAnsi="Calibri" w:cs="Calibri"/>
                <w:sz w:val="21"/>
                <w:szCs w:val="21"/>
                <w:lang w:eastAsia="ja-JP"/>
              </w:rPr>
              <w:t>ATT, GOHIGH</w:t>
            </w:r>
          </w:p>
        </w:tc>
        <w:tc>
          <w:tcPr>
            <w:tcW w:w="1397" w:type="dxa"/>
            <w:tcBorders>
              <w:top w:val="single" w:sz="4" w:space="0" w:color="auto"/>
              <w:left w:val="single" w:sz="4" w:space="0" w:color="auto"/>
              <w:bottom w:val="single" w:sz="4" w:space="0" w:color="auto"/>
              <w:right w:val="single" w:sz="4" w:space="0" w:color="auto"/>
            </w:tcBorders>
          </w:tcPr>
          <w:p w14:paraId="74B0E0B5" w14:textId="2CBF351F"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hint="eastAsia"/>
                <w:sz w:val="21"/>
                <w:szCs w:val="21"/>
                <w:lang w:eastAsia="ja-JP"/>
              </w:rPr>
              <w:t>Y</w:t>
            </w:r>
            <w:r w:rsidRPr="00BF2F1D">
              <w:rPr>
                <w:rFonts w:ascii="Calibri" w:eastAsia="ＭＳ 明朝" w:hAnsi="Calibri" w:cs="Calibri"/>
                <w:sz w:val="21"/>
                <w:szCs w:val="21"/>
                <w:lang w:eastAsia="ja-JP"/>
              </w:rPr>
              <w:t>es</w:t>
            </w:r>
          </w:p>
        </w:tc>
        <w:tc>
          <w:tcPr>
            <w:tcW w:w="5949" w:type="dxa"/>
            <w:tcBorders>
              <w:top w:val="single" w:sz="4" w:space="0" w:color="auto"/>
              <w:left w:val="single" w:sz="4" w:space="0" w:color="auto"/>
              <w:bottom w:val="single" w:sz="4" w:space="0" w:color="auto"/>
              <w:right w:val="single" w:sz="4" w:space="0" w:color="auto"/>
            </w:tcBorders>
          </w:tcPr>
          <w:p w14:paraId="40A967AE" w14:textId="77777777" w:rsidR="00BF2F1D" w:rsidRPr="00BF2F1D" w:rsidRDefault="00BF2F1D" w:rsidP="00BF2F1D">
            <w:pPr>
              <w:rPr>
                <w:rFonts w:ascii="Calibri" w:eastAsia="ＭＳ 明朝" w:hAnsi="Calibri" w:cs="Calibri"/>
                <w:sz w:val="21"/>
                <w:szCs w:val="21"/>
                <w:lang w:eastAsia="ja-JP"/>
              </w:rPr>
            </w:pPr>
            <w:r w:rsidRPr="00BF2F1D">
              <w:rPr>
                <w:rFonts w:ascii="Calibri" w:eastAsia="ＭＳ 明朝" w:hAnsi="Calibri" w:cs="Calibri"/>
                <w:sz w:val="21"/>
                <w:szCs w:val="21"/>
                <w:lang w:eastAsia="ja-JP"/>
              </w:rPr>
              <w:t xml:space="preserve">From our understanding, UE-B should exclude the non-preferred resource set from UE-A. Since the non-preferred resource set could be half-duplex resource or other resources that with higher interference or high priority of other UE’s transmission, it dose not make sense to use these resources for UE-B’ transmission.  </w:t>
            </w:r>
          </w:p>
        </w:tc>
      </w:tr>
      <w:tr w:rsidR="00D2398E" w:rsidRPr="00DE6B4A" w14:paraId="0D821F07" w14:textId="77777777" w:rsidTr="00BF2F1D">
        <w:tc>
          <w:tcPr>
            <w:tcW w:w="1721" w:type="dxa"/>
            <w:tcBorders>
              <w:top w:val="single" w:sz="4" w:space="0" w:color="auto"/>
              <w:left w:val="single" w:sz="4" w:space="0" w:color="auto"/>
              <w:bottom w:val="single" w:sz="4" w:space="0" w:color="auto"/>
              <w:right w:val="single" w:sz="4" w:space="0" w:color="auto"/>
            </w:tcBorders>
          </w:tcPr>
          <w:p w14:paraId="1A0AA43A" w14:textId="0969B52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7" w:type="dxa"/>
            <w:tcBorders>
              <w:top w:val="single" w:sz="4" w:space="0" w:color="auto"/>
              <w:left w:val="single" w:sz="4" w:space="0" w:color="auto"/>
              <w:bottom w:val="single" w:sz="4" w:space="0" w:color="auto"/>
              <w:right w:val="single" w:sz="4" w:space="0" w:color="auto"/>
            </w:tcBorders>
          </w:tcPr>
          <w:p w14:paraId="254B0B94" w14:textId="23BC7562"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4B0803AF" w14:textId="179A75E8" w:rsidR="00D2398E" w:rsidRPr="00BF2F1D" w:rsidRDefault="00D2398E" w:rsidP="00BF2F1D">
            <w:pPr>
              <w:rPr>
                <w:rFonts w:ascii="Calibri" w:eastAsia="ＭＳ 明朝" w:hAnsi="Calibri" w:cs="Calibri"/>
                <w:sz w:val="21"/>
                <w:szCs w:val="21"/>
                <w:lang w:eastAsia="ja-JP"/>
              </w:rPr>
            </w:pPr>
            <w:r>
              <w:rPr>
                <w:rFonts w:ascii="Calibri" w:hAnsi="Calibri" w:cs="Calibri"/>
                <w:iCs/>
                <w:sz w:val="21"/>
                <w:szCs w:val="21"/>
                <w:lang w:eastAsia="zh-CN"/>
              </w:rPr>
              <w:t>We agree with Ericsson and Qualcomm that non-preferred resource from UE-A should incorporate into UE-B’s resource selection procedure</w:t>
            </w:r>
          </w:p>
        </w:tc>
      </w:tr>
      <w:tr w:rsidR="00394A86" w:rsidRPr="00DE6B4A" w14:paraId="5F23FFDA" w14:textId="77777777" w:rsidTr="00BF2F1D">
        <w:tc>
          <w:tcPr>
            <w:tcW w:w="1721" w:type="dxa"/>
            <w:tcBorders>
              <w:top w:val="single" w:sz="4" w:space="0" w:color="auto"/>
              <w:left w:val="single" w:sz="4" w:space="0" w:color="auto"/>
              <w:bottom w:val="single" w:sz="4" w:space="0" w:color="auto"/>
              <w:right w:val="single" w:sz="4" w:space="0" w:color="auto"/>
            </w:tcBorders>
          </w:tcPr>
          <w:p w14:paraId="560F354A" w14:textId="398C3ED6"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7" w:type="dxa"/>
            <w:tcBorders>
              <w:top w:val="single" w:sz="4" w:space="0" w:color="auto"/>
              <w:left w:val="single" w:sz="4" w:space="0" w:color="auto"/>
              <w:bottom w:val="single" w:sz="4" w:space="0" w:color="auto"/>
              <w:right w:val="single" w:sz="4" w:space="0" w:color="auto"/>
            </w:tcBorders>
          </w:tcPr>
          <w:p w14:paraId="207C425C" w14:textId="77777777" w:rsidR="00394A86" w:rsidRDefault="00394A86" w:rsidP="00394A86">
            <w:pPr>
              <w:rPr>
                <w:rFonts w:ascii="Calibri" w:hAnsi="Calibri" w:cs="Calibri"/>
                <w:sz w:val="21"/>
                <w:szCs w:val="21"/>
                <w:lang w:eastAsia="zh-CN"/>
              </w:rPr>
            </w:pPr>
          </w:p>
        </w:tc>
        <w:tc>
          <w:tcPr>
            <w:tcW w:w="5949" w:type="dxa"/>
            <w:tcBorders>
              <w:top w:val="single" w:sz="4" w:space="0" w:color="auto"/>
              <w:left w:val="single" w:sz="4" w:space="0" w:color="auto"/>
              <w:bottom w:val="single" w:sz="4" w:space="0" w:color="auto"/>
              <w:right w:val="single" w:sz="4" w:space="0" w:color="auto"/>
            </w:tcBorders>
          </w:tcPr>
          <w:p w14:paraId="5A0A7B2B" w14:textId="54537A6C" w:rsidR="00394A86" w:rsidRDefault="00394A86" w:rsidP="00394A86">
            <w:pPr>
              <w:rPr>
                <w:rFonts w:ascii="Calibri" w:hAnsi="Calibri" w:cs="Calibri"/>
                <w:iCs/>
                <w:sz w:val="21"/>
                <w:szCs w:val="21"/>
                <w:lang w:eastAsia="zh-CN"/>
              </w:rPr>
            </w:pPr>
            <w:r>
              <w:rPr>
                <w:rFonts w:ascii="Calibri" w:eastAsiaTheme="minorEastAsia" w:hAnsi="Calibri" w:cs="Calibri" w:hint="eastAsia"/>
                <w:sz w:val="21"/>
                <w:szCs w:val="21"/>
                <w:lang w:eastAsia="ko-KR"/>
              </w:rPr>
              <w:t>U</w:t>
            </w:r>
            <w:r>
              <w:rPr>
                <w:rFonts w:ascii="Calibri" w:eastAsiaTheme="minorEastAsia" w:hAnsi="Calibri" w:cs="Calibri"/>
                <w:sz w:val="21"/>
                <w:szCs w:val="21"/>
                <w:lang w:eastAsia="ko-KR"/>
              </w:rPr>
              <w:t>E-B can deprioritize the non-preferred resources for its resource selection. However, the possibility for selecting the non-preferred resources still exists.</w:t>
            </w:r>
          </w:p>
        </w:tc>
      </w:tr>
      <w:tr w:rsidR="00C7393D" w:rsidRPr="00DE6B4A" w14:paraId="3E271D11" w14:textId="77777777" w:rsidTr="00BF2F1D">
        <w:tc>
          <w:tcPr>
            <w:tcW w:w="1721" w:type="dxa"/>
            <w:tcBorders>
              <w:top w:val="single" w:sz="4" w:space="0" w:color="auto"/>
              <w:left w:val="single" w:sz="4" w:space="0" w:color="auto"/>
              <w:bottom w:val="single" w:sz="4" w:space="0" w:color="auto"/>
              <w:right w:val="single" w:sz="4" w:space="0" w:color="auto"/>
            </w:tcBorders>
          </w:tcPr>
          <w:p w14:paraId="785D06E4" w14:textId="2A09DC9A"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Fujitsu</w:t>
            </w:r>
          </w:p>
        </w:tc>
        <w:tc>
          <w:tcPr>
            <w:tcW w:w="1397" w:type="dxa"/>
            <w:tcBorders>
              <w:top w:val="single" w:sz="4" w:space="0" w:color="auto"/>
              <w:left w:val="single" w:sz="4" w:space="0" w:color="auto"/>
              <w:bottom w:val="single" w:sz="4" w:space="0" w:color="auto"/>
              <w:right w:val="single" w:sz="4" w:space="0" w:color="auto"/>
            </w:tcBorders>
          </w:tcPr>
          <w:p w14:paraId="23DE56DC" w14:textId="5760D42A"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Borders>
              <w:top w:val="single" w:sz="4" w:space="0" w:color="auto"/>
              <w:left w:val="single" w:sz="4" w:space="0" w:color="auto"/>
              <w:bottom w:val="single" w:sz="4" w:space="0" w:color="auto"/>
              <w:right w:val="single" w:sz="4" w:space="0" w:color="auto"/>
            </w:tcBorders>
          </w:tcPr>
          <w:p w14:paraId="23B6FD7B" w14:textId="38B82F64"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It seems that “</w:t>
            </w:r>
            <w:r>
              <w:rPr>
                <w:rFonts w:ascii="Calibri" w:eastAsiaTheme="minorEastAsia" w:hAnsi="Calibri" w:cs="Calibri"/>
                <w:sz w:val="21"/>
                <w:szCs w:val="21"/>
                <w:lang w:val="en-US" w:eastAsia="ko-KR"/>
              </w:rPr>
              <w:t>resource(s) that do not belong to the non-</w:t>
            </w:r>
            <w:r w:rsidRPr="003C5194">
              <w:rPr>
                <w:rFonts w:ascii="Calibri" w:hAnsi="Calibri" w:cs="Calibri"/>
                <w:iCs/>
                <w:sz w:val="21"/>
                <w:szCs w:val="21"/>
              </w:rPr>
              <w:t xml:space="preserve">preferred </w:t>
            </w:r>
            <w:r>
              <w:rPr>
                <w:rFonts w:ascii="Calibri" w:hAnsi="Calibri" w:cs="Calibri"/>
                <w:iCs/>
                <w:sz w:val="21"/>
                <w:szCs w:val="21"/>
              </w:rPr>
              <w:t>resource set</w:t>
            </w:r>
            <w:r>
              <w:rPr>
                <w:rFonts w:ascii="Calibri" w:hAnsi="Calibri" w:cs="Calibri"/>
                <w:sz w:val="21"/>
                <w:szCs w:val="21"/>
                <w:lang w:eastAsia="zh-CN"/>
              </w:rPr>
              <w:t>” in Question 2 is equivalent to “</w:t>
            </w:r>
            <w:r>
              <w:rPr>
                <w:rFonts w:ascii="Calibri" w:eastAsiaTheme="minorEastAsia" w:hAnsi="Calibri" w:cs="Calibri"/>
                <w:sz w:val="21"/>
                <w:szCs w:val="21"/>
                <w:lang w:val="en-US" w:eastAsia="ko-KR"/>
              </w:rPr>
              <w:t xml:space="preserve">resource(s) belonging </w:t>
            </w:r>
            <w:r>
              <w:rPr>
                <w:rFonts w:ascii="Calibri" w:eastAsiaTheme="minorEastAsia" w:hAnsi="Calibri" w:cs="Calibri"/>
                <w:sz w:val="21"/>
                <w:szCs w:val="21"/>
                <w:lang w:val="en-US" w:eastAsia="ko-KR"/>
              </w:rPr>
              <w:lastRenderedPageBreak/>
              <w:t xml:space="preserve">to the </w:t>
            </w:r>
            <w:r w:rsidRPr="003C5194">
              <w:rPr>
                <w:rFonts w:ascii="Calibri" w:hAnsi="Calibri" w:cs="Calibri"/>
                <w:iCs/>
                <w:sz w:val="21"/>
                <w:szCs w:val="21"/>
              </w:rPr>
              <w:t xml:space="preserve">preferred </w:t>
            </w:r>
            <w:r>
              <w:rPr>
                <w:rFonts w:ascii="Calibri" w:hAnsi="Calibri" w:cs="Calibri"/>
                <w:iCs/>
                <w:sz w:val="21"/>
                <w:szCs w:val="21"/>
              </w:rPr>
              <w:t>resource set</w:t>
            </w:r>
            <w:r>
              <w:rPr>
                <w:rFonts w:ascii="Calibri" w:hAnsi="Calibri" w:cs="Calibri"/>
                <w:sz w:val="21"/>
                <w:szCs w:val="21"/>
                <w:lang w:eastAsia="zh-CN"/>
              </w:rPr>
              <w:t xml:space="preserve">” in Question 1. Therefore, the answer is the same as that of Question 1. </w:t>
            </w:r>
            <w:r>
              <w:rPr>
                <w:rFonts w:ascii="Calibri" w:hAnsi="Calibri" w:cs="Calibri" w:hint="eastAsia"/>
                <w:sz w:val="21"/>
                <w:szCs w:val="21"/>
                <w:lang w:eastAsia="zh-CN"/>
              </w:rPr>
              <w:t>U</w:t>
            </w:r>
            <w:r>
              <w:rPr>
                <w:rFonts w:ascii="Calibri" w:hAnsi="Calibri" w:cs="Calibri"/>
                <w:sz w:val="21"/>
                <w:szCs w:val="21"/>
                <w:lang w:eastAsia="zh-CN"/>
              </w:rPr>
              <w:t>E B should select resources based on both the resources determined by its own sensing and the non-preferred resources received from UE A.</w:t>
            </w:r>
          </w:p>
        </w:tc>
      </w:tr>
      <w:tr w:rsidR="007C45F8" w:rsidRPr="00DE6B4A" w14:paraId="63C07EF0" w14:textId="77777777" w:rsidTr="007C45F8">
        <w:tc>
          <w:tcPr>
            <w:tcW w:w="1721" w:type="dxa"/>
            <w:tcBorders>
              <w:top w:val="single" w:sz="4" w:space="0" w:color="auto"/>
              <w:left w:val="single" w:sz="4" w:space="0" w:color="auto"/>
              <w:bottom w:val="single" w:sz="4" w:space="0" w:color="auto"/>
              <w:right w:val="single" w:sz="4" w:space="0" w:color="auto"/>
            </w:tcBorders>
          </w:tcPr>
          <w:p w14:paraId="07FDC35D" w14:textId="77777777" w:rsidR="007C45F8" w:rsidRPr="008D1C1D" w:rsidRDefault="007C45F8" w:rsidP="002618B3">
            <w:pPr>
              <w:rPr>
                <w:rFonts w:ascii="Calibri" w:hAnsi="Calibri" w:cs="Calibri"/>
                <w:sz w:val="21"/>
                <w:szCs w:val="21"/>
                <w:lang w:eastAsia="zh-CN"/>
              </w:rPr>
            </w:pPr>
            <w:r>
              <w:rPr>
                <w:rFonts w:ascii="Calibri" w:hAnsi="Calibri" w:cs="Calibri" w:hint="eastAsia"/>
                <w:sz w:val="21"/>
                <w:szCs w:val="21"/>
                <w:lang w:eastAsia="zh-CN"/>
              </w:rPr>
              <w:lastRenderedPageBreak/>
              <w:t>x</w:t>
            </w:r>
            <w:r>
              <w:rPr>
                <w:rFonts w:ascii="Calibri" w:hAnsi="Calibri" w:cs="Calibri"/>
                <w:sz w:val="21"/>
                <w:szCs w:val="21"/>
                <w:lang w:eastAsia="zh-CN"/>
              </w:rPr>
              <w:t>iaomi</w:t>
            </w:r>
          </w:p>
        </w:tc>
        <w:tc>
          <w:tcPr>
            <w:tcW w:w="1397" w:type="dxa"/>
            <w:tcBorders>
              <w:top w:val="single" w:sz="4" w:space="0" w:color="auto"/>
              <w:left w:val="single" w:sz="4" w:space="0" w:color="auto"/>
              <w:bottom w:val="single" w:sz="4" w:space="0" w:color="auto"/>
              <w:right w:val="single" w:sz="4" w:space="0" w:color="auto"/>
            </w:tcBorders>
          </w:tcPr>
          <w:p w14:paraId="2D3C8906" w14:textId="77777777" w:rsidR="007C45F8" w:rsidRPr="008D1C1D" w:rsidRDefault="007C45F8" w:rsidP="002618B3">
            <w:pPr>
              <w:rPr>
                <w:rFonts w:ascii="Calibri" w:hAnsi="Calibri" w:cs="Calibri"/>
                <w:sz w:val="21"/>
                <w:szCs w:val="21"/>
                <w:lang w:eastAsia="zh-CN"/>
              </w:rPr>
            </w:pPr>
            <w:r>
              <w:rPr>
                <w:rFonts w:ascii="Calibri" w:hAnsi="Calibri" w:cs="Calibri"/>
                <w:sz w:val="21"/>
                <w:szCs w:val="21"/>
                <w:lang w:eastAsia="zh-CN"/>
              </w:rPr>
              <w:t>Yes</w:t>
            </w:r>
          </w:p>
        </w:tc>
        <w:tc>
          <w:tcPr>
            <w:tcW w:w="5949" w:type="dxa"/>
            <w:tcBorders>
              <w:top w:val="single" w:sz="4" w:space="0" w:color="auto"/>
              <w:left w:val="single" w:sz="4" w:space="0" w:color="auto"/>
              <w:bottom w:val="single" w:sz="4" w:space="0" w:color="auto"/>
              <w:right w:val="single" w:sz="4" w:space="0" w:color="auto"/>
            </w:tcBorders>
          </w:tcPr>
          <w:p w14:paraId="0661748A" w14:textId="15211D7F"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 xml:space="preserve">After UE-B receiving non-preferred resource set, UE-B should avoid to select such resource(s) belonging to the non-preferred </w:t>
            </w:r>
            <w:r>
              <w:rPr>
                <w:rFonts w:ascii="Calibri" w:hAnsi="Calibri" w:cs="Calibri"/>
                <w:sz w:val="21"/>
                <w:szCs w:val="21"/>
                <w:lang w:eastAsia="zh-CN"/>
              </w:rPr>
              <w:t xml:space="preserve">resource set, if </w:t>
            </w:r>
            <w:r w:rsidRPr="007C45F8">
              <w:rPr>
                <w:rFonts w:ascii="Calibri" w:hAnsi="Calibri" w:cs="Calibri"/>
                <w:sz w:val="21"/>
                <w:szCs w:val="21"/>
                <w:lang w:eastAsia="zh-CN"/>
              </w:rPr>
              <w:t xml:space="preserve">UE-B considers non-preferred resource set in step 1 resource selection, UE-B shall perform resource exclusion to determine a candidate resource set, if UE-B considers non- preferred resource set in step 2 resource selection, UE-B shall perform resource exclusion from a candidate resource set, so UE-B should only select other resource(s) that do not belong to the non-preferred resource set received from UE-A. </w:t>
            </w:r>
          </w:p>
        </w:tc>
      </w:tr>
      <w:tr w:rsidR="008C10FA" w:rsidRPr="00DE6B4A" w14:paraId="7A838494" w14:textId="77777777" w:rsidTr="007C45F8">
        <w:tc>
          <w:tcPr>
            <w:tcW w:w="1721" w:type="dxa"/>
            <w:tcBorders>
              <w:top w:val="single" w:sz="4" w:space="0" w:color="auto"/>
              <w:left w:val="single" w:sz="4" w:space="0" w:color="auto"/>
              <w:bottom w:val="single" w:sz="4" w:space="0" w:color="auto"/>
              <w:right w:val="single" w:sz="4" w:space="0" w:color="auto"/>
            </w:tcBorders>
          </w:tcPr>
          <w:p w14:paraId="624DB4B6" w14:textId="4133463B"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Nokia, NSB</w:t>
            </w:r>
          </w:p>
        </w:tc>
        <w:tc>
          <w:tcPr>
            <w:tcW w:w="1397" w:type="dxa"/>
            <w:tcBorders>
              <w:top w:val="single" w:sz="4" w:space="0" w:color="auto"/>
              <w:left w:val="single" w:sz="4" w:space="0" w:color="auto"/>
              <w:bottom w:val="single" w:sz="4" w:space="0" w:color="auto"/>
              <w:right w:val="single" w:sz="4" w:space="0" w:color="auto"/>
            </w:tcBorders>
          </w:tcPr>
          <w:p w14:paraId="5A1A8468" w14:textId="671A274A"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Comments</w:t>
            </w:r>
          </w:p>
        </w:tc>
        <w:tc>
          <w:tcPr>
            <w:tcW w:w="5949" w:type="dxa"/>
            <w:tcBorders>
              <w:top w:val="single" w:sz="4" w:space="0" w:color="auto"/>
              <w:left w:val="single" w:sz="4" w:space="0" w:color="auto"/>
              <w:bottom w:val="single" w:sz="4" w:space="0" w:color="auto"/>
              <w:right w:val="single" w:sz="4" w:space="0" w:color="auto"/>
            </w:tcBorders>
          </w:tcPr>
          <w:p w14:paraId="46565EE6" w14:textId="5D160B22" w:rsidR="008C10FA" w:rsidRPr="008C10FA" w:rsidRDefault="008C10FA" w:rsidP="008C10FA">
            <w:pPr>
              <w:spacing w:after="0"/>
              <w:rPr>
                <w:rFonts w:ascii="Calibri" w:eastAsia="ＭＳ 明朝" w:hAnsi="Calibri" w:cs="Calibri"/>
                <w:sz w:val="21"/>
                <w:szCs w:val="21"/>
                <w:lang w:eastAsia="ja-JP"/>
              </w:rPr>
            </w:pPr>
            <w:r>
              <w:rPr>
                <w:rFonts w:ascii="Calibri" w:eastAsia="ＭＳ 明朝" w:hAnsi="Calibri" w:cs="Calibri"/>
                <w:sz w:val="21"/>
                <w:szCs w:val="21"/>
                <w:lang w:eastAsia="ja-JP"/>
              </w:rPr>
              <w:t>If after excluding the non-preferred resources received from UE-A and after excluding the resources based on UE-B’s own sensing, there are no remaining candidate resources for UE-B’s transmission, then UE-B may decide to disregard UE-A’s recommendation (especially if UE-A is not an intended receiver).</w:t>
            </w:r>
          </w:p>
        </w:tc>
      </w:tr>
      <w:tr w:rsidR="00851FCB" w:rsidRPr="00DE6B4A" w14:paraId="712B4400" w14:textId="77777777" w:rsidTr="007C45F8">
        <w:tc>
          <w:tcPr>
            <w:tcW w:w="1721" w:type="dxa"/>
            <w:tcBorders>
              <w:top w:val="single" w:sz="4" w:space="0" w:color="auto"/>
              <w:left w:val="single" w:sz="4" w:space="0" w:color="auto"/>
              <w:bottom w:val="single" w:sz="4" w:space="0" w:color="auto"/>
              <w:right w:val="single" w:sz="4" w:space="0" w:color="auto"/>
            </w:tcBorders>
          </w:tcPr>
          <w:p w14:paraId="59DCF05C" w14:textId="1BF314E2"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1397" w:type="dxa"/>
            <w:tcBorders>
              <w:top w:val="single" w:sz="4" w:space="0" w:color="auto"/>
              <w:left w:val="single" w:sz="4" w:space="0" w:color="auto"/>
              <w:bottom w:val="single" w:sz="4" w:space="0" w:color="auto"/>
              <w:right w:val="single" w:sz="4" w:space="0" w:color="auto"/>
            </w:tcBorders>
          </w:tcPr>
          <w:p w14:paraId="0BFDE4B9" w14:textId="3B237E8E"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o</w:t>
            </w:r>
          </w:p>
        </w:tc>
        <w:tc>
          <w:tcPr>
            <w:tcW w:w="5949" w:type="dxa"/>
            <w:tcBorders>
              <w:top w:val="single" w:sz="4" w:space="0" w:color="auto"/>
              <w:left w:val="single" w:sz="4" w:space="0" w:color="auto"/>
              <w:bottom w:val="single" w:sz="4" w:space="0" w:color="auto"/>
              <w:right w:val="single" w:sz="4" w:space="0" w:color="auto"/>
            </w:tcBorders>
          </w:tcPr>
          <w:p w14:paraId="263C44E1" w14:textId="3AA70EFC" w:rsidR="00851FCB" w:rsidRDefault="00851FCB" w:rsidP="008C10FA">
            <w:pPr>
              <w:spacing w:after="0"/>
              <w:rPr>
                <w:rFonts w:ascii="Calibri" w:eastAsia="ＭＳ 明朝" w:hAnsi="Calibri" w:cs="Calibri"/>
                <w:sz w:val="21"/>
                <w:szCs w:val="21"/>
                <w:lang w:eastAsia="ja-JP"/>
              </w:rPr>
            </w:pPr>
            <w:r w:rsidRPr="00851FCB">
              <w:rPr>
                <w:rFonts w:ascii="Calibri" w:eastAsia="ＭＳ 明朝" w:hAnsi="Calibri" w:cs="Calibri"/>
                <w:sz w:val="21"/>
                <w:szCs w:val="21"/>
                <w:lang w:eastAsia="ja-JP"/>
              </w:rPr>
              <w:t>Non-preferred resources can be deprioritized</w:t>
            </w:r>
            <w:r>
              <w:rPr>
                <w:rFonts w:ascii="Calibri" w:eastAsia="ＭＳ 明朝" w:hAnsi="Calibri" w:cs="Calibri" w:hint="eastAsia"/>
                <w:sz w:val="21"/>
                <w:szCs w:val="21"/>
                <w:lang w:eastAsia="ja-JP"/>
              </w:rPr>
              <w:t>.</w:t>
            </w:r>
            <w:r w:rsidRPr="00851FCB">
              <w:rPr>
                <w:rFonts w:ascii="Calibri" w:eastAsia="ＭＳ 明朝" w:hAnsi="Calibri" w:cs="Calibri"/>
                <w:sz w:val="21"/>
                <w:szCs w:val="21"/>
                <w:lang w:eastAsia="ja-JP"/>
              </w:rPr>
              <w:t xml:space="preserve"> However, UE-B can use own UE-B’s sensing results (if available).</w:t>
            </w:r>
          </w:p>
        </w:tc>
      </w:tr>
    </w:tbl>
    <w:p w14:paraId="16488D50" w14:textId="77777777" w:rsidR="00533A3F" w:rsidRPr="007C45F8" w:rsidRDefault="00533A3F" w:rsidP="00533A3F">
      <w:pPr>
        <w:spacing w:after="0"/>
        <w:jc w:val="both"/>
        <w:rPr>
          <w:rFonts w:ascii="Calibri" w:eastAsiaTheme="minorEastAsia" w:hAnsi="Calibri" w:cs="Calibri"/>
          <w:b/>
          <w:sz w:val="28"/>
          <w:szCs w:val="28"/>
          <w:lang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a4"/>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3"/>
        <w:gridCol w:w="5953"/>
      </w:tblGrid>
      <w:tr w:rsidR="00533A3F" w:rsidRPr="00D13C58" w14:paraId="7AF63735" w14:textId="77777777" w:rsidTr="00B240C9">
        <w:tc>
          <w:tcPr>
            <w:tcW w:w="1721"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3"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3"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B240C9">
        <w:tc>
          <w:tcPr>
            <w:tcW w:w="1721" w:type="dxa"/>
          </w:tcPr>
          <w:p w14:paraId="52B0DF45" w14:textId="47FA3095" w:rsidR="00533A3F" w:rsidRPr="00DE6B4A" w:rsidRDefault="000E6FAC"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393" w:type="dxa"/>
          </w:tcPr>
          <w:p w14:paraId="66722D03" w14:textId="3A7B2E43" w:rsidR="00533A3F" w:rsidRPr="00DE6B4A" w:rsidRDefault="000E6FAC" w:rsidP="000A2BA3">
            <w:pPr>
              <w:rPr>
                <w:rFonts w:ascii="Calibri" w:eastAsia="ＭＳ 明朝" w:hAnsi="Calibri" w:cs="Calibri"/>
                <w:sz w:val="21"/>
                <w:szCs w:val="21"/>
                <w:lang w:eastAsia="ja-JP"/>
              </w:rPr>
            </w:pPr>
            <w:r>
              <w:rPr>
                <w:rFonts w:ascii="Calibri" w:eastAsia="ＭＳ 明朝" w:hAnsi="Calibri" w:cs="Calibri"/>
                <w:sz w:val="21"/>
                <w:szCs w:val="21"/>
                <w:lang w:eastAsia="ja-JP"/>
              </w:rPr>
              <w:t>No</w:t>
            </w:r>
          </w:p>
        </w:tc>
        <w:tc>
          <w:tcPr>
            <w:tcW w:w="5953" w:type="dxa"/>
          </w:tcPr>
          <w:p w14:paraId="4535A8DA" w14:textId="113B07EF" w:rsidR="00533A3F" w:rsidRPr="00DE6B4A" w:rsidRDefault="000E6FAC" w:rsidP="000A2BA3">
            <w:pPr>
              <w:rPr>
                <w:rFonts w:ascii="Calibri" w:eastAsia="ＭＳ 明朝" w:hAnsi="Calibri" w:cs="Calibri"/>
                <w:sz w:val="21"/>
                <w:szCs w:val="21"/>
                <w:lang w:eastAsia="ja-JP"/>
              </w:rPr>
            </w:pPr>
            <w:r>
              <w:rPr>
                <w:rFonts w:ascii="Calibri" w:eastAsia="ＭＳ 明朝" w:hAnsi="Calibri" w:cs="Calibri"/>
                <w:sz w:val="21"/>
                <w:szCs w:val="21"/>
                <w:lang w:eastAsia="ja-JP"/>
              </w:rPr>
              <w:t>Random resource selection is primarily designed for UEs w/o sidelink reception capability. If it is not the case, UE-B should generate candidate resource set based on its own sensing and may consider inter-UE coordination feedback.</w:t>
            </w:r>
          </w:p>
        </w:tc>
      </w:tr>
      <w:tr w:rsidR="00533A3F" w:rsidRPr="00DE6B4A" w14:paraId="13398BB2" w14:textId="77777777" w:rsidTr="00B240C9">
        <w:tc>
          <w:tcPr>
            <w:tcW w:w="1721"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3"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5953" w:type="dxa"/>
          </w:tcPr>
          <w:p w14:paraId="3E245765" w14:textId="6AD0C2FC" w:rsidR="00533A3F" w:rsidRPr="00DE6B4A" w:rsidRDefault="00DA3A18" w:rsidP="00DA3A18">
            <w:pPr>
              <w:rPr>
                <w:rFonts w:ascii="Calibri" w:eastAsia="ＭＳ 明朝"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B240C9">
        <w:tc>
          <w:tcPr>
            <w:tcW w:w="1721"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3" w:type="dxa"/>
          </w:tcPr>
          <w:p w14:paraId="2AEFEFB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5953"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We suggest to generalize the condition to “When UE-B has no available sensing results when it performs resource selection”.</w:t>
            </w:r>
          </w:p>
        </w:tc>
      </w:tr>
      <w:tr w:rsidR="00E132FA" w:rsidRPr="00DE6B4A" w14:paraId="4A6C74DF" w14:textId="77777777" w:rsidTr="00B240C9">
        <w:tc>
          <w:tcPr>
            <w:tcW w:w="1721" w:type="dxa"/>
          </w:tcPr>
          <w:p w14:paraId="2FBD002C"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393" w:type="dxa"/>
          </w:tcPr>
          <w:p w14:paraId="00BC719A"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No</w:t>
            </w:r>
          </w:p>
        </w:tc>
        <w:tc>
          <w:tcPr>
            <w:tcW w:w="5953" w:type="dxa"/>
          </w:tcPr>
          <w:p w14:paraId="585EDDB6"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My feeling is quite similar to Intel. It is questionable that random selection UE has capability of inter-UE coordination. At least scheme 1 uses PSCC/PSSCH as the container. The UE would not receive PSCCH/PSSCH.</w:t>
            </w:r>
          </w:p>
        </w:tc>
      </w:tr>
      <w:tr w:rsidR="003A142D" w:rsidRPr="00DE6B4A" w14:paraId="5C0BD06D" w14:textId="77777777" w:rsidTr="00B240C9">
        <w:tc>
          <w:tcPr>
            <w:tcW w:w="1721" w:type="dxa"/>
          </w:tcPr>
          <w:p w14:paraId="21B0E284" w14:textId="3BD3AAED" w:rsidR="003A142D" w:rsidRPr="008F08A4" w:rsidRDefault="003A142D" w:rsidP="003A142D">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3" w:type="dxa"/>
          </w:tcPr>
          <w:p w14:paraId="19EE93EF" w14:textId="42511B37" w:rsidR="003A142D" w:rsidRPr="00DE6B4A" w:rsidRDefault="003A142D" w:rsidP="003A142D">
            <w:pPr>
              <w:rPr>
                <w:rFonts w:ascii="Calibri" w:eastAsia="ＭＳ 明朝"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3" w:type="dxa"/>
          </w:tcPr>
          <w:p w14:paraId="70ADF137" w14:textId="22F16A41" w:rsidR="003A142D" w:rsidRPr="00DE6B4A" w:rsidRDefault="003A142D" w:rsidP="00B06C26">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imilar view with intel and DOCOMO. R</w:t>
            </w:r>
            <w:r w:rsidRPr="007053F8">
              <w:rPr>
                <w:rFonts w:ascii="Calibri" w:hAnsi="Calibri" w:cs="Calibri"/>
                <w:sz w:val="21"/>
                <w:szCs w:val="21"/>
                <w:lang w:eastAsia="zh-CN"/>
              </w:rPr>
              <w:t xml:space="preserve">andom selection UE </w:t>
            </w:r>
            <w:r>
              <w:rPr>
                <w:rFonts w:ascii="Calibri" w:hAnsi="Calibri" w:cs="Calibri"/>
                <w:sz w:val="21"/>
                <w:szCs w:val="21"/>
                <w:lang w:eastAsia="zh-CN"/>
              </w:rPr>
              <w:t xml:space="preserve">may not </w:t>
            </w:r>
            <w:r w:rsidRPr="007053F8">
              <w:rPr>
                <w:rFonts w:ascii="Calibri" w:hAnsi="Calibri" w:cs="Calibri"/>
                <w:sz w:val="21"/>
                <w:szCs w:val="21"/>
                <w:lang w:eastAsia="zh-CN"/>
              </w:rPr>
              <w:t>ha</w:t>
            </w:r>
            <w:r>
              <w:rPr>
                <w:rFonts w:ascii="Calibri" w:hAnsi="Calibri" w:cs="Calibri"/>
                <w:sz w:val="21"/>
                <w:szCs w:val="21"/>
                <w:lang w:eastAsia="zh-CN"/>
              </w:rPr>
              <w:t>ve</w:t>
            </w:r>
            <w:r w:rsidRPr="007053F8">
              <w:rPr>
                <w:rFonts w:ascii="Calibri" w:hAnsi="Calibri" w:cs="Calibri"/>
                <w:sz w:val="21"/>
                <w:szCs w:val="21"/>
                <w:lang w:eastAsia="zh-CN"/>
              </w:rPr>
              <w:t xml:space="preserve"> </w:t>
            </w:r>
            <w:r>
              <w:rPr>
                <w:rFonts w:ascii="Calibri" w:eastAsia="ＭＳ 明朝" w:hAnsi="Calibri" w:cs="Calibri"/>
                <w:sz w:val="21"/>
                <w:szCs w:val="21"/>
                <w:lang w:eastAsia="ja-JP"/>
              </w:rPr>
              <w:t xml:space="preserve">reception </w:t>
            </w:r>
            <w:r w:rsidRPr="007053F8">
              <w:rPr>
                <w:rFonts w:ascii="Calibri" w:hAnsi="Calibri" w:cs="Calibri"/>
                <w:sz w:val="21"/>
                <w:szCs w:val="21"/>
                <w:lang w:eastAsia="zh-CN"/>
              </w:rPr>
              <w:t>capability</w:t>
            </w:r>
            <w:r>
              <w:rPr>
                <w:rFonts w:ascii="Calibri" w:hAnsi="Calibri" w:cs="Calibri"/>
                <w:sz w:val="21"/>
                <w:szCs w:val="21"/>
                <w:lang w:eastAsia="zh-CN"/>
              </w:rPr>
              <w:t xml:space="preserve">. Then </w:t>
            </w:r>
            <w:r w:rsidRPr="007053F8">
              <w:rPr>
                <w:rFonts w:ascii="Calibri" w:hAnsi="Calibri" w:cs="Calibri"/>
                <w:sz w:val="21"/>
                <w:szCs w:val="21"/>
                <w:lang w:eastAsia="zh-CN"/>
              </w:rPr>
              <w:t xml:space="preserve">UE </w:t>
            </w:r>
            <w:r>
              <w:rPr>
                <w:rFonts w:ascii="Calibri" w:hAnsi="Calibri" w:cs="Calibri"/>
                <w:sz w:val="21"/>
                <w:szCs w:val="21"/>
                <w:lang w:eastAsia="zh-CN"/>
              </w:rPr>
              <w:t>can</w:t>
            </w:r>
            <w:r w:rsidRPr="007053F8">
              <w:rPr>
                <w:rFonts w:ascii="Calibri" w:hAnsi="Calibri" w:cs="Calibri"/>
                <w:sz w:val="21"/>
                <w:szCs w:val="21"/>
                <w:lang w:eastAsia="zh-CN"/>
              </w:rPr>
              <w:t xml:space="preserve">not receive </w:t>
            </w:r>
            <w:r w:rsidR="00B06C26">
              <w:rPr>
                <w:rFonts w:ascii="Calibri" w:hAnsi="Calibri" w:cs="Calibri"/>
                <w:sz w:val="21"/>
                <w:szCs w:val="21"/>
                <w:lang w:eastAsia="zh-CN"/>
              </w:rPr>
              <w:t xml:space="preserve">the coordination information when the container is PSCCH or </w:t>
            </w:r>
            <w:r w:rsidRPr="007053F8">
              <w:rPr>
                <w:rFonts w:ascii="Calibri" w:hAnsi="Calibri" w:cs="Calibri"/>
                <w:sz w:val="21"/>
                <w:szCs w:val="21"/>
                <w:lang w:eastAsia="zh-CN"/>
              </w:rPr>
              <w:t>PSSCH</w:t>
            </w:r>
            <w:r>
              <w:rPr>
                <w:rFonts w:ascii="Calibri" w:hAnsi="Calibri" w:cs="Calibri"/>
                <w:sz w:val="21"/>
                <w:szCs w:val="21"/>
                <w:lang w:eastAsia="zh-CN"/>
              </w:rPr>
              <w:t>.</w:t>
            </w:r>
          </w:p>
        </w:tc>
      </w:tr>
      <w:tr w:rsidR="009167CF" w:rsidRPr="00DE6B4A" w14:paraId="6D847324" w14:textId="77777777" w:rsidTr="00B240C9">
        <w:tc>
          <w:tcPr>
            <w:tcW w:w="1721" w:type="dxa"/>
          </w:tcPr>
          <w:p w14:paraId="5F6B1AB8" w14:textId="6D8533A9" w:rsidR="009167CF" w:rsidRDefault="009167CF" w:rsidP="009167CF">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3" w:type="dxa"/>
          </w:tcPr>
          <w:p w14:paraId="2AECF098" w14:textId="2A1BB968" w:rsidR="009167CF" w:rsidRDefault="009167CF" w:rsidP="009167CF">
            <w:pPr>
              <w:rPr>
                <w:rFonts w:ascii="Calibri" w:hAnsi="Calibri" w:cs="Calibri"/>
                <w:sz w:val="21"/>
                <w:szCs w:val="21"/>
                <w:lang w:eastAsia="zh-CN"/>
              </w:rPr>
            </w:pPr>
            <w:r>
              <w:rPr>
                <w:rFonts w:ascii="Calibri" w:eastAsia="ＭＳ 明朝" w:hAnsi="Calibri" w:cs="Calibri"/>
                <w:sz w:val="21"/>
                <w:szCs w:val="21"/>
                <w:lang w:eastAsia="ja-JP"/>
              </w:rPr>
              <w:t>?</w:t>
            </w:r>
          </w:p>
        </w:tc>
        <w:tc>
          <w:tcPr>
            <w:tcW w:w="5953" w:type="dxa"/>
          </w:tcPr>
          <w:p w14:paraId="04A48A8D"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question seems to be a contradiction of itself. Is the scenario one where UE-B has chosen resources by random selection, or has not chosen? As we replied to Q1, there are cases where UE-B performs no sensing, e.g. to save power or cost, etc.</w:t>
            </w:r>
          </w:p>
          <w:p w14:paraId="3763E671"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lastRenderedPageBreak/>
              <w:t>The relevant point is:</w:t>
            </w:r>
          </w:p>
          <w:p w14:paraId="5ED6B256" w14:textId="0E8C3EC4" w:rsidR="009167CF" w:rsidRDefault="009167CF" w:rsidP="009167CF">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tc>
      </w:tr>
      <w:tr w:rsidR="00DB3280" w:rsidRPr="00DE6B4A" w14:paraId="5B139BA6" w14:textId="77777777" w:rsidTr="00B240C9">
        <w:tc>
          <w:tcPr>
            <w:tcW w:w="1721" w:type="dxa"/>
          </w:tcPr>
          <w:p w14:paraId="36FA6AB8" w14:textId="4FE58DBF" w:rsidR="00DB3280" w:rsidRDefault="00DB3280" w:rsidP="00DB3280">
            <w:pPr>
              <w:rPr>
                <w:rFonts w:ascii="Calibri" w:hAnsi="Calibri" w:cs="Calibri"/>
                <w:sz w:val="21"/>
                <w:szCs w:val="21"/>
                <w:lang w:eastAsia="zh-CN"/>
              </w:rPr>
            </w:pPr>
            <w:r>
              <w:rPr>
                <w:rFonts w:ascii="Calibri" w:eastAsia="ＭＳ 明朝" w:hAnsi="Calibri" w:cs="Calibri"/>
                <w:sz w:val="21"/>
                <w:szCs w:val="21"/>
                <w:lang w:eastAsia="ja-JP"/>
              </w:rPr>
              <w:lastRenderedPageBreak/>
              <w:t>Ericsson</w:t>
            </w:r>
          </w:p>
        </w:tc>
        <w:tc>
          <w:tcPr>
            <w:tcW w:w="1393" w:type="dxa"/>
          </w:tcPr>
          <w:p w14:paraId="3FDCEBB0" w14:textId="347BBF6A" w:rsidR="00DB3280" w:rsidRDefault="00DB3280" w:rsidP="00DB3280">
            <w:pPr>
              <w:rPr>
                <w:rFonts w:ascii="Calibri" w:eastAsia="ＭＳ 明朝" w:hAnsi="Calibri" w:cs="Calibri"/>
                <w:sz w:val="21"/>
                <w:szCs w:val="21"/>
                <w:lang w:eastAsia="ja-JP"/>
              </w:rPr>
            </w:pPr>
            <w:r>
              <w:rPr>
                <w:rFonts w:ascii="Calibri" w:eastAsia="ＭＳ 明朝" w:hAnsi="Calibri" w:cs="Calibri"/>
                <w:sz w:val="21"/>
                <w:szCs w:val="21"/>
                <w:lang w:eastAsia="ja-JP"/>
              </w:rPr>
              <w:t>No</w:t>
            </w:r>
          </w:p>
        </w:tc>
        <w:tc>
          <w:tcPr>
            <w:tcW w:w="5953" w:type="dxa"/>
          </w:tcPr>
          <w:p w14:paraId="49371B2B" w14:textId="77777777" w:rsidR="00DB3280" w:rsidRDefault="00DB3280" w:rsidP="00DB3280">
            <w:pPr>
              <w:rPr>
                <w:rFonts w:ascii="Calibri" w:eastAsia="ＭＳ 明朝" w:hAnsi="Calibri" w:cs="Calibri"/>
                <w:sz w:val="21"/>
                <w:szCs w:val="21"/>
                <w:lang w:eastAsia="ja-JP"/>
              </w:rPr>
            </w:pPr>
            <w:r>
              <w:rPr>
                <w:rFonts w:ascii="Calibri" w:eastAsia="ＭＳ 明朝" w:hAnsi="Calibri" w:cs="Calibri"/>
                <w:sz w:val="21"/>
                <w:szCs w:val="21"/>
                <w:lang w:eastAsia="ja-JP"/>
              </w:rPr>
              <w:t>We do not see the point of having reception of inter-UE coordination but not use sensing. Inter-UE coordination is an enhancement of Rel-16 procedures, not a replacement thereof.</w:t>
            </w:r>
          </w:p>
          <w:p w14:paraId="194A866C" w14:textId="75294F74" w:rsidR="00DB3280" w:rsidRDefault="00DB3280" w:rsidP="00DB3280">
            <w:pPr>
              <w:rPr>
                <w:rFonts w:ascii="Calibri" w:hAnsi="Calibri" w:cs="Calibri"/>
                <w:sz w:val="21"/>
                <w:szCs w:val="21"/>
                <w:lang w:eastAsia="zh-CN"/>
              </w:rPr>
            </w:pPr>
            <w:r>
              <w:rPr>
                <w:rFonts w:ascii="Calibri" w:eastAsia="ＭＳ 明朝" w:hAnsi="Calibri" w:cs="Calibri"/>
                <w:sz w:val="21"/>
                <w:szCs w:val="21"/>
                <w:lang w:eastAsia="ja-JP"/>
              </w:rPr>
              <w:t>For UEs doing random selection due to limited reception capabilities (i.e., Type-B UEs), we are open to discuss ways to make use of the coordination information in the resource allocation procedure (e.g., trigger reselection). But this discussion is not limited to Scheme 1.</w:t>
            </w:r>
          </w:p>
        </w:tc>
      </w:tr>
      <w:tr w:rsidR="00CA7954" w:rsidRPr="00DE6B4A" w14:paraId="13DEB6BD" w14:textId="77777777" w:rsidTr="00B240C9">
        <w:tc>
          <w:tcPr>
            <w:tcW w:w="1721" w:type="dxa"/>
          </w:tcPr>
          <w:p w14:paraId="3B700117" w14:textId="2F4959DB"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Fraunhofer</w:t>
            </w:r>
          </w:p>
        </w:tc>
        <w:tc>
          <w:tcPr>
            <w:tcW w:w="1393" w:type="dxa"/>
          </w:tcPr>
          <w:p w14:paraId="52E69D21" w14:textId="2C08FC6E"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Yes with comments</w:t>
            </w:r>
          </w:p>
        </w:tc>
        <w:tc>
          <w:tcPr>
            <w:tcW w:w="5953" w:type="dxa"/>
          </w:tcPr>
          <w:p w14:paraId="6FC8C194" w14:textId="77777777"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We agree with OPPO’s wording, with the addition that UE-B would consider ONLY the received coordination information as long as it contains a set of preferred resources. As indicated in the previous round of discussions, it does not make sense for UE-B to use only a set of non-preferred resources.</w:t>
            </w:r>
          </w:p>
          <w:p w14:paraId="03B73EC2" w14:textId="77777777"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Using the term random resource selection might lead to confusion since certain type A UEs have no reception capability.</w:t>
            </w:r>
          </w:p>
          <w:p w14:paraId="27EF52D9" w14:textId="77777777"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To this regard, the behaviour could be rephrased to:</w:t>
            </w:r>
          </w:p>
          <w:p w14:paraId="7426E9A8" w14:textId="234A156B"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“When UE-B </w:t>
            </w:r>
            <w:r w:rsidRPr="00E63F85">
              <w:rPr>
                <w:rFonts w:ascii="Calibri" w:eastAsia="ＭＳ 明朝" w:hAnsi="Calibri" w:cs="Calibri"/>
                <w:color w:val="FF0000"/>
                <w:sz w:val="21"/>
                <w:szCs w:val="21"/>
                <w:lang w:eastAsia="ja-JP"/>
              </w:rPr>
              <w:t>has no available sensing results</w:t>
            </w:r>
            <w:r>
              <w:rPr>
                <w:rFonts w:ascii="Calibri" w:eastAsia="ＭＳ 明朝" w:hAnsi="Calibri" w:cs="Calibri"/>
                <w:sz w:val="21"/>
                <w:szCs w:val="21"/>
                <w:lang w:eastAsia="ja-JP"/>
              </w:rPr>
              <w:t>, only the</w:t>
            </w:r>
            <w:r w:rsidRPr="0033146E">
              <w:rPr>
                <w:rFonts w:ascii="Calibri" w:eastAsiaTheme="minorEastAsia" w:hAnsi="Calibri" w:cs="Calibri"/>
                <w:sz w:val="21"/>
                <w:szCs w:val="21"/>
              </w:rPr>
              <w:t xml:space="preserv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containing </w:t>
            </w:r>
            <w:r w:rsidRPr="00E63F85">
              <w:rPr>
                <w:rFonts w:ascii="Calibri" w:eastAsia="ＭＳ 明朝" w:hAnsi="Calibri" w:cs="Calibri"/>
                <w:color w:val="FF0000"/>
                <w:sz w:val="21"/>
                <w:szCs w:val="21"/>
                <w:lang w:eastAsia="ja-JP"/>
              </w:rPr>
              <w:t>a set of preferred resources</w:t>
            </w:r>
            <w:r>
              <w:rPr>
                <w:rFonts w:ascii="Calibri" w:eastAsia="ＭＳ 明朝" w:hAnsi="Calibri" w:cs="Calibri"/>
                <w:sz w:val="21"/>
                <w:szCs w:val="21"/>
                <w:lang w:eastAsia="ja-JP"/>
              </w:rPr>
              <w:t xml:space="preserve"> is used for its transmission resource (re-)selection. </w:t>
            </w:r>
            <w:r>
              <w:rPr>
                <w:rFonts w:ascii="Calibri" w:eastAsiaTheme="minorEastAsia" w:hAnsi="Calibri" w:cs="Calibri"/>
                <w:sz w:val="21"/>
                <w:szCs w:val="21"/>
              </w:rPr>
              <w:t xml:space="preserve">Otherwise, it uses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(preferred </w:t>
            </w:r>
            <w:r>
              <w:rPr>
                <w:rFonts w:ascii="Calibri" w:eastAsiaTheme="minorEastAsia" w:hAnsi="Calibri" w:cs="Calibri"/>
                <w:color w:val="FF0000"/>
                <w:sz w:val="21"/>
                <w:szCs w:val="21"/>
              </w:rPr>
              <w:t>or</w:t>
            </w:r>
            <w:r w:rsidRPr="00E63F85">
              <w:rPr>
                <w:rFonts w:ascii="Calibri" w:eastAsiaTheme="minorEastAsia" w:hAnsi="Calibri" w:cs="Calibri"/>
                <w:color w:val="FF0000"/>
                <w:sz w:val="21"/>
                <w:szCs w:val="21"/>
              </w:rPr>
              <w:t xml:space="preserve"> non-preferred resources)</w:t>
            </w:r>
            <w:r>
              <w:rPr>
                <w:rFonts w:ascii="Calibri" w:eastAsiaTheme="minorEastAsia" w:hAnsi="Calibri" w:cs="Calibri"/>
                <w:sz w:val="21"/>
                <w:szCs w:val="21"/>
              </w:rPr>
              <w:t xml:space="preserve"> for its transmission resource (re)-selection.</w:t>
            </w:r>
            <w:r>
              <w:rPr>
                <w:rFonts w:ascii="Calibri" w:eastAsia="ＭＳ 明朝" w:hAnsi="Calibri" w:cs="Calibri"/>
                <w:sz w:val="21"/>
                <w:szCs w:val="21"/>
                <w:lang w:eastAsia="ja-JP"/>
              </w:rPr>
              <w:t>”</w:t>
            </w:r>
          </w:p>
        </w:tc>
      </w:tr>
      <w:tr w:rsidR="008E45B7" w:rsidRPr="00DE6B4A" w14:paraId="3CF492B2" w14:textId="77777777" w:rsidTr="00B240C9">
        <w:tc>
          <w:tcPr>
            <w:tcW w:w="1721" w:type="dxa"/>
          </w:tcPr>
          <w:p w14:paraId="0048A8AB" w14:textId="58F284C2" w:rsidR="008E45B7" w:rsidRDefault="008E45B7" w:rsidP="008E45B7">
            <w:pPr>
              <w:rPr>
                <w:rFonts w:ascii="Calibri" w:eastAsia="ＭＳ 明朝" w:hAnsi="Calibri" w:cs="Calibri"/>
                <w:sz w:val="21"/>
                <w:szCs w:val="21"/>
                <w:lang w:eastAsia="ja-JP"/>
              </w:rPr>
            </w:pPr>
            <w:r>
              <w:rPr>
                <w:rFonts w:ascii="Calibri" w:eastAsia="ＭＳ 明朝" w:hAnsi="Calibri" w:cs="Calibri"/>
                <w:sz w:val="21"/>
                <w:szCs w:val="21"/>
                <w:lang w:eastAsia="ja-JP"/>
              </w:rPr>
              <w:t>Kyocera</w:t>
            </w:r>
          </w:p>
        </w:tc>
        <w:tc>
          <w:tcPr>
            <w:tcW w:w="1393" w:type="dxa"/>
          </w:tcPr>
          <w:p w14:paraId="7E7B511A" w14:textId="6ADBE99B" w:rsidR="008E45B7" w:rsidRDefault="008E45B7" w:rsidP="008E45B7">
            <w:pPr>
              <w:rPr>
                <w:rFonts w:ascii="Calibri" w:eastAsia="ＭＳ 明朝" w:hAnsi="Calibri" w:cs="Calibri"/>
                <w:sz w:val="21"/>
                <w:szCs w:val="21"/>
                <w:lang w:eastAsia="ja-JP"/>
              </w:rPr>
            </w:pPr>
            <w:r>
              <w:rPr>
                <w:rFonts w:ascii="Calibri" w:eastAsia="ＭＳ 明朝" w:hAnsi="Calibri" w:cs="Calibri"/>
                <w:sz w:val="21"/>
                <w:szCs w:val="21"/>
                <w:lang w:eastAsia="ja-JP"/>
              </w:rPr>
              <w:t>No.</w:t>
            </w:r>
          </w:p>
        </w:tc>
        <w:tc>
          <w:tcPr>
            <w:tcW w:w="5953" w:type="dxa"/>
          </w:tcPr>
          <w:p w14:paraId="5BE3605C" w14:textId="119DC510" w:rsidR="008E45B7" w:rsidRDefault="008E45B7" w:rsidP="008E45B7">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See our response for Question 2. </w:t>
            </w:r>
          </w:p>
        </w:tc>
      </w:tr>
      <w:tr w:rsidR="00D42522" w:rsidRPr="00DE6B4A" w14:paraId="54284BB7" w14:textId="77777777" w:rsidTr="00B240C9">
        <w:tc>
          <w:tcPr>
            <w:tcW w:w="1721" w:type="dxa"/>
          </w:tcPr>
          <w:p w14:paraId="1269A424" w14:textId="7FEE139F" w:rsidR="00D42522" w:rsidRDefault="00D42522" w:rsidP="008E45B7">
            <w:pPr>
              <w:rPr>
                <w:rFonts w:ascii="Calibri" w:eastAsia="ＭＳ 明朝" w:hAnsi="Calibri" w:cs="Calibri"/>
                <w:sz w:val="21"/>
                <w:szCs w:val="21"/>
                <w:lang w:eastAsia="ja-JP"/>
              </w:rPr>
            </w:pPr>
            <w:r>
              <w:rPr>
                <w:rFonts w:ascii="Calibri" w:eastAsia="ＭＳ 明朝" w:hAnsi="Calibri" w:cs="Calibri"/>
                <w:sz w:val="21"/>
                <w:szCs w:val="21"/>
                <w:lang w:eastAsia="ja-JP"/>
              </w:rPr>
              <w:t>Mitsubishi</w:t>
            </w:r>
          </w:p>
        </w:tc>
        <w:tc>
          <w:tcPr>
            <w:tcW w:w="1393" w:type="dxa"/>
          </w:tcPr>
          <w:p w14:paraId="79CAB697" w14:textId="52FABA57" w:rsidR="00D42522" w:rsidRDefault="00D42522" w:rsidP="008E45B7">
            <w:pPr>
              <w:rPr>
                <w:rFonts w:ascii="Calibri" w:eastAsia="ＭＳ 明朝" w:hAnsi="Calibri" w:cs="Calibri"/>
                <w:sz w:val="21"/>
                <w:szCs w:val="21"/>
                <w:lang w:eastAsia="ja-JP"/>
              </w:rPr>
            </w:pPr>
            <w:r>
              <w:rPr>
                <w:rFonts w:ascii="Calibri" w:eastAsia="ＭＳ 明朝" w:hAnsi="Calibri" w:cs="Calibri"/>
                <w:sz w:val="21"/>
                <w:szCs w:val="21"/>
                <w:lang w:eastAsia="ja-JP"/>
              </w:rPr>
              <w:t>No</w:t>
            </w:r>
          </w:p>
        </w:tc>
        <w:tc>
          <w:tcPr>
            <w:tcW w:w="5953" w:type="dxa"/>
          </w:tcPr>
          <w:p w14:paraId="70CBC3ED" w14:textId="2C78148B" w:rsidR="00D42522" w:rsidRDefault="00D42522" w:rsidP="008E45B7">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The purpose of this question is quite unclear. As multiple companies stated above, it is unlikely for UEs performing random resource selection to have </w:t>
            </w:r>
            <w:r w:rsidR="007C7618">
              <w:rPr>
                <w:rFonts w:ascii="Calibri" w:eastAsia="ＭＳ 明朝" w:hAnsi="Calibri" w:cs="Calibri"/>
                <w:sz w:val="21"/>
                <w:szCs w:val="21"/>
                <w:lang w:eastAsia="ja-JP"/>
              </w:rPr>
              <w:t>reception capabilities compatible with inter-UE coordination. We could agree with the initial wording “</w:t>
            </w:r>
            <w:r w:rsidR="007C7618">
              <w:rPr>
                <w:rFonts w:ascii="Calibri" w:hAnsi="Calibri" w:cs="Calibri"/>
                <w:sz w:val="21"/>
                <w:szCs w:val="21"/>
                <w:lang w:eastAsia="ja-JP"/>
              </w:rPr>
              <w:t>w</w:t>
            </w:r>
            <w:r w:rsidR="007C7618">
              <w:rPr>
                <w:rFonts w:ascii="Calibri" w:hAnsi="Calibri" w:cs="Calibri"/>
                <w:sz w:val="21"/>
                <w:szCs w:val="21"/>
                <w:lang w:eastAsia="zh-CN"/>
              </w:rPr>
              <w:t>hen UE-B does not have available sensing results”</w:t>
            </w:r>
          </w:p>
        </w:tc>
      </w:tr>
      <w:tr w:rsidR="00E10CD4" w:rsidRPr="00DE6B4A" w14:paraId="5CBC177C" w14:textId="77777777" w:rsidTr="00B240C9">
        <w:tc>
          <w:tcPr>
            <w:tcW w:w="1721" w:type="dxa"/>
          </w:tcPr>
          <w:p w14:paraId="3B0FCB8D" w14:textId="61FFB8AA"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Apple</w:t>
            </w:r>
          </w:p>
        </w:tc>
        <w:tc>
          <w:tcPr>
            <w:tcW w:w="1393" w:type="dxa"/>
          </w:tcPr>
          <w:p w14:paraId="6800C0E1" w14:textId="77777777" w:rsidR="00E10CD4" w:rsidRDefault="00E10CD4" w:rsidP="00E10CD4">
            <w:pPr>
              <w:rPr>
                <w:rFonts w:ascii="Calibri" w:eastAsia="ＭＳ 明朝" w:hAnsi="Calibri" w:cs="Calibri"/>
                <w:sz w:val="21"/>
                <w:szCs w:val="21"/>
                <w:lang w:eastAsia="ja-JP"/>
              </w:rPr>
            </w:pPr>
          </w:p>
        </w:tc>
        <w:tc>
          <w:tcPr>
            <w:tcW w:w="5953" w:type="dxa"/>
          </w:tcPr>
          <w:p w14:paraId="2A5C41DA" w14:textId="77777777"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The question is not clear by itself. </w:t>
            </w:r>
          </w:p>
          <w:p w14:paraId="305717D8" w14:textId="77777777" w:rsidR="00E10CD4" w:rsidRDefault="00E10CD4" w:rsidP="00E10CD4">
            <w:pPr>
              <w:rPr>
                <w:rFonts w:ascii="Calibri" w:eastAsiaTheme="minorEastAsia" w:hAnsi="Calibri" w:cs="Calibri"/>
                <w:sz w:val="21"/>
                <w:szCs w:val="21"/>
              </w:rPr>
            </w:pPr>
            <w:r w:rsidRPr="0033146E">
              <w:rPr>
                <w:rFonts w:ascii="Calibri" w:eastAsiaTheme="minorEastAsia" w:hAnsi="Calibri" w:cs="Calibri"/>
                <w:sz w:val="21"/>
                <w:szCs w:val="21"/>
              </w:rPr>
              <w:t>UE-B perform</w:t>
            </w:r>
            <w:r>
              <w:rPr>
                <w:rFonts w:ascii="Calibri" w:eastAsiaTheme="minorEastAsia" w:hAnsi="Calibri" w:cs="Calibri"/>
                <w:sz w:val="21"/>
                <w:szCs w:val="21"/>
              </w:rPr>
              <w:t>ing ra</w:t>
            </w:r>
            <w:r w:rsidRPr="0033146E">
              <w:rPr>
                <w:rFonts w:ascii="Calibri" w:eastAsiaTheme="minorEastAsia" w:hAnsi="Calibri" w:cs="Calibri"/>
                <w:sz w:val="21"/>
                <w:szCs w:val="21"/>
              </w:rPr>
              <w:t>ndom resource selection</w:t>
            </w:r>
            <w:r>
              <w:rPr>
                <w:rFonts w:ascii="Calibri" w:eastAsiaTheme="minorEastAsia" w:hAnsi="Calibri" w:cs="Calibri"/>
                <w:sz w:val="21"/>
                <w:szCs w:val="21"/>
              </w:rPr>
              <w:t xml:space="preserve"> is probably due to its lack of sensing results or due to its incapability of sensing. </w:t>
            </w:r>
          </w:p>
          <w:p w14:paraId="183A9688" w14:textId="77777777" w:rsidR="00E10CD4" w:rsidRDefault="00E10CD4" w:rsidP="00E10CD4">
            <w:pPr>
              <w:rPr>
                <w:rFonts w:ascii="Calibri" w:eastAsiaTheme="minorEastAsia" w:hAnsi="Calibri" w:cs="Calibri"/>
                <w:sz w:val="21"/>
                <w:szCs w:val="21"/>
              </w:rPr>
            </w:pPr>
            <w:r>
              <w:rPr>
                <w:rFonts w:ascii="Calibri" w:eastAsiaTheme="minorEastAsia" w:hAnsi="Calibri" w:cs="Calibri"/>
                <w:sz w:val="21"/>
                <w:szCs w:val="21"/>
              </w:rPr>
              <w:t xml:space="preserve">For the latter case (i.e., incapability of sensing), it does not receive coordination information as well. Hence, the proposal is not valid. </w:t>
            </w:r>
          </w:p>
          <w:p w14:paraId="7FF45DB6" w14:textId="1AADA9D0" w:rsidR="00E10CD4" w:rsidRDefault="00E10CD4" w:rsidP="00E10CD4">
            <w:pPr>
              <w:rPr>
                <w:rFonts w:ascii="Calibri" w:eastAsia="ＭＳ 明朝" w:hAnsi="Calibri" w:cs="Calibri"/>
                <w:sz w:val="21"/>
                <w:szCs w:val="21"/>
                <w:lang w:eastAsia="ja-JP"/>
              </w:rPr>
            </w:pPr>
            <w:r>
              <w:rPr>
                <w:rFonts w:ascii="Calibri" w:eastAsiaTheme="minorEastAsia" w:hAnsi="Calibri" w:cs="Calibri"/>
                <w:sz w:val="21"/>
                <w:szCs w:val="21"/>
              </w:rPr>
              <w:t>For the former case (i.e., lack of sensing results, but with sensing capability or with SL reception capability), we are fine with the direction of this proposal. But this may be restricted to the set of preferred resources. (For the set of non-preferred resources, we assume UE-B has sensing results.)</w:t>
            </w:r>
          </w:p>
        </w:tc>
      </w:tr>
      <w:tr w:rsidR="000063A9" w:rsidRPr="00DE6B4A" w14:paraId="2302D15C" w14:textId="77777777" w:rsidTr="00B240C9">
        <w:tc>
          <w:tcPr>
            <w:tcW w:w="1721" w:type="dxa"/>
          </w:tcPr>
          <w:p w14:paraId="6F292559" w14:textId="1440467C" w:rsidR="000063A9" w:rsidRDefault="000063A9" w:rsidP="000063A9">
            <w:pPr>
              <w:rPr>
                <w:rFonts w:ascii="Calibri" w:eastAsia="ＭＳ 明朝"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3" w:type="dxa"/>
          </w:tcPr>
          <w:p w14:paraId="188AA8AB" w14:textId="77777777" w:rsidR="000063A9" w:rsidRDefault="000063A9" w:rsidP="000063A9">
            <w:pPr>
              <w:rPr>
                <w:rFonts w:ascii="Calibri" w:eastAsia="ＭＳ 明朝" w:hAnsi="Calibri" w:cs="Calibri"/>
                <w:sz w:val="21"/>
                <w:szCs w:val="21"/>
                <w:lang w:eastAsia="ja-JP"/>
              </w:rPr>
            </w:pPr>
          </w:p>
        </w:tc>
        <w:tc>
          <w:tcPr>
            <w:tcW w:w="5953" w:type="dxa"/>
          </w:tcPr>
          <w:p w14:paraId="1A7559CD" w14:textId="73CC14AC" w:rsidR="000063A9" w:rsidRDefault="000063A9" w:rsidP="000063A9">
            <w:pPr>
              <w:rPr>
                <w:rFonts w:ascii="Calibri" w:eastAsia="ＭＳ 明朝"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have same views as other companies that, the wording of “have no availability of sensing results” is more precise, otherwise, the question itself is meaningless.</w:t>
            </w:r>
          </w:p>
        </w:tc>
      </w:tr>
      <w:tr w:rsidR="00716794" w:rsidRPr="00DE6B4A" w14:paraId="21134A89" w14:textId="77777777" w:rsidTr="00B240C9">
        <w:tc>
          <w:tcPr>
            <w:tcW w:w="1721" w:type="dxa"/>
          </w:tcPr>
          <w:p w14:paraId="75210D6C" w14:textId="3AE7615B" w:rsidR="00716794" w:rsidRDefault="00D02CBF" w:rsidP="000063A9">
            <w:pPr>
              <w:rPr>
                <w:rFonts w:ascii="Calibri" w:hAnsi="Calibri" w:cs="Calibri"/>
                <w:sz w:val="21"/>
                <w:szCs w:val="21"/>
                <w:lang w:eastAsia="zh-CN"/>
              </w:rPr>
            </w:pPr>
            <w:r>
              <w:rPr>
                <w:rFonts w:ascii="Calibri" w:hAnsi="Calibri" w:cs="Calibri"/>
                <w:sz w:val="21"/>
                <w:szCs w:val="21"/>
                <w:lang w:eastAsia="zh-CN"/>
              </w:rPr>
              <w:t>Qualcomm</w:t>
            </w:r>
          </w:p>
        </w:tc>
        <w:tc>
          <w:tcPr>
            <w:tcW w:w="1393" w:type="dxa"/>
          </w:tcPr>
          <w:p w14:paraId="100CE2F8" w14:textId="77777777" w:rsidR="00716794" w:rsidRDefault="00716794" w:rsidP="000063A9">
            <w:pPr>
              <w:rPr>
                <w:rFonts w:ascii="Calibri" w:eastAsia="ＭＳ 明朝" w:hAnsi="Calibri" w:cs="Calibri"/>
                <w:sz w:val="21"/>
                <w:szCs w:val="21"/>
                <w:lang w:eastAsia="ja-JP"/>
              </w:rPr>
            </w:pPr>
          </w:p>
        </w:tc>
        <w:tc>
          <w:tcPr>
            <w:tcW w:w="5953" w:type="dxa"/>
          </w:tcPr>
          <w:p w14:paraId="598EC67C" w14:textId="5DAC53AD" w:rsidR="00D02CBF" w:rsidRDefault="00D02CBF" w:rsidP="00D02CBF">
            <w:pPr>
              <w:rPr>
                <w:rFonts w:ascii="Calibri" w:eastAsia="ＭＳ 明朝" w:hAnsi="Calibri" w:cs="Calibri"/>
                <w:sz w:val="21"/>
                <w:szCs w:val="21"/>
                <w:lang w:eastAsia="ja-JP"/>
              </w:rPr>
            </w:pPr>
            <w:r>
              <w:rPr>
                <w:rFonts w:ascii="Calibri" w:eastAsia="ＭＳ 明朝" w:hAnsi="Calibri" w:cs="Calibri"/>
                <w:sz w:val="21"/>
                <w:szCs w:val="21"/>
                <w:lang w:eastAsia="ja-JP"/>
              </w:rPr>
              <w:t>We don’t think that random selection should be tied to inter-UE coordination here.</w:t>
            </w:r>
          </w:p>
          <w:p w14:paraId="55616880" w14:textId="1254E3C5" w:rsidR="00D02CBF" w:rsidRDefault="00D02CBF" w:rsidP="00D02CBF">
            <w:pPr>
              <w:rPr>
                <w:rFonts w:ascii="Calibri" w:eastAsia="ＭＳ 明朝" w:hAnsi="Calibri" w:cs="Calibri"/>
                <w:sz w:val="21"/>
                <w:szCs w:val="21"/>
                <w:lang w:eastAsia="ja-JP"/>
              </w:rPr>
            </w:pPr>
            <w:r>
              <w:rPr>
                <w:rFonts w:ascii="Calibri" w:eastAsia="ＭＳ 明朝" w:hAnsi="Calibri" w:cs="Calibri"/>
                <w:sz w:val="21"/>
                <w:szCs w:val="21"/>
                <w:lang w:eastAsia="ja-JP"/>
              </w:rPr>
              <w:lastRenderedPageBreak/>
              <w:t>Our preference is to use “sensing information”:</w:t>
            </w:r>
          </w:p>
          <w:p w14:paraId="596C0BF3" w14:textId="3CA0E556" w:rsidR="00716794" w:rsidRPr="00D02CBF" w:rsidRDefault="00D02CBF" w:rsidP="000063A9">
            <w:pPr>
              <w:pStyle w:val="a4"/>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 xml:space="preserve">When UE-B </w:t>
            </w:r>
            <w:r w:rsidRPr="009F119E">
              <w:rPr>
                <w:rFonts w:ascii="Calibri" w:eastAsiaTheme="minorEastAsia" w:hAnsi="Calibri" w:cs="Calibri"/>
                <w:strike/>
                <w:color w:val="FF0000"/>
                <w:sz w:val="21"/>
                <w:szCs w:val="21"/>
              </w:rPr>
              <w:t>performs the random resource selection</w:t>
            </w:r>
            <w:r>
              <w:rPr>
                <w:rFonts w:ascii="Calibri" w:eastAsiaTheme="minorEastAsia" w:hAnsi="Calibri" w:cs="Calibri"/>
                <w:sz w:val="21"/>
                <w:szCs w:val="21"/>
              </w:rPr>
              <w:t xml:space="preserve"> </w:t>
            </w:r>
            <w:r w:rsidRPr="002D3855">
              <w:rPr>
                <w:rFonts w:ascii="Calibri" w:eastAsiaTheme="minorEastAsia" w:hAnsi="Calibri" w:cs="Calibri"/>
                <w:color w:val="FF0000"/>
                <w:sz w:val="21"/>
                <w:szCs w:val="21"/>
              </w:rPr>
              <w:t>does not have sensing results</w:t>
            </w:r>
            <w:r w:rsidRPr="0033146E">
              <w:rPr>
                <w:rFonts w:ascii="Calibri" w:eastAsiaTheme="minorEastAsia" w:hAnsi="Calibri" w:cs="Calibri"/>
                <w:sz w:val="21"/>
                <w:szCs w:val="21"/>
              </w:rPr>
              <w:t>,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tc>
      </w:tr>
      <w:tr w:rsidR="008E08FC" w:rsidRPr="00DE6B4A" w14:paraId="2C5686B6" w14:textId="77777777" w:rsidTr="00B240C9">
        <w:tc>
          <w:tcPr>
            <w:tcW w:w="1721" w:type="dxa"/>
          </w:tcPr>
          <w:p w14:paraId="2558C43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393" w:type="dxa"/>
          </w:tcPr>
          <w:p w14:paraId="596C05E9"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comments</w:t>
            </w:r>
          </w:p>
        </w:tc>
        <w:tc>
          <w:tcPr>
            <w:tcW w:w="5953" w:type="dxa"/>
          </w:tcPr>
          <w:p w14:paraId="202BA1A0"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We need more clarification on the definition of random resource selection here. </w:t>
            </w:r>
          </w:p>
          <w:p w14:paraId="44E432C5"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Our understanding is that UE-B can perform resource selection purely based on the received coordination information either preferred resource set or non-preferred resource set (e.g. for resource exclusion) without performing its own sensing.    However, we do not agree that that is called random resource selection. </w:t>
            </w:r>
          </w:p>
          <w:p w14:paraId="017C798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For the random resource selection discussed in another item, it is to be discussed whether it can receive the data from other UE’s. Our preference is no as we do not support the option that UE with random resource selection can monitor PSCCH.</w:t>
            </w:r>
          </w:p>
          <w:p w14:paraId="1F4EC7DF"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 </w:t>
            </w:r>
          </w:p>
        </w:tc>
      </w:tr>
      <w:tr w:rsidR="00B625D7" w:rsidRPr="00DE6B4A" w14:paraId="2B0540D3" w14:textId="77777777" w:rsidTr="00B240C9">
        <w:tc>
          <w:tcPr>
            <w:tcW w:w="1721" w:type="dxa"/>
          </w:tcPr>
          <w:p w14:paraId="3A5C2C2B" w14:textId="4F98EC66"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3" w:type="dxa"/>
          </w:tcPr>
          <w:p w14:paraId="7D173998" w14:textId="77777777" w:rsidR="00B625D7" w:rsidRDefault="00B625D7" w:rsidP="00B625D7">
            <w:pPr>
              <w:rPr>
                <w:rFonts w:ascii="Calibri" w:eastAsia="ＭＳ 明朝" w:hAnsi="Calibri" w:cs="Calibri"/>
                <w:sz w:val="21"/>
                <w:szCs w:val="21"/>
                <w:lang w:eastAsia="ja-JP"/>
              </w:rPr>
            </w:pPr>
          </w:p>
        </w:tc>
        <w:tc>
          <w:tcPr>
            <w:tcW w:w="5953" w:type="dxa"/>
          </w:tcPr>
          <w:p w14:paraId="7F098376" w14:textId="38B1DC0C" w:rsidR="00B625D7" w:rsidRDefault="00B625D7" w:rsidP="00B625D7">
            <w:pPr>
              <w:rPr>
                <w:rFonts w:ascii="Calibri" w:eastAsia="ＭＳ 明朝" w:hAnsi="Calibri" w:cs="Calibri"/>
                <w:sz w:val="21"/>
                <w:szCs w:val="21"/>
                <w:lang w:eastAsia="ja-JP"/>
              </w:rPr>
            </w:pPr>
            <w:r>
              <w:rPr>
                <w:rFonts w:ascii="Calibri" w:hAnsi="Calibri" w:cs="Calibri"/>
                <w:sz w:val="21"/>
                <w:szCs w:val="21"/>
                <w:lang w:eastAsia="zh-CN"/>
              </w:rPr>
              <w:t>As commented by companies, without sensing ability is more proper.</w:t>
            </w:r>
          </w:p>
        </w:tc>
      </w:tr>
      <w:tr w:rsidR="000C15B7" w:rsidRPr="00DE6B4A" w14:paraId="6942ABCD" w14:textId="77777777" w:rsidTr="00B240C9">
        <w:tc>
          <w:tcPr>
            <w:tcW w:w="1721" w:type="dxa"/>
          </w:tcPr>
          <w:p w14:paraId="2921F777" w14:textId="5C5742A0" w:rsidR="000C15B7" w:rsidRDefault="000C15B7" w:rsidP="000C15B7">
            <w:pPr>
              <w:rPr>
                <w:rFonts w:ascii="Calibri" w:hAnsi="Calibri" w:cs="Calibri"/>
                <w:sz w:val="21"/>
                <w:szCs w:val="21"/>
                <w:lang w:eastAsia="zh-CN"/>
              </w:rPr>
            </w:pPr>
            <w:r>
              <w:rPr>
                <w:rFonts w:ascii="Calibri" w:eastAsia="ＭＳ 明朝" w:hAnsi="Calibri" w:cs="Calibri"/>
                <w:sz w:val="21"/>
                <w:szCs w:val="21"/>
                <w:lang w:eastAsia="ja-JP"/>
              </w:rPr>
              <w:t xml:space="preserve">Lenovo/Motorola Mobility </w:t>
            </w:r>
          </w:p>
        </w:tc>
        <w:tc>
          <w:tcPr>
            <w:tcW w:w="1393" w:type="dxa"/>
          </w:tcPr>
          <w:p w14:paraId="171F6AE6" w14:textId="1AA3E8F1" w:rsidR="000C15B7" w:rsidRPr="000C15B7" w:rsidRDefault="000C15B7" w:rsidP="000C15B7">
            <w:pPr>
              <w:rPr>
                <w:rFonts w:ascii="Calibri" w:eastAsia="ＭＳ 明朝" w:hAnsi="Calibri" w:cs="Calibri"/>
                <w:sz w:val="21"/>
                <w:szCs w:val="21"/>
                <w:lang w:eastAsia="ja-JP"/>
              </w:rPr>
            </w:pPr>
            <w:r w:rsidRPr="000C15B7">
              <w:rPr>
                <w:rFonts w:ascii="Calibri" w:eastAsia="ＭＳ 明朝" w:hAnsi="Calibri" w:cs="Calibri"/>
                <w:sz w:val="21"/>
                <w:szCs w:val="21"/>
                <w:lang w:eastAsia="ja-JP"/>
              </w:rPr>
              <w:t>Yes with comments</w:t>
            </w:r>
          </w:p>
        </w:tc>
        <w:tc>
          <w:tcPr>
            <w:tcW w:w="5953" w:type="dxa"/>
          </w:tcPr>
          <w:p w14:paraId="1D2C1FD9" w14:textId="77777777" w:rsidR="000C15B7" w:rsidRPr="000C15B7" w:rsidRDefault="000C15B7" w:rsidP="000C15B7">
            <w:pPr>
              <w:rPr>
                <w:sz w:val="21"/>
                <w:szCs w:val="21"/>
                <w:lang w:eastAsia="zh-CN"/>
              </w:rPr>
            </w:pPr>
            <w:r w:rsidRPr="000C15B7">
              <w:rPr>
                <w:sz w:val="21"/>
                <w:szCs w:val="21"/>
                <w:lang w:eastAsia="zh-CN"/>
              </w:rPr>
              <w:t>When UE-B has no sensing capability then it just performs random resource selection on the sensing results received from UE-A.</w:t>
            </w:r>
          </w:p>
          <w:p w14:paraId="40CE8772" w14:textId="77777777" w:rsidR="000C15B7" w:rsidRPr="000C15B7" w:rsidRDefault="000C15B7" w:rsidP="000C15B7">
            <w:pPr>
              <w:rPr>
                <w:sz w:val="21"/>
                <w:szCs w:val="21"/>
                <w:lang w:eastAsia="zh-CN"/>
              </w:rPr>
            </w:pPr>
            <w:r w:rsidRPr="000C15B7">
              <w:rPr>
                <w:sz w:val="21"/>
                <w:szCs w:val="21"/>
                <w:lang w:eastAsia="zh-CN"/>
              </w:rPr>
              <w:t>Suggested wording:</w:t>
            </w:r>
          </w:p>
          <w:p w14:paraId="2B54A4CA" w14:textId="4E2F026B" w:rsidR="000C15B7" w:rsidRPr="000C15B7" w:rsidRDefault="000C15B7" w:rsidP="000C15B7">
            <w:pPr>
              <w:rPr>
                <w:rFonts w:ascii="Calibri" w:hAnsi="Calibri" w:cs="Calibri"/>
                <w:sz w:val="21"/>
                <w:szCs w:val="21"/>
                <w:lang w:eastAsia="zh-CN"/>
              </w:rPr>
            </w:pPr>
            <w:r w:rsidRPr="000C15B7">
              <w:rPr>
                <w:sz w:val="21"/>
                <w:szCs w:val="21"/>
                <w:lang w:eastAsia="zh-CN"/>
              </w:rPr>
              <w:t>When UE-B has no sensing capability, then UE-B performs random resource selection on the received coordination information.</w:t>
            </w:r>
          </w:p>
        </w:tc>
      </w:tr>
      <w:tr w:rsidR="00B240C9" w:rsidRPr="00DE6B4A" w14:paraId="53C0066E" w14:textId="77777777" w:rsidTr="00B240C9">
        <w:tc>
          <w:tcPr>
            <w:tcW w:w="1721" w:type="dxa"/>
          </w:tcPr>
          <w:p w14:paraId="6920214E" w14:textId="7825DC8E" w:rsidR="00B240C9" w:rsidRDefault="00B240C9" w:rsidP="00B240C9">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3" w:type="dxa"/>
          </w:tcPr>
          <w:p w14:paraId="10AA909E" w14:textId="77777777" w:rsidR="00B240C9" w:rsidRPr="000C15B7" w:rsidRDefault="00B240C9" w:rsidP="00B240C9">
            <w:pPr>
              <w:rPr>
                <w:rFonts w:ascii="Calibri" w:eastAsia="ＭＳ 明朝" w:hAnsi="Calibri" w:cs="Calibri"/>
                <w:sz w:val="21"/>
                <w:szCs w:val="21"/>
                <w:lang w:eastAsia="ja-JP"/>
              </w:rPr>
            </w:pPr>
          </w:p>
        </w:tc>
        <w:tc>
          <w:tcPr>
            <w:tcW w:w="5953" w:type="dxa"/>
          </w:tcPr>
          <w:p w14:paraId="7A7ACAB9" w14:textId="5F8B3715" w:rsidR="00B240C9" w:rsidRPr="000C15B7" w:rsidRDefault="00B240C9" w:rsidP="00B240C9">
            <w:pPr>
              <w:rPr>
                <w:sz w:val="21"/>
                <w:szCs w:val="21"/>
                <w:lang w:eastAsia="zh-CN"/>
              </w:rPr>
            </w:pPr>
            <w:r>
              <w:rPr>
                <w:rFonts w:ascii="Calibri" w:hAnsi="Calibri" w:cs="Calibri"/>
                <w:sz w:val="21"/>
                <w:szCs w:val="21"/>
                <w:lang w:eastAsia="zh-CN"/>
              </w:rPr>
              <w:t>Agree with other companies that the question is unclear. In our view if there is any connection to random resource selection, it should be use of random resource selection as a fall-back mechanism, e.g. when there is neither valid inter-UE coordinated resources nor sensing results.</w:t>
            </w:r>
          </w:p>
        </w:tc>
      </w:tr>
      <w:tr w:rsidR="009521D3" w:rsidRPr="00DE6B4A" w14:paraId="11684FDE" w14:textId="77777777" w:rsidTr="009521D3">
        <w:tc>
          <w:tcPr>
            <w:tcW w:w="1721" w:type="dxa"/>
            <w:tcBorders>
              <w:top w:val="single" w:sz="4" w:space="0" w:color="auto"/>
              <w:left w:val="single" w:sz="4" w:space="0" w:color="auto"/>
              <w:bottom w:val="single" w:sz="4" w:space="0" w:color="auto"/>
              <w:right w:val="single" w:sz="4" w:space="0" w:color="auto"/>
            </w:tcBorders>
          </w:tcPr>
          <w:p w14:paraId="3FBF5CCA"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3" w:type="dxa"/>
            <w:tcBorders>
              <w:top w:val="single" w:sz="4" w:space="0" w:color="auto"/>
              <w:left w:val="single" w:sz="4" w:space="0" w:color="auto"/>
              <w:bottom w:val="single" w:sz="4" w:space="0" w:color="auto"/>
              <w:right w:val="single" w:sz="4" w:space="0" w:color="auto"/>
            </w:tcBorders>
          </w:tcPr>
          <w:p w14:paraId="2B57908B" w14:textId="77777777" w:rsidR="009521D3" w:rsidRPr="00DE6B4A" w:rsidRDefault="009521D3" w:rsidP="00E5020B">
            <w:pPr>
              <w:rPr>
                <w:rFonts w:ascii="Calibri" w:eastAsia="ＭＳ 明朝" w:hAnsi="Calibri" w:cs="Calibri"/>
                <w:sz w:val="21"/>
                <w:szCs w:val="21"/>
                <w:lang w:eastAsia="ja-JP"/>
              </w:rPr>
            </w:pPr>
            <w:r>
              <w:rPr>
                <w:rFonts w:ascii="Calibri" w:eastAsia="ＭＳ 明朝" w:hAnsi="Calibri" w:cs="Calibri" w:hint="eastAsia"/>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5950F232"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 xml:space="preserve">There is no need to have such </w:t>
            </w:r>
            <w:r w:rsidRPr="009521D3">
              <w:rPr>
                <w:rFonts w:ascii="Calibri" w:hAnsi="Calibri" w:cs="Calibri"/>
                <w:sz w:val="21"/>
                <w:szCs w:val="21"/>
                <w:lang w:eastAsia="zh-CN"/>
              </w:rPr>
              <w:t>restriction and joint determination based UE-B’s own sensing with feedback will maximize the performance.</w:t>
            </w:r>
            <w:r w:rsidRPr="009521D3">
              <w:rPr>
                <w:rFonts w:ascii="Calibri" w:hAnsi="Calibri" w:cs="Calibri" w:hint="eastAsia"/>
                <w:sz w:val="21"/>
                <w:szCs w:val="21"/>
                <w:lang w:eastAsia="zh-CN"/>
              </w:rPr>
              <w:t xml:space="preserve"> </w:t>
            </w:r>
          </w:p>
        </w:tc>
      </w:tr>
      <w:tr w:rsidR="003604F9" w:rsidRPr="00DE6B4A" w14:paraId="47DC34C4" w14:textId="77777777" w:rsidTr="009521D3">
        <w:tc>
          <w:tcPr>
            <w:tcW w:w="1721" w:type="dxa"/>
            <w:tcBorders>
              <w:top w:val="single" w:sz="4" w:space="0" w:color="auto"/>
              <w:left w:val="single" w:sz="4" w:space="0" w:color="auto"/>
              <w:bottom w:val="single" w:sz="4" w:space="0" w:color="auto"/>
              <w:right w:val="single" w:sz="4" w:space="0" w:color="auto"/>
            </w:tcBorders>
          </w:tcPr>
          <w:p w14:paraId="5459F5C7" w14:textId="154D490D" w:rsidR="003604F9" w:rsidRPr="009521D3" w:rsidRDefault="003604F9" w:rsidP="003604F9">
            <w:pPr>
              <w:rPr>
                <w:rFonts w:ascii="Calibri" w:hAnsi="Calibri" w:cs="Calibri"/>
                <w:sz w:val="21"/>
                <w:szCs w:val="21"/>
                <w:lang w:eastAsia="zh-CN"/>
              </w:rPr>
            </w:pPr>
            <w:r>
              <w:rPr>
                <w:rFonts w:ascii="Calibri" w:eastAsia="ＭＳ 明朝" w:hAnsi="Calibri" w:cs="Calibri"/>
                <w:sz w:val="21"/>
                <w:szCs w:val="21"/>
                <w:lang w:eastAsia="ja-JP"/>
              </w:rPr>
              <w:t>InterDigital</w:t>
            </w:r>
          </w:p>
        </w:tc>
        <w:tc>
          <w:tcPr>
            <w:tcW w:w="1393" w:type="dxa"/>
            <w:tcBorders>
              <w:top w:val="single" w:sz="4" w:space="0" w:color="auto"/>
              <w:left w:val="single" w:sz="4" w:space="0" w:color="auto"/>
              <w:bottom w:val="single" w:sz="4" w:space="0" w:color="auto"/>
              <w:right w:val="single" w:sz="4" w:space="0" w:color="auto"/>
            </w:tcBorders>
          </w:tcPr>
          <w:p w14:paraId="1A36BED1" w14:textId="50F82F18" w:rsidR="003604F9" w:rsidRDefault="003604F9" w:rsidP="003604F9">
            <w:pPr>
              <w:rPr>
                <w:rFonts w:ascii="Calibri" w:eastAsia="ＭＳ 明朝" w:hAnsi="Calibri" w:cs="Calibri"/>
                <w:sz w:val="21"/>
                <w:szCs w:val="21"/>
                <w:lang w:eastAsia="ja-JP"/>
              </w:rPr>
            </w:pPr>
            <w:r>
              <w:rPr>
                <w:rFonts w:ascii="Calibri" w:eastAsia="ＭＳ 明朝" w:hAnsi="Calibri" w:cs="Calibri"/>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41432481" w14:textId="5C338E79"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Random selection RA can be specific to UE capability, e.g. with or without HW receiver. So, a UE configured for random selection RA may not be able to receive any inter-UE coordination information.  The scenario should be UE-B chooses/is configured not to perform sensing, i.e. sensing result is not available for resource selection at UE-B.</w:t>
            </w:r>
          </w:p>
        </w:tc>
      </w:tr>
      <w:tr w:rsidR="00130770" w:rsidRPr="00DE6B4A" w14:paraId="72C768E2" w14:textId="77777777" w:rsidTr="009521D3">
        <w:tc>
          <w:tcPr>
            <w:tcW w:w="1721" w:type="dxa"/>
            <w:tcBorders>
              <w:top w:val="single" w:sz="4" w:space="0" w:color="auto"/>
              <w:left w:val="single" w:sz="4" w:space="0" w:color="auto"/>
              <w:bottom w:val="single" w:sz="4" w:space="0" w:color="auto"/>
              <w:right w:val="single" w:sz="4" w:space="0" w:color="auto"/>
            </w:tcBorders>
          </w:tcPr>
          <w:p w14:paraId="1DC440DF" w14:textId="58D02901" w:rsidR="00130770" w:rsidRDefault="00130770" w:rsidP="00130770">
            <w:pPr>
              <w:rPr>
                <w:rFonts w:ascii="Calibri" w:eastAsia="ＭＳ 明朝" w:hAnsi="Calibri" w:cs="Calibri"/>
                <w:sz w:val="21"/>
                <w:szCs w:val="21"/>
                <w:lang w:eastAsia="ja-JP"/>
              </w:rPr>
            </w:pPr>
            <w:r>
              <w:rPr>
                <w:rFonts w:ascii="Calibri" w:hAnsi="Calibri" w:cs="Calibri"/>
                <w:sz w:val="21"/>
                <w:szCs w:val="21"/>
                <w:lang w:eastAsia="zh-CN"/>
              </w:rPr>
              <w:t>Samsung</w:t>
            </w:r>
          </w:p>
        </w:tc>
        <w:tc>
          <w:tcPr>
            <w:tcW w:w="1393" w:type="dxa"/>
            <w:tcBorders>
              <w:top w:val="single" w:sz="4" w:space="0" w:color="auto"/>
              <w:left w:val="single" w:sz="4" w:space="0" w:color="auto"/>
              <w:bottom w:val="single" w:sz="4" w:space="0" w:color="auto"/>
              <w:right w:val="single" w:sz="4" w:space="0" w:color="auto"/>
            </w:tcBorders>
          </w:tcPr>
          <w:p w14:paraId="0CF96B9A" w14:textId="44C1E9B3" w:rsidR="00130770" w:rsidRDefault="00130770" w:rsidP="00130770">
            <w:pPr>
              <w:rPr>
                <w:rFonts w:ascii="Calibri" w:eastAsia="ＭＳ 明朝" w:hAnsi="Calibri" w:cs="Calibri"/>
                <w:sz w:val="21"/>
                <w:szCs w:val="21"/>
                <w:lang w:eastAsia="ja-JP"/>
              </w:rPr>
            </w:pPr>
            <w:r>
              <w:rPr>
                <w:rFonts w:ascii="Calibri" w:hAnsi="Calibri" w:cs="Calibri"/>
                <w:sz w:val="21"/>
                <w:szCs w:val="21"/>
                <w:lang w:eastAsia="zh-CN"/>
              </w:rPr>
              <w:t>Comment</w:t>
            </w:r>
          </w:p>
        </w:tc>
        <w:tc>
          <w:tcPr>
            <w:tcW w:w="5953" w:type="dxa"/>
            <w:tcBorders>
              <w:top w:val="single" w:sz="4" w:space="0" w:color="auto"/>
              <w:left w:val="single" w:sz="4" w:space="0" w:color="auto"/>
              <w:bottom w:val="single" w:sz="4" w:space="0" w:color="auto"/>
              <w:right w:val="single" w:sz="4" w:space="0" w:color="auto"/>
            </w:tcBorders>
          </w:tcPr>
          <w:p w14:paraId="5E2F45CD" w14:textId="77777777"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Not clear on the definition of random selection in this context. If UE is doing resource selection based on inter-UE co-ordination message, this is no random selection. If random selection refers to resource selection without sensing, then we are fine with the first part: “</w:t>
            </w:r>
            <w:r w:rsidRPr="000D1826">
              <w:rPr>
                <w:rFonts w:ascii="Calibri" w:eastAsia="ＭＳ 明朝" w:hAnsi="Calibri" w:cs="Calibri"/>
                <w:sz w:val="21"/>
                <w:szCs w:val="21"/>
                <w:lang w:eastAsia="ja-JP"/>
              </w:rPr>
              <w:t xml:space="preserve">When UE-B performs the </w:t>
            </w:r>
            <w:r w:rsidRPr="000D1826">
              <w:rPr>
                <w:rFonts w:ascii="Calibri" w:eastAsia="ＭＳ 明朝" w:hAnsi="Calibri" w:cs="Calibri"/>
                <w:strike/>
                <w:color w:val="FF0000"/>
                <w:sz w:val="21"/>
                <w:szCs w:val="21"/>
                <w:lang w:eastAsia="ja-JP"/>
              </w:rPr>
              <w:t>random</w:t>
            </w:r>
            <w:r w:rsidRPr="000D1826">
              <w:rPr>
                <w:rFonts w:ascii="Calibri" w:eastAsia="ＭＳ 明朝" w:hAnsi="Calibri" w:cs="Calibri"/>
                <w:color w:val="FF0000"/>
                <w:sz w:val="21"/>
                <w:szCs w:val="21"/>
                <w:lang w:eastAsia="ja-JP"/>
              </w:rPr>
              <w:t xml:space="preserve"> </w:t>
            </w:r>
            <w:r w:rsidRPr="000D1826">
              <w:rPr>
                <w:rFonts w:ascii="Calibri" w:eastAsia="ＭＳ 明朝" w:hAnsi="Calibri" w:cs="Calibri"/>
                <w:sz w:val="21"/>
                <w:szCs w:val="21"/>
                <w:lang w:eastAsia="ja-JP"/>
              </w:rPr>
              <w:t>resource selection</w:t>
            </w:r>
            <w:r>
              <w:rPr>
                <w:rFonts w:ascii="Calibri" w:eastAsia="ＭＳ 明朝" w:hAnsi="Calibri" w:cs="Calibri"/>
                <w:sz w:val="21"/>
                <w:szCs w:val="21"/>
                <w:lang w:eastAsia="ja-JP"/>
              </w:rPr>
              <w:t xml:space="preserve"> </w:t>
            </w:r>
            <w:r w:rsidRPr="000D1826">
              <w:rPr>
                <w:rFonts w:ascii="Calibri" w:eastAsia="ＭＳ 明朝" w:hAnsi="Calibri" w:cs="Calibri"/>
                <w:color w:val="FF0000"/>
                <w:sz w:val="21"/>
                <w:szCs w:val="21"/>
                <w:lang w:eastAsia="ja-JP"/>
              </w:rPr>
              <w:t>without sensing</w:t>
            </w:r>
            <w:r w:rsidRPr="000D1826">
              <w:rPr>
                <w:rFonts w:ascii="Calibri" w:eastAsia="ＭＳ 明朝" w:hAnsi="Calibri" w:cs="Calibri"/>
                <w:sz w:val="21"/>
                <w:szCs w:val="21"/>
                <w:lang w:eastAsia="ja-JP"/>
              </w:rPr>
              <w:t>, only the received coordination information is used for its transmission resource (re)-selection</w:t>
            </w:r>
            <w:r>
              <w:rPr>
                <w:rFonts w:ascii="Calibri" w:eastAsia="ＭＳ 明朝" w:hAnsi="Calibri" w:cs="Calibri"/>
                <w:sz w:val="21"/>
                <w:szCs w:val="21"/>
                <w:lang w:eastAsia="ja-JP"/>
              </w:rPr>
              <w:t>”</w:t>
            </w:r>
          </w:p>
          <w:p w14:paraId="5695B824" w14:textId="77777777"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lastRenderedPageBreak/>
              <w:t xml:space="preserve">For the </w:t>
            </w:r>
            <w:r w:rsidRPr="000D1826">
              <w:rPr>
                <w:rFonts w:ascii="Calibri" w:eastAsia="ＭＳ 明朝" w:hAnsi="Calibri" w:cs="Calibri"/>
                <w:color w:val="000000" w:themeColor="text1"/>
                <w:sz w:val="21"/>
                <w:szCs w:val="21"/>
                <w:lang w:eastAsia="ja-JP"/>
              </w:rPr>
              <w:t xml:space="preserve">otherwise </w:t>
            </w:r>
            <w:r>
              <w:rPr>
                <w:rFonts w:ascii="Calibri" w:eastAsia="ＭＳ 明朝" w:hAnsi="Calibri" w:cs="Calibri"/>
                <w:sz w:val="21"/>
                <w:szCs w:val="21"/>
                <w:lang w:eastAsia="ja-JP"/>
              </w:rPr>
              <w:t>statement, we should further discuss conditions under which UE-B performs (or not performs) sensing when receiving co-ordination message from UE-A(s).</w:t>
            </w:r>
          </w:p>
          <w:p w14:paraId="48C621C8" w14:textId="77777777" w:rsidR="00130770" w:rsidRDefault="00130770" w:rsidP="00130770">
            <w:pPr>
              <w:rPr>
                <w:rFonts w:ascii="Calibri" w:hAnsi="Calibri" w:cs="Calibri"/>
                <w:sz w:val="21"/>
                <w:szCs w:val="21"/>
                <w:lang w:eastAsia="zh-CN"/>
              </w:rPr>
            </w:pPr>
            <w:r>
              <w:rPr>
                <w:rFonts w:ascii="Calibri" w:hAnsi="Calibri" w:cs="Calibri"/>
                <w:sz w:val="21"/>
                <w:szCs w:val="21"/>
                <w:lang w:eastAsia="zh-CN"/>
              </w:rPr>
              <w:t xml:space="preserve">Availability of sensing information is a meaningful metric to be considered with inter-UE co-ordination information: </w:t>
            </w:r>
          </w:p>
          <w:p w14:paraId="740AD44A" w14:textId="77777777" w:rsidR="00130770" w:rsidRPr="00575999" w:rsidRDefault="00130770" w:rsidP="00130770">
            <w:pPr>
              <w:pStyle w:val="a4"/>
              <w:numPr>
                <w:ilvl w:val="0"/>
                <w:numId w:val="15"/>
              </w:numPr>
              <w:rPr>
                <w:rFonts w:ascii="Calibri" w:eastAsia="ＭＳ 明朝" w:hAnsi="Calibri" w:cs="Calibri"/>
                <w:sz w:val="21"/>
                <w:szCs w:val="21"/>
                <w:lang w:eastAsia="ja-JP"/>
              </w:rPr>
            </w:pPr>
            <w:r>
              <w:rPr>
                <w:rFonts w:ascii="Calibri" w:hAnsi="Calibri" w:cs="Calibri"/>
                <w:sz w:val="21"/>
                <w:szCs w:val="21"/>
                <w:lang w:eastAsia="zh-CN"/>
              </w:rPr>
              <w:t xml:space="preserve">One possible scenario: If </w:t>
            </w:r>
            <w:r w:rsidRPr="000D1826">
              <w:rPr>
                <w:rFonts w:ascii="Calibri" w:hAnsi="Calibri" w:cs="Calibri"/>
                <w:sz w:val="21"/>
                <w:szCs w:val="21"/>
                <w:lang w:eastAsia="zh-CN"/>
              </w:rPr>
              <w:t xml:space="preserve">UE-B </w:t>
            </w:r>
            <w:r>
              <w:rPr>
                <w:rFonts w:ascii="Calibri" w:hAnsi="Calibri" w:cs="Calibri"/>
                <w:sz w:val="21"/>
                <w:szCs w:val="21"/>
                <w:lang w:eastAsia="zh-CN"/>
              </w:rPr>
              <w:t xml:space="preserve">is </w:t>
            </w:r>
            <w:r w:rsidRPr="000D1826">
              <w:rPr>
                <w:rFonts w:ascii="Calibri" w:hAnsi="Calibri" w:cs="Calibri"/>
                <w:sz w:val="21"/>
                <w:szCs w:val="21"/>
                <w:lang w:eastAsia="zh-CN"/>
              </w:rPr>
              <w:t xml:space="preserve">configured with sensing or performs sensing, </w:t>
            </w:r>
            <w:r>
              <w:rPr>
                <w:rFonts w:ascii="Calibri" w:hAnsi="Calibri" w:cs="Calibri"/>
                <w:sz w:val="21"/>
                <w:szCs w:val="21"/>
                <w:lang w:eastAsia="zh-CN"/>
              </w:rPr>
              <w:t>and</w:t>
            </w:r>
            <w:r w:rsidRPr="000D1826">
              <w:rPr>
                <w:rFonts w:ascii="Calibri" w:hAnsi="Calibri" w:cs="Calibri"/>
                <w:sz w:val="21"/>
                <w:szCs w:val="21"/>
                <w:lang w:eastAsia="zh-CN"/>
              </w:rPr>
              <w:t xml:space="preserve"> </w:t>
            </w:r>
            <w:r>
              <w:rPr>
                <w:rFonts w:ascii="Calibri" w:hAnsi="Calibri" w:cs="Calibri"/>
                <w:sz w:val="21"/>
                <w:szCs w:val="21"/>
                <w:lang w:eastAsia="zh-CN"/>
              </w:rPr>
              <w:t xml:space="preserve">inter-UE </w:t>
            </w:r>
            <w:r w:rsidRPr="000D1826">
              <w:rPr>
                <w:rFonts w:ascii="Calibri" w:hAnsi="Calibri" w:cs="Calibri"/>
                <w:sz w:val="21"/>
                <w:szCs w:val="21"/>
                <w:lang w:eastAsia="zh-CN"/>
              </w:rPr>
              <w:t>coordination information is received and valid, UE</w:t>
            </w:r>
            <w:r>
              <w:rPr>
                <w:rFonts w:ascii="Calibri" w:hAnsi="Calibri" w:cs="Calibri"/>
                <w:sz w:val="21"/>
                <w:szCs w:val="21"/>
                <w:lang w:eastAsia="zh-CN"/>
              </w:rPr>
              <w:t>-B</w:t>
            </w:r>
            <w:r w:rsidRPr="000D1826">
              <w:rPr>
                <w:rFonts w:ascii="Calibri" w:hAnsi="Calibri" w:cs="Calibri"/>
                <w:sz w:val="21"/>
                <w:szCs w:val="21"/>
                <w:lang w:eastAsia="zh-CN"/>
              </w:rPr>
              <w:t xml:space="preserve"> skip</w:t>
            </w:r>
            <w:r>
              <w:rPr>
                <w:rFonts w:ascii="Calibri" w:hAnsi="Calibri" w:cs="Calibri"/>
                <w:sz w:val="21"/>
                <w:szCs w:val="21"/>
                <w:lang w:eastAsia="zh-CN"/>
              </w:rPr>
              <w:t xml:space="preserve">s sensing (use </w:t>
            </w:r>
            <w:r w:rsidRPr="000D1826">
              <w:rPr>
                <w:rFonts w:ascii="Calibri" w:hAnsi="Calibri" w:cs="Calibri"/>
                <w:sz w:val="21"/>
                <w:szCs w:val="21"/>
                <w:lang w:eastAsia="zh-CN"/>
              </w:rPr>
              <w:t>only rece</w:t>
            </w:r>
            <w:r>
              <w:rPr>
                <w:rFonts w:ascii="Calibri" w:hAnsi="Calibri" w:cs="Calibri"/>
                <w:sz w:val="21"/>
                <w:szCs w:val="21"/>
                <w:lang w:eastAsia="zh-CN"/>
              </w:rPr>
              <w:t>ived coordination information).</w:t>
            </w:r>
          </w:p>
          <w:p w14:paraId="5E7F0488" w14:textId="77777777" w:rsidR="00130770" w:rsidRPr="00575999" w:rsidRDefault="00130770" w:rsidP="00130770">
            <w:pPr>
              <w:pStyle w:val="a4"/>
              <w:numPr>
                <w:ilvl w:val="0"/>
                <w:numId w:val="15"/>
              </w:numPr>
              <w:rPr>
                <w:rFonts w:ascii="Calibri" w:eastAsia="ＭＳ 明朝" w:hAnsi="Calibri" w:cs="Calibri"/>
                <w:sz w:val="21"/>
                <w:szCs w:val="21"/>
                <w:lang w:eastAsia="ja-JP"/>
              </w:rPr>
            </w:pPr>
            <w:r>
              <w:rPr>
                <w:rFonts w:ascii="Calibri" w:hAnsi="Calibri" w:cs="Calibri"/>
                <w:sz w:val="21"/>
                <w:szCs w:val="21"/>
                <w:lang w:eastAsia="zh-CN"/>
              </w:rPr>
              <w:t>Another possible scenario: I</w:t>
            </w:r>
            <w:r w:rsidRPr="000D1826">
              <w:rPr>
                <w:rFonts w:ascii="Calibri" w:hAnsi="Calibri" w:cs="Calibri"/>
                <w:sz w:val="21"/>
                <w:szCs w:val="21"/>
                <w:lang w:eastAsia="zh-CN"/>
              </w:rPr>
              <w:t xml:space="preserve">f coordination is not received or </w:t>
            </w:r>
            <w:r>
              <w:rPr>
                <w:rFonts w:ascii="Calibri" w:hAnsi="Calibri" w:cs="Calibri"/>
                <w:sz w:val="21"/>
                <w:szCs w:val="21"/>
                <w:lang w:eastAsia="zh-CN"/>
              </w:rPr>
              <w:t xml:space="preserve">is </w:t>
            </w:r>
            <w:r w:rsidRPr="000D1826">
              <w:rPr>
                <w:rFonts w:ascii="Calibri" w:hAnsi="Calibri" w:cs="Calibri"/>
                <w:sz w:val="21"/>
                <w:szCs w:val="21"/>
                <w:lang w:eastAsia="zh-CN"/>
              </w:rPr>
              <w:t>invalid, UE</w:t>
            </w:r>
            <w:r>
              <w:rPr>
                <w:rFonts w:ascii="Calibri" w:hAnsi="Calibri" w:cs="Calibri"/>
                <w:sz w:val="21"/>
                <w:szCs w:val="21"/>
                <w:lang w:eastAsia="zh-CN"/>
              </w:rPr>
              <w:t>-B</w:t>
            </w:r>
            <w:r w:rsidRPr="000D1826">
              <w:rPr>
                <w:rFonts w:ascii="Calibri" w:hAnsi="Calibri" w:cs="Calibri"/>
                <w:sz w:val="21"/>
                <w:szCs w:val="21"/>
                <w:lang w:eastAsia="zh-CN"/>
              </w:rPr>
              <w:t xml:space="preserve"> use</w:t>
            </w:r>
            <w:r>
              <w:rPr>
                <w:rFonts w:ascii="Calibri" w:hAnsi="Calibri" w:cs="Calibri"/>
                <w:sz w:val="21"/>
                <w:szCs w:val="21"/>
                <w:lang w:eastAsia="zh-CN"/>
              </w:rPr>
              <w:t>s its own sensing result.</w:t>
            </w:r>
          </w:p>
          <w:p w14:paraId="49DDB3BE" w14:textId="77777777" w:rsidR="00130770" w:rsidRDefault="00130770" w:rsidP="00130770">
            <w:pPr>
              <w:rPr>
                <w:rFonts w:ascii="Calibri" w:hAnsi="Calibri" w:cs="Calibri"/>
                <w:sz w:val="21"/>
                <w:szCs w:val="21"/>
                <w:lang w:eastAsia="zh-CN"/>
              </w:rPr>
            </w:pPr>
            <w:r w:rsidRPr="00575999">
              <w:rPr>
                <w:rFonts w:ascii="Calibri" w:hAnsi="Calibri" w:cs="Calibri"/>
                <w:sz w:val="21"/>
                <w:szCs w:val="21"/>
                <w:lang w:eastAsia="zh-CN"/>
              </w:rPr>
              <w:t>The current prop</w:t>
            </w:r>
            <w:r>
              <w:rPr>
                <w:rFonts w:ascii="Calibri" w:hAnsi="Calibri" w:cs="Calibri"/>
                <w:sz w:val="21"/>
                <w:szCs w:val="21"/>
                <w:lang w:eastAsia="zh-CN"/>
              </w:rPr>
              <w:t>osal (otherwise statement) restricts the conditions, using</w:t>
            </w:r>
            <w:r w:rsidRPr="00575999">
              <w:rPr>
                <w:rFonts w:ascii="Calibri" w:hAnsi="Calibri" w:cs="Calibri"/>
                <w:sz w:val="21"/>
                <w:szCs w:val="21"/>
                <w:lang w:eastAsia="zh-CN"/>
              </w:rPr>
              <w:t xml:space="preserve"> both sensing result and </w:t>
            </w:r>
            <w:r>
              <w:rPr>
                <w:rFonts w:ascii="Calibri" w:hAnsi="Calibri" w:cs="Calibri"/>
                <w:sz w:val="21"/>
                <w:szCs w:val="21"/>
                <w:lang w:eastAsia="zh-CN"/>
              </w:rPr>
              <w:t xml:space="preserve">inter-UE </w:t>
            </w:r>
            <w:r w:rsidRPr="00575999">
              <w:rPr>
                <w:rFonts w:ascii="Calibri" w:hAnsi="Calibri" w:cs="Calibri"/>
                <w:sz w:val="21"/>
                <w:szCs w:val="21"/>
                <w:lang w:eastAsia="zh-CN"/>
              </w:rPr>
              <w:t>coordination information</w:t>
            </w:r>
            <w:r>
              <w:rPr>
                <w:rFonts w:ascii="Calibri" w:hAnsi="Calibri" w:cs="Calibri"/>
                <w:sz w:val="21"/>
                <w:szCs w:val="21"/>
                <w:lang w:eastAsia="zh-CN"/>
              </w:rPr>
              <w:t xml:space="preserve"> all the time</w:t>
            </w:r>
            <w:r w:rsidRPr="00575999">
              <w:rPr>
                <w:rFonts w:ascii="Calibri" w:hAnsi="Calibri" w:cs="Calibri"/>
                <w:sz w:val="21"/>
                <w:szCs w:val="21"/>
                <w:lang w:eastAsia="zh-CN"/>
              </w:rPr>
              <w:t>.</w:t>
            </w:r>
          </w:p>
          <w:p w14:paraId="57A1BC73" w14:textId="59454DCC" w:rsidR="00130770" w:rsidRDefault="00130770" w:rsidP="00130770">
            <w:pPr>
              <w:rPr>
                <w:rFonts w:ascii="Calibri" w:hAnsi="Calibri" w:cs="Calibri"/>
                <w:sz w:val="21"/>
                <w:szCs w:val="21"/>
                <w:lang w:eastAsia="zh-CN"/>
              </w:rPr>
            </w:pPr>
            <w:r w:rsidRPr="003D3C4B">
              <w:rPr>
                <w:rFonts w:ascii="Calibri" w:hAnsi="Calibri" w:cs="Calibri"/>
                <w:color w:val="000000" w:themeColor="text1"/>
                <w:sz w:val="21"/>
                <w:szCs w:val="21"/>
                <w:lang w:eastAsia="zh-CN"/>
              </w:rPr>
              <w:t xml:space="preserve">Furthermore, UE-A should provide “preferred resource set” otherwise UE-B’s </w:t>
            </w:r>
            <w:r w:rsidRPr="003D3C4B">
              <w:rPr>
                <w:rFonts w:ascii="Calibri" w:eastAsiaTheme="minorEastAsia" w:hAnsi="Calibri" w:cs="Calibri"/>
                <w:color w:val="000000" w:themeColor="text1"/>
                <w:sz w:val="21"/>
                <w:szCs w:val="21"/>
                <w:lang w:eastAsia="ko-KR"/>
              </w:rPr>
              <w:t>sensing is necessary always.</w:t>
            </w:r>
          </w:p>
        </w:tc>
      </w:tr>
      <w:tr w:rsidR="00BF2F1D" w:rsidRPr="00DE6B4A" w14:paraId="5D917EA4" w14:textId="77777777" w:rsidTr="00BF2F1D">
        <w:tc>
          <w:tcPr>
            <w:tcW w:w="1721" w:type="dxa"/>
            <w:tcBorders>
              <w:top w:val="single" w:sz="4" w:space="0" w:color="auto"/>
              <w:left w:val="single" w:sz="4" w:space="0" w:color="auto"/>
              <w:bottom w:val="single" w:sz="4" w:space="0" w:color="auto"/>
              <w:right w:val="single" w:sz="4" w:space="0" w:color="auto"/>
            </w:tcBorders>
          </w:tcPr>
          <w:p w14:paraId="0F3B6A4E"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lastRenderedPageBreak/>
              <w:t>CATT, GOHIGH</w:t>
            </w:r>
          </w:p>
        </w:tc>
        <w:tc>
          <w:tcPr>
            <w:tcW w:w="1393" w:type="dxa"/>
            <w:tcBorders>
              <w:top w:val="single" w:sz="4" w:space="0" w:color="auto"/>
              <w:left w:val="single" w:sz="4" w:space="0" w:color="auto"/>
              <w:bottom w:val="single" w:sz="4" w:space="0" w:color="auto"/>
              <w:right w:val="single" w:sz="4" w:space="0" w:color="auto"/>
            </w:tcBorders>
          </w:tcPr>
          <w:p w14:paraId="7569F9F7" w14:textId="77777777" w:rsidR="00BF2F1D" w:rsidRPr="003A1493" w:rsidRDefault="00BF2F1D" w:rsidP="006F770A">
            <w:pPr>
              <w:rPr>
                <w:rFonts w:ascii="Calibri" w:hAnsi="Calibri" w:cs="Calibri"/>
                <w:sz w:val="21"/>
                <w:szCs w:val="21"/>
                <w:lang w:eastAsia="zh-CN"/>
              </w:rPr>
            </w:pPr>
            <w:r>
              <w:rPr>
                <w:rFonts w:ascii="Calibri" w:hAnsi="Calibri" w:cs="Calibri"/>
                <w:sz w:val="21"/>
                <w:szCs w:val="21"/>
                <w:lang w:eastAsia="zh-CN"/>
              </w:rPr>
              <w:t>See comments</w:t>
            </w:r>
          </w:p>
        </w:tc>
        <w:tc>
          <w:tcPr>
            <w:tcW w:w="5953" w:type="dxa"/>
            <w:tcBorders>
              <w:top w:val="single" w:sz="4" w:space="0" w:color="auto"/>
              <w:left w:val="single" w:sz="4" w:space="0" w:color="auto"/>
              <w:bottom w:val="single" w:sz="4" w:space="0" w:color="auto"/>
              <w:right w:val="single" w:sz="4" w:space="0" w:color="auto"/>
            </w:tcBorders>
          </w:tcPr>
          <w:p w14:paraId="7DA76B71"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sz w:val="21"/>
                <w:szCs w:val="21"/>
                <w:lang w:eastAsia="ja-JP"/>
              </w:rPr>
              <w:t xml:space="preserve">We are generally fine with the direction. </w:t>
            </w:r>
          </w:p>
          <w:p w14:paraId="1AD1D1DA"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sz w:val="21"/>
                <w:szCs w:val="21"/>
                <w:lang w:eastAsia="ja-JP"/>
              </w:rPr>
              <w:t xml:space="preserve">More clarification is necessary on “When UE-B performs the random resource selection, only the received coordination information is used for its transmission resource (re)-selection.”. </w:t>
            </w:r>
          </w:p>
          <w:p w14:paraId="7E6C5F26"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sz w:val="21"/>
                <w:szCs w:val="21"/>
                <w:lang w:eastAsia="ja-JP"/>
              </w:rPr>
              <w:t xml:space="preserve">The coordination can include preferred resource set or non-preferred resource set. what’s the type of coordination information in the above text? </w:t>
            </w:r>
          </w:p>
          <w:p w14:paraId="1E8B3589"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sz w:val="21"/>
                <w:szCs w:val="21"/>
                <w:lang w:eastAsia="ja-JP"/>
              </w:rPr>
              <w:t>From our understanding, when UE-B perform random selection, the coordination information should be preferred resource set</w:t>
            </w:r>
          </w:p>
        </w:tc>
      </w:tr>
      <w:tr w:rsidR="00D2398E" w:rsidRPr="00DE6B4A" w14:paraId="324C7C97" w14:textId="77777777" w:rsidTr="00BF2F1D">
        <w:tc>
          <w:tcPr>
            <w:tcW w:w="1721" w:type="dxa"/>
            <w:tcBorders>
              <w:top w:val="single" w:sz="4" w:space="0" w:color="auto"/>
              <w:left w:val="single" w:sz="4" w:space="0" w:color="auto"/>
              <w:bottom w:val="single" w:sz="4" w:space="0" w:color="auto"/>
              <w:right w:val="single" w:sz="4" w:space="0" w:color="auto"/>
            </w:tcBorders>
          </w:tcPr>
          <w:p w14:paraId="5DDF9E81" w14:textId="47B65329" w:rsid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3" w:type="dxa"/>
            <w:tcBorders>
              <w:top w:val="single" w:sz="4" w:space="0" w:color="auto"/>
              <w:left w:val="single" w:sz="4" w:space="0" w:color="auto"/>
              <w:bottom w:val="single" w:sz="4" w:space="0" w:color="auto"/>
              <w:right w:val="single" w:sz="4" w:space="0" w:color="auto"/>
            </w:tcBorders>
          </w:tcPr>
          <w:p w14:paraId="66D0AE7A" w14:textId="7447D27C" w:rsidR="00D2398E" w:rsidRDefault="00D2398E" w:rsidP="006F770A">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5953" w:type="dxa"/>
            <w:tcBorders>
              <w:top w:val="single" w:sz="4" w:space="0" w:color="auto"/>
              <w:left w:val="single" w:sz="4" w:space="0" w:color="auto"/>
              <w:bottom w:val="single" w:sz="4" w:space="0" w:color="auto"/>
              <w:right w:val="single" w:sz="4" w:space="0" w:color="auto"/>
            </w:tcBorders>
          </w:tcPr>
          <w:p w14:paraId="6A4FFEB3"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Random selection is not suitable to be the precondition to determine the behaviours of UE-B.</w:t>
            </w:r>
          </w:p>
          <w:p w14:paraId="6EC26292" w14:textId="19EAF976" w:rsidR="00D2398E" w:rsidRPr="00BF2F1D" w:rsidRDefault="00D2398E" w:rsidP="00D2398E">
            <w:pPr>
              <w:rPr>
                <w:rFonts w:ascii="Calibri" w:eastAsia="ＭＳ 明朝" w:hAnsi="Calibri" w:cs="Calibri"/>
                <w:sz w:val="21"/>
                <w:szCs w:val="21"/>
                <w:lang w:eastAsia="ja-JP"/>
              </w:rPr>
            </w:pPr>
            <w:r>
              <w:rPr>
                <w:rFonts w:ascii="Calibri" w:hAnsi="Calibri" w:cs="Calibri"/>
                <w:sz w:val="21"/>
                <w:szCs w:val="21"/>
                <w:lang w:eastAsia="zh-CN"/>
              </w:rPr>
              <w:t>We agree with Qualcomm that the precondition should be UE-B can not obtain sensing results.</w:t>
            </w:r>
          </w:p>
        </w:tc>
      </w:tr>
      <w:tr w:rsidR="00C7393D" w:rsidRPr="00DE6B4A" w14:paraId="275E0881" w14:textId="77777777" w:rsidTr="00BF2F1D">
        <w:tc>
          <w:tcPr>
            <w:tcW w:w="1721" w:type="dxa"/>
            <w:tcBorders>
              <w:top w:val="single" w:sz="4" w:space="0" w:color="auto"/>
              <w:left w:val="single" w:sz="4" w:space="0" w:color="auto"/>
              <w:bottom w:val="single" w:sz="4" w:space="0" w:color="auto"/>
              <w:right w:val="single" w:sz="4" w:space="0" w:color="auto"/>
            </w:tcBorders>
          </w:tcPr>
          <w:p w14:paraId="2B043B20" w14:textId="354BE870"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3" w:type="dxa"/>
            <w:tcBorders>
              <w:top w:val="single" w:sz="4" w:space="0" w:color="auto"/>
              <w:left w:val="single" w:sz="4" w:space="0" w:color="auto"/>
              <w:bottom w:val="single" w:sz="4" w:space="0" w:color="auto"/>
              <w:right w:val="single" w:sz="4" w:space="0" w:color="auto"/>
            </w:tcBorders>
          </w:tcPr>
          <w:p w14:paraId="5C5D0075" w14:textId="3C20E522"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3" w:type="dxa"/>
            <w:tcBorders>
              <w:top w:val="single" w:sz="4" w:space="0" w:color="auto"/>
              <w:left w:val="single" w:sz="4" w:space="0" w:color="auto"/>
              <w:bottom w:val="single" w:sz="4" w:space="0" w:color="auto"/>
              <w:right w:val="single" w:sz="4" w:space="0" w:color="auto"/>
            </w:tcBorders>
          </w:tcPr>
          <w:p w14:paraId="76E76D6E" w14:textId="55031806"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t is not clear how inter-UE coordination is supported for random resource selection, e.g., how UE with random selection can receive coordination information. In our view, supporting inter-UE coordination for random resource selection should be de-prioritized.</w:t>
            </w:r>
          </w:p>
        </w:tc>
      </w:tr>
      <w:tr w:rsidR="007C45F8" w:rsidRPr="00DE6B4A" w14:paraId="77F63792" w14:textId="77777777" w:rsidTr="007C45F8">
        <w:tc>
          <w:tcPr>
            <w:tcW w:w="1721" w:type="dxa"/>
            <w:tcBorders>
              <w:top w:val="single" w:sz="4" w:space="0" w:color="auto"/>
              <w:left w:val="single" w:sz="4" w:space="0" w:color="auto"/>
              <w:bottom w:val="single" w:sz="4" w:space="0" w:color="auto"/>
              <w:right w:val="single" w:sz="4" w:space="0" w:color="auto"/>
            </w:tcBorders>
          </w:tcPr>
          <w:p w14:paraId="479720B2" w14:textId="77777777" w:rsidR="007C45F8" w:rsidRPr="00216C06" w:rsidRDefault="007C45F8" w:rsidP="002618B3">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3" w:type="dxa"/>
            <w:tcBorders>
              <w:top w:val="single" w:sz="4" w:space="0" w:color="auto"/>
              <w:left w:val="single" w:sz="4" w:space="0" w:color="auto"/>
              <w:bottom w:val="single" w:sz="4" w:space="0" w:color="auto"/>
              <w:right w:val="single" w:sz="4" w:space="0" w:color="auto"/>
            </w:tcBorders>
          </w:tcPr>
          <w:p w14:paraId="0BCE399D" w14:textId="77777777" w:rsidR="007C45F8" w:rsidRPr="00216C06" w:rsidRDefault="007C45F8" w:rsidP="002618B3">
            <w:pPr>
              <w:rPr>
                <w:rFonts w:ascii="Calibri" w:hAnsi="Calibri" w:cs="Calibri"/>
                <w:sz w:val="21"/>
                <w:szCs w:val="21"/>
                <w:lang w:eastAsia="zh-CN"/>
              </w:rPr>
            </w:pPr>
            <w:r>
              <w:rPr>
                <w:rFonts w:ascii="Calibri" w:hAnsi="Calibri" w:cs="Calibri"/>
                <w:sz w:val="21"/>
                <w:szCs w:val="21"/>
                <w:lang w:eastAsia="zh-CN"/>
              </w:rPr>
              <w:t>No</w:t>
            </w:r>
          </w:p>
        </w:tc>
        <w:tc>
          <w:tcPr>
            <w:tcW w:w="5953" w:type="dxa"/>
            <w:tcBorders>
              <w:top w:val="single" w:sz="4" w:space="0" w:color="auto"/>
              <w:left w:val="single" w:sz="4" w:space="0" w:color="auto"/>
              <w:bottom w:val="single" w:sz="4" w:space="0" w:color="auto"/>
              <w:right w:val="single" w:sz="4" w:space="0" w:color="auto"/>
            </w:tcBorders>
          </w:tcPr>
          <w:p w14:paraId="0184F390" w14:textId="77777777"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 xml:space="preserve">The </w:t>
            </w:r>
            <w:r>
              <w:rPr>
                <w:rFonts w:ascii="Calibri" w:hAnsi="Calibri" w:cs="Calibri"/>
                <w:sz w:val="21"/>
                <w:szCs w:val="21"/>
                <w:lang w:eastAsia="zh-CN"/>
              </w:rPr>
              <w:t xml:space="preserve">condition that UE-B </w:t>
            </w:r>
            <w:r w:rsidRPr="007C45F8">
              <w:rPr>
                <w:rFonts w:ascii="Calibri" w:hAnsi="Calibri" w:cs="Calibri"/>
                <w:sz w:val="21"/>
                <w:szCs w:val="21"/>
                <w:lang w:eastAsia="zh-CN"/>
              </w:rPr>
              <w:t>only uses the received coordination information for its transmission resource (re)-selection should be for further study.</w:t>
            </w:r>
          </w:p>
          <w:p w14:paraId="64807F47" w14:textId="77777777" w:rsidR="007C45F8" w:rsidRPr="007C45F8" w:rsidRDefault="007C45F8" w:rsidP="007C45F8">
            <w:pPr>
              <w:rPr>
                <w:rFonts w:ascii="Calibri" w:hAnsi="Calibri" w:cs="Calibri"/>
                <w:sz w:val="21"/>
                <w:szCs w:val="21"/>
                <w:lang w:eastAsia="zh-CN"/>
              </w:rPr>
            </w:pPr>
          </w:p>
          <w:p w14:paraId="309FA7D4" w14:textId="77777777" w:rsidR="007C45F8" w:rsidRPr="007C45F8" w:rsidRDefault="007C45F8" w:rsidP="007C45F8">
            <w:pPr>
              <w:rPr>
                <w:rFonts w:ascii="Calibri" w:hAnsi="Calibri" w:cs="Calibri"/>
                <w:sz w:val="21"/>
                <w:szCs w:val="21"/>
                <w:lang w:eastAsia="zh-CN"/>
              </w:rPr>
            </w:pPr>
          </w:p>
        </w:tc>
      </w:tr>
      <w:tr w:rsidR="008C10FA" w:rsidRPr="00DE6B4A" w14:paraId="2B33379F" w14:textId="77777777" w:rsidTr="007C45F8">
        <w:tc>
          <w:tcPr>
            <w:tcW w:w="1721" w:type="dxa"/>
            <w:tcBorders>
              <w:top w:val="single" w:sz="4" w:space="0" w:color="auto"/>
              <w:left w:val="single" w:sz="4" w:space="0" w:color="auto"/>
              <w:bottom w:val="single" w:sz="4" w:space="0" w:color="auto"/>
              <w:right w:val="single" w:sz="4" w:space="0" w:color="auto"/>
            </w:tcBorders>
          </w:tcPr>
          <w:p w14:paraId="58058BE4" w14:textId="3FF86418"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Nokia, NSB</w:t>
            </w:r>
          </w:p>
        </w:tc>
        <w:tc>
          <w:tcPr>
            <w:tcW w:w="1393" w:type="dxa"/>
            <w:tcBorders>
              <w:top w:val="single" w:sz="4" w:space="0" w:color="auto"/>
              <w:left w:val="single" w:sz="4" w:space="0" w:color="auto"/>
              <w:bottom w:val="single" w:sz="4" w:space="0" w:color="auto"/>
              <w:right w:val="single" w:sz="4" w:space="0" w:color="auto"/>
            </w:tcBorders>
          </w:tcPr>
          <w:p w14:paraId="67D48098" w14:textId="3724B8B2"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Yes with comments</w:t>
            </w:r>
          </w:p>
        </w:tc>
        <w:tc>
          <w:tcPr>
            <w:tcW w:w="5953" w:type="dxa"/>
            <w:tcBorders>
              <w:top w:val="single" w:sz="4" w:space="0" w:color="auto"/>
              <w:left w:val="single" w:sz="4" w:space="0" w:color="auto"/>
              <w:bottom w:val="single" w:sz="4" w:space="0" w:color="auto"/>
              <w:right w:val="single" w:sz="4" w:space="0" w:color="auto"/>
            </w:tcBorders>
          </w:tcPr>
          <w:p w14:paraId="5E562E18" w14:textId="16CE658D" w:rsidR="008C10FA" w:rsidRPr="007C45F8" w:rsidRDefault="008C10FA" w:rsidP="008C10FA">
            <w:pPr>
              <w:rPr>
                <w:rFonts w:ascii="Calibri" w:hAnsi="Calibri" w:cs="Calibri"/>
                <w:sz w:val="21"/>
                <w:szCs w:val="21"/>
                <w:lang w:eastAsia="zh-CN"/>
              </w:rPr>
            </w:pPr>
            <w:r>
              <w:rPr>
                <w:rFonts w:ascii="Calibri" w:eastAsia="ＭＳ 明朝" w:hAnsi="Calibri" w:cs="Calibri"/>
                <w:sz w:val="21"/>
                <w:szCs w:val="21"/>
                <w:lang w:eastAsia="ja-JP"/>
              </w:rPr>
              <w:t>We agree with OPPO’s wording proposal.</w:t>
            </w:r>
          </w:p>
        </w:tc>
      </w:tr>
      <w:tr w:rsidR="00851FCB" w:rsidRPr="00DE6B4A" w14:paraId="1F2CAB5C" w14:textId="77777777" w:rsidTr="007C45F8">
        <w:tc>
          <w:tcPr>
            <w:tcW w:w="1721" w:type="dxa"/>
            <w:tcBorders>
              <w:top w:val="single" w:sz="4" w:space="0" w:color="auto"/>
              <w:left w:val="single" w:sz="4" w:space="0" w:color="auto"/>
              <w:bottom w:val="single" w:sz="4" w:space="0" w:color="auto"/>
              <w:right w:val="single" w:sz="4" w:space="0" w:color="auto"/>
            </w:tcBorders>
          </w:tcPr>
          <w:p w14:paraId="7F58D3A5" w14:textId="563E1CE7"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1393" w:type="dxa"/>
            <w:tcBorders>
              <w:top w:val="single" w:sz="4" w:space="0" w:color="auto"/>
              <w:left w:val="single" w:sz="4" w:space="0" w:color="auto"/>
              <w:bottom w:val="single" w:sz="4" w:space="0" w:color="auto"/>
              <w:right w:val="single" w:sz="4" w:space="0" w:color="auto"/>
            </w:tcBorders>
          </w:tcPr>
          <w:p w14:paraId="0DBC6172" w14:textId="77777777" w:rsidR="00851FCB" w:rsidRDefault="00851FCB" w:rsidP="008C10FA">
            <w:pPr>
              <w:rPr>
                <w:rFonts w:ascii="Calibri" w:eastAsia="ＭＳ 明朝" w:hAnsi="Calibri" w:cs="Calibri"/>
                <w:sz w:val="21"/>
                <w:szCs w:val="21"/>
                <w:lang w:eastAsia="ja-JP"/>
              </w:rPr>
            </w:pPr>
          </w:p>
        </w:tc>
        <w:tc>
          <w:tcPr>
            <w:tcW w:w="5953" w:type="dxa"/>
            <w:tcBorders>
              <w:top w:val="single" w:sz="4" w:space="0" w:color="auto"/>
              <w:left w:val="single" w:sz="4" w:space="0" w:color="auto"/>
              <w:bottom w:val="single" w:sz="4" w:space="0" w:color="auto"/>
              <w:right w:val="single" w:sz="4" w:space="0" w:color="auto"/>
            </w:tcBorders>
          </w:tcPr>
          <w:p w14:paraId="0EF319AD" w14:textId="6B768720" w:rsidR="00851FCB" w:rsidRDefault="00851FCB" w:rsidP="008C10FA">
            <w:pPr>
              <w:rPr>
                <w:rFonts w:ascii="Calibri" w:eastAsia="ＭＳ 明朝" w:hAnsi="Calibri" w:cs="Calibri"/>
                <w:sz w:val="21"/>
                <w:szCs w:val="21"/>
                <w:lang w:eastAsia="ja-JP"/>
              </w:rPr>
            </w:pPr>
            <w:r w:rsidRPr="00851FCB">
              <w:rPr>
                <w:rFonts w:ascii="Calibri" w:eastAsia="ＭＳ 明朝" w:hAnsi="Calibri" w:cs="Calibri"/>
                <w:sz w:val="21"/>
                <w:szCs w:val="21"/>
                <w:lang w:eastAsia="ja-JP"/>
              </w:rPr>
              <w:t xml:space="preserve">Whether random selection is applicable for both power saving Type A UE and Type D UE is unclear. At least for power saving Type A UE, UE-B (Type A UE) can not receive inter UE coordination from </w:t>
            </w:r>
            <w:r w:rsidRPr="00851FCB">
              <w:rPr>
                <w:rFonts w:ascii="Calibri" w:eastAsia="ＭＳ 明朝" w:hAnsi="Calibri" w:cs="Calibri"/>
                <w:sz w:val="21"/>
                <w:szCs w:val="21"/>
                <w:lang w:eastAsia="ja-JP"/>
              </w:rPr>
              <w:lastRenderedPageBreak/>
              <w:t>UE-A when the inter UE coordination is informed by PSCCH or PSSCH(MAC or RRC).</w:t>
            </w:r>
          </w:p>
        </w:tc>
      </w:tr>
    </w:tbl>
    <w:p w14:paraId="4C47D2C5" w14:textId="77777777" w:rsidR="00533A3F" w:rsidRPr="007C45F8" w:rsidRDefault="00533A3F" w:rsidP="00533A3F">
      <w:pPr>
        <w:spacing w:after="0"/>
        <w:jc w:val="both"/>
        <w:rPr>
          <w:ins w:id="6" w:author="Seungmin Lee" w:date="2021-05-24T21:18:00Z"/>
          <w:rFonts w:ascii="Calibri" w:eastAsiaTheme="minorEastAsia" w:hAnsi="Calibri" w:cs="Calibri"/>
          <w:b/>
          <w:sz w:val="28"/>
          <w:szCs w:val="28"/>
          <w:lang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a4"/>
        <w:numPr>
          <w:ilvl w:val="0"/>
          <w:numId w:val="18"/>
        </w:numPr>
        <w:spacing w:after="0"/>
        <w:rPr>
          <w:ins w:id="34" w:author="Seungmin Lee" w:date="2021-05-24T21:18:00Z"/>
          <w:rFonts w:ascii="Calibri" w:eastAsiaTheme="minorEastAsia" w:hAnsi="Calibri" w:cs="Calibri"/>
          <w:sz w:val="21"/>
          <w:szCs w:val="21"/>
        </w:rPr>
      </w:pPr>
      <w:ins w:id="35" w:author="Seungmin Lee" w:date="2021-05-24T21:18:00Z">
        <w:r w:rsidRPr="008349D7">
          <w:rPr>
            <w:rFonts w:ascii="Calibri" w:eastAsiaTheme="minorEastAsia" w:hAnsi="Calibri" w:cs="Calibri"/>
            <w:sz w:val="21"/>
            <w:szCs w:val="21"/>
          </w:rPr>
          <w:t xml:space="preserve">Assuming that UE-A creates SL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it is clear that UE-B takes 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3A142D">
        <w:trPr>
          <w:ins w:id="46" w:author="Seungmin Lee" w:date="2021-05-24T21:27:00Z"/>
        </w:trPr>
        <w:tc>
          <w:tcPr>
            <w:tcW w:w="1519" w:type="dxa"/>
          </w:tcPr>
          <w:p w14:paraId="3761804B" w14:textId="77777777" w:rsidR="006E7408" w:rsidRPr="00D13C58" w:rsidRDefault="006E7408" w:rsidP="003A142D">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t>Company</w:t>
              </w:r>
            </w:ins>
          </w:p>
        </w:tc>
        <w:tc>
          <w:tcPr>
            <w:tcW w:w="1406" w:type="dxa"/>
          </w:tcPr>
          <w:p w14:paraId="328381CE" w14:textId="083000A6" w:rsidR="006E7408" w:rsidRPr="00171D0B" w:rsidRDefault="006E7408" w:rsidP="003A142D">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3A142D">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4C3FE5" w:rsidRPr="00DE6B4A" w14:paraId="61B9EC12" w14:textId="77777777" w:rsidTr="003A142D">
        <w:trPr>
          <w:ins w:id="53" w:author="Seungmin Lee" w:date="2021-05-24T21:27:00Z"/>
        </w:trPr>
        <w:tc>
          <w:tcPr>
            <w:tcW w:w="1519" w:type="dxa"/>
          </w:tcPr>
          <w:p w14:paraId="7028FBBB" w14:textId="7D1D8F6F" w:rsidR="004C3FE5" w:rsidRPr="00DE6B4A" w:rsidRDefault="004C3FE5" w:rsidP="004C3FE5">
            <w:pPr>
              <w:rPr>
                <w:ins w:id="54" w:author="Seungmin Lee" w:date="2021-05-24T21:27:00Z"/>
                <w:rFonts w:ascii="Calibri" w:eastAsia="ＭＳ 明朝"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6F4E221A" w14:textId="77777777" w:rsidR="004C3FE5" w:rsidRPr="00DE6B4A" w:rsidRDefault="004C3FE5" w:rsidP="004C3FE5">
            <w:pPr>
              <w:rPr>
                <w:ins w:id="55" w:author="Seungmin Lee" w:date="2021-05-24T21:27:00Z"/>
                <w:rFonts w:ascii="Calibri" w:eastAsia="ＭＳ 明朝" w:hAnsi="Calibri" w:cs="Calibri"/>
                <w:sz w:val="21"/>
                <w:szCs w:val="21"/>
                <w:lang w:eastAsia="ja-JP"/>
              </w:rPr>
            </w:pPr>
          </w:p>
        </w:tc>
        <w:tc>
          <w:tcPr>
            <w:tcW w:w="6142" w:type="dxa"/>
          </w:tcPr>
          <w:p w14:paraId="721487A9" w14:textId="77777777" w:rsidR="004C3FE5" w:rsidRDefault="004C3FE5" w:rsidP="004C3FE5">
            <w:pPr>
              <w:rPr>
                <w:rFonts w:ascii="Calibri" w:hAnsi="Calibri" w:cs="Calibri"/>
                <w:sz w:val="21"/>
                <w:szCs w:val="21"/>
                <w:lang w:eastAsia="zh-CN"/>
              </w:rPr>
            </w:pPr>
            <w:r>
              <w:rPr>
                <w:rFonts w:ascii="Calibri" w:hAnsi="Calibri" w:cs="Calibri" w:hint="eastAsia"/>
                <w:sz w:val="21"/>
                <w:szCs w:val="21"/>
                <w:lang w:eastAsia="zh-CN"/>
              </w:rPr>
              <w:t>WID</w:t>
            </w:r>
            <w:r>
              <w:rPr>
                <w:rFonts w:ascii="Calibri" w:hAnsi="Calibri" w:cs="Calibri"/>
                <w:sz w:val="21"/>
                <w:szCs w:val="21"/>
                <w:lang w:eastAsia="zh-CN"/>
              </w:rPr>
              <w:t xml:space="preserve"> scope questions belong to RAN, not to the FL’s own interpretation. This is particularly true when RAN has had multiple discussions on the scope of the WID without changing it, and whilst being aware of what RAN1 is discussing.</w:t>
            </w:r>
          </w:p>
          <w:p w14:paraId="18A565CB" w14:textId="77777777" w:rsidR="004C3FE5" w:rsidRDefault="004C3FE5" w:rsidP="004C3FE5">
            <w:pPr>
              <w:rPr>
                <w:rFonts w:ascii="Calibri" w:eastAsia="ＭＳ 明朝" w:hAnsi="Calibri" w:cs="Calibri"/>
                <w:sz w:val="21"/>
                <w:szCs w:val="21"/>
                <w:lang w:eastAsia="ja-JP"/>
              </w:rPr>
            </w:pPr>
          </w:p>
          <w:p w14:paraId="1C3ED8EB" w14:textId="56CC755A" w:rsidR="004C3FE5" w:rsidRDefault="004C3FE5" w:rsidP="004C3FE5">
            <w:pPr>
              <w:rPr>
                <w:rFonts w:ascii="Calibri" w:hAnsi="Calibri" w:cs="Calibri"/>
                <w:sz w:val="21"/>
                <w:szCs w:val="21"/>
                <w:lang w:eastAsia="zh-CN"/>
              </w:rPr>
            </w:pPr>
            <w:r>
              <w:rPr>
                <w:rFonts w:ascii="Calibri" w:hAnsi="Calibri" w:cs="Calibri"/>
                <w:sz w:val="21"/>
                <w:szCs w:val="21"/>
                <w:lang w:eastAsia="zh-CN"/>
              </w:rPr>
              <w:t>The only words in the WID are:</w:t>
            </w:r>
            <w:r w:rsidRPr="00636827">
              <w:rPr>
                <w:rFonts w:ascii="Calibri" w:hAnsi="Calibri" w:cs="Calibri"/>
                <w:sz w:val="21"/>
                <w:szCs w:val="21"/>
                <w:lang w:eastAsia="zh-CN"/>
              </w:rPr>
              <w:t xml:space="preserve"> “</w:t>
            </w:r>
            <w:r>
              <w:rPr>
                <w:rFonts w:ascii="Calibri" w:hAnsi="Calibri" w:cs="Calibri"/>
                <w:sz w:val="21"/>
                <w:szCs w:val="21"/>
                <w:lang w:eastAsia="zh-CN"/>
              </w:rPr>
              <w:t xml:space="preserve">… </w:t>
            </w:r>
            <w:r w:rsidRPr="00636827">
              <w:rPr>
                <w:rFonts w:ascii="Calibri" w:hAnsi="Calibri" w:cs="Calibri"/>
                <w:i/>
                <w:sz w:val="21"/>
                <w:szCs w:val="21"/>
                <w:lang w:eastAsia="zh-CN"/>
              </w:rPr>
              <w:t>UE-B takes this into account in the resource selection for its own transmission</w:t>
            </w:r>
            <w:r>
              <w:rPr>
                <w:rFonts w:ascii="Calibri" w:hAnsi="Calibri" w:cs="Calibri"/>
                <w:sz w:val="21"/>
                <w:szCs w:val="21"/>
                <w:lang w:eastAsia="zh-CN"/>
              </w:rPr>
              <w:t xml:space="preserve"> …</w:t>
            </w:r>
            <w:r w:rsidRPr="00636827">
              <w:rPr>
                <w:rFonts w:ascii="Calibri" w:hAnsi="Calibri" w:cs="Calibri"/>
                <w:sz w:val="21"/>
                <w:szCs w:val="21"/>
                <w:lang w:eastAsia="zh-CN"/>
              </w:rPr>
              <w:t xml:space="preserve">”, the detailed meaning of “takes this into account” </w:t>
            </w:r>
            <w:r>
              <w:rPr>
                <w:rFonts w:ascii="Calibri" w:hAnsi="Calibri" w:cs="Calibri"/>
                <w:sz w:val="21"/>
                <w:szCs w:val="21"/>
                <w:lang w:eastAsia="zh-CN"/>
              </w:rPr>
              <w:t>is left open to solutions at a technical level, and the presumption in the sub-bullet of the question is not provided by any RAN decision.</w:t>
            </w:r>
          </w:p>
          <w:p w14:paraId="237F3250" w14:textId="32145D61" w:rsidR="004C3FE5" w:rsidRPr="00DE6B4A" w:rsidRDefault="004C3FE5" w:rsidP="004C3FE5">
            <w:pPr>
              <w:rPr>
                <w:ins w:id="56" w:author="Seungmin Lee" w:date="2021-05-24T21:27:00Z"/>
                <w:rFonts w:ascii="Calibri" w:eastAsia="ＭＳ 明朝" w:hAnsi="Calibri" w:cs="Calibri"/>
                <w:sz w:val="21"/>
                <w:szCs w:val="21"/>
                <w:lang w:eastAsia="ja-JP"/>
              </w:rPr>
            </w:pPr>
            <w:r>
              <w:rPr>
                <w:rFonts w:ascii="Calibri" w:hAnsi="Calibri" w:cs="Calibri"/>
                <w:sz w:val="21"/>
                <w:szCs w:val="21"/>
                <w:lang w:eastAsia="zh-CN"/>
              </w:rPr>
              <w:t xml:space="preserve">We can also point out that the WID task to avoid consecutive collisions is able to be addressed by such solutions, particularly within a coordinated group. </w:t>
            </w:r>
          </w:p>
        </w:tc>
      </w:tr>
      <w:tr w:rsidR="004C3FE5" w:rsidRPr="00DE6B4A" w14:paraId="33F3C0BC" w14:textId="77777777" w:rsidTr="003A142D">
        <w:trPr>
          <w:ins w:id="57" w:author="Seungmin Lee" w:date="2021-05-24T21:27:00Z"/>
        </w:trPr>
        <w:tc>
          <w:tcPr>
            <w:tcW w:w="1519" w:type="dxa"/>
          </w:tcPr>
          <w:p w14:paraId="45421BB5" w14:textId="46F9BD9C" w:rsidR="004C3FE5" w:rsidRPr="00DE6B4A" w:rsidRDefault="009B2EC2" w:rsidP="004C3FE5">
            <w:pPr>
              <w:rPr>
                <w:ins w:id="58" w:author="Seungmin Lee" w:date="2021-05-24T21:27:00Z"/>
                <w:rFonts w:ascii="Calibri" w:eastAsia="ＭＳ 明朝" w:hAnsi="Calibri" w:cs="Calibri"/>
                <w:sz w:val="21"/>
                <w:szCs w:val="21"/>
                <w:lang w:eastAsia="ja-JP"/>
              </w:rPr>
            </w:pPr>
            <w:r>
              <w:rPr>
                <w:rFonts w:ascii="Calibri" w:eastAsia="ＭＳ 明朝" w:hAnsi="Calibri" w:cs="Calibri"/>
                <w:sz w:val="21"/>
                <w:szCs w:val="21"/>
                <w:lang w:eastAsia="ja-JP"/>
              </w:rPr>
              <w:t>Ericsson</w:t>
            </w:r>
          </w:p>
        </w:tc>
        <w:tc>
          <w:tcPr>
            <w:tcW w:w="1406" w:type="dxa"/>
          </w:tcPr>
          <w:p w14:paraId="142DC6DF" w14:textId="14DE8584" w:rsidR="004C3FE5" w:rsidRPr="00DE6B4A" w:rsidRDefault="0004122E" w:rsidP="004C3FE5">
            <w:pPr>
              <w:rPr>
                <w:ins w:id="59" w:author="Seungmin Lee" w:date="2021-05-24T21:27:00Z"/>
                <w:rFonts w:ascii="Calibri" w:eastAsia="ＭＳ 明朝" w:hAnsi="Calibri" w:cs="Calibri"/>
                <w:sz w:val="21"/>
                <w:szCs w:val="21"/>
                <w:lang w:eastAsia="ja-JP"/>
              </w:rPr>
            </w:pPr>
            <w:r>
              <w:rPr>
                <w:rFonts w:ascii="Calibri" w:eastAsia="ＭＳ 明朝" w:hAnsi="Calibri" w:cs="Calibri"/>
                <w:sz w:val="21"/>
                <w:szCs w:val="21"/>
                <w:lang w:eastAsia="ja-JP"/>
              </w:rPr>
              <w:t>Yes, with comments</w:t>
            </w:r>
          </w:p>
        </w:tc>
        <w:tc>
          <w:tcPr>
            <w:tcW w:w="6142" w:type="dxa"/>
          </w:tcPr>
          <w:p w14:paraId="1921C1A9" w14:textId="77777777" w:rsidR="009B2EC2" w:rsidRDefault="009B2EC2" w:rsidP="009B2EC2">
            <w:pPr>
              <w:rPr>
                <w:rFonts w:ascii="Calibri" w:eastAsia="ＭＳ 明朝" w:hAnsi="Calibri" w:cs="Calibri"/>
                <w:sz w:val="21"/>
                <w:szCs w:val="21"/>
                <w:lang w:eastAsia="ja-JP"/>
              </w:rPr>
            </w:pPr>
            <w:r>
              <w:rPr>
                <w:rFonts w:ascii="Calibri" w:eastAsia="ＭＳ 明朝" w:hAnsi="Calibri" w:cs="Calibri"/>
                <w:sz w:val="21"/>
                <w:szCs w:val="21"/>
                <w:lang w:eastAsia="ja-JP"/>
              </w:rPr>
              <w:t>We think that the wording “UE-B takes into account the resource selection for its own transmission” is quite clear. It leaves the decision to UE-B. It does not say “follows the coordination message for its own transmission”.</w:t>
            </w:r>
          </w:p>
          <w:p w14:paraId="3B3323DE" w14:textId="307A1C25" w:rsidR="0004122E" w:rsidRPr="00DE6B4A" w:rsidRDefault="0004122E" w:rsidP="009B2EC2">
            <w:pPr>
              <w:rPr>
                <w:ins w:id="60" w:author="Seungmin Lee" w:date="2021-05-24T21:27:00Z"/>
                <w:rFonts w:ascii="Calibri" w:eastAsia="ＭＳ 明朝" w:hAnsi="Calibri" w:cs="Calibri"/>
                <w:sz w:val="21"/>
                <w:szCs w:val="21"/>
                <w:lang w:eastAsia="ja-JP"/>
              </w:rPr>
            </w:pPr>
            <w:r>
              <w:rPr>
                <w:rFonts w:ascii="Calibri" w:eastAsia="ＭＳ 明朝" w:hAnsi="Calibri" w:cs="Calibri"/>
                <w:sz w:val="21"/>
                <w:szCs w:val="21"/>
                <w:lang w:eastAsia="ja-JP"/>
              </w:rPr>
              <w:t>Depending on the progress of the work, RAN1 may agree to support limitations of UE’Bs resource selection. But from the above reasoning it is clear that the design goal cannot be to limit the decision possibilities of UE-B by providing a small enough set of resources so that UE-B cannot make a decision at all. That would be a grant.</w:t>
            </w:r>
          </w:p>
        </w:tc>
      </w:tr>
      <w:tr w:rsidR="00CA7954" w:rsidRPr="00DE6B4A" w14:paraId="1CE93F9A" w14:textId="77777777" w:rsidTr="003A142D">
        <w:tc>
          <w:tcPr>
            <w:tcW w:w="1519" w:type="dxa"/>
          </w:tcPr>
          <w:p w14:paraId="198D54E3" w14:textId="570FBA68"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Fraunhofer</w:t>
            </w:r>
          </w:p>
        </w:tc>
        <w:tc>
          <w:tcPr>
            <w:tcW w:w="1406" w:type="dxa"/>
          </w:tcPr>
          <w:p w14:paraId="5DFE4322" w14:textId="116F187A"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Yes with comments</w:t>
            </w:r>
          </w:p>
        </w:tc>
        <w:tc>
          <w:tcPr>
            <w:tcW w:w="6142" w:type="dxa"/>
          </w:tcPr>
          <w:p w14:paraId="6E0ABAFD" w14:textId="77777777"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We do not agree entirely with the FL’s interpretation of the WID. In a hierarchical mechanism, it is possible for UE-A to provide UE-B with a set of preferred resources, for example a candidate resource set, from which UE-B will then select the resources for its own transmission. This would technically mean that UE-B “creates its SL grant by itself”.</w:t>
            </w:r>
          </w:p>
          <w:p w14:paraId="7E6251CE" w14:textId="131A3E83"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However, in the interest of reducing overhead and signalling effort, if UE-B is expected to select resources from the candidate resource set provided by UE-A in a random manner, we do not see why it is not possible for UE-A to simply select the resources from the candidate resource set and send these selected resources to UE-B.</w:t>
            </w:r>
          </w:p>
        </w:tc>
      </w:tr>
      <w:tr w:rsidR="00F0681B" w:rsidRPr="00DE6B4A" w14:paraId="7F59F0F6" w14:textId="77777777" w:rsidTr="003A142D">
        <w:tc>
          <w:tcPr>
            <w:tcW w:w="1519" w:type="dxa"/>
          </w:tcPr>
          <w:p w14:paraId="5344F580" w14:textId="15DC1097" w:rsidR="00F0681B" w:rsidRPr="00F0681B" w:rsidRDefault="004315F4" w:rsidP="004315F4">
            <w:pPr>
              <w:jc w:val="cente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178B097E" w14:textId="24C58AC8" w:rsidR="00F0681B" w:rsidRPr="00F0681B" w:rsidRDefault="004315F4" w:rsidP="00CA7954">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40D6C0B7" w14:textId="77777777" w:rsidR="00C55F6A" w:rsidRDefault="00C55F6A" w:rsidP="00C55F6A">
            <w:pPr>
              <w:rPr>
                <w:rFonts w:ascii="Calibri" w:eastAsia="ＭＳ 明朝" w:hAnsi="Calibri" w:cs="Calibri"/>
                <w:sz w:val="21"/>
                <w:szCs w:val="21"/>
                <w:lang w:eastAsia="ja-JP"/>
              </w:rPr>
            </w:pPr>
            <w:r>
              <w:rPr>
                <w:rFonts w:ascii="Calibri" w:eastAsia="ＭＳ 明朝" w:hAnsi="Calibri" w:cs="Calibri"/>
                <w:sz w:val="21"/>
                <w:szCs w:val="21"/>
                <w:lang w:eastAsia="ja-JP"/>
              </w:rPr>
              <w:t>We don’t see the need for introducing a centralized scheme as part of this objective. Reliability gains can be achieved using a distributed scheme as shown in our contribution and others. The distributed scheme results in our contribution are for both variants of Scheme 1: Scheme 1 with preferred resources and Scheme 1 with non-preferred resources.</w:t>
            </w:r>
          </w:p>
          <w:p w14:paraId="4BF7E005" w14:textId="26549941" w:rsidR="00F0681B" w:rsidRPr="00F0681B" w:rsidRDefault="00C55F6A" w:rsidP="00C55F6A">
            <w:pPr>
              <w:rPr>
                <w:rFonts w:ascii="Calibri" w:hAnsi="Calibri" w:cs="Calibri"/>
                <w:sz w:val="21"/>
                <w:szCs w:val="21"/>
                <w:lang w:eastAsia="zh-CN"/>
              </w:rPr>
            </w:pPr>
            <w:r>
              <w:rPr>
                <w:rFonts w:ascii="Calibri" w:eastAsia="ＭＳ 明朝" w:hAnsi="Calibri" w:cs="Calibri"/>
                <w:sz w:val="21"/>
                <w:szCs w:val="21"/>
                <w:lang w:eastAsia="ja-JP"/>
              </w:rPr>
              <w:t>We are also concerned about the workload that would be introduced by such a scheme. In particular, when it comes to interference management between different groups of UEs as well as UE association.</w:t>
            </w:r>
          </w:p>
        </w:tc>
      </w:tr>
      <w:tr w:rsidR="00AE065C" w:rsidRPr="00DE6B4A" w14:paraId="1A8C5218" w14:textId="77777777" w:rsidTr="003A142D">
        <w:tc>
          <w:tcPr>
            <w:tcW w:w="1519" w:type="dxa"/>
          </w:tcPr>
          <w:p w14:paraId="0464231D" w14:textId="126A5F36" w:rsidR="00AE065C" w:rsidRDefault="00AE065C" w:rsidP="004315F4">
            <w:pPr>
              <w:jc w:val="center"/>
              <w:rPr>
                <w:rFonts w:ascii="Calibri" w:hAnsi="Calibri" w:cs="Calibri"/>
                <w:sz w:val="21"/>
                <w:szCs w:val="21"/>
                <w:lang w:eastAsia="zh-CN"/>
              </w:rPr>
            </w:pPr>
            <w:r>
              <w:rPr>
                <w:rFonts w:ascii="Calibri" w:hAnsi="Calibri" w:cs="Calibri"/>
                <w:sz w:val="21"/>
                <w:szCs w:val="21"/>
                <w:lang w:eastAsia="zh-CN"/>
              </w:rPr>
              <w:t>NTT DOCOMO</w:t>
            </w:r>
          </w:p>
        </w:tc>
        <w:tc>
          <w:tcPr>
            <w:tcW w:w="1406" w:type="dxa"/>
          </w:tcPr>
          <w:p w14:paraId="10A3C689" w14:textId="026CF7E8" w:rsidR="00AE065C" w:rsidRPr="00AE065C" w:rsidRDefault="00AE065C" w:rsidP="00CA7954">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42" w:type="dxa"/>
          </w:tcPr>
          <w:p w14:paraId="78D3C9D2" w14:textId="450CF936" w:rsidR="00AE065C" w:rsidRDefault="00AE065C" w:rsidP="00C55F6A">
            <w:pPr>
              <w:rPr>
                <w:rFonts w:ascii="Calibri" w:eastAsia="ＭＳ 明朝" w:hAnsi="Calibri" w:cs="Calibri"/>
                <w:sz w:val="21"/>
                <w:szCs w:val="21"/>
                <w:lang w:eastAsia="ja-JP"/>
              </w:rPr>
            </w:pPr>
            <w:r>
              <w:rPr>
                <w:rFonts w:ascii="Calibri" w:eastAsia="ＭＳ 明朝" w:hAnsi="Calibri" w:cs="Calibri" w:hint="eastAsia"/>
                <w:sz w:val="21"/>
                <w:szCs w:val="21"/>
                <w:lang w:eastAsia="ja-JP"/>
              </w:rPr>
              <w:t>W</w:t>
            </w:r>
            <w:r>
              <w:rPr>
                <w:rFonts w:ascii="Calibri" w:eastAsia="ＭＳ 明朝" w:hAnsi="Calibri" w:cs="Calibri"/>
                <w:sz w:val="21"/>
                <w:szCs w:val="21"/>
                <w:lang w:eastAsia="ja-JP"/>
              </w:rPr>
              <w:t>e do not think that hierarchical mechanism is included in WID scope. Such a mechanism leads to huge work in RAN1/RAN2. It is impossible in our understanding.</w:t>
            </w:r>
          </w:p>
          <w:p w14:paraId="760435AE" w14:textId="2254AE59" w:rsidR="00AE065C" w:rsidRDefault="00AE065C" w:rsidP="00C55F6A">
            <w:pPr>
              <w:rPr>
                <w:rFonts w:ascii="Calibri" w:eastAsia="ＭＳ 明朝" w:hAnsi="Calibri" w:cs="Calibri"/>
                <w:sz w:val="21"/>
                <w:szCs w:val="21"/>
                <w:lang w:eastAsia="ja-JP"/>
              </w:rPr>
            </w:pPr>
            <w:r>
              <w:rPr>
                <w:rFonts w:ascii="Calibri" w:eastAsia="ＭＳ 明朝" w:hAnsi="Calibri" w:cs="Calibri" w:hint="eastAsia"/>
                <w:sz w:val="21"/>
                <w:szCs w:val="21"/>
                <w:lang w:eastAsia="ja-JP"/>
              </w:rPr>
              <w:t>T</w:t>
            </w:r>
            <w:r>
              <w:rPr>
                <w:rFonts w:ascii="Calibri" w:eastAsia="ＭＳ 明朝" w:hAnsi="Calibri" w:cs="Calibri"/>
                <w:sz w:val="21"/>
                <w:szCs w:val="21"/>
                <w:lang w:eastAsia="ja-JP"/>
              </w:rPr>
              <w:t>o discuss whether ‘preferred’ is supported or not for scheme 1,</w:t>
            </w:r>
            <w:r w:rsidR="006B5C5F">
              <w:rPr>
                <w:rFonts w:ascii="Calibri" w:eastAsia="ＭＳ 明朝" w:hAnsi="Calibri" w:cs="Calibri"/>
                <w:sz w:val="21"/>
                <w:szCs w:val="21"/>
                <w:lang w:eastAsia="ja-JP"/>
              </w:rPr>
              <w:t xml:space="preserve"> or other detailed aspect</w:t>
            </w:r>
            <w:r w:rsidR="00510DF5">
              <w:rPr>
                <w:rFonts w:ascii="Calibri" w:eastAsia="ＭＳ 明朝" w:hAnsi="Calibri" w:cs="Calibri"/>
                <w:sz w:val="21"/>
                <w:szCs w:val="21"/>
                <w:lang w:eastAsia="ja-JP"/>
              </w:rPr>
              <w:t>s</w:t>
            </w:r>
            <w:r w:rsidR="006B5C5F">
              <w:rPr>
                <w:rFonts w:ascii="Calibri" w:eastAsia="ＭＳ 明朝" w:hAnsi="Calibri" w:cs="Calibri"/>
                <w:sz w:val="21"/>
                <w:szCs w:val="21"/>
                <w:lang w:eastAsia="ja-JP"/>
              </w:rPr>
              <w:t xml:space="preserve"> for scheme 1,</w:t>
            </w:r>
            <w:r>
              <w:rPr>
                <w:rFonts w:ascii="Calibri" w:eastAsia="ＭＳ 明朝" w:hAnsi="Calibri" w:cs="Calibri"/>
                <w:sz w:val="21"/>
                <w:szCs w:val="21"/>
                <w:lang w:eastAsia="ja-JP"/>
              </w:rPr>
              <w:t xml:space="preserve"> </w:t>
            </w:r>
            <w:r w:rsidR="006B5C5F">
              <w:rPr>
                <w:rFonts w:ascii="Calibri" w:eastAsia="ＭＳ 明朝" w:hAnsi="Calibri" w:cs="Calibri"/>
                <w:sz w:val="21"/>
                <w:szCs w:val="21"/>
                <w:lang w:eastAsia="ja-JP"/>
              </w:rPr>
              <w:t>we think companies should be on the same page regarding this point, i.e. hierarchical mechanism is not supported. This means, even when scheme 1 is used, the coordination message is not a grant, and UE-B might not be aligned with the information.</w:t>
            </w:r>
          </w:p>
        </w:tc>
      </w:tr>
      <w:tr w:rsidR="00590534" w:rsidRPr="00DE6B4A" w14:paraId="040766DE" w14:textId="77777777" w:rsidTr="003A142D">
        <w:tc>
          <w:tcPr>
            <w:tcW w:w="1519" w:type="dxa"/>
          </w:tcPr>
          <w:p w14:paraId="67853B44" w14:textId="6C330E2B" w:rsidR="00590534" w:rsidRDefault="00590534" w:rsidP="00590534">
            <w:pPr>
              <w:jc w:val="center"/>
              <w:rPr>
                <w:rFonts w:ascii="Calibri" w:hAnsi="Calibri" w:cs="Calibri"/>
                <w:sz w:val="21"/>
                <w:szCs w:val="21"/>
                <w:lang w:eastAsia="zh-CN"/>
              </w:rPr>
            </w:pPr>
            <w:r>
              <w:rPr>
                <w:rFonts w:ascii="Calibri" w:eastAsia="ＭＳ 明朝" w:hAnsi="Calibri" w:cs="Calibri"/>
                <w:sz w:val="21"/>
                <w:szCs w:val="21"/>
                <w:lang w:eastAsia="ja-JP"/>
              </w:rPr>
              <w:t>Futurewei</w:t>
            </w:r>
          </w:p>
        </w:tc>
        <w:tc>
          <w:tcPr>
            <w:tcW w:w="1406" w:type="dxa"/>
          </w:tcPr>
          <w:p w14:paraId="7D3F9736" w14:textId="7DB37517" w:rsidR="00590534" w:rsidRDefault="00590534" w:rsidP="00590534">
            <w:pPr>
              <w:rPr>
                <w:rFonts w:ascii="Calibri" w:eastAsia="ＭＳ 明朝" w:hAnsi="Calibri" w:cs="Calibri"/>
                <w:sz w:val="21"/>
                <w:szCs w:val="21"/>
                <w:lang w:eastAsia="ja-JP"/>
              </w:rPr>
            </w:pPr>
            <w:r>
              <w:rPr>
                <w:rFonts w:ascii="Calibri" w:eastAsia="ＭＳ 明朝" w:hAnsi="Calibri" w:cs="Calibri"/>
                <w:sz w:val="21"/>
                <w:szCs w:val="21"/>
                <w:lang w:eastAsia="ja-JP"/>
              </w:rPr>
              <w:t>Comments</w:t>
            </w:r>
          </w:p>
        </w:tc>
        <w:tc>
          <w:tcPr>
            <w:tcW w:w="6142" w:type="dxa"/>
          </w:tcPr>
          <w:p w14:paraId="689FDBBA" w14:textId="77777777" w:rsidR="00590534" w:rsidRDefault="00590534" w:rsidP="00590534">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We are not very clear intention of this question. Regardless of the assumption, we can have the scenarios that UE-B selects the resources only based on the received coordination information in scheme 1, either with preferred resource set or non-preferred resource set. </w:t>
            </w:r>
          </w:p>
          <w:p w14:paraId="0B98E7F5" w14:textId="57BD6FD2" w:rsidR="00590534" w:rsidRDefault="00590534" w:rsidP="00590534">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Regarding this assumption, the SL grant created by UE-A can be viewed as one scenario or UE-B’s behaviour of inter-UE coordination in scheme 1. It is not out of the scope of WID. </w:t>
            </w:r>
          </w:p>
        </w:tc>
      </w:tr>
      <w:tr w:rsidR="00B625D7" w:rsidRPr="00DE6B4A" w14:paraId="0779D080" w14:textId="77777777" w:rsidTr="003A142D">
        <w:tc>
          <w:tcPr>
            <w:tcW w:w="1519" w:type="dxa"/>
          </w:tcPr>
          <w:p w14:paraId="0F78095A" w14:textId="612D78FE" w:rsidR="00B625D7" w:rsidRDefault="00B625D7" w:rsidP="00B625D7">
            <w:pPr>
              <w:jc w:val="center"/>
              <w:rPr>
                <w:rFonts w:ascii="Calibri" w:eastAsia="ＭＳ 明朝"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0B0B8B0E" w14:textId="2887A0E9" w:rsidR="00B625D7" w:rsidRDefault="00B625D7" w:rsidP="00B625D7">
            <w:pPr>
              <w:rPr>
                <w:rFonts w:ascii="Calibri" w:eastAsia="ＭＳ 明朝" w:hAnsi="Calibri" w:cs="Calibri"/>
                <w:sz w:val="21"/>
                <w:szCs w:val="21"/>
                <w:lang w:eastAsia="ja-JP"/>
              </w:rPr>
            </w:pPr>
            <w:r>
              <w:rPr>
                <w:rFonts w:ascii="Calibri" w:hAnsi="Calibri" w:cs="Calibri"/>
                <w:sz w:val="21"/>
                <w:szCs w:val="21"/>
                <w:lang w:eastAsia="zh-CN"/>
              </w:rPr>
              <w:t>Support</w:t>
            </w:r>
          </w:p>
        </w:tc>
        <w:tc>
          <w:tcPr>
            <w:tcW w:w="6142" w:type="dxa"/>
          </w:tcPr>
          <w:p w14:paraId="54E244E4" w14:textId="7634CF0D" w:rsidR="00B625D7" w:rsidRDefault="00B625D7" w:rsidP="00B625D7">
            <w:pPr>
              <w:rPr>
                <w:rFonts w:ascii="Calibri" w:eastAsia="ＭＳ 明朝" w:hAnsi="Calibri" w:cs="Calibri"/>
                <w:sz w:val="21"/>
                <w:szCs w:val="21"/>
                <w:lang w:eastAsia="ja-JP"/>
              </w:rPr>
            </w:pPr>
            <w:r>
              <w:rPr>
                <w:rFonts w:ascii="Calibri" w:hAnsi="Calibri" w:cs="Calibri" w:hint="eastAsia"/>
                <w:sz w:val="21"/>
                <w:szCs w:val="21"/>
                <w:lang w:eastAsia="zh-CN"/>
              </w:rPr>
              <w:t>U</w:t>
            </w:r>
            <w:r>
              <w:rPr>
                <w:rFonts w:ascii="Calibri" w:hAnsi="Calibri" w:cs="Calibri"/>
                <w:sz w:val="21"/>
                <w:szCs w:val="21"/>
                <w:lang w:eastAsia="zh-CN"/>
              </w:rPr>
              <w:t>E-B's grant is obtained by itself.</w:t>
            </w:r>
          </w:p>
        </w:tc>
      </w:tr>
      <w:tr w:rsidR="00D704C6" w:rsidRPr="00DE6B4A" w14:paraId="4F731318" w14:textId="77777777" w:rsidTr="003A142D">
        <w:tc>
          <w:tcPr>
            <w:tcW w:w="1519" w:type="dxa"/>
          </w:tcPr>
          <w:p w14:paraId="2E8037BA" w14:textId="5AB54F3D"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7E6AFC4" w14:textId="77777777" w:rsidR="00D704C6" w:rsidRDefault="00D704C6" w:rsidP="00D704C6">
            <w:pPr>
              <w:rPr>
                <w:rFonts w:ascii="Calibri" w:hAnsi="Calibri" w:cs="Calibri"/>
                <w:sz w:val="21"/>
                <w:szCs w:val="21"/>
                <w:lang w:eastAsia="zh-CN"/>
              </w:rPr>
            </w:pPr>
          </w:p>
        </w:tc>
        <w:tc>
          <w:tcPr>
            <w:tcW w:w="6142" w:type="dxa"/>
          </w:tcPr>
          <w:p w14:paraId="78ADAF0D"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There is no need to have such discussion, hierarchical structure is obviously in WID scope. We also think a common framework can be applied to both hierarchical and non-hierarchical structure. </w:t>
            </w:r>
          </w:p>
          <w:p w14:paraId="3A216D80"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If we recall Rel-16 SI, both mode 2b and mode 2d include hierarchical structure, we did not conclude a complete mode 2b/2d in Rel-16 TR. In our understanding, it is not easy to preclude hierarchical structure or any mode which is not clearly defined yet.</w:t>
            </w:r>
          </w:p>
          <w:p w14:paraId="37F1B9D6" w14:textId="2F729102" w:rsidR="00D704C6" w:rsidRDefault="00D704C6" w:rsidP="00D704C6">
            <w:pPr>
              <w:rPr>
                <w:rFonts w:ascii="Calibri" w:hAnsi="Calibri" w:cs="Calibri"/>
                <w:sz w:val="21"/>
                <w:szCs w:val="21"/>
                <w:lang w:eastAsia="zh-CN"/>
              </w:rPr>
            </w:pPr>
            <w:r>
              <w:rPr>
                <w:rFonts w:ascii="Calibri" w:hAnsi="Calibri" w:cs="Calibri"/>
                <w:sz w:val="21"/>
                <w:szCs w:val="21"/>
                <w:lang w:eastAsia="zh-CN"/>
              </w:rPr>
              <w:t>By this discussion, we believe we can conclude nothing. UE-B has freedom to perform autonomously resource selection, this is the only information the WID delivers to us.</w:t>
            </w:r>
          </w:p>
        </w:tc>
      </w:tr>
      <w:tr w:rsidR="00B240C9" w:rsidRPr="00DE6B4A" w14:paraId="3955926E" w14:textId="77777777" w:rsidTr="003A142D">
        <w:tc>
          <w:tcPr>
            <w:tcW w:w="1519" w:type="dxa"/>
          </w:tcPr>
          <w:p w14:paraId="4DD82E66" w14:textId="7254EAF9" w:rsidR="00B240C9" w:rsidRDefault="00B240C9" w:rsidP="00B240C9">
            <w:pPr>
              <w:rPr>
                <w:rFonts w:ascii="Calibri" w:hAnsi="Calibri" w:cs="Calibri"/>
                <w:sz w:val="21"/>
                <w:szCs w:val="21"/>
                <w:lang w:eastAsia="zh-CN"/>
              </w:rPr>
            </w:pPr>
            <w:r>
              <w:rPr>
                <w:rFonts w:ascii="Calibri" w:hAnsi="Calibri" w:cs="Calibri"/>
                <w:sz w:val="21"/>
                <w:szCs w:val="21"/>
                <w:lang w:eastAsia="zh-CN"/>
              </w:rPr>
              <w:t>Sharp</w:t>
            </w:r>
          </w:p>
        </w:tc>
        <w:tc>
          <w:tcPr>
            <w:tcW w:w="1406" w:type="dxa"/>
          </w:tcPr>
          <w:p w14:paraId="7978E780" w14:textId="77777777" w:rsidR="00B240C9" w:rsidRDefault="00B240C9" w:rsidP="00B240C9">
            <w:pPr>
              <w:rPr>
                <w:rFonts w:ascii="Calibri" w:hAnsi="Calibri" w:cs="Calibri"/>
                <w:sz w:val="21"/>
                <w:szCs w:val="21"/>
                <w:lang w:eastAsia="zh-CN"/>
              </w:rPr>
            </w:pPr>
          </w:p>
        </w:tc>
        <w:tc>
          <w:tcPr>
            <w:tcW w:w="6142" w:type="dxa"/>
          </w:tcPr>
          <w:p w14:paraId="2E5621A5" w14:textId="3EC7342A"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with Huawei on interpretation of the WID. On the other hand, it should be OK for RAN1 to decide whether to support a “</w:t>
            </w:r>
            <w:r>
              <w:rPr>
                <w:rFonts w:ascii="Calibri" w:eastAsia="ＭＳ 明朝" w:hAnsi="Calibri" w:cs="Calibri"/>
                <w:sz w:val="21"/>
                <w:szCs w:val="21"/>
                <w:lang w:eastAsia="ja-JP"/>
              </w:rPr>
              <w:t>hierarchical mechanism</w:t>
            </w:r>
            <w:r>
              <w:rPr>
                <w:rFonts w:ascii="Calibri" w:hAnsi="Calibri" w:cs="Calibri"/>
                <w:sz w:val="21"/>
                <w:szCs w:val="21"/>
                <w:lang w:eastAsia="zh-CN"/>
              </w:rPr>
              <w:t>”, and we share other companies’ view that we don’t see such a need.</w:t>
            </w:r>
          </w:p>
        </w:tc>
      </w:tr>
      <w:tr w:rsidR="009521D3" w:rsidRPr="00DE6B4A" w14:paraId="3850CB6A" w14:textId="77777777" w:rsidTr="009521D3">
        <w:tc>
          <w:tcPr>
            <w:tcW w:w="1519" w:type="dxa"/>
            <w:tcBorders>
              <w:top w:val="single" w:sz="4" w:space="0" w:color="auto"/>
              <w:left w:val="single" w:sz="4" w:space="0" w:color="auto"/>
              <w:bottom w:val="single" w:sz="4" w:space="0" w:color="auto"/>
              <w:right w:val="single" w:sz="4" w:space="0" w:color="auto"/>
            </w:tcBorders>
          </w:tcPr>
          <w:p w14:paraId="4D45774D" w14:textId="63D1A926" w:rsidR="009521D3" w:rsidRPr="009521D3" w:rsidRDefault="009521D3" w:rsidP="00E5020B">
            <w:pPr>
              <w:rPr>
                <w:ins w:id="61" w:author="Seungmin Lee" w:date="2021-05-24T21:27:00Z"/>
                <w:rFonts w:ascii="Calibri" w:hAnsi="Calibri" w:cs="Calibri"/>
                <w:sz w:val="21"/>
                <w:szCs w:val="21"/>
                <w:lang w:eastAsia="zh-CN"/>
              </w:rPr>
            </w:pPr>
            <w:r>
              <w:rPr>
                <w:rFonts w:ascii="Calibri" w:hAnsi="Calibri" w:cs="Calibri"/>
                <w:sz w:val="21"/>
                <w:szCs w:val="21"/>
                <w:lang w:eastAsia="zh-CN"/>
              </w:rPr>
              <w:t>ZTE</w:t>
            </w:r>
          </w:p>
        </w:tc>
        <w:tc>
          <w:tcPr>
            <w:tcW w:w="1406" w:type="dxa"/>
            <w:tcBorders>
              <w:top w:val="single" w:sz="4" w:space="0" w:color="auto"/>
              <w:left w:val="single" w:sz="4" w:space="0" w:color="auto"/>
              <w:bottom w:val="single" w:sz="4" w:space="0" w:color="auto"/>
              <w:right w:val="single" w:sz="4" w:space="0" w:color="auto"/>
            </w:tcBorders>
          </w:tcPr>
          <w:p w14:paraId="7CFEA0FB" w14:textId="77777777" w:rsidR="009521D3" w:rsidRPr="009521D3" w:rsidRDefault="009521D3" w:rsidP="00E5020B">
            <w:pPr>
              <w:rPr>
                <w:ins w:id="62" w:author="Seungmin Lee" w:date="2021-05-24T21:27:00Z"/>
                <w:rFonts w:ascii="Calibri" w:hAnsi="Calibri" w:cs="Calibri"/>
                <w:sz w:val="21"/>
                <w:szCs w:val="21"/>
                <w:lang w:eastAsia="zh-CN"/>
              </w:rPr>
            </w:pPr>
            <w:r w:rsidRPr="009521D3">
              <w:rPr>
                <w:rFonts w:ascii="Calibri" w:hAnsi="Calibri" w:cs="Calibri"/>
                <w:sz w:val="21"/>
                <w:szCs w:val="21"/>
                <w:lang w:eastAsia="zh-CN"/>
              </w:rPr>
              <w:t>Yes, with comments</w:t>
            </w:r>
          </w:p>
        </w:tc>
        <w:tc>
          <w:tcPr>
            <w:tcW w:w="6142" w:type="dxa"/>
            <w:tcBorders>
              <w:top w:val="single" w:sz="4" w:space="0" w:color="auto"/>
              <w:left w:val="single" w:sz="4" w:space="0" w:color="auto"/>
              <w:bottom w:val="single" w:sz="4" w:space="0" w:color="auto"/>
              <w:right w:val="single" w:sz="4" w:space="0" w:color="auto"/>
            </w:tcBorders>
          </w:tcPr>
          <w:p w14:paraId="0028CD18" w14:textId="744DDBC7" w:rsidR="009521D3" w:rsidRPr="009521D3" w:rsidRDefault="009521D3" w:rsidP="009521D3">
            <w:pPr>
              <w:rPr>
                <w:ins w:id="63" w:author="Seungmin Lee" w:date="2021-05-24T21:27:00Z"/>
                <w:rFonts w:ascii="Calibri" w:hAnsi="Calibri" w:cs="Calibri"/>
                <w:sz w:val="21"/>
                <w:szCs w:val="21"/>
                <w:lang w:eastAsia="zh-CN"/>
              </w:rPr>
            </w:pPr>
            <w:r>
              <w:rPr>
                <w:rFonts w:ascii="Calibri" w:hAnsi="Calibri" w:cs="Calibri"/>
                <w:sz w:val="21"/>
                <w:szCs w:val="21"/>
                <w:lang w:eastAsia="zh-CN"/>
              </w:rPr>
              <w:t xml:space="preserve">No need to introduce additional behaviour to specify the UE-B’s behaviour and UE-B will make decision with consideration on the </w:t>
            </w:r>
            <w:r w:rsidRPr="009521D3">
              <w:rPr>
                <w:rFonts w:ascii="Calibri" w:hAnsi="Calibri" w:cs="Calibri"/>
                <w:sz w:val="21"/>
                <w:szCs w:val="21"/>
                <w:lang w:eastAsia="zh-CN"/>
              </w:rPr>
              <w:t>resource sel</w:t>
            </w:r>
            <w:r>
              <w:rPr>
                <w:rFonts w:ascii="Calibri" w:hAnsi="Calibri" w:cs="Calibri"/>
                <w:sz w:val="21"/>
                <w:szCs w:val="21"/>
                <w:lang w:eastAsia="zh-CN"/>
              </w:rPr>
              <w:t>ection for its own transmission</w:t>
            </w:r>
          </w:p>
        </w:tc>
      </w:tr>
      <w:tr w:rsidR="003604F9" w:rsidRPr="00DE6B4A" w14:paraId="0195D2A5" w14:textId="77777777" w:rsidTr="009521D3">
        <w:tc>
          <w:tcPr>
            <w:tcW w:w="1519" w:type="dxa"/>
            <w:tcBorders>
              <w:top w:val="single" w:sz="4" w:space="0" w:color="auto"/>
              <w:left w:val="single" w:sz="4" w:space="0" w:color="auto"/>
              <w:bottom w:val="single" w:sz="4" w:space="0" w:color="auto"/>
              <w:right w:val="single" w:sz="4" w:space="0" w:color="auto"/>
            </w:tcBorders>
          </w:tcPr>
          <w:p w14:paraId="7D8AC2FA" w14:textId="0EF9BDC1" w:rsidR="003604F9" w:rsidRDefault="003604F9" w:rsidP="003604F9">
            <w:pPr>
              <w:rPr>
                <w:rFonts w:ascii="Calibri" w:hAnsi="Calibri" w:cs="Calibri"/>
                <w:sz w:val="21"/>
                <w:szCs w:val="21"/>
                <w:lang w:eastAsia="zh-CN"/>
              </w:rPr>
            </w:pPr>
            <w:r>
              <w:rPr>
                <w:rFonts w:ascii="Calibri" w:hAnsi="Calibri" w:cs="Calibri"/>
                <w:sz w:val="21"/>
                <w:szCs w:val="21"/>
                <w:lang w:eastAsia="zh-CN"/>
              </w:rPr>
              <w:t>InterDigital</w:t>
            </w:r>
          </w:p>
        </w:tc>
        <w:tc>
          <w:tcPr>
            <w:tcW w:w="1406" w:type="dxa"/>
            <w:tcBorders>
              <w:top w:val="single" w:sz="4" w:space="0" w:color="auto"/>
              <w:left w:val="single" w:sz="4" w:space="0" w:color="auto"/>
              <w:bottom w:val="single" w:sz="4" w:space="0" w:color="auto"/>
              <w:right w:val="single" w:sz="4" w:space="0" w:color="auto"/>
            </w:tcBorders>
          </w:tcPr>
          <w:p w14:paraId="4F66EF86" w14:textId="1DF16165"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Yes</w:t>
            </w:r>
          </w:p>
        </w:tc>
        <w:tc>
          <w:tcPr>
            <w:tcW w:w="6142" w:type="dxa"/>
            <w:tcBorders>
              <w:top w:val="single" w:sz="4" w:space="0" w:color="auto"/>
              <w:left w:val="single" w:sz="4" w:space="0" w:color="auto"/>
              <w:bottom w:val="single" w:sz="4" w:space="0" w:color="auto"/>
              <w:right w:val="single" w:sz="4" w:space="0" w:color="auto"/>
            </w:tcBorders>
          </w:tcPr>
          <w:p w14:paraId="3AFFC783" w14:textId="50320FB8" w:rsidR="003604F9" w:rsidRDefault="003604F9" w:rsidP="003604F9">
            <w:pPr>
              <w:rPr>
                <w:rFonts w:ascii="Calibri" w:hAnsi="Calibri" w:cs="Calibri"/>
                <w:sz w:val="21"/>
                <w:szCs w:val="21"/>
                <w:lang w:eastAsia="zh-CN"/>
              </w:rPr>
            </w:pPr>
            <w:r>
              <w:rPr>
                <w:rFonts w:ascii="Calibri" w:eastAsia="ＭＳ 明朝" w:hAnsi="Calibri" w:cs="Calibri"/>
                <w:sz w:val="21"/>
                <w:szCs w:val="21"/>
                <w:lang w:eastAsia="ja-JP"/>
              </w:rPr>
              <w:t xml:space="preserve">We agree with FL’s understanding.  The hierarchical mechanism, i.e., mode-2d-like scheme, means UE-A schedules UE-B without UE-B’s own consideration and decision and therefore it is not in the scope of WID.  The “preferred” resource set includes a number of resources (not just the number of resources UE-B needs) and even </w:t>
            </w:r>
            <w:r>
              <w:rPr>
                <w:rFonts w:ascii="Calibri" w:eastAsia="ＭＳ 明朝" w:hAnsi="Calibri" w:cs="Calibri"/>
                <w:sz w:val="21"/>
                <w:szCs w:val="21"/>
                <w:lang w:eastAsia="ja-JP"/>
              </w:rPr>
              <w:lastRenderedPageBreak/>
              <w:t xml:space="preserve">when UE-B perform resource selection within these resources only (for power saving purpose), UE-B is still expected to able to determine which resource to use, e.g., not to use resources semi-persistently reserved for a reception from another UE at UE-B to avoid half-duplex issue.  Also, the hierarchical mechanism implies a different paradigm in design, e.g., the triggering conditions at UE-A, criteria regarding which UE can become UE-A, etc.  </w:t>
            </w:r>
          </w:p>
        </w:tc>
      </w:tr>
      <w:tr w:rsidR="00130770" w:rsidRPr="00DE6B4A" w14:paraId="5E854E53" w14:textId="77777777" w:rsidTr="009521D3">
        <w:tc>
          <w:tcPr>
            <w:tcW w:w="1519" w:type="dxa"/>
            <w:tcBorders>
              <w:top w:val="single" w:sz="4" w:space="0" w:color="auto"/>
              <w:left w:val="single" w:sz="4" w:space="0" w:color="auto"/>
              <w:bottom w:val="single" w:sz="4" w:space="0" w:color="auto"/>
              <w:right w:val="single" w:sz="4" w:space="0" w:color="auto"/>
            </w:tcBorders>
          </w:tcPr>
          <w:p w14:paraId="372641DB" w14:textId="10316E0C" w:rsidR="00130770" w:rsidRDefault="00130770" w:rsidP="00130770">
            <w:pPr>
              <w:rPr>
                <w:rFonts w:ascii="Calibri" w:hAnsi="Calibri" w:cs="Calibri"/>
                <w:sz w:val="21"/>
                <w:szCs w:val="21"/>
                <w:lang w:eastAsia="zh-CN"/>
              </w:rPr>
            </w:pPr>
            <w:r>
              <w:rPr>
                <w:rFonts w:ascii="Calibri" w:hAnsi="Calibri" w:cs="Calibri"/>
                <w:sz w:val="21"/>
                <w:szCs w:val="21"/>
                <w:lang w:eastAsia="zh-CN"/>
              </w:rPr>
              <w:lastRenderedPageBreak/>
              <w:t>Samsung</w:t>
            </w:r>
          </w:p>
        </w:tc>
        <w:tc>
          <w:tcPr>
            <w:tcW w:w="1406" w:type="dxa"/>
            <w:tcBorders>
              <w:top w:val="single" w:sz="4" w:space="0" w:color="auto"/>
              <w:left w:val="single" w:sz="4" w:space="0" w:color="auto"/>
              <w:bottom w:val="single" w:sz="4" w:space="0" w:color="auto"/>
              <w:right w:val="single" w:sz="4" w:space="0" w:color="auto"/>
            </w:tcBorders>
          </w:tcPr>
          <w:p w14:paraId="51B940C1" w14:textId="77777777" w:rsidR="00130770" w:rsidRDefault="00130770" w:rsidP="00130770">
            <w:pPr>
              <w:rPr>
                <w:rFonts w:ascii="Calibri" w:hAnsi="Calibri" w:cs="Calibri"/>
                <w:sz w:val="21"/>
                <w:szCs w:val="21"/>
                <w:lang w:eastAsia="zh-CN"/>
              </w:rPr>
            </w:pPr>
          </w:p>
        </w:tc>
        <w:tc>
          <w:tcPr>
            <w:tcW w:w="6142" w:type="dxa"/>
            <w:tcBorders>
              <w:top w:val="single" w:sz="4" w:space="0" w:color="auto"/>
              <w:left w:val="single" w:sz="4" w:space="0" w:color="auto"/>
              <w:bottom w:val="single" w:sz="4" w:space="0" w:color="auto"/>
              <w:right w:val="single" w:sz="4" w:space="0" w:color="auto"/>
            </w:tcBorders>
          </w:tcPr>
          <w:p w14:paraId="4AF61B62" w14:textId="53577C03" w:rsidR="00130770" w:rsidRDefault="00130770" w:rsidP="00130770">
            <w:pPr>
              <w:rPr>
                <w:rFonts w:ascii="Calibri" w:eastAsia="ＭＳ 明朝" w:hAnsi="Calibri" w:cs="Calibri"/>
                <w:sz w:val="21"/>
                <w:szCs w:val="21"/>
                <w:lang w:eastAsia="ja-JP"/>
              </w:rPr>
            </w:pPr>
            <w:r>
              <w:rPr>
                <w:rFonts w:ascii="Calibri" w:hAnsi="Calibri" w:cs="Calibri"/>
                <w:sz w:val="21"/>
                <w:szCs w:val="21"/>
                <w:lang w:eastAsia="zh-CN"/>
              </w:rPr>
              <w:t>UE-B generates its own scheduling resources taking into account the inter-UE co-ordination message.</w:t>
            </w:r>
          </w:p>
        </w:tc>
      </w:tr>
      <w:tr w:rsidR="00BF2F1D" w:rsidRPr="00DE6B4A" w14:paraId="34798B35" w14:textId="77777777" w:rsidTr="00BF2F1D">
        <w:tc>
          <w:tcPr>
            <w:tcW w:w="1519" w:type="dxa"/>
            <w:tcBorders>
              <w:top w:val="single" w:sz="4" w:space="0" w:color="auto"/>
              <w:left w:val="single" w:sz="4" w:space="0" w:color="auto"/>
              <w:bottom w:val="single" w:sz="4" w:space="0" w:color="auto"/>
              <w:right w:val="single" w:sz="4" w:space="0" w:color="auto"/>
            </w:tcBorders>
          </w:tcPr>
          <w:p w14:paraId="024A8DEB" w14:textId="77777777" w:rsidR="00BF2F1D" w:rsidRDefault="00BF2F1D" w:rsidP="00BF2F1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Borders>
              <w:top w:val="single" w:sz="4" w:space="0" w:color="auto"/>
              <w:left w:val="single" w:sz="4" w:space="0" w:color="auto"/>
              <w:bottom w:val="single" w:sz="4" w:space="0" w:color="auto"/>
              <w:right w:val="single" w:sz="4" w:space="0" w:color="auto"/>
            </w:tcBorders>
          </w:tcPr>
          <w:p w14:paraId="013323B1" w14:textId="77777777" w:rsidR="00BF2F1D" w:rsidRPr="003A1493" w:rsidRDefault="00BF2F1D" w:rsidP="006F770A">
            <w:pPr>
              <w:rPr>
                <w:rFonts w:ascii="Calibri" w:hAnsi="Calibri" w:cs="Calibri"/>
                <w:sz w:val="21"/>
                <w:szCs w:val="21"/>
                <w:lang w:eastAsia="zh-CN"/>
              </w:rPr>
            </w:pPr>
            <w:r>
              <w:rPr>
                <w:rFonts w:ascii="Calibri" w:hAnsi="Calibri" w:cs="Calibri"/>
                <w:sz w:val="21"/>
                <w:szCs w:val="21"/>
                <w:lang w:eastAsia="zh-CN"/>
              </w:rPr>
              <w:t>See comments</w:t>
            </w:r>
          </w:p>
        </w:tc>
        <w:tc>
          <w:tcPr>
            <w:tcW w:w="6142" w:type="dxa"/>
            <w:tcBorders>
              <w:top w:val="single" w:sz="4" w:space="0" w:color="auto"/>
              <w:left w:val="single" w:sz="4" w:space="0" w:color="auto"/>
              <w:bottom w:val="single" w:sz="4" w:space="0" w:color="auto"/>
              <w:right w:val="single" w:sz="4" w:space="0" w:color="auto"/>
            </w:tcBorders>
          </w:tcPr>
          <w:p w14:paraId="21ECF1C8"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From our understanding, the WID scope interpretation should be discussed in RAN plenary. No need to discuss in RAN1.</w:t>
            </w:r>
          </w:p>
          <w:p w14:paraId="1A045D3C" w14:textId="77777777" w:rsidR="00BF2F1D" w:rsidRPr="00C052A1" w:rsidRDefault="00BF2F1D" w:rsidP="006F770A">
            <w:pPr>
              <w:rPr>
                <w:rFonts w:ascii="Calibri" w:hAnsi="Calibri" w:cs="Calibri"/>
                <w:sz w:val="21"/>
                <w:szCs w:val="21"/>
                <w:lang w:eastAsia="zh-CN"/>
              </w:rPr>
            </w:pPr>
            <w:r>
              <w:rPr>
                <w:rFonts w:ascii="Calibri" w:hAnsi="Calibri" w:cs="Calibri"/>
                <w:sz w:val="21"/>
                <w:szCs w:val="21"/>
                <w:lang w:eastAsia="zh-CN"/>
              </w:rPr>
              <w:t xml:space="preserve">Regarding whether support </w:t>
            </w:r>
            <w:r w:rsidRPr="00BF2F1D">
              <w:rPr>
                <w:rFonts w:ascii="Calibri" w:hAnsi="Calibri" w:cs="Calibri"/>
                <w:sz w:val="21"/>
                <w:szCs w:val="21"/>
                <w:lang w:eastAsia="zh-CN"/>
              </w:rPr>
              <w:t>hierarchical mechanism in R17, we prefer to drop the discussion of these mechanism, since there would be more work load in RAN1/RAN2, it would be difficult to manage this WI with the consideration of e-meeting plan</w:t>
            </w:r>
            <w:r>
              <w:rPr>
                <w:rFonts w:ascii="Calibri" w:hAnsi="Calibri" w:cs="Calibri"/>
                <w:sz w:val="21"/>
                <w:szCs w:val="21"/>
                <w:lang w:eastAsia="zh-CN"/>
              </w:rPr>
              <w:t xml:space="preserve">. </w:t>
            </w:r>
          </w:p>
        </w:tc>
      </w:tr>
      <w:tr w:rsidR="00C7393D" w:rsidRPr="00DE6B4A" w14:paraId="0F582844" w14:textId="77777777" w:rsidTr="00BF2F1D">
        <w:tc>
          <w:tcPr>
            <w:tcW w:w="1519" w:type="dxa"/>
            <w:tcBorders>
              <w:top w:val="single" w:sz="4" w:space="0" w:color="auto"/>
              <w:left w:val="single" w:sz="4" w:space="0" w:color="auto"/>
              <w:bottom w:val="single" w:sz="4" w:space="0" w:color="auto"/>
              <w:right w:val="single" w:sz="4" w:space="0" w:color="auto"/>
            </w:tcBorders>
          </w:tcPr>
          <w:p w14:paraId="47DEDBAC" w14:textId="3CE5525E"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6" w:type="dxa"/>
            <w:tcBorders>
              <w:top w:val="single" w:sz="4" w:space="0" w:color="auto"/>
              <w:left w:val="single" w:sz="4" w:space="0" w:color="auto"/>
              <w:bottom w:val="single" w:sz="4" w:space="0" w:color="auto"/>
              <w:right w:val="single" w:sz="4" w:space="0" w:color="auto"/>
            </w:tcBorders>
          </w:tcPr>
          <w:p w14:paraId="4B9E2F2C" w14:textId="4495C40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Borders>
              <w:top w:val="single" w:sz="4" w:space="0" w:color="auto"/>
              <w:left w:val="single" w:sz="4" w:space="0" w:color="auto"/>
              <w:bottom w:val="single" w:sz="4" w:space="0" w:color="auto"/>
              <w:right w:val="single" w:sz="4" w:space="0" w:color="auto"/>
            </w:tcBorders>
          </w:tcPr>
          <w:p w14:paraId="0E849516" w14:textId="408E1F41"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We also think the hierarchical structure is not included in the WID. Furthermore, supporting the hierarchical structure has more impacts which are even not limited to RAN1. Therefore, it is preferred not to include it.</w:t>
            </w:r>
          </w:p>
        </w:tc>
      </w:tr>
      <w:tr w:rsidR="007C45F8" w:rsidRPr="00DE6B4A" w14:paraId="0F4BABCC" w14:textId="77777777" w:rsidTr="007C45F8">
        <w:tc>
          <w:tcPr>
            <w:tcW w:w="1519" w:type="dxa"/>
            <w:tcBorders>
              <w:top w:val="single" w:sz="4" w:space="0" w:color="auto"/>
              <w:left w:val="single" w:sz="4" w:space="0" w:color="auto"/>
              <w:bottom w:val="single" w:sz="4" w:space="0" w:color="auto"/>
              <w:right w:val="single" w:sz="4" w:space="0" w:color="auto"/>
            </w:tcBorders>
          </w:tcPr>
          <w:p w14:paraId="2812A055" w14:textId="77777777" w:rsidR="007C45F8" w:rsidRPr="00D26C31" w:rsidRDefault="007C45F8" w:rsidP="002618B3">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06" w:type="dxa"/>
            <w:tcBorders>
              <w:top w:val="single" w:sz="4" w:space="0" w:color="auto"/>
              <w:left w:val="single" w:sz="4" w:space="0" w:color="auto"/>
              <w:bottom w:val="single" w:sz="4" w:space="0" w:color="auto"/>
              <w:right w:val="single" w:sz="4" w:space="0" w:color="auto"/>
            </w:tcBorders>
          </w:tcPr>
          <w:p w14:paraId="6D9D9C6A" w14:textId="77777777" w:rsidR="007C45F8" w:rsidRPr="00D26C31" w:rsidRDefault="007C45F8" w:rsidP="002618B3">
            <w:pPr>
              <w:rPr>
                <w:rFonts w:ascii="Calibri" w:hAnsi="Calibri" w:cs="Calibri"/>
                <w:sz w:val="21"/>
                <w:szCs w:val="21"/>
                <w:lang w:eastAsia="zh-CN"/>
              </w:rPr>
            </w:pPr>
            <w:r>
              <w:rPr>
                <w:rFonts w:ascii="Calibri" w:hAnsi="Calibri" w:cs="Calibri"/>
                <w:sz w:val="21"/>
                <w:szCs w:val="21"/>
                <w:lang w:eastAsia="zh-CN"/>
              </w:rPr>
              <w:t>comment</w:t>
            </w:r>
          </w:p>
        </w:tc>
        <w:tc>
          <w:tcPr>
            <w:tcW w:w="6142" w:type="dxa"/>
            <w:tcBorders>
              <w:top w:val="single" w:sz="4" w:space="0" w:color="auto"/>
              <w:left w:val="single" w:sz="4" w:space="0" w:color="auto"/>
              <w:bottom w:val="single" w:sz="4" w:space="0" w:color="auto"/>
              <w:right w:val="single" w:sz="4" w:space="0" w:color="auto"/>
            </w:tcBorders>
          </w:tcPr>
          <w:p w14:paraId="52868FE8" w14:textId="77777777" w:rsidR="007C45F8" w:rsidRPr="00CB4902" w:rsidRDefault="007C45F8" w:rsidP="007C45F8">
            <w:pPr>
              <w:rPr>
                <w:rFonts w:ascii="Calibri" w:hAnsi="Calibri" w:cs="Calibri"/>
                <w:sz w:val="21"/>
                <w:szCs w:val="21"/>
                <w:lang w:eastAsia="zh-CN"/>
              </w:rPr>
            </w:pPr>
            <w:r w:rsidRPr="007C45F8">
              <w:rPr>
                <w:rFonts w:ascii="Calibri" w:hAnsi="Calibri" w:cs="Calibri"/>
                <w:sz w:val="21"/>
                <w:szCs w:val="21"/>
                <w:lang w:eastAsia="zh-CN"/>
              </w:rPr>
              <w:t>We don’t see the need and benefit for introducing a hierarchical mechanism as part of this objective. If we introduce a hierarchical mechanism, there have some problems to be solved, such as, the condition to be a header UE, the management between different groups of UEs.</w:t>
            </w:r>
          </w:p>
        </w:tc>
      </w:tr>
      <w:tr w:rsidR="00851FCB" w:rsidRPr="00DE6B4A" w14:paraId="3B42CF26" w14:textId="77777777" w:rsidTr="007C45F8">
        <w:tc>
          <w:tcPr>
            <w:tcW w:w="1519" w:type="dxa"/>
            <w:tcBorders>
              <w:top w:val="single" w:sz="4" w:space="0" w:color="auto"/>
              <w:left w:val="single" w:sz="4" w:space="0" w:color="auto"/>
              <w:bottom w:val="single" w:sz="4" w:space="0" w:color="auto"/>
              <w:right w:val="single" w:sz="4" w:space="0" w:color="auto"/>
            </w:tcBorders>
          </w:tcPr>
          <w:p w14:paraId="0EF105E5" w14:textId="4ECEC7DC" w:rsidR="00851FCB" w:rsidRDefault="00851FCB" w:rsidP="002618B3">
            <w:pPr>
              <w:rPr>
                <w:rFonts w:ascii="Calibri" w:hAnsi="Calibri" w:cs="Calibri" w:hint="eastAsia"/>
                <w:sz w:val="21"/>
                <w:szCs w:val="21"/>
                <w:lang w:eastAsia="zh-CN"/>
              </w:rPr>
            </w:pPr>
            <w:r>
              <w:rPr>
                <w:rFonts w:ascii="Calibri" w:hAnsi="Calibri" w:cs="Calibri"/>
                <w:sz w:val="21"/>
                <w:szCs w:val="21"/>
                <w:lang w:eastAsia="zh-CN"/>
              </w:rPr>
              <w:t>Panasonic</w:t>
            </w:r>
          </w:p>
        </w:tc>
        <w:tc>
          <w:tcPr>
            <w:tcW w:w="1406" w:type="dxa"/>
            <w:tcBorders>
              <w:top w:val="single" w:sz="4" w:space="0" w:color="auto"/>
              <w:left w:val="single" w:sz="4" w:space="0" w:color="auto"/>
              <w:bottom w:val="single" w:sz="4" w:space="0" w:color="auto"/>
              <w:right w:val="single" w:sz="4" w:space="0" w:color="auto"/>
            </w:tcBorders>
          </w:tcPr>
          <w:p w14:paraId="4F7BD18C" w14:textId="13A29A1B" w:rsidR="00851FCB" w:rsidRPr="00851FCB" w:rsidRDefault="00851FCB" w:rsidP="002618B3">
            <w:pPr>
              <w:rPr>
                <w:rFonts w:ascii="Calibri" w:eastAsia="ＭＳ 明朝" w:hAnsi="Calibri" w:cs="Calibri" w:hint="eastAsia"/>
                <w:sz w:val="21"/>
                <w:szCs w:val="21"/>
                <w:lang w:eastAsia="ja-JP"/>
              </w:rPr>
            </w:pPr>
            <w:r>
              <w:rPr>
                <w:rFonts w:ascii="Calibri" w:eastAsia="ＭＳ 明朝" w:hAnsi="Calibri" w:cs="Calibri" w:hint="eastAsia"/>
                <w:sz w:val="21"/>
                <w:szCs w:val="21"/>
                <w:lang w:eastAsia="ja-JP"/>
              </w:rPr>
              <w:t>c</w:t>
            </w:r>
            <w:r>
              <w:rPr>
                <w:rFonts w:ascii="Calibri" w:eastAsia="ＭＳ 明朝" w:hAnsi="Calibri" w:cs="Calibri"/>
                <w:sz w:val="21"/>
                <w:szCs w:val="21"/>
                <w:lang w:eastAsia="ja-JP"/>
              </w:rPr>
              <w:t>omments</w:t>
            </w:r>
          </w:p>
        </w:tc>
        <w:tc>
          <w:tcPr>
            <w:tcW w:w="6142" w:type="dxa"/>
            <w:tcBorders>
              <w:top w:val="single" w:sz="4" w:space="0" w:color="auto"/>
              <w:left w:val="single" w:sz="4" w:space="0" w:color="auto"/>
              <w:bottom w:val="single" w:sz="4" w:space="0" w:color="auto"/>
              <w:right w:val="single" w:sz="4" w:space="0" w:color="auto"/>
            </w:tcBorders>
          </w:tcPr>
          <w:p w14:paraId="5C22B9E8" w14:textId="7EB6891A" w:rsidR="00851FCB" w:rsidRPr="007C45F8" w:rsidRDefault="00851FCB" w:rsidP="007C45F8">
            <w:pPr>
              <w:rPr>
                <w:rFonts w:ascii="Calibri" w:hAnsi="Calibri" w:cs="Calibri"/>
                <w:sz w:val="21"/>
                <w:szCs w:val="21"/>
                <w:lang w:eastAsia="zh-CN"/>
              </w:rPr>
            </w:pPr>
            <w:r w:rsidRPr="00851FCB">
              <w:rPr>
                <w:rFonts w:ascii="Calibri" w:hAnsi="Calibri" w:cs="Calibri"/>
                <w:sz w:val="21"/>
                <w:szCs w:val="21"/>
                <w:lang w:eastAsia="zh-CN"/>
              </w:rPr>
              <w:t>At least mode 2(d) in 38.885 is not scope of WID since mode 2(d) needs gNB’s scheduling information as “UE-A to inform its serving gNB about members UE-B, UE-C, and so on of a group, and for the gNB to provide individual resource pool configurations and/or individual resource configurations to each group member through UE-A”. However other hierarchical inter UE coordination is in the scope of WID is unclear. In our view, hierarchical inter-UE coordination is not supported in rel.17 since the usage scenario is not well discussed.</w:t>
            </w:r>
          </w:p>
        </w:tc>
      </w:tr>
    </w:tbl>
    <w:p w14:paraId="7A6D9BFD" w14:textId="77777777" w:rsidR="00533A3F" w:rsidRPr="007C45F8" w:rsidRDefault="00533A3F" w:rsidP="00533A3F">
      <w:pPr>
        <w:spacing w:after="0"/>
        <w:jc w:val="both"/>
        <w:rPr>
          <w:rFonts w:ascii="Calibri" w:eastAsiaTheme="minorEastAsia" w:hAnsi="Calibri" w:cs="Calibri"/>
          <w:sz w:val="21"/>
          <w:szCs w:val="21"/>
          <w:lang w:eastAsia="ko-KR"/>
        </w:rPr>
      </w:pPr>
    </w:p>
    <w:p w14:paraId="2935B1E8" w14:textId="77777777" w:rsidR="006E7408" w:rsidRDefault="006E7408" w:rsidP="00533A3F">
      <w:pPr>
        <w:spacing w:after="0"/>
        <w:jc w:val="both"/>
        <w:rPr>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Also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a4"/>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w:t>
      </w:r>
      <w:r w:rsidRPr="00522BC7">
        <w:rPr>
          <w:rFonts w:ascii="Calibri" w:eastAsiaTheme="minorEastAsia" w:hAnsi="Calibri" w:cs="Calibri"/>
          <w:sz w:val="21"/>
          <w:szCs w:val="21"/>
          <w:lang w:val="en-US" w:eastAsia="ko-KR"/>
        </w:rPr>
        <w:lastRenderedPageBreak/>
        <w:t xml:space="preserve">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48178048" w14:textId="77777777" w:rsidTr="00B240C9">
        <w:tc>
          <w:tcPr>
            <w:tcW w:w="1721"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B240C9">
        <w:tc>
          <w:tcPr>
            <w:tcW w:w="1721" w:type="dxa"/>
          </w:tcPr>
          <w:p w14:paraId="48A12831" w14:textId="3F52496F" w:rsidR="00533A3F" w:rsidRPr="00DE6B4A" w:rsidRDefault="000E6FAC" w:rsidP="00DB427B">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396" w:type="dxa"/>
          </w:tcPr>
          <w:p w14:paraId="698FB810" w14:textId="185CB34F" w:rsidR="00533A3F" w:rsidRPr="00DE6B4A" w:rsidRDefault="000E6FAC" w:rsidP="000A2BA3">
            <w:pPr>
              <w:rPr>
                <w:rFonts w:ascii="Calibri" w:eastAsia="ＭＳ 明朝" w:hAnsi="Calibri" w:cs="Calibri"/>
                <w:sz w:val="21"/>
                <w:szCs w:val="21"/>
                <w:lang w:eastAsia="ja-JP"/>
              </w:rPr>
            </w:pPr>
            <w:r>
              <w:rPr>
                <w:rFonts w:ascii="Calibri" w:eastAsia="ＭＳ 明朝" w:hAnsi="Calibri" w:cs="Calibri"/>
                <w:sz w:val="21"/>
                <w:szCs w:val="21"/>
                <w:lang w:eastAsia="ja-JP"/>
              </w:rPr>
              <w:t>Comments</w:t>
            </w:r>
          </w:p>
        </w:tc>
        <w:tc>
          <w:tcPr>
            <w:tcW w:w="5950" w:type="dxa"/>
          </w:tcPr>
          <w:p w14:paraId="49953CF7" w14:textId="4D02D351" w:rsidR="00533A3F" w:rsidRPr="00DE6B4A" w:rsidRDefault="000E6FAC" w:rsidP="000A2BA3">
            <w:pPr>
              <w:rPr>
                <w:rFonts w:ascii="Calibri" w:eastAsia="ＭＳ 明朝" w:hAnsi="Calibri" w:cs="Calibri"/>
                <w:sz w:val="21"/>
                <w:szCs w:val="21"/>
                <w:lang w:eastAsia="ja-JP"/>
              </w:rPr>
            </w:pPr>
            <w:r>
              <w:rPr>
                <w:rFonts w:ascii="Calibri" w:eastAsia="ＭＳ 明朝" w:hAnsi="Calibri" w:cs="Calibri"/>
                <w:sz w:val="21"/>
                <w:szCs w:val="21"/>
                <w:lang w:eastAsia="ja-JP"/>
              </w:rPr>
              <w:t>Sidelink conflict always involves at least two sidelink TX UEs. One of the TX UEs may continue transmission and another UE may need to reselect.</w:t>
            </w:r>
            <w:r w:rsidR="00FD0931">
              <w:rPr>
                <w:rFonts w:ascii="Calibri" w:eastAsia="ＭＳ 明朝"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B240C9">
        <w:tc>
          <w:tcPr>
            <w:tcW w:w="1721"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04D6A4AC" w14:textId="77777777" w:rsidR="00533A3F" w:rsidRPr="00DE6B4A" w:rsidRDefault="00533A3F" w:rsidP="000A2BA3">
            <w:pPr>
              <w:rPr>
                <w:rFonts w:ascii="Calibri" w:eastAsia="ＭＳ 明朝" w:hAnsi="Calibri" w:cs="Calibri"/>
                <w:sz w:val="21"/>
                <w:szCs w:val="21"/>
                <w:lang w:eastAsia="ja-JP"/>
              </w:rPr>
            </w:pPr>
          </w:p>
        </w:tc>
      </w:tr>
      <w:tr w:rsidR="008F08A4" w:rsidRPr="00DE6B4A" w14:paraId="04E0BDEE" w14:textId="77777777" w:rsidTr="00B240C9">
        <w:tc>
          <w:tcPr>
            <w:tcW w:w="1721"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693A83D7" w14:textId="77777777" w:rsidR="008F08A4" w:rsidRPr="00DE6B4A" w:rsidRDefault="008F08A4" w:rsidP="00A04E28">
            <w:pPr>
              <w:rPr>
                <w:rFonts w:ascii="Calibri" w:eastAsia="ＭＳ 明朝" w:hAnsi="Calibri" w:cs="Calibri"/>
                <w:sz w:val="21"/>
                <w:szCs w:val="21"/>
                <w:lang w:eastAsia="ja-JP"/>
              </w:rPr>
            </w:pPr>
          </w:p>
        </w:tc>
      </w:tr>
      <w:tr w:rsidR="00E132FA" w:rsidRPr="00DE6B4A" w14:paraId="63FECD73" w14:textId="77777777" w:rsidTr="00B240C9">
        <w:tc>
          <w:tcPr>
            <w:tcW w:w="1721" w:type="dxa"/>
          </w:tcPr>
          <w:p w14:paraId="4D6A0AF6"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396" w:type="dxa"/>
          </w:tcPr>
          <w:p w14:paraId="7833530F"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YES</w:t>
            </w:r>
          </w:p>
        </w:tc>
        <w:tc>
          <w:tcPr>
            <w:tcW w:w="5950" w:type="dxa"/>
          </w:tcPr>
          <w:p w14:paraId="64066287" w14:textId="77777777" w:rsidR="00E132FA" w:rsidRPr="00DE6B4A" w:rsidRDefault="00E132FA" w:rsidP="00A04E28">
            <w:pPr>
              <w:rPr>
                <w:rFonts w:ascii="Calibri" w:eastAsia="ＭＳ 明朝" w:hAnsi="Calibri" w:cs="Calibri"/>
                <w:sz w:val="21"/>
                <w:szCs w:val="21"/>
                <w:lang w:eastAsia="ja-JP"/>
              </w:rPr>
            </w:pPr>
          </w:p>
        </w:tc>
      </w:tr>
      <w:tr w:rsidR="003A142D" w:rsidRPr="00DE6B4A" w14:paraId="5C4D3CDD" w14:textId="77777777" w:rsidTr="00B240C9">
        <w:tc>
          <w:tcPr>
            <w:tcW w:w="1721" w:type="dxa"/>
          </w:tcPr>
          <w:p w14:paraId="4E0CE46B" w14:textId="77E47880" w:rsidR="003A142D" w:rsidRPr="00DE6B4A" w:rsidRDefault="003A142D" w:rsidP="003A142D">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5FA3B5F6" w14:textId="12EFABBB" w:rsidR="003A142D" w:rsidRPr="00DE6B4A" w:rsidRDefault="003A142D" w:rsidP="003A142D">
            <w:pPr>
              <w:rPr>
                <w:rFonts w:ascii="Calibri" w:eastAsia="ＭＳ 明朝"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26887716" w14:textId="77777777" w:rsidR="003A142D" w:rsidRPr="00DE6B4A" w:rsidRDefault="003A142D" w:rsidP="003A142D">
            <w:pPr>
              <w:rPr>
                <w:rFonts w:ascii="Calibri" w:eastAsia="ＭＳ 明朝" w:hAnsi="Calibri" w:cs="Calibri"/>
                <w:sz w:val="21"/>
                <w:szCs w:val="21"/>
                <w:lang w:eastAsia="ja-JP"/>
              </w:rPr>
            </w:pPr>
          </w:p>
        </w:tc>
      </w:tr>
      <w:tr w:rsidR="004102BB" w:rsidRPr="00DE6B4A" w14:paraId="738BDD77" w14:textId="77777777" w:rsidTr="00B240C9">
        <w:tc>
          <w:tcPr>
            <w:tcW w:w="1721" w:type="dxa"/>
          </w:tcPr>
          <w:p w14:paraId="0E941B1C" w14:textId="4330BB11"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6" w:type="dxa"/>
          </w:tcPr>
          <w:p w14:paraId="62E0A822" w14:textId="3F855FF4" w:rsidR="004102BB" w:rsidRDefault="004102BB" w:rsidP="004102BB">
            <w:pPr>
              <w:rPr>
                <w:rFonts w:ascii="Calibri" w:hAnsi="Calibri" w:cs="Calibri"/>
                <w:sz w:val="21"/>
                <w:szCs w:val="21"/>
                <w:lang w:eastAsia="zh-CN"/>
              </w:rPr>
            </w:pPr>
            <w:r>
              <w:rPr>
                <w:rFonts w:ascii="Calibri" w:eastAsia="ＭＳ 明朝" w:hAnsi="Calibri" w:cs="Calibri"/>
                <w:sz w:val="21"/>
                <w:szCs w:val="21"/>
                <w:lang w:eastAsia="ja-JP"/>
              </w:rPr>
              <w:t>Need clarification</w:t>
            </w:r>
          </w:p>
        </w:tc>
        <w:tc>
          <w:tcPr>
            <w:tcW w:w="5950" w:type="dxa"/>
          </w:tcPr>
          <w:p w14:paraId="7ABEF93D" w14:textId="77777777" w:rsidR="004102BB" w:rsidRDefault="004102BB" w:rsidP="004102BB">
            <w:pPr>
              <w:rPr>
                <w:rFonts w:ascii="Calibri" w:eastAsia="ＭＳ 明朝" w:hAnsi="Calibri" w:cs="Calibri"/>
                <w:sz w:val="21"/>
                <w:szCs w:val="21"/>
                <w:lang w:eastAsia="ja-JP"/>
              </w:rPr>
            </w:pPr>
            <w:r>
              <w:rPr>
                <w:rFonts w:ascii="Calibri" w:eastAsia="ＭＳ 明朝" w:hAnsi="Calibri" w:cs="Calibri" w:hint="eastAsia"/>
                <w:sz w:val="21"/>
                <w:szCs w:val="21"/>
                <w:lang w:eastAsia="ja-JP"/>
              </w:rPr>
              <w:t>T</w:t>
            </w:r>
            <w:r>
              <w:rPr>
                <w:rFonts w:ascii="Calibri" w:eastAsia="ＭＳ 明朝" w:hAnsi="Calibri" w:cs="Calibri"/>
                <w:sz w:val="21"/>
                <w:szCs w:val="21"/>
                <w:lang w:eastAsia="ja-JP"/>
              </w:rPr>
              <w:t>he question wording does not seem to map to options 2-1 and 2-2 of what is already agreed for scheme 2. This was an agreement like any other, and needs to be adhered to:</w:t>
            </w:r>
          </w:p>
          <w:p w14:paraId="0B6CA50E"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6204C25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BA106B5"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1B8B2BF1" w14:textId="77777777" w:rsidR="004102BB" w:rsidRPr="00C13464" w:rsidRDefault="004102BB" w:rsidP="004102BB">
            <w:pPr>
              <w:rPr>
                <w:rFonts w:ascii="Calibri" w:eastAsia="ＭＳ 明朝" w:hAnsi="Calibri" w:cs="Calibri"/>
                <w:sz w:val="21"/>
                <w:szCs w:val="21"/>
                <w:lang w:val="en-US" w:eastAsia="ja-JP"/>
              </w:rPr>
            </w:pPr>
          </w:p>
          <w:p w14:paraId="45217C77" w14:textId="77777777" w:rsidR="004102BB" w:rsidRDefault="004102BB" w:rsidP="004102BB">
            <w:pPr>
              <w:rPr>
                <w:rFonts w:ascii="Calibri" w:hAnsi="Calibri" w:cs="Calibri"/>
                <w:sz w:val="21"/>
                <w:szCs w:val="21"/>
                <w:lang w:eastAsia="zh-CN"/>
              </w:rPr>
            </w:pPr>
            <w:r>
              <w:rPr>
                <w:rFonts w:ascii="Calibri" w:eastAsia="ＭＳ 明朝" w:hAnsi="Calibri" w:cs="Calibri"/>
                <w:sz w:val="21"/>
                <w:szCs w:val="21"/>
                <w:lang w:eastAsia="ja-JP"/>
              </w:rPr>
              <w:t>As replied in the 1</w:t>
            </w:r>
            <w:r w:rsidRPr="00E044C0">
              <w:rPr>
                <w:rFonts w:ascii="Calibri" w:eastAsia="ＭＳ 明朝" w:hAnsi="Calibri" w:cs="Calibri"/>
                <w:sz w:val="21"/>
                <w:szCs w:val="21"/>
                <w:vertAlign w:val="superscript"/>
                <w:lang w:eastAsia="ja-JP"/>
              </w:rPr>
              <w:t>st</w:t>
            </w:r>
            <w:r>
              <w:rPr>
                <w:rFonts w:ascii="Calibri" w:eastAsia="ＭＳ 明朝" w:hAnsi="Calibri" w:cs="Calibri"/>
                <w:sz w:val="21"/>
                <w:szCs w:val="21"/>
                <w:lang w:eastAsia="ja-JP"/>
              </w:rPr>
              <w:t xml:space="preserve"> round, more clarifications on t</w:t>
            </w:r>
            <w:r>
              <w:rPr>
                <w:rFonts w:ascii="Calibri" w:hAnsi="Calibri" w:cs="Calibri"/>
                <w:sz w:val="21"/>
                <w:szCs w:val="21"/>
                <w:lang w:eastAsia="zh-CN"/>
              </w:rPr>
              <w:t>he wording “expected, potential”</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Such clarifications are necessary to decide what are the cases or conditions under which a part of scheme 2 would be applicable and usable, and then we can decide which are of wide enough use to include. This may also impact later questions, e.g. cast type, container, UE-A determination, etc. </w:t>
            </w:r>
          </w:p>
          <w:p w14:paraId="30B0B8BF"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example, in our view, the “expected resource conflict” can be divided into two sub cases:</w:t>
            </w:r>
          </w:p>
          <w:p w14:paraId="06AC5739" w14:textId="77777777" w:rsidR="004102BB" w:rsidRPr="000D5BA2" w:rsidRDefault="004102BB" w:rsidP="004102BB">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1C9AE566" w14:textId="77777777" w:rsidR="004102BB" w:rsidRPr="000D5BA2" w:rsidRDefault="004102BB" w:rsidP="004102BB">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7D5F3CAA" w14:textId="77777777" w:rsidR="004102BB" w:rsidRDefault="004102BB" w:rsidP="004102BB">
            <w:pPr>
              <w:rPr>
                <w:rFonts w:ascii="Calibri" w:hAnsi="Calibri" w:cs="Calibri"/>
                <w:sz w:val="21"/>
                <w:szCs w:val="21"/>
                <w:lang w:val="en-US" w:eastAsia="zh-CN"/>
              </w:rPr>
            </w:pPr>
          </w:p>
          <w:p w14:paraId="49A731F4"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Case 1, it seems UE-A does not need to be UE-B’s receiver. However, in case 2, UE-A needs to be UE-B’s receiver. So the UE-A determination and cast type in Case 1, 2 could be different.</w:t>
            </w:r>
          </w:p>
          <w:p w14:paraId="2E344292"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addition, if both case 1 and 2 are to be supported, does the conflict indication need to include two states to differentiate them?</w:t>
            </w:r>
          </w:p>
          <w:p w14:paraId="25EAA838" w14:textId="77777777" w:rsidR="004102BB" w:rsidRDefault="004102BB" w:rsidP="004102BB">
            <w:pPr>
              <w:rPr>
                <w:rFonts w:ascii="Calibri" w:hAnsi="Calibri" w:cs="Calibri"/>
                <w:sz w:val="21"/>
                <w:szCs w:val="21"/>
                <w:lang w:val="en-US" w:eastAsia="zh-CN"/>
              </w:rPr>
            </w:pPr>
          </w:p>
          <w:p w14:paraId="36442344" w14:textId="24B96A33" w:rsidR="004102BB" w:rsidRPr="003009ED" w:rsidRDefault="004102BB" w:rsidP="004102BB">
            <w:pPr>
              <w:rPr>
                <w:rFonts w:ascii="Calibri" w:hAnsi="Calibri" w:cs="Calibri"/>
                <w:sz w:val="21"/>
                <w:szCs w:val="21"/>
                <w:lang w:val="en-US" w:eastAsia="zh-CN"/>
              </w:rPr>
            </w:pPr>
            <w:r>
              <w:rPr>
                <w:rFonts w:ascii="Calibri" w:hAnsi="Calibri" w:cs="Calibri"/>
                <w:sz w:val="21"/>
                <w:szCs w:val="21"/>
                <w:lang w:val="en-US" w:eastAsia="zh-CN"/>
              </w:rPr>
              <w:lastRenderedPageBreak/>
              <w:t>In summary, Case 1, 2 may have different applicable scenarios, designing details, etc. So we suggest RAN1 to further clarify the meaning of “expected/potential resource conflict”, otherwise companies may not on the same page when answering the following questions (cast type, contained, UE-A determination, etc</w:t>
            </w:r>
            <w:r w:rsidR="003F2C49">
              <w:rPr>
                <w:rFonts w:ascii="Calibri" w:hAnsi="Calibri" w:cs="Calibri"/>
                <w:sz w:val="21"/>
                <w:szCs w:val="21"/>
                <w:lang w:val="en-US" w:eastAsia="zh-CN"/>
              </w:rPr>
              <w:t>.</w:t>
            </w:r>
            <w:r>
              <w:rPr>
                <w:rFonts w:ascii="Calibri" w:hAnsi="Calibri" w:cs="Calibri"/>
                <w:sz w:val="21"/>
                <w:szCs w:val="21"/>
                <w:lang w:val="en-US" w:eastAsia="zh-CN"/>
              </w:rPr>
              <w:t>).</w:t>
            </w:r>
          </w:p>
          <w:p w14:paraId="6F09C702" w14:textId="77777777" w:rsidR="004102BB" w:rsidRPr="003F2C49" w:rsidRDefault="004102BB" w:rsidP="004102BB">
            <w:pPr>
              <w:rPr>
                <w:rFonts w:ascii="Calibri" w:hAnsi="Calibri" w:cs="Calibri"/>
                <w:sz w:val="21"/>
                <w:szCs w:val="21"/>
                <w:lang w:val="en-US" w:eastAsia="zh-CN"/>
              </w:rPr>
            </w:pPr>
          </w:p>
          <w:p w14:paraId="5F9F0B93" w14:textId="652499BA" w:rsidR="004102BB" w:rsidRPr="00DE6B4A" w:rsidRDefault="004102BB" w:rsidP="004102BB">
            <w:pPr>
              <w:rPr>
                <w:rFonts w:ascii="Calibri" w:eastAsia="ＭＳ 明朝" w:hAnsi="Calibri" w:cs="Calibri"/>
                <w:sz w:val="21"/>
                <w:szCs w:val="21"/>
                <w:lang w:eastAsia="ja-JP"/>
              </w:rPr>
            </w:pPr>
            <w:r>
              <w:rPr>
                <w:rFonts w:ascii="Calibri" w:hAnsi="Calibri" w:cs="Calibri"/>
                <w:sz w:val="21"/>
                <w:szCs w:val="21"/>
                <w:lang w:eastAsia="zh-CN"/>
              </w:rPr>
              <w:t>Note: The difference between “expected resource conflict” and “potential resource conflict” need to be clarified. If the two words share the same meaning, suggest to choose one of them to avoid confusion. Otherwise, clarifications are needed and they should be separately discussed.</w:t>
            </w:r>
          </w:p>
        </w:tc>
      </w:tr>
      <w:tr w:rsidR="0004122E" w:rsidRPr="00DE6B4A" w14:paraId="0A600C3E" w14:textId="77777777" w:rsidTr="00B240C9">
        <w:tc>
          <w:tcPr>
            <w:tcW w:w="1721" w:type="dxa"/>
          </w:tcPr>
          <w:p w14:paraId="53759B0F" w14:textId="24CD63C6" w:rsidR="0004122E" w:rsidRDefault="0004122E" w:rsidP="0004122E">
            <w:pPr>
              <w:rPr>
                <w:rFonts w:ascii="Calibri" w:hAnsi="Calibri" w:cs="Calibri"/>
                <w:sz w:val="21"/>
                <w:szCs w:val="21"/>
                <w:lang w:eastAsia="zh-CN"/>
              </w:rPr>
            </w:pPr>
            <w:r>
              <w:rPr>
                <w:rFonts w:ascii="Calibri" w:eastAsia="ＭＳ 明朝" w:hAnsi="Calibri" w:cs="Calibri"/>
                <w:sz w:val="21"/>
                <w:szCs w:val="21"/>
                <w:lang w:eastAsia="ja-JP"/>
              </w:rPr>
              <w:lastRenderedPageBreak/>
              <w:t>Ericsson</w:t>
            </w:r>
          </w:p>
        </w:tc>
        <w:tc>
          <w:tcPr>
            <w:tcW w:w="1396" w:type="dxa"/>
          </w:tcPr>
          <w:p w14:paraId="61CA8176" w14:textId="76796CE2" w:rsidR="0004122E" w:rsidRDefault="0004122E" w:rsidP="0004122E">
            <w:pPr>
              <w:rPr>
                <w:rFonts w:ascii="Calibri" w:eastAsia="ＭＳ 明朝" w:hAnsi="Calibri" w:cs="Calibri"/>
                <w:sz w:val="21"/>
                <w:szCs w:val="21"/>
                <w:lang w:eastAsia="ja-JP"/>
              </w:rPr>
            </w:pPr>
            <w:r>
              <w:rPr>
                <w:rFonts w:ascii="Calibri" w:eastAsia="ＭＳ 明朝" w:hAnsi="Calibri" w:cs="Calibri"/>
                <w:sz w:val="21"/>
                <w:szCs w:val="21"/>
                <w:lang w:eastAsia="ja-JP"/>
              </w:rPr>
              <w:t>Yes</w:t>
            </w:r>
          </w:p>
        </w:tc>
        <w:tc>
          <w:tcPr>
            <w:tcW w:w="5950" w:type="dxa"/>
          </w:tcPr>
          <w:p w14:paraId="30D5851A" w14:textId="2B52FEA8" w:rsidR="0004122E" w:rsidRDefault="0004122E" w:rsidP="0004122E">
            <w:pPr>
              <w:rPr>
                <w:rFonts w:ascii="Calibri" w:eastAsia="ＭＳ 明朝" w:hAnsi="Calibri" w:cs="Calibri"/>
                <w:sz w:val="21"/>
                <w:szCs w:val="21"/>
                <w:lang w:eastAsia="ja-JP"/>
              </w:rPr>
            </w:pPr>
            <w:r>
              <w:rPr>
                <w:rFonts w:ascii="Calibri" w:eastAsia="ＭＳ 明朝" w:hAnsi="Calibri" w:cs="Calibri"/>
                <w:sz w:val="21"/>
                <w:szCs w:val="21"/>
                <w:lang w:eastAsia="ja-JP"/>
              </w:rPr>
              <w:t>Details of who reselects, who does not, etc. can be discussed later.</w:t>
            </w:r>
          </w:p>
        </w:tc>
      </w:tr>
      <w:tr w:rsidR="00CA7954" w:rsidRPr="00DE6B4A" w14:paraId="5EB50C6B" w14:textId="77777777" w:rsidTr="00B240C9">
        <w:tc>
          <w:tcPr>
            <w:tcW w:w="1721" w:type="dxa"/>
          </w:tcPr>
          <w:p w14:paraId="730765DD" w14:textId="0CC76C44"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Fraunhofer</w:t>
            </w:r>
          </w:p>
        </w:tc>
        <w:tc>
          <w:tcPr>
            <w:tcW w:w="1396" w:type="dxa"/>
          </w:tcPr>
          <w:p w14:paraId="7DDBB88E" w14:textId="599130D0"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Yes with comments</w:t>
            </w:r>
          </w:p>
        </w:tc>
        <w:tc>
          <w:tcPr>
            <w:tcW w:w="5950" w:type="dxa"/>
          </w:tcPr>
          <w:p w14:paraId="714427BA" w14:textId="320A79AC"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In the case that UE-B receives a collision indication pertaining to particular resource(s), UE-B should ensure that the resource(s) are excluded from the triggered resource (re-)selection process.</w:t>
            </w:r>
          </w:p>
        </w:tc>
      </w:tr>
      <w:tr w:rsidR="00E10CD4" w:rsidRPr="00DE6B4A" w14:paraId="31DD5FF7" w14:textId="77777777" w:rsidTr="00B240C9">
        <w:tc>
          <w:tcPr>
            <w:tcW w:w="1721" w:type="dxa"/>
          </w:tcPr>
          <w:p w14:paraId="6C05A693" w14:textId="63A1C63E"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Apple</w:t>
            </w:r>
          </w:p>
        </w:tc>
        <w:tc>
          <w:tcPr>
            <w:tcW w:w="1396" w:type="dxa"/>
          </w:tcPr>
          <w:p w14:paraId="2FD45348" w14:textId="503F150F"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Yes</w:t>
            </w:r>
          </w:p>
        </w:tc>
        <w:tc>
          <w:tcPr>
            <w:tcW w:w="5950" w:type="dxa"/>
          </w:tcPr>
          <w:p w14:paraId="7F8BD0FC" w14:textId="77777777" w:rsidR="00E10CD4" w:rsidRDefault="00E10CD4" w:rsidP="00E10CD4">
            <w:pPr>
              <w:rPr>
                <w:rFonts w:ascii="Calibri" w:eastAsia="ＭＳ 明朝" w:hAnsi="Calibri" w:cs="Calibri"/>
                <w:sz w:val="21"/>
                <w:szCs w:val="21"/>
                <w:lang w:eastAsia="ja-JP"/>
              </w:rPr>
            </w:pPr>
          </w:p>
        </w:tc>
      </w:tr>
      <w:tr w:rsidR="00F0681B" w:rsidRPr="00DE6B4A" w14:paraId="6F1DBE28" w14:textId="77777777" w:rsidTr="00B240C9">
        <w:tc>
          <w:tcPr>
            <w:tcW w:w="1721" w:type="dxa"/>
          </w:tcPr>
          <w:p w14:paraId="32515E5A" w14:textId="10C8A831" w:rsidR="00F0681B" w:rsidRDefault="00F0681B" w:rsidP="00F0681B">
            <w:pPr>
              <w:rPr>
                <w:rFonts w:ascii="Calibri" w:eastAsia="ＭＳ 明朝"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769D8034" w14:textId="7CE91991" w:rsidR="00F0681B" w:rsidRDefault="00F0681B" w:rsidP="00F0681B">
            <w:pPr>
              <w:rPr>
                <w:rFonts w:ascii="Calibri" w:eastAsia="ＭＳ 明朝"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134C3F1C" w14:textId="77777777" w:rsidR="00F0681B" w:rsidRDefault="00F0681B" w:rsidP="00F0681B">
            <w:pPr>
              <w:rPr>
                <w:rFonts w:ascii="Calibri" w:eastAsia="ＭＳ 明朝" w:hAnsi="Calibri" w:cs="Calibri"/>
                <w:sz w:val="21"/>
                <w:szCs w:val="21"/>
                <w:lang w:eastAsia="ja-JP"/>
              </w:rPr>
            </w:pPr>
          </w:p>
        </w:tc>
      </w:tr>
      <w:tr w:rsidR="00286AD6" w:rsidRPr="00DE6B4A" w14:paraId="3B8BDBDB" w14:textId="77777777" w:rsidTr="00B240C9">
        <w:tc>
          <w:tcPr>
            <w:tcW w:w="1721" w:type="dxa"/>
          </w:tcPr>
          <w:p w14:paraId="4B96F177" w14:textId="339C405E" w:rsidR="00286AD6" w:rsidRDefault="00286AD6" w:rsidP="00F0681B">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78BA5026" w14:textId="63AC9874" w:rsidR="00286AD6" w:rsidRDefault="00286AD6" w:rsidP="00F0681B">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1EA1AD8E" w14:textId="77777777" w:rsidR="00286AD6" w:rsidRDefault="00286AD6" w:rsidP="00F0681B">
            <w:pPr>
              <w:rPr>
                <w:rFonts w:ascii="Calibri" w:eastAsia="ＭＳ 明朝" w:hAnsi="Calibri" w:cs="Calibri"/>
                <w:sz w:val="21"/>
                <w:szCs w:val="21"/>
                <w:lang w:eastAsia="ja-JP"/>
              </w:rPr>
            </w:pPr>
          </w:p>
        </w:tc>
      </w:tr>
      <w:tr w:rsidR="00590534" w:rsidRPr="00DE6B4A" w14:paraId="4E31E945" w14:textId="77777777" w:rsidTr="00B240C9">
        <w:tc>
          <w:tcPr>
            <w:tcW w:w="1721" w:type="dxa"/>
          </w:tcPr>
          <w:p w14:paraId="1DDA8A23" w14:textId="652BB8B1" w:rsidR="00590534" w:rsidRDefault="00590534" w:rsidP="00590534">
            <w:pPr>
              <w:rPr>
                <w:rFonts w:ascii="Calibri" w:hAnsi="Calibri" w:cs="Calibri"/>
                <w:sz w:val="21"/>
                <w:szCs w:val="21"/>
                <w:lang w:eastAsia="zh-CN"/>
              </w:rPr>
            </w:pPr>
            <w:r>
              <w:rPr>
                <w:rFonts w:ascii="Calibri" w:hAnsi="Calibri" w:cs="Calibri"/>
                <w:sz w:val="21"/>
                <w:szCs w:val="21"/>
                <w:lang w:eastAsia="zh-CN"/>
              </w:rPr>
              <w:t>Futurewei</w:t>
            </w:r>
          </w:p>
        </w:tc>
        <w:tc>
          <w:tcPr>
            <w:tcW w:w="1396" w:type="dxa"/>
          </w:tcPr>
          <w:p w14:paraId="63F21A68" w14:textId="59595AC1" w:rsidR="00590534" w:rsidRDefault="00590534" w:rsidP="00590534">
            <w:pPr>
              <w:rPr>
                <w:rFonts w:ascii="Calibri" w:hAnsi="Calibri" w:cs="Calibri"/>
                <w:sz w:val="21"/>
                <w:szCs w:val="21"/>
                <w:lang w:eastAsia="zh-CN"/>
              </w:rPr>
            </w:pPr>
            <w:r>
              <w:rPr>
                <w:rFonts w:ascii="Calibri" w:hAnsi="Calibri" w:cs="Calibri"/>
                <w:sz w:val="21"/>
                <w:szCs w:val="21"/>
                <w:lang w:eastAsia="zh-CN"/>
              </w:rPr>
              <w:t>comments</w:t>
            </w:r>
          </w:p>
        </w:tc>
        <w:tc>
          <w:tcPr>
            <w:tcW w:w="5950" w:type="dxa"/>
          </w:tcPr>
          <w:p w14:paraId="53FB9300" w14:textId="77777777" w:rsidR="00590534" w:rsidRDefault="00590534" w:rsidP="00590534">
            <w:pPr>
              <w:rPr>
                <w:rFonts w:ascii="Calibri" w:eastAsia="ＭＳ 明朝" w:hAnsi="Calibri" w:cs="Calibri"/>
                <w:sz w:val="21"/>
                <w:szCs w:val="21"/>
                <w:lang w:eastAsia="ja-JP"/>
              </w:rPr>
            </w:pPr>
            <w:r>
              <w:rPr>
                <w:rFonts w:ascii="Calibri" w:eastAsia="ＭＳ 明朝" w:hAnsi="Calibri" w:cs="Calibri"/>
                <w:sz w:val="21"/>
                <w:szCs w:val="21"/>
                <w:lang w:eastAsia="ja-JP"/>
              </w:rPr>
              <w:t>When the expected/potential resource conflict detected by UE-A is signalled to UE-B, in some scenarios, UE-B can ignore the detected conflicts, not performing the resource selection. For example, in groupcast, UE-B may ignore some UE’s indication of the conflict for certain scenarios/conditions, such as based on role or attribute of UE-A, or the potential conflict for resource reselection.</w:t>
            </w:r>
          </w:p>
          <w:p w14:paraId="59EC02BD" w14:textId="75434E9F" w:rsidR="00590534" w:rsidRDefault="00590534" w:rsidP="00590534">
            <w:pPr>
              <w:rPr>
                <w:rFonts w:ascii="Calibri" w:eastAsia="ＭＳ 明朝" w:hAnsi="Calibri" w:cs="Calibri"/>
                <w:sz w:val="21"/>
                <w:szCs w:val="21"/>
                <w:lang w:eastAsia="ja-JP"/>
              </w:rPr>
            </w:pPr>
            <w:r>
              <w:rPr>
                <w:rFonts w:ascii="Calibri" w:eastAsia="ＭＳ 明朝" w:hAnsi="Calibri" w:cs="Calibri"/>
                <w:sz w:val="21"/>
                <w:szCs w:val="21"/>
                <w:lang w:eastAsia="ja-JP"/>
              </w:rPr>
              <w:t>For this option in scheme 2, UE-A can serve as a re-evaluation like function for the reserved resource at UE-B, sometimes it is up to UE-B taking into account the information to perform resource selection or not.</w:t>
            </w:r>
          </w:p>
        </w:tc>
      </w:tr>
      <w:tr w:rsidR="00B625D7" w:rsidRPr="00DE6B4A" w14:paraId="0DE3D189" w14:textId="77777777" w:rsidTr="00B240C9">
        <w:tc>
          <w:tcPr>
            <w:tcW w:w="1721" w:type="dxa"/>
          </w:tcPr>
          <w:p w14:paraId="375898B2" w14:textId="55E9F97D" w:rsidR="00B625D7" w:rsidRDefault="00B625D7" w:rsidP="00590534">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6" w:type="dxa"/>
          </w:tcPr>
          <w:p w14:paraId="5CE6BB81" w14:textId="1D990F71" w:rsidR="00B625D7" w:rsidRDefault="00B625D7" w:rsidP="00590534">
            <w:pPr>
              <w:rPr>
                <w:rFonts w:ascii="Calibri" w:hAnsi="Calibri" w:cs="Calibri"/>
                <w:sz w:val="21"/>
                <w:szCs w:val="21"/>
                <w:lang w:eastAsia="zh-CN"/>
              </w:rPr>
            </w:pPr>
            <w:r>
              <w:rPr>
                <w:rFonts w:ascii="Calibri" w:hAnsi="Calibri" w:cs="Calibri"/>
                <w:sz w:val="21"/>
                <w:szCs w:val="21"/>
                <w:lang w:eastAsia="zh-CN"/>
              </w:rPr>
              <w:t xml:space="preserve">Yes </w:t>
            </w:r>
          </w:p>
        </w:tc>
        <w:tc>
          <w:tcPr>
            <w:tcW w:w="5950" w:type="dxa"/>
          </w:tcPr>
          <w:p w14:paraId="1AB431B6" w14:textId="77777777" w:rsidR="00B625D7" w:rsidRDefault="00B625D7" w:rsidP="00590534">
            <w:pPr>
              <w:rPr>
                <w:rFonts w:ascii="Calibri" w:eastAsia="ＭＳ 明朝" w:hAnsi="Calibri" w:cs="Calibri"/>
                <w:sz w:val="21"/>
                <w:szCs w:val="21"/>
                <w:lang w:eastAsia="ja-JP"/>
              </w:rPr>
            </w:pPr>
          </w:p>
        </w:tc>
      </w:tr>
      <w:tr w:rsidR="000C15B7" w:rsidRPr="00DE6B4A" w14:paraId="45EFFE36" w14:textId="77777777" w:rsidTr="00B240C9">
        <w:tc>
          <w:tcPr>
            <w:tcW w:w="1721" w:type="dxa"/>
          </w:tcPr>
          <w:p w14:paraId="7B766CEB" w14:textId="7BA63AF1" w:rsidR="000C15B7" w:rsidRDefault="000C15B7" w:rsidP="000C15B7">
            <w:pPr>
              <w:rPr>
                <w:rFonts w:ascii="Calibri" w:hAnsi="Calibri" w:cs="Calibri"/>
                <w:sz w:val="21"/>
                <w:szCs w:val="21"/>
                <w:lang w:eastAsia="zh-CN"/>
              </w:rPr>
            </w:pPr>
            <w:r>
              <w:rPr>
                <w:rFonts w:ascii="Calibri" w:eastAsia="ＭＳ 明朝" w:hAnsi="Calibri" w:cs="Calibri"/>
                <w:sz w:val="21"/>
                <w:szCs w:val="21"/>
                <w:lang w:eastAsia="ja-JP"/>
              </w:rPr>
              <w:t xml:space="preserve">Lenovo/Motorola Mobility </w:t>
            </w:r>
          </w:p>
        </w:tc>
        <w:tc>
          <w:tcPr>
            <w:tcW w:w="1396" w:type="dxa"/>
          </w:tcPr>
          <w:p w14:paraId="093D7FCA" w14:textId="33302F01" w:rsidR="000C15B7" w:rsidRDefault="000C15B7" w:rsidP="000C15B7">
            <w:pPr>
              <w:rPr>
                <w:rFonts w:ascii="Calibri" w:hAnsi="Calibri" w:cs="Calibri"/>
                <w:sz w:val="21"/>
                <w:szCs w:val="21"/>
                <w:lang w:eastAsia="zh-CN"/>
              </w:rPr>
            </w:pPr>
            <w:r>
              <w:rPr>
                <w:rFonts w:ascii="Calibri" w:eastAsia="ＭＳ 明朝" w:hAnsi="Calibri" w:cs="Calibri"/>
                <w:sz w:val="21"/>
                <w:szCs w:val="21"/>
                <w:lang w:eastAsia="ja-JP"/>
              </w:rPr>
              <w:t>Yes</w:t>
            </w:r>
          </w:p>
        </w:tc>
        <w:tc>
          <w:tcPr>
            <w:tcW w:w="5950" w:type="dxa"/>
          </w:tcPr>
          <w:p w14:paraId="175C2B26" w14:textId="77777777" w:rsidR="000C15B7" w:rsidRDefault="000C15B7" w:rsidP="000C15B7">
            <w:pPr>
              <w:rPr>
                <w:rFonts w:ascii="Calibri" w:eastAsia="ＭＳ 明朝" w:hAnsi="Calibri" w:cs="Calibri"/>
                <w:sz w:val="21"/>
                <w:szCs w:val="21"/>
                <w:lang w:eastAsia="ja-JP"/>
              </w:rPr>
            </w:pPr>
          </w:p>
        </w:tc>
      </w:tr>
      <w:tr w:rsidR="00B240C9" w:rsidRPr="00DE6B4A" w14:paraId="25C85DC6" w14:textId="77777777" w:rsidTr="00B240C9">
        <w:tc>
          <w:tcPr>
            <w:tcW w:w="1721" w:type="dxa"/>
          </w:tcPr>
          <w:p w14:paraId="1F8A40DB" w14:textId="67DB2662" w:rsidR="00B240C9" w:rsidRDefault="00B240C9" w:rsidP="00B240C9">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6" w:type="dxa"/>
          </w:tcPr>
          <w:p w14:paraId="15E6CC01" w14:textId="5D5C7629" w:rsidR="00B240C9" w:rsidRDefault="00B240C9" w:rsidP="00B240C9">
            <w:pPr>
              <w:rPr>
                <w:rFonts w:ascii="Calibri" w:eastAsia="ＭＳ 明朝"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522D0FEA" w14:textId="77777777" w:rsidR="00B240C9" w:rsidRDefault="00B240C9" w:rsidP="00B240C9">
            <w:pPr>
              <w:rPr>
                <w:rFonts w:ascii="Calibri" w:eastAsia="ＭＳ 明朝" w:hAnsi="Calibri" w:cs="Calibri"/>
                <w:sz w:val="21"/>
                <w:szCs w:val="21"/>
                <w:lang w:eastAsia="ja-JP"/>
              </w:rPr>
            </w:pPr>
          </w:p>
        </w:tc>
      </w:tr>
      <w:tr w:rsidR="00081D92" w:rsidRPr="00DE6B4A" w14:paraId="0891BD13" w14:textId="77777777" w:rsidTr="00081D92">
        <w:tc>
          <w:tcPr>
            <w:tcW w:w="1721" w:type="dxa"/>
            <w:tcBorders>
              <w:top w:val="single" w:sz="4" w:space="0" w:color="auto"/>
              <w:left w:val="single" w:sz="4" w:space="0" w:color="auto"/>
              <w:bottom w:val="single" w:sz="4" w:space="0" w:color="auto"/>
              <w:right w:val="single" w:sz="4" w:space="0" w:color="auto"/>
            </w:tcBorders>
          </w:tcPr>
          <w:p w14:paraId="2681B857"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5989A03F"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Comments</w:t>
            </w:r>
          </w:p>
        </w:tc>
        <w:tc>
          <w:tcPr>
            <w:tcW w:w="5950" w:type="dxa"/>
            <w:tcBorders>
              <w:top w:val="single" w:sz="4" w:space="0" w:color="auto"/>
              <w:left w:val="single" w:sz="4" w:space="0" w:color="auto"/>
              <w:bottom w:val="single" w:sz="4" w:space="0" w:color="auto"/>
              <w:right w:val="single" w:sz="4" w:space="0" w:color="auto"/>
            </w:tcBorders>
          </w:tcPr>
          <w:p w14:paraId="0FD56509" w14:textId="77777777" w:rsidR="00081D92" w:rsidRPr="00DE6B4A" w:rsidRDefault="00081D92" w:rsidP="00E5020B">
            <w:pPr>
              <w:rPr>
                <w:rFonts w:ascii="Calibri" w:eastAsia="ＭＳ 明朝" w:hAnsi="Calibri" w:cs="Calibri"/>
                <w:sz w:val="21"/>
                <w:szCs w:val="21"/>
                <w:lang w:eastAsia="ja-JP"/>
              </w:rPr>
            </w:pPr>
            <w:r>
              <w:rPr>
                <w:rFonts w:ascii="Calibri" w:eastAsia="ＭＳ 明朝" w:hAnsi="Calibri" w:cs="Calibri"/>
                <w:sz w:val="21"/>
                <w:szCs w:val="21"/>
                <w:lang w:eastAsia="ja-JP"/>
              </w:rPr>
              <w:t>Only</w:t>
            </w:r>
            <w:r>
              <w:rPr>
                <w:rFonts w:ascii="Calibri" w:eastAsia="ＭＳ 明朝" w:hAnsi="Calibri" w:cs="Calibri" w:hint="eastAsia"/>
                <w:sz w:val="21"/>
                <w:szCs w:val="21"/>
                <w:lang w:eastAsia="ja-JP"/>
              </w:rPr>
              <w:t xml:space="preserve"> </w:t>
            </w:r>
            <w:r>
              <w:rPr>
                <w:rFonts w:ascii="Calibri" w:eastAsia="ＭＳ 明朝" w:hAnsi="Calibri" w:cs="Calibri"/>
                <w:sz w:val="21"/>
                <w:szCs w:val="21"/>
                <w:lang w:eastAsia="ja-JP"/>
              </w:rPr>
              <w:t xml:space="preserve">specify the triggering for resource selection may not be needed since whether to use it for continuous transmission will be the scheduling decision based on UE-B including cast type. </w:t>
            </w:r>
          </w:p>
        </w:tc>
      </w:tr>
      <w:tr w:rsidR="003604F9" w:rsidRPr="00DE6B4A" w14:paraId="6E23A7C2" w14:textId="77777777" w:rsidTr="00081D92">
        <w:tc>
          <w:tcPr>
            <w:tcW w:w="1721" w:type="dxa"/>
            <w:tcBorders>
              <w:top w:val="single" w:sz="4" w:space="0" w:color="auto"/>
              <w:left w:val="single" w:sz="4" w:space="0" w:color="auto"/>
              <w:bottom w:val="single" w:sz="4" w:space="0" w:color="auto"/>
              <w:right w:val="single" w:sz="4" w:space="0" w:color="auto"/>
            </w:tcBorders>
          </w:tcPr>
          <w:p w14:paraId="668D7ACD" w14:textId="6E61FD15" w:rsidR="003604F9" w:rsidRPr="00081D92" w:rsidRDefault="003604F9" w:rsidP="003604F9">
            <w:pPr>
              <w:rPr>
                <w:rFonts w:ascii="Calibri" w:hAnsi="Calibri" w:cs="Calibri"/>
                <w:sz w:val="21"/>
                <w:szCs w:val="21"/>
                <w:lang w:eastAsia="zh-CN"/>
              </w:rPr>
            </w:pPr>
            <w:r>
              <w:rPr>
                <w:rFonts w:ascii="Calibri" w:eastAsia="ＭＳ 明朝" w:hAnsi="Calibri" w:cs="Calibri"/>
                <w:sz w:val="21"/>
                <w:szCs w:val="21"/>
                <w:lang w:eastAsia="ja-JP"/>
              </w:rPr>
              <w:t>InterDigital</w:t>
            </w:r>
          </w:p>
        </w:tc>
        <w:tc>
          <w:tcPr>
            <w:tcW w:w="1396" w:type="dxa"/>
            <w:tcBorders>
              <w:top w:val="single" w:sz="4" w:space="0" w:color="auto"/>
              <w:left w:val="single" w:sz="4" w:space="0" w:color="auto"/>
              <w:bottom w:val="single" w:sz="4" w:space="0" w:color="auto"/>
              <w:right w:val="single" w:sz="4" w:space="0" w:color="auto"/>
            </w:tcBorders>
          </w:tcPr>
          <w:p w14:paraId="5CACFA30" w14:textId="403711FB" w:rsidR="003604F9" w:rsidRPr="00081D92" w:rsidRDefault="003604F9" w:rsidP="003604F9">
            <w:pPr>
              <w:rPr>
                <w:rFonts w:ascii="Calibri" w:hAnsi="Calibri" w:cs="Calibri"/>
                <w:sz w:val="21"/>
                <w:szCs w:val="21"/>
                <w:lang w:eastAsia="zh-CN"/>
              </w:rPr>
            </w:pPr>
            <w:r>
              <w:rPr>
                <w:rFonts w:ascii="Calibri" w:eastAsia="ＭＳ 明朝"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7306FCF8" w14:textId="1BB98DB2" w:rsidR="003604F9" w:rsidRDefault="003604F9" w:rsidP="003604F9">
            <w:pPr>
              <w:rPr>
                <w:rFonts w:ascii="Calibri" w:eastAsia="ＭＳ 明朝" w:hAnsi="Calibri" w:cs="Calibri"/>
                <w:sz w:val="21"/>
                <w:szCs w:val="21"/>
                <w:lang w:eastAsia="ja-JP"/>
              </w:rPr>
            </w:pPr>
            <w:r>
              <w:rPr>
                <w:rFonts w:ascii="Calibri" w:eastAsia="ＭＳ 明朝" w:hAnsi="Calibri" w:cs="Calibri"/>
                <w:sz w:val="21"/>
                <w:szCs w:val="21"/>
                <w:lang w:eastAsia="ja-JP"/>
              </w:rPr>
              <w:t>In our view, once such a conflict is indicated on a resource by UE-A, UE-B should re-select.  The design of UE-A conflict detection, e.g. the RSRP level, should ensure the validity/severity of such conflict.</w:t>
            </w:r>
          </w:p>
        </w:tc>
      </w:tr>
      <w:tr w:rsidR="00130770" w:rsidRPr="00DE6B4A" w14:paraId="4193B775" w14:textId="77777777" w:rsidTr="00081D92">
        <w:tc>
          <w:tcPr>
            <w:tcW w:w="1721" w:type="dxa"/>
            <w:tcBorders>
              <w:top w:val="single" w:sz="4" w:space="0" w:color="auto"/>
              <w:left w:val="single" w:sz="4" w:space="0" w:color="auto"/>
              <w:bottom w:val="single" w:sz="4" w:space="0" w:color="auto"/>
              <w:right w:val="single" w:sz="4" w:space="0" w:color="auto"/>
            </w:tcBorders>
          </w:tcPr>
          <w:p w14:paraId="4F84B2CF" w14:textId="29479B64" w:rsidR="00130770" w:rsidRDefault="00130770" w:rsidP="003604F9">
            <w:pPr>
              <w:rPr>
                <w:rFonts w:ascii="Calibri" w:eastAsia="ＭＳ 明朝" w:hAnsi="Calibri" w:cs="Calibri"/>
                <w:sz w:val="21"/>
                <w:szCs w:val="21"/>
                <w:lang w:eastAsia="ja-JP"/>
              </w:rPr>
            </w:pPr>
            <w:r>
              <w:rPr>
                <w:rFonts w:ascii="Calibri" w:eastAsia="ＭＳ 明朝" w:hAnsi="Calibri" w:cs="Calibri"/>
                <w:sz w:val="21"/>
                <w:szCs w:val="21"/>
                <w:lang w:eastAsia="ja-JP"/>
              </w:rPr>
              <w:t>Samsung</w:t>
            </w:r>
          </w:p>
        </w:tc>
        <w:tc>
          <w:tcPr>
            <w:tcW w:w="1396" w:type="dxa"/>
            <w:tcBorders>
              <w:top w:val="single" w:sz="4" w:space="0" w:color="auto"/>
              <w:left w:val="single" w:sz="4" w:space="0" w:color="auto"/>
              <w:bottom w:val="single" w:sz="4" w:space="0" w:color="auto"/>
              <w:right w:val="single" w:sz="4" w:space="0" w:color="auto"/>
            </w:tcBorders>
          </w:tcPr>
          <w:p w14:paraId="30CC825F" w14:textId="3841012B" w:rsidR="00130770" w:rsidRDefault="00130770" w:rsidP="003604F9">
            <w:pPr>
              <w:rPr>
                <w:rFonts w:ascii="Calibri" w:eastAsia="ＭＳ 明朝" w:hAnsi="Calibri" w:cs="Calibri"/>
                <w:sz w:val="21"/>
                <w:szCs w:val="21"/>
                <w:lang w:eastAsia="ja-JP"/>
              </w:rPr>
            </w:pPr>
            <w:r>
              <w:rPr>
                <w:rFonts w:ascii="Calibri" w:eastAsia="ＭＳ 明朝"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30B241D1" w14:textId="77777777" w:rsidR="00130770" w:rsidRDefault="00130770" w:rsidP="003604F9">
            <w:pPr>
              <w:rPr>
                <w:rFonts w:ascii="Calibri" w:eastAsia="ＭＳ 明朝" w:hAnsi="Calibri" w:cs="Calibri"/>
                <w:sz w:val="21"/>
                <w:szCs w:val="21"/>
                <w:lang w:eastAsia="ja-JP"/>
              </w:rPr>
            </w:pPr>
          </w:p>
        </w:tc>
      </w:tr>
      <w:tr w:rsidR="00BF2F1D" w:rsidRPr="00DE6B4A" w14:paraId="35D6B50E" w14:textId="77777777" w:rsidTr="00BF2F1D">
        <w:tc>
          <w:tcPr>
            <w:tcW w:w="1721" w:type="dxa"/>
            <w:tcBorders>
              <w:top w:val="single" w:sz="4" w:space="0" w:color="auto"/>
              <w:left w:val="single" w:sz="4" w:space="0" w:color="auto"/>
              <w:bottom w:val="single" w:sz="4" w:space="0" w:color="auto"/>
              <w:right w:val="single" w:sz="4" w:space="0" w:color="auto"/>
            </w:tcBorders>
          </w:tcPr>
          <w:p w14:paraId="0A3C5B88"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hint="eastAsia"/>
                <w:sz w:val="21"/>
                <w:szCs w:val="21"/>
                <w:lang w:eastAsia="ja-JP"/>
              </w:rPr>
              <w:t>C</w:t>
            </w:r>
            <w:r w:rsidRPr="00BF2F1D">
              <w:rPr>
                <w:rFonts w:ascii="Calibri" w:eastAsia="ＭＳ 明朝"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489026CE"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hint="eastAsia"/>
                <w:sz w:val="21"/>
                <w:szCs w:val="21"/>
                <w:lang w:eastAsia="ja-JP"/>
              </w:rPr>
              <w:t>Y</w:t>
            </w:r>
            <w:r w:rsidRPr="00BF2F1D">
              <w:rPr>
                <w:rFonts w:ascii="Calibri" w:eastAsia="ＭＳ 明朝" w:hAnsi="Calibri" w:cs="Calibri"/>
                <w:sz w:val="21"/>
                <w:szCs w:val="21"/>
                <w:lang w:eastAsia="ja-JP"/>
              </w:rPr>
              <w:t>es</w:t>
            </w:r>
          </w:p>
        </w:tc>
        <w:tc>
          <w:tcPr>
            <w:tcW w:w="5950" w:type="dxa"/>
            <w:tcBorders>
              <w:top w:val="single" w:sz="4" w:space="0" w:color="auto"/>
              <w:left w:val="single" w:sz="4" w:space="0" w:color="auto"/>
              <w:bottom w:val="single" w:sz="4" w:space="0" w:color="auto"/>
              <w:right w:val="single" w:sz="4" w:space="0" w:color="auto"/>
            </w:tcBorders>
          </w:tcPr>
          <w:p w14:paraId="5D2D81BA" w14:textId="77777777" w:rsidR="00BF2F1D" w:rsidRDefault="00BF2F1D" w:rsidP="006F770A">
            <w:pPr>
              <w:rPr>
                <w:rFonts w:ascii="Calibri" w:eastAsia="ＭＳ 明朝" w:hAnsi="Calibri" w:cs="Calibri"/>
                <w:sz w:val="21"/>
                <w:szCs w:val="21"/>
                <w:lang w:eastAsia="ja-JP"/>
              </w:rPr>
            </w:pPr>
          </w:p>
        </w:tc>
      </w:tr>
      <w:tr w:rsidR="00D2398E" w:rsidRPr="00DE6B4A" w14:paraId="2DA304E9" w14:textId="77777777" w:rsidTr="00BF2F1D">
        <w:tc>
          <w:tcPr>
            <w:tcW w:w="1721" w:type="dxa"/>
            <w:tcBorders>
              <w:top w:val="single" w:sz="4" w:space="0" w:color="auto"/>
              <w:left w:val="single" w:sz="4" w:space="0" w:color="auto"/>
              <w:bottom w:val="single" w:sz="4" w:space="0" w:color="auto"/>
              <w:right w:val="single" w:sz="4" w:space="0" w:color="auto"/>
            </w:tcBorders>
          </w:tcPr>
          <w:p w14:paraId="7D912D84" w14:textId="20435B4C"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6" w:type="dxa"/>
            <w:tcBorders>
              <w:top w:val="single" w:sz="4" w:space="0" w:color="auto"/>
              <w:left w:val="single" w:sz="4" w:space="0" w:color="auto"/>
              <w:bottom w:val="single" w:sz="4" w:space="0" w:color="auto"/>
              <w:right w:val="single" w:sz="4" w:space="0" w:color="auto"/>
            </w:tcBorders>
          </w:tcPr>
          <w:p w14:paraId="458C0CDA" w14:textId="22B0B77A"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28D5D041" w14:textId="77777777" w:rsidR="00D2398E" w:rsidRDefault="00D2398E" w:rsidP="006F770A">
            <w:pPr>
              <w:rPr>
                <w:rFonts w:ascii="Calibri" w:eastAsia="ＭＳ 明朝" w:hAnsi="Calibri" w:cs="Calibri"/>
                <w:sz w:val="21"/>
                <w:szCs w:val="21"/>
                <w:lang w:eastAsia="ja-JP"/>
              </w:rPr>
            </w:pPr>
          </w:p>
        </w:tc>
      </w:tr>
      <w:tr w:rsidR="00394A86" w:rsidRPr="00DE6B4A" w14:paraId="458F2E8E" w14:textId="77777777" w:rsidTr="00BF2F1D">
        <w:tc>
          <w:tcPr>
            <w:tcW w:w="1721" w:type="dxa"/>
            <w:tcBorders>
              <w:top w:val="single" w:sz="4" w:space="0" w:color="auto"/>
              <w:left w:val="single" w:sz="4" w:space="0" w:color="auto"/>
              <w:bottom w:val="single" w:sz="4" w:space="0" w:color="auto"/>
              <w:right w:val="single" w:sz="4" w:space="0" w:color="auto"/>
            </w:tcBorders>
          </w:tcPr>
          <w:p w14:paraId="0E6A41E3" w14:textId="70BCA3F2" w:rsidR="00394A86" w:rsidRPr="00394A86" w:rsidRDefault="00394A86" w:rsidP="006F770A">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Borders>
              <w:top w:val="single" w:sz="4" w:space="0" w:color="auto"/>
              <w:left w:val="single" w:sz="4" w:space="0" w:color="auto"/>
              <w:bottom w:val="single" w:sz="4" w:space="0" w:color="auto"/>
              <w:right w:val="single" w:sz="4" w:space="0" w:color="auto"/>
            </w:tcBorders>
          </w:tcPr>
          <w:p w14:paraId="1D6E5EE9" w14:textId="4A03340A" w:rsidR="00394A86" w:rsidRPr="00394A86" w:rsidRDefault="00394A86" w:rsidP="006F770A">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5950" w:type="dxa"/>
            <w:tcBorders>
              <w:top w:val="single" w:sz="4" w:space="0" w:color="auto"/>
              <w:left w:val="single" w:sz="4" w:space="0" w:color="auto"/>
              <w:bottom w:val="single" w:sz="4" w:space="0" w:color="auto"/>
              <w:right w:val="single" w:sz="4" w:space="0" w:color="auto"/>
            </w:tcBorders>
          </w:tcPr>
          <w:p w14:paraId="2E3BC206" w14:textId="77777777" w:rsidR="00394A86" w:rsidRDefault="00394A86" w:rsidP="006F770A">
            <w:pPr>
              <w:rPr>
                <w:rFonts w:ascii="Calibri" w:eastAsia="ＭＳ 明朝" w:hAnsi="Calibri" w:cs="Calibri"/>
                <w:sz w:val="21"/>
                <w:szCs w:val="21"/>
                <w:lang w:eastAsia="ja-JP"/>
              </w:rPr>
            </w:pPr>
          </w:p>
        </w:tc>
      </w:tr>
      <w:tr w:rsidR="00C7393D" w:rsidRPr="00DE6B4A" w14:paraId="71B77D72" w14:textId="77777777" w:rsidTr="00BF2F1D">
        <w:tc>
          <w:tcPr>
            <w:tcW w:w="1721" w:type="dxa"/>
            <w:tcBorders>
              <w:top w:val="single" w:sz="4" w:space="0" w:color="auto"/>
              <w:left w:val="single" w:sz="4" w:space="0" w:color="auto"/>
              <w:bottom w:val="single" w:sz="4" w:space="0" w:color="auto"/>
              <w:right w:val="single" w:sz="4" w:space="0" w:color="auto"/>
            </w:tcBorders>
          </w:tcPr>
          <w:p w14:paraId="5D0BF5B0" w14:textId="5391B32E"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Borders>
              <w:top w:val="single" w:sz="4" w:space="0" w:color="auto"/>
              <w:left w:val="single" w:sz="4" w:space="0" w:color="auto"/>
              <w:bottom w:val="single" w:sz="4" w:space="0" w:color="auto"/>
              <w:right w:val="single" w:sz="4" w:space="0" w:color="auto"/>
            </w:tcBorders>
          </w:tcPr>
          <w:p w14:paraId="2EDD56A7" w14:textId="1793D7C3"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Borders>
              <w:top w:val="single" w:sz="4" w:space="0" w:color="auto"/>
              <w:left w:val="single" w:sz="4" w:space="0" w:color="auto"/>
              <w:bottom w:val="single" w:sz="4" w:space="0" w:color="auto"/>
              <w:right w:val="single" w:sz="4" w:space="0" w:color="auto"/>
            </w:tcBorders>
          </w:tcPr>
          <w:p w14:paraId="7C5205DA" w14:textId="1DC90479" w:rsidR="00C7393D" w:rsidRDefault="00C7393D" w:rsidP="00C7393D">
            <w:pPr>
              <w:rPr>
                <w:rFonts w:ascii="Calibri" w:eastAsia="ＭＳ 明朝"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hen UE B is notified that there is an expected resource collision, UE B will perform resource re-selection to avoid the collision.</w:t>
            </w:r>
          </w:p>
        </w:tc>
      </w:tr>
      <w:tr w:rsidR="007C45F8" w:rsidRPr="00DE6B4A" w14:paraId="379CD964" w14:textId="77777777" w:rsidTr="007C45F8">
        <w:tc>
          <w:tcPr>
            <w:tcW w:w="1721" w:type="dxa"/>
            <w:tcBorders>
              <w:top w:val="single" w:sz="4" w:space="0" w:color="auto"/>
              <w:left w:val="single" w:sz="4" w:space="0" w:color="auto"/>
              <w:bottom w:val="single" w:sz="4" w:space="0" w:color="auto"/>
              <w:right w:val="single" w:sz="4" w:space="0" w:color="auto"/>
            </w:tcBorders>
          </w:tcPr>
          <w:p w14:paraId="3F0A6999" w14:textId="77777777" w:rsidR="007C45F8" w:rsidRPr="00E16FB0" w:rsidRDefault="007C45F8" w:rsidP="007C45F8">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6" w:type="dxa"/>
            <w:tcBorders>
              <w:top w:val="single" w:sz="4" w:space="0" w:color="auto"/>
              <w:left w:val="single" w:sz="4" w:space="0" w:color="auto"/>
              <w:bottom w:val="single" w:sz="4" w:space="0" w:color="auto"/>
              <w:right w:val="single" w:sz="4" w:space="0" w:color="auto"/>
            </w:tcBorders>
          </w:tcPr>
          <w:p w14:paraId="0D81E9E0" w14:textId="77777777" w:rsidR="007C45F8" w:rsidRPr="00E16FB0" w:rsidRDefault="007C45F8" w:rsidP="002618B3">
            <w:pPr>
              <w:rPr>
                <w:rFonts w:ascii="Calibri" w:hAnsi="Calibri" w:cs="Calibri"/>
                <w:sz w:val="21"/>
                <w:szCs w:val="21"/>
                <w:lang w:eastAsia="zh-CN"/>
              </w:rPr>
            </w:pPr>
            <w:r>
              <w:rPr>
                <w:rFonts w:ascii="Calibri" w:hAnsi="Calibri" w:cs="Calibri"/>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4BF6014E" w14:textId="77777777" w:rsidR="007C45F8" w:rsidRPr="007C45F8" w:rsidRDefault="007C45F8" w:rsidP="002618B3">
            <w:pPr>
              <w:rPr>
                <w:rFonts w:ascii="Calibri" w:hAnsi="Calibri" w:cs="Calibri"/>
                <w:sz w:val="21"/>
                <w:szCs w:val="21"/>
                <w:lang w:eastAsia="zh-CN"/>
              </w:rPr>
            </w:pPr>
          </w:p>
        </w:tc>
      </w:tr>
      <w:tr w:rsidR="008C10FA" w:rsidRPr="00DE6B4A" w14:paraId="05825013" w14:textId="77777777" w:rsidTr="007C45F8">
        <w:tc>
          <w:tcPr>
            <w:tcW w:w="1721" w:type="dxa"/>
            <w:tcBorders>
              <w:top w:val="single" w:sz="4" w:space="0" w:color="auto"/>
              <w:left w:val="single" w:sz="4" w:space="0" w:color="auto"/>
              <w:bottom w:val="single" w:sz="4" w:space="0" w:color="auto"/>
              <w:right w:val="single" w:sz="4" w:space="0" w:color="auto"/>
            </w:tcBorders>
          </w:tcPr>
          <w:p w14:paraId="2FBC178D" w14:textId="412A81CD"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lastRenderedPageBreak/>
              <w:t>Nokia, NSB</w:t>
            </w:r>
          </w:p>
        </w:tc>
        <w:tc>
          <w:tcPr>
            <w:tcW w:w="1396" w:type="dxa"/>
            <w:tcBorders>
              <w:top w:val="single" w:sz="4" w:space="0" w:color="auto"/>
              <w:left w:val="single" w:sz="4" w:space="0" w:color="auto"/>
              <w:bottom w:val="single" w:sz="4" w:space="0" w:color="auto"/>
              <w:right w:val="single" w:sz="4" w:space="0" w:color="auto"/>
            </w:tcBorders>
          </w:tcPr>
          <w:p w14:paraId="5DE0468D" w14:textId="16C26413"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7FFF7040" w14:textId="77777777" w:rsidR="008C10FA" w:rsidRPr="007C45F8" w:rsidRDefault="008C10FA" w:rsidP="008C10FA">
            <w:pPr>
              <w:rPr>
                <w:rFonts w:ascii="Calibri" w:hAnsi="Calibri" w:cs="Calibri"/>
                <w:sz w:val="21"/>
                <w:szCs w:val="21"/>
                <w:lang w:eastAsia="zh-CN"/>
              </w:rPr>
            </w:pPr>
          </w:p>
        </w:tc>
      </w:tr>
      <w:tr w:rsidR="00851FCB" w:rsidRPr="00DE6B4A" w14:paraId="04173760" w14:textId="77777777" w:rsidTr="007C45F8">
        <w:tc>
          <w:tcPr>
            <w:tcW w:w="1721" w:type="dxa"/>
            <w:tcBorders>
              <w:top w:val="single" w:sz="4" w:space="0" w:color="auto"/>
              <w:left w:val="single" w:sz="4" w:space="0" w:color="auto"/>
              <w:bottom w:val="single" w:sz="4" w:space="0" w:color="auto"/>
              <w:right w:val="single" w:sz="4" w:space="0" w:color="auto"/>
            </w:tcBorders>
          </w:tcPr>
          <w:p w14:paraId="42F0596F" w14:textId="77B0EB42"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Panasonic</w:t>
            </w:r>
          </w:p>
        </w:tc>
        <w:tc>
          <w:tcPr>
            <w:tcW w:w="1396" w:type="dxa"/>
            <w:tcBorders>
              <w:top w:val="single" w:sz="4" w:space="0" w:color="auto"/>
              <w:left w:val="single" w:sz="4" w:space="0" w:color="auto"/>
              <w:bottom w:val="single" w:sz="4" w:space="0" w:color="auto"/>
              <w:right w:val="single" w:sz="4" w:space="0" w:color="auto"/>
            </w:tcBorders>
          </w:tcPr>
          <w:p w14:paraId="19A3D909" w14:textId="488C8CEE"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c</w:t>
            </w:r>
            <w:r>
              <w:rPr>
                <w:rFonts w:ascii="Calibri" w:eastAsia="ＭＳ 明朝" w:hAnsi="Calibri" w:cs="Calibri"/>
                <w:sz w:val="21"/>
                <w:szCs w:val="21"/>
                <w:lang w:eastAsia="ja-JP"/>
              </w:rPr>
              <w:t>omments</w:t>
            </w:r>
          </w:p>
        </w:tc>
        <w:tc>
          <w:tcPr>
            <w:tcW w:w="5950" w:type="dxa"/>
            <w:tcBorders>
              <w:top w:val="single" w:sz="4" w:space="0" w:color="auto"/>
              <w:left w:val="single" w:sz="4" w:space="0" w:color="auto"/>
              <w:bottom w:val="single" w:sz="4" w:space="0" w:color="auto"/>
              <w:right w:val="single" w:sz="4" w:space="0" w:color="auto"/>
            </w:tcBorders>
          </w:tcPr>
          <w:p w14:paraId="3DC9DC5A" w14:textId="686EA038" w:rsidR="00851FCB" w:rsidRPr="007C45F8" w:rsidRDefault="00851FCB" w:rsidP="008C10FA">
            <w:pPr>
              <w:rPr>
                <w:rFonts w:ascii="Calibri" w:hAnsi="Calibri" w:cs="Calibri"/>
                <w:sz w:val="21"/>
                <w:szCs w:val="21"/>
                <w:lang w:eastAsia="zh-CN"/>
              </w:rPr>
            </w:pPr>
            <w:r w:rsidRPr="00851FCB">
              <w:rPr>
                <w:rFonts w:ascii="Calibri" w:hAnsi="Calibri" w:cs="Calibri"/>
                <w:sz w:val="21"/>
                <w:szCs w:val="21"/>
                <w:lang w:eastAsia="zh-CN"/>
              </w:rPr>
              <w:t>We agree with Futurewei’s comments. In some case, UE-B can ignore the detected conflicts.</w:t>
            </w: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0B46836D" w14:textId="77777777" w:rsidTr="00B240C9">
        <w:tc>
          <w:tcPr>
            <w:tcW w:w="1721"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5890"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B240C9">
        <w:tc>
          <w:tcPr>
            <w:tcW w:w="1721" w:type="dxa"/>
          </w:tcPr>
          <w:p w14:paraId="2B2CB07C" w14:textId="3F9E5C8D" w:rsidR="00533A3F" w:rsidRPr="00DE6B4A" w:rsidRDefault="00FD0931" w:rsidP="00DB427B">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All cast types</w:t>
            </w:r>
          </w:p>
        </w:tc>
        <w:tc>
          <w:tcPr>
            <w:tcW w:w="5890" w:type="dxa"/>
          </w:tcPr>
          <w:p w14:paraId="5175D8D9" w14:textId="6360D741"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We prefer RAN1 to come up with a solution applicable to all cast types.</w:t>
            </w:r>
          </w:p>
        </w:tc>
      </w:tr>
      <w:tr w:rsidR="00533A3F" w:rsidRPr="00DE6B4A" w14:paraId="74E81A1F" w14:textId="77777777" w:rsidTr="00B240C9">
        <w:tc>
          <w:tcPr>
            <w:tcW w:w="1721"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5890"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B240C9">
        <w:tc>
          <w:tcPr>
            <w:tcW w:w="1721"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5890"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B240C9">
        <w:tc>
          <w:tcPr>
            <w:tcW w:w="1721" w:type="dxa"/>
          </w:tcPr>
          <w:p w14:paraId="62171823"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All cast types</w:t>
            </w:r>
          </w:p>
        </w:tc>
        <w:tc>
          <w:tcPr>
            <w:tcW w:w="5890" w:type="dxa"/>
          </w:tcPr>
          <w:p w14:paraId="1B8E78A9" w14:textId="77777777" w:rsidR="00E132FA" w:rsidRPr="00DE6B4A" w:rsidRDefault="00E132FA" w:rsidP="00A04E28">
            <w:pPr>
              <w:rPr>
                <w:rFonts w:ascii="Calibri" w:eastAsia="ＭＳ 明朝" w:hAnsi="Calibri" w:cs="Calibri"/>
                <w:sz w:val="21"/>
                <w:szCs w:val="21"/>
                <w:lang w:eastAsia="ja-JP"/>
              </w:rPr>
            </w:pPr>
          </w:p>
        </w:tc>
      </w:tr>
      <w:tr w:rsidR="003A142D" w:rsidRPr="00DE6B4A" w14:paraId="701C535B" w14:textId="77777777" w:rsidTr="00B240C9">
        <w:tc>
          <w:tcPr>
            <w:tcW w:w="1721" w:type="dxa"/>
          </w:tcPr>
          <w:p w14:paraId="073F0E1A" w14:textId="07341C31" w:rsidR="003A142D" w:rsidRPr="008F08A4" w:rsidRDefault="003A142D" w:rsidP="003A142D">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56" w:type="dxa"/>
          </w:tcPr>
          <w:p w14:paraId="190CB238" w14:textId="752A4B34" w:rsidR="003A142D" w:rsidRPr="00DE6B4A" w:rsidRDefault="003A142D" w:rsidP="003A142D">
            <w:pPr>
              <w:rPr>
                <w:rFonts w:ascii="Calibri" w:eastAsia="ＭＳ 明朝" w:hAnsi="Calibri" w:cs="Calibri"/>
                <w:sz w:val="21"/>
                <w:szCs w:val="21"/>
                <w:lang w:eastAsia="ja-JP"/>
              </w:rPr>
            </w:pPr>
            <w:r w:rsidRPr="00873326">
              <w:rPr>
                <w:rFonts w:ascii="Calibri" w:hAnsi="Calibri" w:cs="Calibri"/>
                <w:sz w:val="21"/>
                <w:szCs w:val="21"/>
                <w:lang w:eastAsia="zh-CN"/>
              </w:rPr>
              <w:t xml:space="preserve">Unicast </w:t>
            </w:r>
            <w:r>
              <w:rPr>
                <w:rFonts w:ascii="Calibri" w:hAnsi="Calibri" w:cs="Calibri"/>
                <w:sz w:val="21"/>
                <w:szCs w:val="21"/>
                <w:lang w:eastAsia="zh-CN"/>
              </w:rPr>
              <w:t>and</w:t>
            </w:r>
            <w:r w:rsidRPr="00873326">
              <w:rPr>
                <w:rFonts w:ascii="Calibri" w:hAnsi="Calibri" w:cs="Calibri"/>
                <w:sz w:val="21"/>
                <w:szCs w:val="21"/>
                <w:lang w:eastAsia="zh-CN"/>
              </w:rPr>
              <w:t xml:space="preserve"> groupcast</w:t>
            </w:r>
          </w:p>
        </w:tc>
        <w:tc>
          <w:tcPr>
            <w:tcW w:w="5890" w:type="dxa"/>
          </w:tcPr>
          <w:p w14:paraId="171DDFB8" w14:textId="72940E10" w:rsidR="003A142D" w:rsidRPr="00DE6B4A" w:rsidRDefault="003A142D" w:rsidP="003A142D">
            <w:pPr>
              <w:rPr>
                <w:rFonts w:ascii="Calibri" w:eastAsia="ＭＳ 明朝" w:hAnsi="Calibri" w:cs="Calibri"/>
                <w:sz w:val="21"/>
                <w:szCs w:val="21"/>
                <w:lang w:eastAsia="ja-JP"/>
              </w:rPr>
            </w:pPr>
            <w:r w:rsidRPr="00873326">
              <w:rPr>
                <w:rFonts w:ascii="Calibri" w:hAnsi="Calibri" w:cs="Calibri"/>
                <w:sz w:val="21"/>
                <w:szCs w:val="21"/>
                <w:lang w:eastAsia="zh-CN"/>
              </w:rPr>
              <w:t>Since there is no specific receiv</w:t>
            </w:r>
            <w:r>
              <w:rPr>
                <w:rFonts w:ascii="Calibri" w:hAnsi="Calibri" w:cs="Calibri"/>
                <w:sz w:val="21"/>
                <w:szCs w:val="21"/>
                <w:lang w:eastAsia="zh-CN"/>
              </w:rPr>
              <w:t>er</w:t>
            </w:r>
            <w:r>
              <w:rPr>
                <w:rFonts w:ascii="Calibri" w:hAnsi="Calibri" w:cs="Calibri" w:hint="eastAsia"/>
                <w:sz w:val="21"/>
                <w:szCs w:val="21"/>
                <w:lang w:eastAsia="zh-CN"/>
              </w:rPr>
              <w:t xml:space="preserve"> I</w:t>
            </w:r>
            <w:r>
              <w:rPr>
                <w:rFonts w:ascii="Calibri" w:hAnsi="Calibri" w:cs="Calibri"/>
                <w:sz w:val="21"/>
                <w:szCs w:val="21"/>
                <w:lang w:eastAsia="zh-CN"/>
              </w:rPr>
              <w:t>n broadcast</w:t>
            </w:r>
            <w:r w:rsidRPr="00873326">
              <w:rPr>
                <w:rFonts w:ascii="Calibri" w:hAnsi="Calibri" w:cs="Calibri"/>
                <w:sz w:val="21"/>
                <w:szCs w:val="21"/>
                <w:lang w:eastAsia="zh-CN"/>
              </w:rPr>
              <w:t xml:space="preserve">, when two or more UEs </w:t>
            </w:r>
            <w:r w:rsidRPr="002A0B89">
              <w:rPr>
                <w:rFonts w:ascii="Calibri" w:hAnsi="Calibri" w:cs="Calibri"/>
                <w:sz w:val="21"/>
                <w:szCs w:val="21"/>
                <w:lang w:eastAsia="zh-CN"/>
              </w:rPr>
              <w:t xml:space="preserve">suffering from potential </w:t>
            </w:r>
            <w:r w:rsidRPr="00873326">
              <w:rPr>
                <w:rFonts w:ascii="Calibri" w:hAnsi="Calibri" w:cs="Calibri"/>
                <w:sz w:val="21"/>
                <w:szCs w:val="21"/>
                <w:lang w:eastAsia="zh-CN"/>
              </w:rPr>
              <w:t xml:space="preserve">resource conflicts have received the </w:t>
            </w:r>
            <w:r>
              <w:rPr>
                <w:rFonts w:ascii="Calibri" w:hAnsi="Calibri" w:cs="Calibri"/>
                <w:sz w:val="21"/>
                <w:szCs w:val="21"/>
                <w:lang w:eastAsia="zh-CN"/>
              </w:rPr>
              <w:t xml:space="preserve">conflict </w:t>
            </w:r>
            <w:r w:rsidRPr="00873326">
              <w:rPr>
                <w:rFonts w:ascii="Calibri" w:hAnsi="Calibri" w:cs="Calibri"/>
                <w:sz w:val="21"/>
                <w:szCs w:val="21"/>
                <w:lang w:eastAsia="zh-CN"/>
              </w:rPr>
              <w:t xml:space="preserve">indication, it may cause all UEs to perform resource reselection. We </w:t>
            </w:r>
            <w:r>
              <w:rPr>
                <w:rFonts w:ascii="Calibri" w:hAnsi="Calibri" w:cs="Calibri"/>
                <w:sz w:val="21"/>
                <w:szCs w:val="21"/>
                <w:lang w:eastAsia="zh-CN"/>
              </w:rPr>
              <w:t>think</w:t>
            </w:r>
            <w:r w:rsidRPr="00873326">
              <w:rPr>
                <w:rFonts w:ascii="Calibri" w:hAnsi="Calibri" w:cs="Calibri"/>
                <w:sz w:val="21"/>
                <w:szCs w:val="21"/>
                <w:lang w:eastAsia="zh-CN"/>
              </w:rPr>
              <w:t xml:space="preserve"> this situation should be avoided.</w:t>
            </w:r>
          </w:p>
        </w:tc>
      </w:tr>
      <w:tr w:rsidR="004102BB" w:rsidRPr="00DE6B4A" w14:paraId="3E1A96DC" w14:textId="77777777" w:rsidTr="00B240C9">
        <w:tc>
          <w:tcPr>
            <w:tcW w:w="1721" w:type="dxa"/>
          </w:tcPr>
          <w:p w14:paraId="63377EA5" w14:textId="369CA194"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63027D72" w14:textId="31EF85E1" w:rsidR="004102BB" w:rsidRPr="00873326" w:rsidRDefault="004102BB" w:rsidP="004102BB">
            <w:pPr>
              <w:rPr>
                <w:rFonts w:ascii="Calibri" w:hAnsi="Calibri" w:cs="Calibri"/>
                <w:sz w:val="21"/>
                <w:szCs w:val="21"/>
                <w:lang w:eastAsia="zh-CN"/>
              </w:rPr>
            </w:pPr>
            <w:r>
              <w:rPr>
                <w:rFonts w:ascii="Calibri" w:eastAsia="ＭＳ 明朝" w:hAnsi="Calibri" w:cs="Calibri"/>
                <w:sz w:val="21"/>
                <w:szCs w:val="21"/>
                <w:lang w:eastAsia="ja-JP"/>
              </w:rPr>
              <w:t>Need clarification</w:t>
            </w:r>
          </w:p>
        </w:tc>
        <w:tc>
          <w:tcPr>
            <w:tcW w:w="5890" w:type="dxa"/>
          </w:tcPr>
          <w:p w14:paraId="719361C4" w14:textId="4CEFDDC8" w:rsidR="004102BB" w:rsidRPr="00873326" w:rsidRDefault="004102BB" w:rsidP="004102BB">
            <w:pPr>
              <w:rPr>
                <w:rFonts w:ascii="Calibri" w:hAnsi="Calibri" w:cs="Calibri"/>
                <w:sz w:val="21"/>
                <w:szCs w:val="21"/>
                <w:lang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we suggest RAN1 to further clarify the meaning of “expected/potential resource conflict”, otherwise companies may not on the same page when answering the following questions (cast type, contained, UE-A determination, etc).</w:t>
            </w:r>
          </w:p>
        </w:tc>
      </w:tr>
      <w:tr w:rsidR="0004122E" w:rsidRPr="00DE6B4A" w14:paraId="6A9E3477" w14:textId="77777777" w:rsidTr="00B240C9">
        <w:tc>
          <w:tcPr>
            <w:tcW w:w="1721" w:type="dxa"/>
          </w:tcPr>
          <w:p w14:paraId="489FFDE9" w14:textId="2AE13E61" w:rsidR="0004122E" w:rsidRPr="004102BB" w:rsidRDefault="0004122E" w:rsidP="000412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1456" w:type="dxa"/>
          </w:tcPr>
          <w:p w14:paraId="3CDCAE02" w14:textId="1E22D274" w:rsidR="0004122E" w:rsidRDefault="0004122E" w:rsidP="0004122E">
            <w:pPr>
              <w:rPr>
                <w:rFonts w:ascii="Calibri" w:eastAsia="ＭＳ 明朝" w:hAnsi="Calibri" w:cs="Calibri"/>
                <w:sz w:val="21"/>
                <w:szCs w:val="21"/>
                <w:lang w:eastAsia="ja-JP"/>
              </w:rPr>
            </w:pPr>
            <w:r>
              <w:rPr>
                <w:rFonts w:ascii="Calibri" w:eastAsia="ＭＳ 明朝" w:hAnsi="Calibri" w:cs="Calibri"/>
                <w:sz w:val="21"/>
                <w:szCs w:val="21"/>
                <w:lang w:eastAsia="ja-JP"/>
              </w:rPr>
              <w:t>All</w:t>
            </w:r>
          </w:p>
        </w:tc>
        <w:tc>
          <w:tcPr>
            <w:tcW w:w="5890" w:type="dxa"/>
          </w:tcPr>
          <w:p w14:paraId="790C5ECF" w14:textId="38F05CFF" w:rsidR="0004122E" w:rsidRPr="005005EC" w:rsidRDefault="0004122E" w:rsidP="0004122E">
            <w:pPr>
              <w:rPr>
                <w:rFonts w:ascii="Calibri" w:hAnsi="Calibri" w:cs="Calibri"/>
                <w:sz w:val="21"/>
                <w:szCs w:val="21"/>
                <w:lang w:val="en-US" w:eastAsia="zh-CN"/>
              </w:rPr>
            </w:pPr>
            <w:r>
              <w:rPr>
                <w:rFonts w:ascii="Calibri" w:eastAsia="ＭＳ 明朝" w:hAnsi="Calibri" w:cs="Calibri"/>
                <w:sz w:val="21"/>
                <w:szCs w:val="21"/>
                <w:lang w:eastAsia="ja-JP"/>
              </w:rPr>
              <w:t>We prefer RAN1 to come up with a solution applicable to all cast types.</w:t>
            </w:r>
          </w:p>
        </w:tc>
      </w:tr>
      <w:tr w:rsidR="00CA7954" w:rsidRPr="00DE6B4A" w14:paraId="317B2F81" w14:textId="77777777" w:rsidTr="00B240C9">
        <w:tc>
          <w:tcPr>
            <w:tcW w:w="1721" w:type="dxa"/>
          </w:tcPr>
          <w:p w14:paraId="1E59C46D" w14:textId="399374CA"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Fraunhofer</w:t>
            </w:r>
          </w:p>
        </w:tc>
        <w:tc>
          <w:tcPr>
            <w:tcW w:w="1456" w:type="dxa"/>
          </w:tcPr>
          <w:p w14:paraId="74D13D5F" w14:textId="68F44BB0"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At least unicast and groupcast</w:t>
            </w:r>
          </w:p>
        </w:tc>
        <w:tc>
          <w:tcPr>
            <w:tcW w:w="5890" w:type="dxa"/>
          </w:tcPr>
          <w:p w14:paraId="1A2C530F" w14:textId="10F45643" w:rsidR="00CA7954" w:rsidRDefault="00CA7954" w:rsidP="00CA7954">
            <w:pPr>
              <w:rPr>
                <w:rFonts w:ascii="Calibri" w:eastAsia="ＭＳ 明朝" w:hAnsi="Calibri" w:cs="Calibri"/>
                <w:sz w:val="21"/>
                <w:szCs w:val="21"/>
                <w:lang w:eastAsia="ja-JP"/>
              </w:rPr>
            </w:pPr>
          </w:p>
        </w:tc>
      </w:tr>
      <w:tr w:rsidR="00E10CD4" w:rsidRPr="00DE6B4A" w14:paraId="5D156A07" w14:textId="77777777" w:rsidTr="00B240C9">
        <w:tc>
          <w:tcPr>
            <w:tcW w:w="1721" w:type="dxa"/>
          </w:tcPr>
          <w:p w14:paraId="1F794534" w14:textId="4B39B0E4"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Apple</w:t>
            </w:r>
          </w:p>
        </w:tc>
        <w:tc>
          <w:tcPr>
            <w:tcW w:w="1456" w:type="dxa"/>
          </w:tcPr>
          <w:p w14:paraId="0A609E35" w14:textId="7F43FA82"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All cast types</w:t>
            </w:r>
          </w:p>
        </w:tc>
        <w:tc>
          <w:tcPr>
            <w:tcW w:w="5890" w:type="dxa"/>
          </w:tcPr>
          <w:p w14:paraId="37A20137" w14:textId="77777777" w:rsidR="00E10CD4" w:rsidRDefault="00E10CD4" w:rsidP="00E10CD4">
            <w:pPr>
              <w:rPr>
                <w:rFonts w:ascii="Calibri" w:eastAsia="ＭＳ 明朝" w:hAnsi="Calibri" w:cs="Calibri"/>
                <w:sz w:val="21"/>
                <w:szCs w:val="21"/>
                <w:lang w:eastAsia="ja-JP"/>
              </w:rPr>
            </w:pPr>
          </w:p>
        </w:tc>
      </w:tr>
      <w:tr w:rsidR="00F0681B" w:rsidRPr="00DE6B4A" w14:paraId="146DE18F" w14:textId="77777777" w:rsidTr="00B240C9">
        <w:tc>
          <w:tcPr>
            <w:tcW w:w="1721" w:type="dxa"/>
          </w:tcPr>
          <w:p w14:paraId="12B6DDF1" w14:textId="4F31F684" w:rsidR="00F0681B" w:rsidRDefault="00F0681B" w:rsidP="00F0681B">
            <w:pPr>
              <w:rPr>
                <w:rFonts w:ascii="Calibri" w:eastAsia="ＭＳ 明朝"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C6D1888" w14:textId="4ACB16DF" w:rsidR="00F0681B" w:rsidRDefault="00F0681B" w:rsidP="00F0681B">
            <w:pPr>
              <w:rPr>
                <w:rFonts w:ascii="Calibri" w:eastAsia="ＭＳ 明朝" w:hAnsi="Calibri" w:cs="Calibri"/>
                <w:sz w:val="21"/>
                <w:szCs w:val="21"/>
                <w:lang w:eastAsia="ja-JP"/>
              </w:rPr>
            </w:pPr>
            <w:r>
              <w:rPr>
                <w:rFonts w:ascii="Calibri" w:hAnsi="Calibri" w:cs="Calibri" w:hint="eastAsia"/>
                <w:sz w:val="21"/>
                <w:szCs w:val="21"/>
                <w:lang w:eastAsia="zh-CN"/>
              </w:rPr>
              <w:t>A</w:t>
            </w:r>
            <w:r>
              <w:rPr>
                <w:rFonts w:ascii="Calibri" w:hAnsi="Calibri" w:cs="Calibri"/>
                <w:sz w:val="21"/>
                <w:szCs w:val="21"/>
                <w:lang w:eastAsia="zh-CN"/>
              </w:rPr>
              <w:t>ll cast type</w:t>
            </w:r>
          </w:p>
        </w:tc>
        <w:tc>
          <w:tcPr>
            <w:tcW w:w="5890" w:type="dxa"/>
          </w:tcPr>
          <w:p w14:paraId="5052D2CD" w14:textId="77777777" w:rsidR="00F0681B" w:rsidRDefault="00F0681B" w:rsidP="00F0681B">
            <w:pPr>
              <w:rPr>
                <w:rFonts w:ascii="Calibri" w:eastAsia="ＭＳ 明朝" w:hAnsi="Calibri" w:cs="Calibri"/>
                <w:sz w:val="21"/>
                <w:szCs w:val="21"/>
                <w:lang w:eastAsia="ja-JP"/>
              </w:rPr>
            </w:pPr>
          </w:p>
        </w:tc>
      </w:tr>
      <w:tr w:rsidR="00286AD6" w:rsidRPr="00DE6B4A" w14:paraId="79E42FE3" w14:textId="77777777" w:rsidTr="00B240C9">
        <w:tc>
          <w:tcPr>
            <w:tcW w:w="1721" w:type="dxa"/>
          </w:tcPr>
          <w:p w14:paraId="68BC2C25" w14:textId="4944A3EA" w:rsidR="00286AD6" w:rsidRDefault="006F3910" w:rsidP="00F0681B">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15F683E6" w14:textId="64988BF4" w:rsidR="00286AD6" w:rsidRDefault="006F3910" w:rsidP="00F0681B">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4B3DF41E" w14:textId="77777777" w:rsidR="006F3910" w:rsidRDefault="006F3910" w:rsidP="006F3910">
            <w:pPr>
              <w:rPr>
                <w:rFonts w:ascii="Calibri" w:eastAsia="ＭＳ 明朝" w:hAnsi="Calibri" w:cs="Calibri"/>
                <w:sz w:val="21"/>
                <w:szCs w:val="21"/>
                <w:lang w:eastAsia="ja-JP"/>
              </w:rPr>
            </w:pPr>
            <w:r>
              <w:rPr>
                <w:rFonts w:ascii="Calibri" w:eastAsia="ＭＳ 明朝" w:hAnsi="Calibri" w:cs="Calibri"/>
                <w:sz w:val="21"/>
                <w:szCs w:val="21"/>
                <w:lang w:eastAsia="ja-JP"/>
              </w:rPr>
              <w:t>At this stage we can consider all cast types.</w:t>
            </w:r>
          </w:p>
          <w:p w14:paraId="2D2EDD15" w14:textId="22CB12FE" w:rsidR="00286AD6" w:rsidRDefault="006F3910" w:rsidP="006F3910">
            <w:pPr>
              <w:rPr>
                <w:rFonts w:ascii="Calibri" w:eastAsia="ＭＳ 明朝" w:hAnsi="Calibri" w:cs="Calibri"/>
                <w:sz w:val="21"/>
                <w:szCs w:val="21"/>
                <w:lang w:eastAsia="ja-JP"/>
              </w:rPr>
            </w:pPr>
            <w:r>
              <w:rPr>
                <w:rFonts w:ascii="Calibri" w:eastAsia="ＭＳ 明朝" w:hAnsi="Calibri" w:cs="Calibri"/>
                <w:sz w:val="21"/>
                <w:szCs w:val="21"/>
                <w:lang w:eastAsia="ja-JP"/>
              </w:rPr>
              <w:t>We’d like to clarify why there aren’t similar questions for the Scheme 1 variants.</w:t>
            </w:r>
          </w:p>
        </w:tc>
      </w:tr>
      <w:tr w:rsidR="00A35EEC" w:rsidRPr="00DE6B4A" w14:paraId="2C2A6515" w14:textId="77777777" w:rsidTr="00B240C9">
        <w:tc>
          <w:tcPr>
            <w:tcW w:w="1721" w:type="dxa"/>
          </w:tcPr>
          <w:p w14:paraId="4FE744D4" w14:textId="5C4F6E4E" w:rsidR="00A35EEC" w:rsidRDefault="00A35EEC" w:rsidP="00A35EEC">
            <w:pPr>
              <w:rPr>
                <w:rFonts w:ascii="Calibri" w:hAnsi="Calibri" w:cs="Calibri"/>
                <w:sz w:val="21"/>
                <w:szCs w:val="21"/>
                <w:lang w:eastAsia="zh-CN"/>
              </w:rPr>
            </w:pPr>
            <w:r>
              <w:rPr>
                <w:rFonts w:ascii="Calibri" w:hAnsi="Calibri" w:cs="Calibri"/>
                <w:sz w:val="21"/>
                <w:szCs w:val="21"/>
                <w:lang w:eastAsia="zh-CN"/>
              </w:rPr>
              <w:t>Futurewei</w:t>
            </w:r>
          </w:p>
        </w:tc>
        <w:tc>
          <w:tcPr>
            <w:tcW w:w="1456" w:type="dxa"/>
          </w:tcPr>
          <w:p w14:paraId="764856EF" w14:textId="6E478E2F" w:rsidR="00A35EEC" w:rsidRDefault="00A35EEC" w:rsidP="00A35EEC">
            <w:pPr>
              <w:rPr>
                <w:rFonts w:ascii="Calibri" w:hAnsi="Calibri" w:cs="Calibri"/>
                <w:sz w:val="21"/>
                <w:szCs w:val="21"/>
                <w:lang w:eastAsia="zh-CN"/>
              </w:rPr>
            </w:pPr>
            <w:r>
              <w:rPr>
                <w:rFonts w:ascii="Calibri" w:hAnsi="Calibri" w:cs="Calibri"/>
                <w:sz w:val="21"/>
                <w:szCs w:val="21"/>
                <w:lang w:eastAsia="zh-CN"/>
              </w:rPr>
              <w:t>At least unicast and groupcast</w:t>
            </w:r>
          </w:p>
        </w:tc>
        <w:tc>
          <w:tcPr>
            <w:tcW w:w="5890" w:type="dxa"/>
          </w:tcPr>
          <w:p w14:paraId="4A2697D6" w14:textId="77777777" w:rsidR="00A35EEC" w:rsidRDefault="00A35EEC" w:rsidP="00A35EEC">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w:t>
            </w:r>
          </w:p>
          <w:p w14:paraId="459BC2D6" w14:textId="77777777" w:rsidR="00A35EEC" w:rsidRDefault="00A35EEC" w:rsidP="00A35EEC">
            <w:pPr>
              <w:rPr>
                <w:rFonts w:ascii="Calibri" w:hAnsi="Calibri" w:cs="Calibri"/>
                <w:sz w:val="21"/>
                <w:szCs w:val="21"/>
                <w:lang w:eastAsia="zh-CN"/>
              </w:rPr>
            </w:pPr>
            <w:r>
              <w:rPr>
                <w:rFonts w:ascii="Calibri" w:hAnsi="Calibri" w:cs="Calibri"/>
                <w:sz w:val="21"/>
                <w:szCs w:val="21"/>
                <w:lang w:eastAsia="zh-CN"/>
              </w:rPr>
              <w:t>We are open to discuss the support of the option for broadcast if additional signal can be supported for broadcast.</w:t>
            </w:r>
          </w:p>
          <w:p w14:paraId="503C1625" w14:textId="77777777" w:rsidR="00A35EEC" w:rsidRDefault="00A35EEC" w:rsidP="00A35EEC">
            <w:pPr>
              <w:rPr>
                <w:rFonts w:ascii="Calibri" w:eastAsia="ＭＳ 明朝" w:hAnsi="Calibri" w:cs="Calibri"/>
                <w:sz w:val="21"/>
                <w:szCs w:val="21"/>
                <w:lang w:eastAsia="ja-JP"/>
              </w:rPr>
            </w:pPr>
          </w:p>
        </w:tc>
      </w:tr>
      <w:tr w:rsidR="00B625D7" w:rsidRPr="00DE6B4A" w14:paraId="72BB521F" w14:textId="77777777" w:rsidTr="00B240C9">
        <w:tc>
          <w:tcPr>
            <w:tcW w:w="1721" w:type="dxa"/>
          </w:tcPr>
          <w:p w14:paraId="48F47BD6" w14:textId="5F408031" w:rsidR="00B625D7" w:rsidRDefault="00B625D7" w:rsidP="00A35EEC">
            <w:pPr>
              <w:rPr>
                <w:rFonts w:ascii="Calibri" w:hAnsi="Calibri" w:cs="Calibri"/>
                <w:sz w:val="21"/>
                <w:szCs w:val="21"/>
                <w:lang w:eastAsia="zh-CN"/>
              </w:rPr>
            </w:pPr>
            <w:r>
              <w:rPr>
                <w:rFonts w:ascii="Calibri" w:hAnsi="Calibri" w:cs="Calibri"/>
                <w:sz w:val="21"/>
                <w:szCs w:val="21"/>
                <w:lang w:eastAsia="zh-CN"/>
              </w:rPr>
              <w:lastRenderedPageBreak/>
              <w:t>NEC</w:t>
            </w:r>
          </w:p>
        </w:tc>
        <w:tc>
          <w:tcPr>
            <w:tcW w:w="1456" w:type="dxa"/>
          </w:tcPr>
          <w:p w14:paraId="663F92DD" w14:textId="7DA46E56" w:rsidR="00B625D7" w:rsidRDefault="00B625D7" w:rsidP="00A35EEC">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2FF2051F" w14:textId="77777777" w:rsidR="00B625D7" w:rsidRPr="00531A3C" w:rsidRDefault="00B625D7" w:rsidP="00A35EEC">
            <w:pPr>
              <w:rPr>
                <w:rFonts w:ascii="Calibri" w:hAnsi="Calibri" w:cs="Calibri"/>
                <w:sz w:val="21"/>
                <w:szCs w:val="21"/>
                <w:lang w:eastAsia="zh-CN"/>
              </w:rPr>
            </w:pPr>
          </w:p>
        </w:tc>
      </w:tr>
      <w:tr w:rsidR="000C15B7" w:rsidRPr="00DE6B4A" w14:paraId="419B8608" w14:textId="77777777" w:rsidTr="00B240C9">
        <w:tc>
          <w:tcPr>
            <w:tcW w:w="1721" w:type="dxa"/>
          </w:tcPr>
          <w:p w14:paraId="7F85D8C6" w14:textId="59FA67AD" w:rsidR="000C15B7" w:rsidRDefault="000C15B7" w:rsidP="000C15B7">
            <w:pPr>
              <w:rPr>
                <w:rFonts w:ascii="Calibri" w:hAnsi="Calibri" w:cs="Calibri"/>
                <w:sz w:val="21"/>
                <w:szCs w:val="21"/>
                <w:lang w:eastAsia="zh-CN"/>
              </w:rPr>
            </w:pPr>
            <w:r>
              <w:rPr>
                <w:rFonts w:ascii="Calibri" w:eastAsia="ＭＳ 明朝" w:hAnsi="Calibri" w:cs="Calibri"/>
                <w:sz w:val="21"/>
                <w:szCs w:val="21"/>
                <w:lang w:eastAsia="ja-JP"/>
              </w:rPr>
              <w:t>Lenovo/Motorola Mobility</w:t>
            </w:r>
          </w:p>
        </w:tc>
        <w:tc>
          <w:tcPr>
            <w:tcW w:w="1456" w:type="dxa"/>
          </w:tcPr>
          <w:p w14:paraId="4CDA20FC" w14:textId="3975583D" w:rsidR="000C15B7" w:rsidRDefault="000C15B7" w:rsidP="000C15B7">
            <w:pPr>
              <w:rPr>
                <w:rFonts w:ascii="Calibri" w:hAnsi="Calibri" w:cs="Calibri"/>
                <w:sz w:val="21"/>
                <w:szCs w:val="21"/>
                <w:lang w:eastAsia="zh-CN"/>
              </w:rPr>
            </w:pPr>
            <w:r>
              <w:rPr>
                <w:rFonts w:ascii="Calibri" w:eastAsia="ＭＳ 明朝" w:hAnsi="Calibri" w:cs="Calibri"/>
                <w:sz w:val="21"/>
                <w:szCs w:val="21"/>
                <w:lang w:eastAsia="ja-JP"/>
              </w:rPr>
              <w:t>At least for unicast and groupcast</w:t>
            </w:r>
          </w:p>
        </w:tc>
        <w:tc>
          <w:tcPr>
            <w:tcW w:w="5890" w:type="dxa"/>
          </w:tcPr>
          <w:p w14:paraId="67304387" w14:textId="77777777" w:rsidR="000C15B7" w:rsidRPr="00531A3C" w:rsidRDefault="000C15B7" w:rsidP="000C15B7">
            <w:pPr>
              <w:rPr>
                <w:rFonts w:ascii="Calibri" w:hAnsi="Calibri" w:cs="Calibri"/>
                <w:sz w:val="21"/>
                <w:szCs w:val="21"/>
                <w:lang w:eastAsia="zh-CN"/>
              </w:rPr>
            </w:pPr>
          </w:p>
        </w:tc>
      </w:tr>
      <w:tr w:rsidR="00B240C9" w:rsidRPr="00DE6B4A" w14:paraId="37CCBA01" w14:textId="77777777" w:rsidTr="00B240C9">
        <w:tc>
          <w:tcPr>
            <w:tcW w:w="1721" w:type="dxa"/>
          </w:tcPr>
          <w:p w14:paraId="040A14E1" w14:textId="1C623705" w:rsidR="00B240C9" w:rsidRDefault="00B240C9" w:rsidP="00B240C9">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56" w:type="dxa"/>
          </w:tcPr>
          <w:p w14:paraId="11CFBFB4" w14:textId="7EE56E24" w:rsidR="00B240C9" w:rsidRDefault="00B240C9" w:rsidP="00B240C9">
            <w:pPr>
              <w:rPr>
                <w:rFonts w:ascii="Calibri" w:eastAsia="ＭＳ 明朝" w:hAnsi="Calibri" w:cs="Calibri"/>
                <w:sz w:val="21"/>
                <w:szCs w:val="21"/>
                <w:lang w:eastAsia="ja-JP"/>
              </w:rPr>
            </w:pPr>
            <w:r>
              <w:rPr>
                <w:rFonts w:ascii="Calibri" w:eastAsia="ＭＳ 明朝" w:hAnsi="Calibri" w:cs="Calibri"/>
                <w:sz w:val="21"/>
                <w:szCs w:val="21"/>
                <w:lang w:eastAsia="ja-JP"/>
              </w:rPr>
              <w:t>At least unicast and groupcast</w:t>
            </w:r>
          </w:p>
        </w:tc>
        <w:tc>
          <w:tcPr>
            <w:tcW w:w="5890" w:type="dxa"/>
          </w:tcPr>
          <w:p w14:paraId="69FA0633" w14:textId="77777777" w:rsidR="00B240C9" w:rsidRPr="00B240C9" w:rsidRDefault="00B240C9" w:rsidP="00B240C9">
            <w:pPr>
              <w:rPr>
                <w:rFonts w:ascii="Calibri" w:hAnsi="Calibri" w:cs="Calibri"/>
                <w:sz w:val="21"/>
                <w:szCs w:val="21"/>
                <w:lang w:eastAsia="zh-CN"/>
              </w:rPr>
            </w:pPr>
          </w:p>
        </w:tc>
      </w:tr>
      <w:tr w:rsidR="00081D92" w:rsidRPr="00DE6B4A" w14:paraId="20AC32A9" w14:textId="77777777" w:rsidTr="00081D92">
        <w:tc>
          <w:tcPr>
            <w:tcW w:w="1721" w:type="dxa"/>
            <w:tcBorders>
              <w:top w:val="single" w:sz="4" w:space="0" w:color="auto"/>
              <w:left w:val="single" w:sz="4" w:space="0" w:color="auto"/>
              <w:bottom w:val="single" w:sz="4" w:space="0" w:color="auto"/>
              <w:right w:val="single" w:sz="4" w:space="0" w:color="auto"/>
            </w:tcBorders>
          </w:tcPr>
          <w:p w14:paraId="60B9FE82"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456" w:type="dxa"/>
            <w:tcBorders>
              <w:top w:val="single" w:sz="4" w:space="0" w:color="auto"/>
              <w:left w:val="single" w:sz="4" w:space="0" w:color="auto"/>
              <w:bottom w:val="single" w:sz="4" w:space="0" w:color="auto"/>
              <w:right w:val="single" w:sz="4" w:space="0" w:color="auto"/>
            </w:tcBorders>
          </w:tcPr>
          <w:p w14:paraId="5A659AC4" w14:textId="77777777" w:rsidR="00081D92" w:rsidRPr="00DE6B4A" w:rsidRDefault="00081D92" w:rsidP="00E5020B">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All cast types </w:t>
            </w:r>
          </w:p>
        </w:tc>
        <w:tc>
          <w:tcPr>
            <w:tcW w:w="5890" w:type="dxa"/>
            <w:tcBorders>
              <w:top w:val="single" w:sz="4" w:space="0" w:color="auto"/>
              <w:left w:val="single" w:sz="4" w:space="0" w:color="auto"/>
              <w:bottom w:val="single" w:sz="4" w:space="0" w:color="auto"/>
              <w:right w:val="single" w:sz="4" w:space="0" w:color="auto"/>
            </w:tcBorders>
          </w:tcPr>
          <w:p w14:paraId="06EF2D5E"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We can try to support all cast type. But the gain of this solution for Unicast is marginal especially when scheme-1 is assumed before transmission.</w:t>
            </w:r>
          </w:p>
        </w:tc>
      </w:tr>
      <w:tr w:rsidR="003604F9" w:rsidRPr="00531A3C" w14:paraId="1A12B5AE" w14:textId="77777777" w:rsidTr="00133E77">
        <w:tc>
          <w:tcPr>
            <w:tcW w:w="1721" w:type="dxa"/>
          </w:tcPr>
          <w:p w14:paraId="6F2F3ECD" w14:textId="77777777" w:rsidR="003604F9" w:rsidRDefault="003604F9" w:rsidP="00133E77">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1456" w:type="dxa"/>
          </w:tcPr>
          <w:p w14:paraId="028930D1" w14:textId="77777777" w:rsidR="003604F9" w:rsidRDefault="003604F9" w:rsidP="00133E77">
            <w:pPr>
              <w:rPr>
                <w:rFonts w:ascii="Calibri" w:eastAsia="ＭＳ 明朝" w:hAnsi="Calibri" w:cs="Calibri"/>
                <w:sz w:val="21"/>
                <w:szCs w:val="21"/>
                <w:lang w:eastAsia="ja-JP"/>
              </w:rPr>
            </w:pPr>
            <w:r>
              <w:rPr>
                <w:rFonts w:ascii="Calibri" w:hAnsi="Calibri" w:cs="Calibri"/>
                <w:sz w:val="21"/>
                <w:szCs w:val="21"/>
                <w:lang w:eastAsia="zh-CN"/>
              </w:rPr>
              <w:t>All cast types (with comments on broadcast)</w:t>
            </w:r>
          </w:p>
        </w:tc>
        <w:tc>
          <w:tcPr>
            <w:tcW w:w="5890" w:type="dxa"/>
          </w:tcPr>
          <w:p w14:paraId="64227C98" w14:textId="77777777" w:rsidR="003604F9" w:rsidRPr="00531A3C" w:rsidRDefault="003604F9" w:rsidP="00133E77">
            <w:pPr>
              <w:rPr>
                <w:rFonts w:ascii="Calibri" w:hAnsi="Calibri" w:cs="Calibri"/>
                <w:sz w:val="21"/>
                <w:szCs w:val="21"/>
                <w:lang w:eastAsia="zh-CN"/>
              </w:rPr>
            </w:pPr>
            <w:r>
              <w:rPr>
                <w:rFonts w:ascii="Calibri" w:hAnsi="Calibri" w:cs="Calibri"/>
                <w:sz w:val="21"/>
                <w:szCs w:val="21"/>
                <w:lang w:eastAsia="zh-CN"/>
              </w:rPr>
              <w:t xml:space="preserve">The design of broadcast should take into account the scenario of “multiple UE-As”, e.g. transmissions in “SFN” manner when UE-As are synchronized.  While the framework e.g., signaling should as unified as possible between cast types, broadcast design should also consider more stringent conditions regarding which UE can become UE-A to avoid excessive coordination transmissions.  </w:t>
            </w:r>
          </w:p>
        </w:tc>
      </w:tr>
      <w:tr w:rsidR="00130770" w:rsidRPr="00531A3C" w14:paraId="258CCCD6" w14:textId="77777777" w:rsidTr="00133E77">
        <w:tc>
          <w:tcPr>
            <w:tcW w:w="1721" w:type="dxa"/>
          </w:tcPr>
          <w:p w14:paraId="03F5B706" w14:textId="44CD671E"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Samsung</w:t>
            </w:r>
          </w:p>
        </w:tc>
        <w:tc>
          <w:tcPr>
            <w:tcW w:w="1456" w:type="dxa"/>
          </w:tcPr>
          <w:p w14:paraId="047B042D" w14:textId="16F9CC6F" w:rsidR="00130770" w:rsidRDefault="00130770" w:rsidP="00130770">
            <w:pPr>
              <w:rPr>
                <w:rFonts w:ascii="Calibri" w:hAnsi="Calibri" w:cs="Calibri"/>
                <w:sz w:val="21"/>
                <w:szCs w:val="21"/>
                <w:lang w:eastAsia="zh-CN"/>
              </w:rPr>
            </w:pPr>
            <w:r>
              <w:rPr>
                <w:rFonts w:ascii="Calibri" w:eastAsia="ＭＳ 明朝" w:hAnsi="Calibri" w:cs="Calibri"/>
                <w:sz w:val="21"/>
                <w:szCs w:val="21"/>
                <w:lang w:eastAsia="ja-JP"/>
              </w:rPr>
              <w:t>Unicast and Groupcast</w:t>
            </w:r>
          </w:p>
        </w:tc>
        <w:tc>
          <w:tcPr>
            <w:tcW w:w="5890" w:type="dxa"/>
          </w:tcPr>
          <w:p w14:paraId="08246C55" w14:textId="77777777" w:rsidR="00130770" w:rsidRPr="008167FC" w:rsidRDefault="00130770" w:rsidP="00130770">
            <w:pPr>
              <w:rPr>
                <w:rFonts w:ascii="Calibri" w:eastAsia="ＭＳ 明朝" w:hAnsi="Calibri" w:cs="Calibri"/>
                <w:color w:val="000000" w:themeColor="text1"/>
                <w:sz w:val="21"/>
                <w:szCs w:val="21"/>
                <w:lang w:eastAsia="ja-JP"/>
              </w:rPr>
            </w:pPr>
            <w:r w:rsidRPr="008167FC">
              <w:rPr>
                <w:rFonts w:ascii="Calibri" w:eastAsia="ＭＳ 明朝" w:hAnsi="Calibri" w:cs="Calibri"/>
                <w:color w:val="000000" w:themeColor="text1"/>
                <w:sz w:val="21"/>
                <w:szCs w:val="21"/>
                <w:lang w:eastAsia="ja-JP"/>
              </w:rPr>
              <w:t>Including all HARQ feedback options, i.e. groupcast option 1, groupcase option 2 and HAQR feedback with unicast, as well as blind retransmission.</w:t>
            </w:r>
          </w:p>
          <w:p w14:paraId="7E5BDF27" w14:textId="785CC095" w:rsidR="00130770" w:rsidRDefault="00130770" w:rsidP="00130770">
            <w:pPr>
              <w:rPr>
                <w:rFonts w:ascii="Calibri" w:hAnsi="Calibri" w:cs="Calibri"/>
                <w:sz w:val="21"/>
                <w:szCs w:val="21"/>
                <w:lang w:eastAsia="zh-CN"/>
              </w:rPr>
            </w:pPr>
            <w:r w:rsidRPr="008167FC">
              <w:rPr>
                <w:rFonts w:ascii="Calibri" w:eastAsia="ＭＳ 明朝" w:hAnsi="Calibri" w:cs="Calibri"/>
                <w:color w:val="000000" w:themeColor="text1"/>
                <w:sz w:val="21"/>
                <w:szCs w:val="21"/>
                <w:lang w:eastAsia="ja-JP"/>
              </w:rPr>
              <w:t>Cast type should also be discussed for scheme 1.</w:t>
            </w:r>
          </w:p>
        </w:tc>
      </w:tr>
      <w:tr w:rsidR="00BF2F1D" w:rsidRPr="00DE6B4A" w14:paraId="1147E69E" w14:textId="77777777" w:rsidTr="00BF2F1D">
        <w:tc>
          <w:tcPr>
            <w:tcW w:w="1721" w:type="dxa"/>
            <w:tcBorders>
              <w:top w:val="single" w:sz="4" w:space="0" w:color="auto"/>
              <w:left w:val="single" w:sz="4" w:space="0" w:color="auto"/>
              <w:bottom w:val="single" w:sz="4" w:space="0" w:color="auto"/>
              <w:right w:val="single" w:sz="4" w:space="0" w:color="auto"/>
            </w:tcBorders>
          </w:tcPr>
          <w:p w14:paraId="65B7BA42"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hint="eastAsia"/>
                <w:sz w:val="21"/>
                <w:szCs w:val="21"/>
                <w:lang w:eastAsia="ja-JP"/>
              </w:rPr>
              <w:t>C</w:t>
            </w:r>
            <w:r w:rsidRPr="00BF2F1D">
              <w:rPr>
                <w:rFonts w:ascii="Calibri" w:eastAsia="ＭＳ 明朝" w:hAnsi="Calibri" w:cs="Calibri"/>
                <w:sz w:val="21"/>
                <w:szCs w:val="21"/>
                <w:lang w:eastAsia="ja-JP"/>
              </w:rPr>
              <w:t>ATT, GOHIGH</w:t>
            </w:r>
          </w:p>
        </w:tc>
        <w:tc>
          <w:tcPr>
            <w:tcW w:w="1456" w:type="dxa"/>
            <w:tcBorders>
              <w:top w:val="single" w:sz="4" w:space="0" w:color="auto"/>
              <w:left w:val="single" w:sz="4" w:space="0" w:color="auto"/>
              <w:bottom w:val="single" w:sz="4" w:space="0" w:color="auto"/>
              <w:right w:val="single" w:sz="4" w:space="0" w:color="auto"/>
            </w:tcBorders>
          </w:tcPr>
          <w:p w14:paraId="54716F96"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sz w:val="21"/>
                <w:szCs w:val="21"/>
                <w:lang w:eastAsia="ja-JP"/>
              </w:rPr>
              <w:t>Unicast and groupcast, FFS on broadcast</w:t>
            </w:r>
          </w:p>
        </w:tc>
        <w:tc>
          <w:tcPr>
            <w:tcW w:w="5890" w:type="dxa"/>
            <w:tcBorders>
              <w:top w:val="single" w:sz="4" w:space="0" w:color="auto"/>
              <w:left w:val="single" w:sz="4" w:space="0" w:color="auto"/>
              <w:bottom w:val="single" w:sz="4" w:space="0" w:color="auto"/>
              <w:right w:val="single" w:sz="4" w:space="0" w:color="auto"/>
            </w:tcBorders>
          </w:tcPr>
          <w:p w14:paraId="1ED29FC4" w14:textId="77777777" w:rsidR="00BF2F1D" w:rsidRPr="00BF2F1D" w:rsidRDefault="00BF2F1D" w:rsidP="006F770A">
            <w:pPr>
              <w:rPr>
                <w:rFonts w:ascii="Calibri" w:eastAsia="ＭＳ 明朝" w:hAnsi="Calibri" w:cs="Calibri"/>
                <w:color w:val="000000" w:themeColor="text1"/>
                <w:sz w:val="21"/>
                <w:szCs w:val="21"/>
                <w:lang w:eastAsia="ja-JP"/>
              </w:rPr>
            </w:pPr>
          </w:p>
        </w:tc>
      </w:tr>
      <w:tr w:rsidR="00D2398E" w:rsidRPr="00DE6B4A" w14:paraId="605D14E0" w14:textId="77777777" w:rsidTr="00BF2F1D">
        <w:tc>
          <w:tcPr>
            <w:tcW w:w="1721" w:type="dxa"/>
            <w:tcBorders>
              <w:top w:val="single" w:sz="4" w:space="0" w:color="auto"/>
              <w:left w:val="single" w:sz="4" w:space="0" w:color="auto"/>
              <w:bottom w:val="single" w:sz="4" w:space="0" w:color="auto"/>
              <w:right w:val="single" w:sz="4" w:space="0" w:color="auto"/>
            </w:tcBorders>
          </w:tcPr>
          <w:p w14:paraId="3F504158" w14:textId="410AF844"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56" w:type="dxa"/>
            <w:tcBorders>
              <w:top w:val="single" w:sz="4" w:space="0" w:color="auto"/>
              <w:left w:val="single" w:sz="4" w:space="0" w:color="auto"/>
              <w:bottom w:val="single" w:sz="4" w:space="0" w:color="auto"/>
              <w:right w:val="single" w:sz="4" w:space="0" w:color="auto"/>
            </w:tcBorders>
          </w:tcPr>
          <w:p w14:paraId="04E7B174" w14:textId="26C73675" w:rsidR="00D2398E" w:rsidRPr="00BF2F1D" w:rsidRDefault="00D2398E" w:rsidP="006F770A">
            <w:pPr>
              <w:rPr>
                <w:rFonts w:ascii="Calibri" w:eastAsia="ＭＳ 明朝" w:hAnsi="Calibri" w:cs="Calibri"/>
                <w:sz w:val="21"/>
                <w:szCs w:val="21"/>
                <w:lang w:eastAsia="ja-JP"/>
              </w:rPr>
            </w:pPr>
            <w:r>
              <w:rPr>
                <w:rFonts w:ascii="Calibri" w:hAnsi="Calibri" w:cs="Calibri"/>
                <w:sz w:val="21"/>
                <w:szCs w:val="21"/>
                <w:lang w:eastAsia="zh-CN"/>
              </w:rPr>
              <w:t>At least unicast and groupcast</w:t>
            </w:r>
          </w:p>
        </w:tc>
        <w:tc>
          <w:tcPr>
            <w:tcW w:w="5890" w:type="dxa"/>
            <w:tcBorders>
              <w:top w:val="single" w:sz="4" w:space="0" w:color="auto"/>
              <w:left w:val="single" w:sz="4" w:space="0" w:color="auto"/>
              <w:bottom w:val="single" w:sz="4" w:space="0" w:color="auto"/>
              <w:right w:val="single" w:sz="4" w:space="0" w:color="auto"/>
            </w:tcBorders>
          </w:tcPr>
          <w:p w14:paraId="478F5282" w14:textId="200ED8CF" w:rsidR="00D2398E" w:rsidRPr="00BF2F1D" w:rsidRDefault="00D2398E" w:rsidP="006F770A">
            <w:pPr>
              <w:rPr>
                <w:rFonts w:ascii="Calibri" w:eastAsia="ＭＳ 明朝" w:hAnsi="Calibri" w:cs="Calibri"/>
                <w:color w:val="000000" w:themeColor="text1"/>
                <w:sz w:val="21"/>
                <w:szCs w:val="21"/>
                <w:lang w:eastAsia="ja-JP"/>
              </w:rPr>
            </w:pPr>
            <w:r>
              <w:rPr>
                <w:rFonts w:ascii="Calibri" w:hAnsi="Calibri" w:cs="Calibri"/>
                <w:sz w:val="21"/>
                <w:szCs w:val="21"/>
                <w:lang w:eastAsia="zh-CN"/>
              </w:rPr>
              <w:t>We are open for broadcast, but further discussion is needed.</w:t>
            </w:r>
          </w:p>
        </w:tc>
      </w:tr>
      <w:tr w:rsidR="00394A86" w:rsidRPr="00DE6B4A" w14:paraId="7147053C" w14:textId="77777777" w:rsidTr="00BF2F1D">
        <w:tc>
          <w:tcPr>
            <w:tcW w:w="1721" w:type="dxa"/>
            <w:tcBorders>
              <w:top w:val="single" w:sz="4" w:space="0" w:color="auto"/>
              <w:left w:val="single" w:sz="4" w:space="0" w:color="auto"/>
              <w:bottom w:val="single" w:sz="4" w:space="0" w:color="auto"/>
              <w:right w:val="single" w:sz="4" w:space="0" w:color="auto"/>
            </w:tcBorders>
          </w:tcPr>
          <w:p w14:paraId="63E190F4" w14:textId="22D623DC" w:rsidR="00394A86" w:rsidRDefault="00394A86" w:rsidP="00394A86">
            <w:pPr>
              <w:rPr>
                <w:rFonts w:ascii="Calibri" w:hAnsi="Calibri" w:cs="Calibri"/>
                <w:sz w:val="21"/>
                <w:szCs w:val="21"/>
                <w:lang w:eastAsia="zh-CN"/>
              </w:rPr>
            </w:pPr>
            <w:r>
              <w:rPr>
                <w:rFonts w:ascii="Malgun Gothic" w:eastAsia="Malgun Gothic" w:hAnsi="Malgun Gothic" w:cs="Malgun Gothic" w:hint="eastAsia"/>
                <w:sz w:val="21"/>
                <w:szCs w:val="21"/>
                <w:lang w:eastAsia="ko-KR"/>
              </w:rPr>
              <w:t>E</w:t>
            </w:r>
            <w:r>
              <w:rPr>
                <w:rFonts w:ascii="Malgun Gothic" w:eastAsia="Malgun Gothic" w:hAnsi="Malgun Gothic" w:cs="Malgun Gothic"/>
                <w:sz w:val="21"/>
                <w:szCs w:val="21"/>
                <w:lang w:eastAsia="ko-KR"/>
              </w:rPr>
              <w:t>TRI</w:t>
            </w:r>
          </w:p>
        </w:tc>
        <w:tc>
          <w:tcPr>
            <w:tcW w:w="1456" w:type="dxa"/>
            <w:tcBorders>
              <w:top w:val="single" w:sz="4" w:space="0" w:color="auto"/>
              <w:left w:val="single" w:sz="4" w:space="0" w:color="auto"/>
              <w:bottom w:val="single" w:sz="4" w:space="0" w:color="auto"/>
              <w:right w:val="single" w:sz="4" w:space="0" w:color="auto"/>
            </w:tcBorders>
          </w:tcPr>
          <w:p w14:paraId="5F82C904" w14:textId="0C2A6A58"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A</w:t>
            </w:r>
            <w:r>
              <w:rPr>
                <w:rFonts w:ascii="Calibri" w:eastAsiaTheme="minorEastAsia" w:hAnsi="Calibri" w:cs="Calibri"/>
                <w:sz w:val="21"/>
                <w:szCs w:val="21"/>
                <w:lang w:eastAsia="ko-KR"/>
              </w:rPr>
              <w:t>t least for unicast and groupcast</w:t>
            </w:r>
          </w:p>
        </w:tc>
        <w:tc>
          <w:tcPr>
            <w:tcW w:w="5890" w:type="dxa"/>
            <w:tcBorders>
              <w:top w:val="single" w:sz="4" w:space="0" w:color="auto"/>
              <w:left w:val="single" w:sz="4" w:space="0" w:color="auto"/>
              <w:bottom w:val="single" w:sz="4" w:space="0" w:color="auto"/>
              <w:right w:val="single" w:sz="4" w:space="0" w:color="auto"/>
            </w:tcBorders>
          </w:tcPr>
          <w:p w14:paraId="37667944" w14:textId="523E6704"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F</w:t>
            </w:r>
            <w:r>
              <w:rPr>
                <w:rFonts w:ascii="Calibri" w:eastAsiaTheme="minorEastAsia" w:hAnsi="Calibri" w:cs="Calibri"/>
                <w:sz w:val="21"/>
                <w:szCs w:val="21"/>
                <w:lang w:eastAsia="ko-KR"/>
              </w:rPr>
              <w:t>FS for broadcast</w:t>
            </w:r>
          </w:p>
        </w:tc>
      </w:tr>
      <w:tr w:rsidR="00C7393D" w:rsidRPr="00DE6B4A" w14:paraId="3D135352" w14:textId="77777777" w:rsidTr="00BF2F1D">
        <w:tc>
          <w:tcPr>
            <w:tcW w:w="1721" w:type="dxa"/>
            <w:tcBorders>
              <w:top w:val="single" w:sz="4" w:space="0" w:color="auto"/>
              <w:left w:val="single" w:sz="4" w:space="0" w:color="auto"/>
              <w:bottom w:val="single" w:sz="4" w:space="0" w:color="auto"/>
              <w:right w:val="single" w:sz="4" w:space="0" w:color="auto"/>
            </w:tcBorders>
          </w:tcPr>
          <w:p w14:paraId="57AD8177" w14:textId="17A058E3" w:rsidR="00C7393D" w:rsidRDefault="00C7393D" w:rsidP="00C7393D">
            <w:pPr>
              <w:rPr>
                <w:rFonts w:ascii="Malgun Gothic" w:eastAsia="Malgun Gothic" w:hAnsi="Malgun Gothic" w:cs="Malgun Gothic"/>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56" w:type="dxa"/>
            <w:tcBorders>
              <w:top w:val="single" w:sz="4" w:space="0" w:color="auto"/>
              <w:left w:val="single" w:sz="4" w:space="0" w:color="auto"/>
              <w:bottom w:val="single" w:sz="4" w:space="0" w:color="auto"/>
              <w:right w:val="single" w:sz="4" w:space="0" w:color="auto"/>
            </w:tcBorders>
          </w:tcPr>
          <w:p w14:paraId="364C8FF7" w14:textId="7D7EB93A"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 xml:space="preserve">Any cast type </w:t>
            </w:r>
          </w:p>
        </w:tc>
        <w:tc>
          <w:tcPr>
            <w:tcW w:w="5890" w:type="dxa"/>
            <w:tcBorders>
              <w:top w:val="single" w:sz="4" w:space="0" w:color="auto"/>
              <w:left w:val="single" w:sz="4" w:space="0" w:color="auto"/>
              <w:bottom w:val="single" w:sz="4" w:space="0" w:color="auto"/>
              <w:right w:val="single" w:sz="4" w:space="0" w:color="auto"/>
            </w:tcBorders>
          </w:tcPr>
          <w:p w14:paraId="323BD97D" w14:textId="0194F231"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The coordination information can be used for any cast type</w:t>
            </w:r>
            <w:r>
              <w:rPr>
                <w:rFonts w:ascii="Calibri" w:hAnsi="Calibri" w:cs="Calibri" w:hint="eastAsia"/>
                <w:sz w:val="21"/>
                <w:szCs w:val="21"/>
                <w:lang w:eastAsia="zh-CN"/>
              </w:rPr>
              <w:t xml:space="preserve"> </w:t>
            </w:r>
            <w:r>
              <w:rPr>
                <w:rFonts w:ascii="Calibri" w:hAnsi="Calibri" w:cs="Calibri"/>
                <w:sz w:val="21"/>
                <w:szCs w:val="21"/>
                <w:lang w:eastAsia="zh-CN"/>
              </w:rPr>
              <w:t xml:space="preserve">used by </w:t>
            </w:r>
            <w:r>
              <w:rPr>
                <w:rFonts w:ascii="Calibri" w:hAnsi="Calibri" w:cs="Calibri" w:hint="eastAsia"/>
                <w:sz w:val="21"/>
                <w:szCs w:val="21"/>
                <w:lang w:eastAsia="zh-CN"/>
              </w:rPr>
              <w:t>U</w:t>
            </w:r>
            <w:r>
              <w:rPr>
                <w:rFonts w:ascii="Calibri" w:hAnsi="Calibri" w:cs="Calibri"/>
                <w:sz w:val="21"/>
                <w:szCs w:val="21"/>
                <w:lang w:eastAsia="zh-CN"/>
              </w:rPr>
              <w:t>E B for its own transmission.</w:t>
            </w:r>
          </w:p>
        </w:tc>
      </w:tr>
      <w:tr w:rsidR="007C45F8" w:rsidRPr="00E32AEE" w14:paraId="29624EA7" w14:textId="77777777" w:rsidTr="007C45F8">
        <w:tc>
          <w:tcPr>
            <w:tcW w:w="1721" w:type="dxa"/>
            <w:tcBorders>
              <w:top w:val="single" w:sz="4" w:space="0" w:color="auto"/>
              <w:left w:val="single" w:sz="4" w:space="0" w:color="auto"/>
              <w:bottom w:val="single" w:sz="4" w:space="0" w:color="auto"/>
              <w:right w:val="single" w:sz="4" w:space="0" w:color="auto"/>
            </w:tcBorders>
          </w:tcPr>
          <w:p w14:paraId="28A7475A" w14:textId="77777777" w:rsidR="007C45F8" w:rsidRPr="00E32AEE" w:rsidRDefault="007C45F8" w:rsidP="007C45F8">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56" w:type="dxa"/>
            <w:tcBorders>
              <w:top w:val="single" w:sz="4" w:space="0" w:color="auto"/>
              <w:left w:val="single" w:sz="4" w:space="0" w:color="auto"/>
              <w:bottom w:val="single" w:sz="4" w:space="0" w:color="auto"/>
              <w:right w:val="single" w:sz="4" w:space="0" w:color="auto"/>
            </w:tcBorders>
          </w:tcPr>
          <w:p w14:paraId="34690E34" w14:textId="77777777" w:rsidR="007C45F8" w:rsidRPr="007C45F8" w:rsidRDefault="007C45F8" w:rsidP="002618B3">
            <w:pPr>
              <w:rPr>
                <w:rFonts w:ascii="Calibri" w:hAnsi="Calibri" w:cs="Calibri"/>
                <w:sz w:val="21"/>
                <w:szCs w:val="21"/>
                <w:lang w:eastAsia="zh-CN"/>
              </w:rPr>
            </w:pPr>
            <w:r>
              <w:rPr>
                <w:rFonts w:ascii="Calibri" w:hAnsi="Calibri" w:cs="Calibri"/>
                <w:sz w:val="21"/>
                <w:szCs w:val="21"/>
                <w:lang w:eastAsia="zh-CN"/>
              </w:rPr>
              <w:t xml:space="preserve">Unicast and groupcast </w:t>
            </w:r>
          </w:p>
        </w:tc>
        <w:tc>
          <w:tcPr>
            <w:tcW w:w="5890" w:type="dxa"/>
            <w:tcBorders>
              <w:top w:val="single" w:sz="4" w:space="0" w:color="auto"/>
              <w:left w:val="single" w:sz="4" w:space="0" w:color="auto"/>
              <w:bottom w:val="single" w:sz="4" w:space="0" w:color="auto"/>
              <w:right w:val="single" w:sz="4" w:space="0" w:color="auto"/>
            </w:tcBorders>
          </w:tcPr>
          <w:p w14:paraId="3D52B7CF" w14:textId="77777777" w:rsidR="007C45F8" w:rsidRPr="007C45F8" w:rsidRDefault="007C45F8" w:rsidP="007C45F8">
            <w:pPr>
              <w:rPr>
                <w:rFonts w:ascii="Calibri" w:hAnsi="Calibri" w:cs="Calibri"/>
                <w:sz w:val="21"/>
                <w:szCs w:val="21"/>
                <w:lang w:eastAsia="zh-CN"/>
              </w:rPr>
            </w:pPr>
            <w:r>
              <w:rPr>
                <w:rFonts w:ascii="Calibri" w:hAnsi="Calibri" w:cs="Calibri"/>
                <w:sz w:val="21"/>
                <w:szCs w:val="21"/>
                <w:lang w:eastAsia="zh-CN"/>
              </w:rPr>
              <w:t xml:space="preserve">For broadcast, since there are a lot of intended receivers of UE-B,  UE-B receives large conflict indication from many UEs, </w:t>
            </w:r>
            <w:r>
              <w:rPr>
                <w:rFonts w:ascii="Calibri" w:hAnsi="Calibri" w:cs="Calibri" w:hint="eastAsia"/>
                <w:sz w:val="21"/>
                <w:szCs w:val="21"/>
                <w:lang w:eastAsia="zh-CN"/>
              </w:rPr>
              <w:t>which</w:t>
            </w:r>
            <w:r>
              <w:rPr>
                <w:rFonts w:ascii="Calibri" w:hAnsi="Calibri" w:cs="Calibri"/>
                <w:sz w:val="21"/>
                <w:szCs w:val="21"/>
                <w:lang w:eastAsia="zh-CN"/>
              </w:rPr>
              <w:t xml:space="preserve"> </w:t>
            </w:r>
            <w:r>
              <w:rPr>
                <w:rFonts w:ascii="Calibri" w:hAnsi="Calibri" w:cs="Calibri" w:hint="eastAsia"/>
                <w:sz w:val="21"/>
                <w:szCs w:val="21"/>
                <w:lang w:eastAsia="zh-CN"/>
              </w:rPr>
              <w:t>might</w:t>
            </w:r>
            <w:r>
              <w:rPr>
                <w:rFonts w:ascii="Calibri" w:hAnsi="Calibri" w:cs="Calibri"/>
                <w:sz w:val="21"/>
                <w:szCs w:val="21"/>
                <w:lang w:eastAsia="zh-CN"/>
              </w:rPr>
              <w:t xml:space="preserve"> trigger too much resource reselections of UE-B and increase interference of system.</w:t>
            </w:r>
          </w:p>
        </w:tc>
      </w:tr>
      <w:tr w:rsidR="008C10FA" w:rsidRPr="00E32AEE" w14:paraId="6CAFB452" w14:textId="77777777" w:rsidTr="007C45F8">
        <w:tc>
          <w:tcPr>
            <w:tcW w:w="1721" w:type="dxa"/>
            <w:tcBorders>
              <w:top w:val="single" w:sz="4" w:space="0" w:color="auto"/>
              <w:left w:val="single" w:sz="4" w:space="0" w:color="auto"/>
              <w:bottom w:val="single" w:sz="4" w:space="0" w:color="auto"/>
              <w:right w:val="single" w:sz="4" w:space="0" w:color="auto"/>
            </w:tcBorders>
          </w:tcPr>
          <w:p w14:paraId="689FA00F" w14:textId="16D5D89E"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Nokia, NSB</w:t>
            </w:r>
          </w:p>
        </w:tc>
        <w:tc>
          <w:tcPr>
            <w:tcW w:w="1456" w:type="dxa"/>
            <w:tcBorders>
              <w:top w:val="single" w:sz="4" w:space="0" w:color="auto"/>
              <w:left w:val="single" w:sz="4" w:space="0" w:color="auto"/>
              <w:bottom w:val="single" w:sz="4" w:space="0" w:color="auto"/>
              <w:right w:val="single" w:sz="4" w:space="0" w:color="auto"/>
            </w:tcBorders>
          </w:tcPr>
          <w:p w14:paraId="4ECC5F6D" w14:textId="24E3DA4D"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All</w:t>
            </w:r>
          </w:p>
        </w:tc>
        <w:tc>
          <w:tcPr>
            <w:tcW w:w="5890" w:type="dxa"/>
            <w:tcBorders>
              <w:top w:val="single" w:sz="4" w:space="0" w:color="auto"/>
              <w:left w:val="single" w:sz="4" w:space="0" w:color="auto"/>
              <w:bottom w:val="single" w:sz="4" w:space="0" w:color="auto"/>
              <w:right w:val="single" w:sz="4" w:space="0" w:color="auto"/>
            </w:tcBorders>
          </w:tcPr>
          <w:p w14:paraId="1175BBBB" w14:textId="77777777" w:rsidR="008C10FA" w:rsidRDefault="008C10FA" w:rsidP="008C10FA">
            <w:pPr>
              <w:rPr>
                <w:rFonts w:ascii="Calibri" w:hAnsi="Calibri" w:cs="Calibri"/>
                <w:sz w:val="21"/>
                <w:szCs w:val="21"/>
                <w:lang w:eastAsia="zh-CN"/>
              </w:rPr>
            </w:pPr>
          </w:p>
        </w:tc>
      </w:tr>
      <w:tr w:rsidR="00851FCB" w:rsidRPr="00E32AEE" w14:paraId="5CF5D438" w14:textId="77777777" w:rsidTr="007C45F8">
        <w:tc>
          <w:tcPr>
            <w:tcW w:w="1721" w:type="dxa"/>
            <w:tcBorders>
              <w:top w:val="single" w:sz="4" w:space="0" w:color="auto"/>
              <w:left w:val="single" w:sz="4" w:space="0" w:color="auto"/>
              <w:bottom w:val="single" w:sz="4" w:space="0" w:color="auto"/>
              <w:right w:val="single" w:sz="4" w:space="0" w:color="auto"/>
            </w:tcBorders>
          </w:tcPr>
          <w:p w14:paraId="06E70610" w14:textId="108E0396"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1456" w:type="dxa"/>
            <w:tcBorders>
              <w:top w:val="single" w:sz="4" w:space="0" w:color="auto"/>
              <w:left w:val="single" w:sz="4" w:space="0" w:color="auto"/>
              <w:bottom w:val="single" w:sz="4" w:space="0" w:color="auto"/>
              <w:right w:val="single" w:sz="4" w:space="0" w:color="auto"/>
            </w:tcBorders>
          </w:tcPr>
          <w:p w14:paraId="67E03EE5" w14:textId="1DC4A646" w:rsidR="00851FCB" w:rsidRDefault="00851FCB" w:rsidP="008C10FA">
            <w:pPr>
              <w:rPr>
                <w:rFonts w:ascii="Calibri" w:eastAsia="ＭＳ 明朝" w:hAnsi="Calibri" w:cs="Calibri"/>
                <w:sz w:val="21"/>
                <w:szCs w:val="21"/>
                <w:lang w:eastAsia="ja-JP"/>
              </w:rPr>
            </w:pPr>
            <w:r>
              <w:rPr>
                <w:rFonts w:ascii="Calibri" w:eastAsia="ＭＳ 明朝" w:hAnsi="Calibri" w:cs="Calibri"/>
                <w:sz w:val="21"/>
                <w:szCs w:val="21"/>
                <w:lang w:eastAsia="ja-JP"/>
              </w:rPr>
              <w:t>All cast types</w:t>
            </w:r>
          </w:p>
        </w:tc>
        <w:tc>
          <w:tcPr>
            <w:tcW w:w="5890" w:type="dxa"/>
            <w:tcBorders>
              <w:top w:val="single" w:sz="4" w:space="0" w:color="auto"/>
              <w:left w:val="single" w:sz="4" w:space="0" w:color="auto"/>
              <w:bottom w:val="single" w:sz="4" w:space="0" w:color="auto"/>
              <w:right w:val="single" w:sz="4" w:space="0" w:color="auto"/>
            </w:tcBorders>
          </w:tcPr>
          <w:p w14:paraId="20D9C20B" w14:textId="77777777" w:rsidR="00851FCB" w:rsidRDefault="00851FCB" w:rsidP="008C10FA">
            <w:pPr>
              <w:rPr>
                <w:rFonts w:ascii="Calibri" w:hAnsi="Calibri" w:cs="Calibri"/>
                <w:sz w:val="21"/>
                <w:szCs w:val="21"/>
                <w:lang w:eastAsia="zh-CN"/>
              </w:rPr>
            </w:pPr>
          </w:p>
        </w:tc>
      </w:tr>
    </w:tbl>
    <w:p w14:paraId="09B6CF23" w14:textId="77777777" w:rsidR="00533A3F" w:rsidRPr="007C45F8" w:rsidRDefault="00533A3F" w:rsidP="007C45F8">
      <w:pPr>
        <w:spacing w:after="0"/>
        <w:rPr>
          <w:rFonts w:ascii="Calibri" w:hAnsi="Calibri" w:cs="Calibri"/>
          <w:b/>
          <w:sz w:val="28"/>
          <w:szCs w:val="28"/>
        </w:rPr>
      </w:pPr>
    </w:p>
    <w:p w14:paraId="4535159B"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Details can be discussed later when RAN1 reaches more high level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ＭＳ 明朝" w:hAnsi="Calibri" w:cs="Calibri"/>
                <w:sz w:val="21"/>
                <w:szCs w:val="21"/>
                <w:lang w:eastAsia="ja-JP"/>
              </w:rPr>
            </w:pPr>
          </w:p>
        </w:tc>
      </w:tr>
      <w:tr w:rsidR="003A142D" w:rsidRPr="00DE6B4A" w14:paraId="45AB321A" w14:textId="77777777" w:rsidTr="000A2BA3">
        <w:tc>
          <w:tcPr>
            <w:tcW w:w="1472" w:type="dxa"/>
          </w:tcPr>
          <w:p w14:paraId="4F6C6DAB" w14:textId="472DBD4B" w:rsidR="003A142D" w:rsidRPr="008F08A4" w:rsidRDefault="003A142D" w:rsidP="003A142D">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217" w:type="dxa"/>
          </w:tcPr>
          <w:p w14:paraId="0DB8118A" w14:textId="40C3B898" w:rsidR="003A142D" w:rsidRPr="00DE6B4A" w:rsidRDefault="003A142D" w:rsidP="003A142D">
            <w:pPr>
              <w:rPr>
                <w:rFonts w:ascii="Calibri" w:eastAsia="ＭＳ 明朝" w:hAnsi="Calibri" w:cs="Calibri"/>
                <w:sz w:val="21"/>
                <w:szCs w:val="21"/>
                <w:lang w:eastAsia="ja-JP"/>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 xml:space="preserve">CI </w:t>
            </w:r>
          </w:p>
        </w:tc>
        <w:tc>
          <w:tcPr>
            <w:tcW w:w="6378" w:type="dxa"/>
          </w:tcPr>
          <w:p w14:paraId="2F8D6A99" w14:textId="77777777" w:rsidR="003A142D" w:rsidRDefault="003A142D" w:rsidP="003A142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w:t>
            </w:r>
            <w:r>
              <w:t xml:space="preserve"> </w:t>
            </w:r>
            <w:r w:rsidRPr="00F24AA9">
              <w:rPr>
                <w:rFonts w:ascii="Calibri" w:hAnsi="Calibri" w:cs="Calibri"/>
                <w:sz w:val="21"/>
                <w:szCs w:val="21"/>
                <w:lang w:eastAsia="zh-CN"/>
              </w:rPr>
              <w:t xml:space="preserve">the bits </w:t>
            </w:r>
            <w:r>
              <w:rPr>
                <w:rFonts w:ascii="Calibri" w:hAnsi="Calibri" w:cs="Calibri"/>
                <w:sz w:val="21"/>
                <w:szCs w:val="21"/>
                <w:lang w:eastAsia="zh-CN"/>
              </w:rPr>
              <w:t>of</w:t>
            </w:r>
            <w:r w:rsidRPr="00F24AA9">
              <w:rPr>
                <w:rFonts w:ascii="Calibri" w:hAnsi="Calibri" w:cs="Calibri"/>
                <w:sz w:val="21"/>
                <w:szCs w:val="21"/>
                <w:lang w:eastAsia="zh-CN"/>
              </w:rPr>
              <w:t xml:space="preserve">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 xml:space="preserve">conflict </w:t>
            </w:r>
            <w:r>
              <w:rPr>
                <w:rFonts w:ascii="Calibri" w:hAnsi="Calibri" w:cs="Calibri"/>
                <w:sz w:val="21"/>
                <w:szCs w:val="21"/>
                <w:lang w:eastAsia="zh-CN"/>
              </w:rPr>
              <w:t>indication</w:t>
            </w:r>
            <w:r w:rsidRPr="00F24AA9">
              <w:rPr>
                <w:rFonts w:ascii="Calibri" w:hAnsi="Calibri" w:cs="Calibri"/>
                <w:sz w:val="21"/>
                <w:szCs w:val="21"/>
                <w:lang w:eastAsia="zh-CN"/>
              </w:rPr>
              <w:t xml:space="preserve"> is large</w:t>
            </w:r>
            <w:r>
              <w:rPr>
                <w:rFonts w:ascii="Calibri" w:hAnsi="Calibri" w:cs="Calibri"/>
                <w:sz w:val="21"/>
                <w:szCs w:val="21"/>
                <w:lang w:eastAsia="zh-CN"/>
              </w:rPr>
              <w:t>,</w:t>
            </w:r>
            <w:r w:rsidRPr="00F24AA9">
              <w:rPr>
                <w:rFonts w:ascii="Calibri" w:hAnsi="Calibri" w:cs="Calibri"/>
                <w:sz w:val="21"/>
                <w:szCs w:val="21"/>
                <w:lang w:eastAsia="zh-CN"/>
              </w:rPr>
              <w:t xml:space="preserve"> </w:t>
            </w:r>
            <w:r>
              <w:rPr>
                <w:rFonts w:ascii="Calibri" w:hAnsi="Calibri" w:cs="Calibri"/>
                <w:sz w:val="21"/>
                <w:szCs w:val="21"/>
                <w:lang w:eastAsia="zh-CN"/>
              </w:rPr>
              <w:t>SCI can be used</w:t>
            </w:r>
            <w:r w:rsidRPr="00F24AA9">
              <w:rPr>
                <w:rFonts w:ascii="Calibri" w:hAnsi="Calibri" w:cs="Calibri"/>
                <w:sz w:val="21"/>
                <w:szCs w:val="21"/>
                <w:lang w:eastAsia="zh-CN"/>
              </w:rPr>
              <w:t xml:space="preserve">. For example, in addition to the </w:t>
            </w:r>
            <w:r w:rsidRPr="00863E7F">
              <w:rPr>
                <w:rFonts w:ascii="Calibri" w:eastAsiaTheme="minorEastAsia" w:hAnsi="Calibri" w:cs="Calibri"/>
                <w:sz w:val="21"/>
                <w:szCs w:val="21"/>
                <w:lang w:val="en-US" w:eastAsia="ko-KR"/>
              </w:rPr>
              <w:t xml:space="preserve">conflict </w:t>
            </w:r>
            <w:r w:rsidRPr="00F24AA9">
              <w:rPr>
                <w:rFonts w:ascii="Calibri" w:hAnsi="Calibri" w:cs="Calibri"/>
                <w:sz w:val="21"/>
                <w:szCs w:val="21"/>
                <w:lang w:eastAsia="zh-CN"/>
              </w:rPr>
              <w:t>indication, the resource</w:t>
            </w:r>
            <w:r>
              <w:rPr>
                <w:rFonts w:ascii="Calibri" w:hAnsi="Calibri" w:cs="Calibri"/>
                <w:sz w:val="21"/>
                <w:szCs w:val="21"/>
                <w:lang w:eastAsia="zh-CN"/>
              </w:rPr>
              <w:t>s</w:t>
            </w:r>
            <w:r w:rsidRPr="00F24AA9">
              <w:rPr>
                <w:rFonts w:ascii="Calibri" w:hAnsi="Calibri" w:cs="Calibri"/>
                <w:sz w:val="21"/>
                <w:szCs w:val="21"/>
                <w:lang w:eastAsia="zh-CN"/>
              </w:rPr>
              <w:t xml:space="preserve"> information and </w:t>
            </w:r>
            <w:r w:rsidRPr="000F5D78">
              <w:rPr>
                <w:rFonts w:ascii="Calibri" w:hAnsi="Calibri" w:cs="Calibri"/>
                <w:sz w:val="21"/>
                <w:szCs w:val="21"/>
                <w:lang w:eastAsia="zh-CN"/>
              </w:rPr>
              <w:t>the priority of another conflicting UE</w:t>
            </w:r>
            <w:r>
              <w:rPr>
                <w:rFonts w:ascii="Calibri" w:hAnsi="Calibri" w:cs="Calibri"/>
                <w:sz w:val="21"/>
                <w:szCs w:val="21"/>
                <w:lang w:eastAsia="zh-CN"/>
              </w:rPr>
              <w:t xml:space="preserve"> should be included</w:t>
            </w:r>
            <w:r w:rsidRPr="00F24AA9">
              <w:rPr>
                <w:rFonts w:ascii="Calibri" w:hAnsi="Calibri" w:cs="Calibri"/>
                <w:sz w:val="21"/>
                <w:szCs w:val="21"/>
                <w:lang w:eastAsia="zh-CN"/>
              </w:rPr>
              <w:t>.</w:t>
            </w:r>
            <w:r>
              <w:rPr>
                <w:rFonts w:ascii="Calibri" w:hAnsi="Calibri" w:cs="Calibri" w:hint="eastAsia"/>
                <w:sz w:val="21"/>
                <w:szCs w:val="21"/>
                <w:lang w:eastAsia="zh-CN"/>
              </w:rPr>
              <w:t xml:space="preserve"> </w:t>
            </w:r>
          </w:p>
          <w:p w14:paraId="69859B7E" w14:textId="5F3F3F14" w:rsidR="003A142D" w:rsidRPr="00DE6B4A" w:rsidRDefault="003A142D" w:rsidP="003A142D">
            <w:pPr>
              <w:rPr>
                <w:rFonts w:ascii="Calibri" w:eastAsia="ＭＳ 明朝" w:hAnsi="Calibri" w:cs="Calibri"/>
                <w:sz w:val="21"/>
                <w:szCs w:val="21"/>
                <w:lang w:eastAsia="ja-JP"/>
              </w:rPr>
            </w:pPr>
            <w:r>
              <w:rPr>
                <w:rFonts w:ascii="Calibri" w:hAnsi="Calibri" w:cs="Calibri"/>
                <w:sz w:val="21"/>
                <w:szCs w:val="21"/>
                <w:lang w:eastAsia="zh-CN"/>
              </w:rPr>
              <w:t xml:space="preserve">So we can </w:t>
            </w:r>
            <w:r w:rsidRPr="000F5D78">
              <w:rPr>
                <w:rFonts w:ascii="Calibri" w:hAnsi="Calibri" w:cs="Calibri"/>
                <w:sz w:val="21"/>
                <w:szCs w:val="21"/>
                <w:lang w:eastAsia="zh-CN"/>
              </w:rPr>
              <w:t xml:space="preserve">first determine what information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conflict</w:t>
            </w:r>
            <w:r w:rsidRPr="000F5D78">
              <w:rPr>
                <w:rFonts w:ascii="Calibri" w:hAnsi="Calibri" w:cs="Calibri"/>
                <w:sz w:val="21"/>
                <w:szCs w:val="21"/>
                <w:lang w:eastAsia="zh-CN"/>
              </w:rPr>
              <w:t xml:space="preserve"> indicat</w:t>
            </w:r>
            <w:r>
              <w:rPr>
                <w:rFonts w:ascii="Calibri" w:hAnsi="Calibri" w:cs="Calibri"/>
                <w:sz w:val="21"/>
                <w:szCs w:val="21"/>
                <w:lang w:eastAsia="zh-CN"/>
              </w:rPr>
              <w:t>ion</w:t>
            </w:r>
            <w:r w:rsidRPr="000F5D78">
              <w:rPr>
                <w:rFonts w:ascii="Calibri" w:hAnsi="Calibri" w:cs="Calibri"/>
                <w:sz w:val="21"/>
                <w:szCs w:val="21"/>
                <w:lang w:eastAsia="zh-CN"/>
              </w:rPr>
              <w:t xml:space="preserve"> should contain.</w:t>
            </w:r>
          </w:p>
        </w:tc>
      </w:tr>
      <w:tr w:rsidR="004102BB" w:rsidRPr="00DE6B4A" w14:paraId="071E3D81" w14:textId="77777777" w:rsidTr="000A2BA3">
        <w:tc>
          <w:tcPr>
            <w:tcW w:w="1472" w:type="dxa"/>
          </w:tcPr>
          <w:p w14:paraId="5F30FDC6" w14:textId="79E74AB2"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217" w:type="dxa"/>
          </w:tcPr>
          <w:p w14:paraId="75848F0F" w14:textId="39298C3F" w:rsidR="004102BB" w:rsidRPr="00F24AA9" w:rsidRDefault="004102BB" w:rsidP="004102BB">
            <w:pPr>
              <w:rPr>
                <w:rFonts w:ascii="Calibri" w:hAnsi="Calibri" w:cs="Calibri"/>
                <w:sz w:val="21"/>
                <w:szCs w:val="21"/>
                <w:lang w:eastAsia="zh-CN"/>
              </w:rPr>
            </w:pPr>
            <w:r>
              <w:rPr>
                <w:rFonts w:ascii="Calibri" w:eastAsia="ＭＳ 明朝" w:hAnsi="Calibri" w:cs="Calibri"/>
                <w:sz w:val="21"/>
                <w:szCs w:val="21"/>
                <w:lang w:eastAsia="ja-JP"/>
              </w:rPr>
              <w:t>Need clarification</w:t>
            </w:r>
          </w:p>
        </w:tc>
        <w:tc>
          <w:tcPr>
            <w:tcW w:w="6378" w:type="dxa"/>
          </w:tcPr>
          <w:p w14:paraId="09F610DA" w14:textId="77777777" w:rsidR="004102BB" w:rsidRDefault="004102BB" w:rsidP="004102BB">
            <w:pPr>
              <w:rPr>
                <w:rFonts w:ascii="Calibri" w:hAnsi="Calibri" w:cs="Calibri"/>
                <w:sz w:val="21"/>
                <w:szCs w:val="21"/>
                <w:lang w:val="en-US"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we suggest RAN1 to further clarify the meaning of “expected/potential resource conflict”, otherwise companies may not on the same page when answering the following questions (cast type, contained, UE-A determination, etc).</w:t>
            </w:r>
          </w:p>
          <w:p w14:paraId="3FF12501" w14:textId="77777777" w:rsidR="004102BB" w:rsidRDefault="004102BB" w:rsidP="004102BB">
            <w:pPr>
              <w:rPr>
                <w:rFonts w:ascii="Calibri" w:hAnsi="Calibri" w:cs="Calibri"/>
                <w:sz w:val="21"/>
                <w:szCs w:val="21"/>
                <w:lang w:val="en-US" w:eastAsia="zh-CN"/>
              </w:rPr>
            </w:pPr>
          </w:p>
          <w:p w14:paraId="7971357F" w14:textId="21257ED7" w:rsidR="004102BB" w:rsidRDefault="004102BB" w:rsidP="004102BB">
            <w:pPr>
              <w:rPr>
                <w:rFonts w:ascii="Calibri" w:hAnsi="Calibri" w:cs="Calibri"/>
                <w:sz w:val="21"/>
                <w:szCs w:val="21"/>
                <w:lang w:eastAsia="zh-CN"/>
              </w:rPr>
            </w:pPr>
            <w:r>
              <w:rPr>
                <w:rFonts w:ascii="Calibri" w:hAnsi="Calibri" w:cs="Calibri"/>
                <w:sz w:val="21"/>
                <w:szCs w:val="21"/>
                <w:lang w:val="en-US" w:eastAsia="zh-CN"/>
              </w:rPr>
              <w:t>For example, if the indication intends to differentiate different types of conflict (e.g., UE-B/UE-C collision, UE-B/UE-A collision), the indication needs to have more states. This may impact the container or signaling format.</w:t>
            </w:r>
          </w:p>
        </w:tc>
      </w:tr>
      <w:tr w:rsidR="0004122E" w:rsidRPr="00DE6B4A" w14:paraId="6B1672AD" w14:textId="77777777" w:rsidTr="000A2BA3">
        <w:tc>
          <w:tcPr>
            <w:tcW w:w="1472" w:type="dxa"/>
          </w:tcPr>
          <w:p w14:paraId="174AC350" w14:textId="6491DC0E" w:rsidR="0004122E" w:rsidRDefault="0004122E" w:rsidP="000412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1217" w:type="dxa"/>
          </w:tcPr>
          <w:p w14:paraId="2A33831E" w14:textId="4AB3E299" w:rsidR="0004122E" w:rsidRDefault="0004122E" w:rsidP="0004122E">
            <w:pPr>
              <w:rPr>
                <w:rFonts w:ascii="Calibri" w:eastAsia="ＭＳ 明朝" w:hAnsi="Calibri" w:cs="Calibri"/>
                <w:sz w:val="21"/>
                <w:szCs w:val="21"/>
                <w:lang w:eastAsia="ja-JP"/>
              </w:rPr>
            </w:pPr>
            <w:r>
              <w:rPr>
                <w:rFonts w:ascii="Calibri" w:eastAsia="ＭＳ 明朝" w:hAnsi="Calibri" w:cs="Calibri"/>
                <w:sz w:val="21"/>
                <w:szCs w:val="21"/>
                <w:lang w:eastAsia="ja-JP"/>
              </w:rPr>
              <w:t>PSFCH like signalling</w:t>
            </w:r>
          </w:p>
        </w:tc>
        <w:tc>
          <w:tcPr>
            <w:tcW w:w="6378" w:type="dxa"/>
          </w:tcPr>
          <w:p w14:paraId="1539F270" w14:textId="7208D56E" w:rsidR="0004122E" w:rsidRPr="005005EC" w:rsidRDefault="0004122E" w:rsidP="0004122E">
            <w:pPr>
              <w:rPr>
                <w:rFonts w:ascii="Calibri" w:hAnsi="Calibri" w:cs="Calibri"/>
                <w:sz w:val="21"/>
                <w:szCs w:val="21"/>
                <w:lang w:val="en-US" w:eastAsia="zh-CN"/>
              </w:rPr>
            </w:pPr>
            <w:r>
              <w:rPr>
                <w:rFonts w:ascii="Calibri" w:eastAsia="ＭＳ 明朝" w:hAnsi="Calibri" w:cs="Calibri"/>
                <w:sz w:val="21"/>
                <w:szCs w:val="21"/>
                <w:lang w:eastAsia="ja-JP"/>
              </w:rPr>
              <w:t>Details can be discussed later.</w:t>
            </w:r>
          </w:p>
        </w:tc>
      </w:tr>
      <w:tr w:rsidR="00CA7954" w:rsidRPr="00DE6B4A" w14:paraId="3BCAC180" w14:textId="77777777" w:rsidTr="000A2BA3">
        <w:tc>
          <w:tcPr>
            <w:tcW w:w="1472" w:type="dxa"/>
          </w:tcPr>
          <w:p w14:paraId="3AA68102" w14:textId="6731B77B"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Fraunhofer</w:t>
            </w:r>
          </w:p>
        </w:tc>
        <w:tc>
          <w:tcPr>
            <w:tcW w:w="1217" w:type="dxa"/>
          </w:tcPr>
          <w:p w14:paraId="20AFFEEC" w14:textId="7958C565"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PSFCH like signalling</w:t>
            </w:r>
          </w:p>
        </w:tc>
        <w:tc>
          <w:tcPr>
            <w:tcW w:w="6378" w:type="dxa"/>
          </w:tcPr>
          <w:p w14:paraId="1AD36B5E" w14:textId="77777777" w:rsidR="00CA7954" w:rsidRDefault="00CA7954" w:rsidP="00CA7954">
            <w:pPr>
              <w:rPr>
                <w:rFonts w:ascii="Calibri" w:eastAsia="ＭＳ 明朝" w:hAnsi="Calibri" w:cs="Calibri"/>
                <w:sz w:val="21"/>
                <w:szCs w:val="21"/>
                <w:lang w:eastAsia="ja-JP"/>
              </w:rPr>
            </w:pPr>
          </w:p>
        </w:tc>
      </w:tr>
      <w:tr w:rsidR="00E10CD4" w:rsidRPr="00DE6B4A" w14:paraId="24440C6E" w14:textId="77777777" w:rsidTr="000A2BA3">
        <w:tc>
          <w:tcPr>
            <w:tcW w:w="1472" w:type="dxa"/>
          </w:tcPr>
          <w:p w14:paraId="2A386169" w14:textId="307D6305"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Apple</w:t>
            </w:r>
          </w:p>
        </w:tc>
        <w:tc>
          <w:tcPr>
            <w:tcW w:w="1217" w:type="dxa"/>
          </w:tcPr>
          <w:p w14:paraId="4FFDC160" w14:textId="554C8C4F"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PSFCH like </w:t>
            </w:r>
          </w:p>
        </w:tc>
        <w:tc>
          <w:tcPr>
            <w:tcW w:w="6378" w:type="dxa"/>
          </w:tcPr>
          <w:p w14:paraId="54F05D9C" w14:textId="77777777" w:rsidR="00E10CD4" w:rsidRDefault="00E10CD4" w:rsidP="00E10CD4">
            <w:pPr>
              <w:rPr>
                <w:rFonts w:ascii="Calibri" w:eastAsia="ＭＳ 明朝" w:hAnsi="Calibri" w:cs="Calibri"/>
                <w:sz w:val="21"/>
                <w:szCs w:val="21"/>
                <w:lang w:eastAsia="ja-JP"/>
              </w:rPr>
            </w:pPr>
          </w:p>
        </w:tc>
      </w:tr>
      <w:tr w:rsidR="00FE2046" w:rsidRPr="00DE6B4A" w14:paraId="62B8B3AB" w14:textId="77777777" w:rsidTr="000A2BA3">
        <w:tc>
          <w:tcPr>
            <w:tcW w:w="1472" w:type="dxa"/>
          </w:tcPr>
          <w:p w14:paraId="3C6BC60F" w14:textId="176EDF8D" w:rsidR="00FE2046" w:rsidRDefault="00FE2046" w:rsidP="00FE2046">
            <w:pPr>
              <w:rPr>
                <w:rFonts w:ascii="Calibri" w:eastAsia="ＭＳ 明朝"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217" w:type="dxa"/>
          </w:tcPr>
          <w:p w14:paraId="0D99F5AF" w14:textId="1382D78D" w:rsidR="00FE2046" w:rsidRDefault="00FE2046" w:rsidP="00FE2046">
            <w:pPr>
              <w:rPr>
                <w:rFonts w:ascii="Calibri" w:eastAsia="ＭＳ 明朝" w:hAnsi="Calibri" w:cs="Calibri"/>
                <w:sz w:val="21"/>
                <w:szCs w:val="21"/>
                <w:lang w:eastAsia="ja-JP"/>
              </w:rPr>
            </w:pPr>
            <w:r>
              <w:rPr>
                <w:rFonts w:ascii="Calibri" w:hAnsi="Calibri" w:cs="Calibri" w:hint="eastAsia"/>
                <w:sz w:val="21"/>
                <w:szCs w:val="21"/>
                <w:lang w:eastAsia="zh-CN"/>
              </w:rPr>
              <w:t>P</w:t>
            </w:r>
            <w:r>
              <w:rPr>
                <w:rFonts w:ascii="Calibri" w:hAnsi="Calibri" w:cs="Calibri"/>
                <w:sz w:val="21"/>
                <w:szCs w:val="21"/>
                <w:lang w:eastAsia="zh-CN"/>
              </w:rPr>
              <w:t>SFCH-like signalling</w:t>
            </w:r>
          </w:p>
        </w:tc>
        <w:tc>
          <w:tcPr>
            <w:tcW w:w="6378" w:type="dxa"/>
          </w:tcPr>
          <w:p w14:paraId="6672F1F2" w14:textId="162FA9B2" w:rsidR="00FE2046" w:rsidRDefault="00FE2046" w:rsidP="00FE2046">
            <w:pPr>
              <w:rPr>
                <w:rFonts w:ascii="Calibri" w:eastAsia="ＭＳ 明朝" w:hAnsi="Calibri" w:cs="Calibri"/>
                <w:sz w:val="21"/>
                <w:szCs w:val="21"/>
                <w:lang w:eastAsia="ja-JP"/>
              </w:rPr>
            </w:pPr>
          </w:p>
        </w:tc>
      </w:tr>
      <w:tr w:rsidR="006F3910" w:rsidRPr="00DE6B4A" w14:paraId="4A2B2E28" w14:textId="77777777" w:rsidTr="000A2BA3">
        <w:tc>
          <w:tcPr>
            <w:tcW w:w="1472" w:type="dxa"/>
          </w:tcPr>
          <w:p w14:paraId="34433494" w14:textId="6CBDAE80" w:rsidR="006F3910" w:rsidRDefault="00A725B4" w:rsidP="00FE2046">
            <w:pPr>
              <w:rPr>
                <w:rFonts w:ascii="Calibri" w:hAnsi="Calibri" w:cs="Calibri"/>
                <w:sz w:val="21"/>
                <w:szCs w:val="21"/>
                <w:lang w:eastAsia="zh-CN"/>
              </w:rPr>
            </w:pPr>
            <w:r>
              <w:rPr>
                <w:rFonts w:ascii="Calibri" w:hAnsi="Calibri" w:cs="Calibri"/>
                <w:sz w:val="21"/>
                <w:szCs w:val="21"/>
                <w:lang w:eastAsia="zh-CN"/>
              </w:rPr>
              <w:t>Qualcomm</w:t>
            </w:r>
          </w:p>
        </w:tc>
        <w:tc>
          <w:tcPr>
            <w:tcW w:w="1217" w:type="dxa"/>
          </w:tcPr>
          <w:p w14:paraId="1144DA13" w14:textId="43DC5890" w:rsidR="006F3910" w:rsidRDefault="00A725B4" w:rsidP="00FE2046">
            <w:pPr>
              <w:rPr>
                <w:rFonts w:ascii="Calibri" w:hAnsi="Calibri" w:cs="Calibri"/>
                <w:sz w:val="21"/>
                <w:szCs w:val="21"/>
                <w:lang w:eastAsia="zh-CN"/>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196EC93F" w14:textId="77777777" w:rsidR="006F3910" w:rsidRDefault="006F3910" w:rsidP="00FE2046">
            <w:pPr>
              <w:rPr>
                <w:rFonts w:ascii="Calibri" w:eastAsia="ＭＳ 明朝" w:hAnsi="Calibri" w:cs="Calibri"/>
                <w:sz w:val="21"/>
                <w:szCs w:val="21"/>
                <w:lang w:eastAsia="ja-JP"/>
              </w:rPr>
            </w:pPr>
          </w:p>
        </w:tc>
      </w:tr>
      <w:tr w:rsidR="00CD16C3" w:rsidRPr="00DE6B4A" w14:paraId="3951D70A" w14:textId="77777777" w:rsidTr="000A2BA3">
        <w:tc>
          <w:tcPr>
            <w:tcW w:w="1472" w:type="dxa"/>
          </w:tcPr>
          <w:p w14:paraId="3431CAD0" w14:textId="01390A11" w:rsidR="00CD16C3" w:rsidRDefault="00CD16C3" w:rsidP="00CD16C3">
            <w:pPr>
              <w:rPr>
                <w:rFonts w:ascii="Calibri" w:hAnsi="Calibri" w:cs="Calibri"/>
                <w:sz w:val="21"/>
                <w:szCs w:val="21"/>
                <w:lang w:eastAsia="zh-CN"/>
              </w:rPr>
            </w:pPr>
            <w:r>
              <w:rPr>
                <w:rFonts w:ascii="Calibri" w:hAnsi="Calibri" w:cs="Calibri"/>
                <w:sz w:val="21"/>
                <w:szCs w:val="21"/>
                <w:lang w:eastAsia="zh-CN"/>
              </w:rPr>
              <w:t>Futurewei</w:t>
            </w:r>
          </w:p>
        </w:tc>
        <w:tc>
          <w:tcPr>
            <w:tcW w:w="1217" w:type="dxa"/>
          </w:tcPr>
          <w:p w14:paraId="753E4B27" w14:textId="0443E268" w:rsidR="00CD16C3" w:rsidRPr="00F24AA9" w:rsidRDefault="00CD16C3" w:rsidP="00CD16C3">
            <w:pPr>
              <w:rPr>
                <w:rFonts w:ascii="Calibri" w:hAnsi="Calibri" w:cs="Calibri"/>
                <w:sz w:val="21"/>
                <w:szCs w:val="21"/>
                <w:lang w:eastAsia="zh-CN"/>
              </w:rPr>
            </w:pPr>
            <w:r>
              <w:rPr>
                <w:rFonts w:ascii="Calibri" w:hAnsi="Calibri" w:cs="Calibri"/>
                <w:sz w:val="21"/>
                <w:szCs w:val="21"/>
                <w:lang w:eastAsia="zh-CN"/>
              </w:rPr>
              <w:t xml:space="preserve">PSFCH like signalling and/or other </w:t>
            </w:r>
          </w:p>
        </w:tc>
        <w:tc>
          <w:tcPr>
            <w:tcW w:w="6378" w:type="dxa"/>
          </w:tcPr>
          <w:p w14:paraId="71D5FCD8" w14:textId="3B51540C" w:rsidR="00CD16C3" w:rsidRDefault="00CD16C3" w:rsidP="00CD16C3">
            <w:pPr>
              <w:rPr>
                <w:rFonts w:ascii="Calibri" w:eastAsia="ＭＳ 明朝" w:hAnsi="Calibri" w:cs="Calibri"/>
                <w:sz w:val="21"/>
                <w:szCs w:val="21"/>
                <w:lang w:eastAsia="ja-JP"/>
              </w:rPr>
            </w:pPr>
            <w:r>
              <w:rPr>
                <w:rFonts w:ascii="Calibri" w:hAnsi="Calibri" w:cs="Calibri"/>
                <w:sz w:val="21"/>
                <w:szCs w:val="21"/>
                <w:lang w:eastAsia="zh-CN"/>
              </w:rPr>
              <w:t xml:space="preserve">We need to have agreement on the supported scenario and determine the coordination information first. We can discuss the detailed signalling later.   </w:t>
            </w:r>
          </w:p>
        </w:tc>
      </w:tr>
      <w:tr w:rsidR="000C15B7" w:rsidRPr="00DE6B4A" w14:paraId="0D885A73" w14:textId="77777777" w:rsidTr="000A2BA3">
        <w:tc>
          <w:tcPr>
            <w:tcW w:w="1472" w:type="dxa"/>
          </w:tcPr>
          <w:p w14:paraId="09CCC99F" w14:textId="50EE4115" w:rsidR="000C15B7" w:rsidRDefault="000C15B7" w:rsidP="000C15B7">
            <w:pPr>
              <w:rPr>
                <w:rFonts w:ascii="Calibri" w:hAnsi="Calibri" w:cs="Calibri"/>
                <w:sz w:val="21"/>
                <w:szCs w:val="21"/>
                <w:lang w:eastAsia="zh-CN"/>
              </w:rPr>
            </w:pPr>
            <w:r>
              <w:rPr>
                <w:rFonts w:ascii="Calibri" w:eastAsia="ＭＳ 明朝" w:hAnsi="Calibri" w:cs="Calibri"/>
                <w:sz w:val="21"/>
                <w:szCs w:val="21"/>
                <w:lang w:eastAsia="ja-JP"/>
              </w:rPr>
              <w:t>Lenovo/Motorola Mobility</w:t>
            </w:r>
          </w:p>
        </w:tc>
        <w:tc>
          <w:tcPr>
            <w:tcW w:w="1217" w:type="dxa"/>
          </w:tcPr>
          <w:p w14:paraId="105F9ADA" w14:textId="61770771" w:rsidR="000C15B7" w:rsidRDefault="000C15B7" w:rsidP="000C15B7">
            <w:pPr>
              <w:rPr>
                <w:rFonts w:ascii="Calibri" w:hAnsi="Calibri" w:cs="Calibri"/>
                <w:sz w:val="21"/>
                <w:szCs w:val="21"/>
                <w:lang w:eastAsia="zh-CN"/>
              </w:rPr>
            </w:pPr>
            <w:r>
              <w:rPr>
                <w:rFonts w:ascii="Calibri" w:eastAsia="ＭＳ 明朝" w:hAnsi="Calibri" w:cs="Calibri"/>
                <w:sz w:val="21"/>
                <w:szCs w:val="21"/>
                <w:lang w:eastAsia="ja-JP"/>
              </w:rPr>
              <w:t>PSFCH like signalling</w:t>
            </w:r>
          </w:p>
        </w:tc>
        <w:tc>
          <w:tcPr>
            <w:tcW w:w="6378" w:type="dxa"/>
          </w:tcPr>
          <w:p w14:paraId="3EC4589D" w14:textId="77777777" w:rsidR="000C15B7" w:rsidRDefault="000C15B7" w:rsidP="000C15B7">
            <w:pPr>
              <w:rPr>
                <w:rFonts w:ascii="Calibri" w:hAnsi="Calibri" w:cs="Calibri"/>
                <w:sz w:val="21"/>
                <w:szCs w:val="21"/>
                <w:lang w:eastAsia="zh-CN"/>
              </w:rPr>
            </w:pPr>
          </w:p>
        </w:tc>
      </w:tr>
      <w:tr w:rsidR="00B240C9" w:rsidRPr="00DE6B4A" w14:paraId="738CA3DF" w14:textId="77777777" w:rsidTr="000A2BA3">
        <w:tc>
          <w:tcPr>
            <w:tcW w:w="1472" w:type="dxa"/>
          </w:tcPr>
          <w:p w14:paraId="259AC1DB" w14:textId="711EAB03" w:rsidR="00B240C9" w:rsidRDefault="00B240C9" w:rsidP="00B240C9">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217" w:type="dxa"/>
          </w:tcPr>
          <w:p w14:paraId="3D0BBB6F" w14:textId="40938362" w:rsidR="00B240C9" w:rsidRDefault="00B240C9" w:rsidP="00B240C9">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0622791B" w14:textId="762412A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It is sufficient to reuse </w:t>
            </w:r>
            <w:r>
              <w:rPr>
                <w:rFonts w:ascii="Calibri" w:hAnsi="Calibri" w:cs="Calibri" w:hint="eastAsia"/>
                <w:sz w:val="21"/>
                <w:szCs w:val="21"/>
                <w:lang w:eastAsia="zh-CN"/>
              </w:rPr>
              <w:t>S</w:t>
            </w:r>
            <w:r>
              <w:rPr>
                <w:rFonts w:ascii="Calibri" w:hAnsi="Calibri" w:cs="Calibri"/>
                <w:sz w:val="21"/>
                <w:szCs w:val="21"/>
                <w:lang w:eastAsia="zh-CN"/>
              </w:rPr>
              <w:t>CI format 1-A which is fully backward compatible with Rel-16 UEs. There is no need to allocate additional PSFCH like resources for this purpose.</w:t>
            </w:r>
          </w:p>
        </w:tc>
      </w:tr>
      <w:tr w:rsidR="00081D92" w:rsidRPr="00DE6B4A" w14:paraId="65572A89" w14:textId="77777777" w:rsidTr="00081D92">
        <w:tc>
          <w:tcPr>
            <w:tcW w:w="1472" w:type="dxa"/>
            <w:tcBorders>
              <w:top w:val="single" w:sz="4" w:space="0" w:color="auto"/>
              <w:left w:val="single" w:sz="4" w:space="0" w:color="auto"/>
              <w:bottom w:val="single" w:sz="4" w:space="0" w:color="auto"/>
              <w:right w:val="single" w:sz="4" w:space="0" w:color="auto"/>
            </w:tcBorders>
          </w:tcPr>
          <w:p w14:paraId="193D0AED"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217" w:type="dxa"/>
            <w:tcBorders>
              <w:top w:val="single" w:sz="4" w:space="0" w:color="auto"/>
              <w:left w:val="single" w:sz="4" w:space="0" w:color="auto"/>
              <w:bottom w:val="single" w:sz="4" w:space="0" w:color="auto"/>
              <w:right w:val="single" w:sz="4" w:space="0" w:color="auto"/>
            </w:tcBorders>
          </w:tcPr>
          <w:p w14:paraId="55D8F213"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7ECBA3C8"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This is the stage-2 details and can be discussed later</w:t>
            </w:r>
          </w:p>
        </w:tc>
      </w:tr>
      <w:tr w:rsidR="003604F9" w14:paraId="15B5BFC8" w14:textId="77777777" w:rsidTr="00133E77">
        <w:tc>
          <w:tcPr>
            <w:tcW w:w="1472" w:type="dxa"/>
          </w:tcPr>
          <w:p w14:paraId="5CE89029" w14:textId="77777777" w:rsidR="003604F9" w:rsidRDefault="003604F9" w:rsidP="00133E77">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1217" w:type="dxa"/>
          </w:tcPr>
          <w:p w14:paraId="60EF6AD5" w14:textId="77777777" w:rsidR="003604F9" w:rsidRDefault="003604F9" w:rsidP="00133E77">
            <w:pPr>
              <w:rPr>
                <w:rFonts w:ascii="Calibri" w:eastAsia="ＭＳ 明朝" w:hAnsi="Calibri" w:cs="Calibri"/>
                <w:sz w:val="21"/>
                <w:szCs w:val="21"/>
                <w:lang w:eastAsia="ja-JP"/>
              </w:rPr>
            </w:pPr>
            <w:r>
              <w:rPr>
                <w:rFonts w:ascii="Calibri" w:eastAsia="ＭＳ 明朝" w:hAnsi="Calibri" w:cs="Calibri"/>
                <w:sz w:val="21"/>
                <w:szCs w:val="21"/>
                <w:lang w:eastAsia="ja-JP"/>
              </w:rPr>
              <w:t>PSFCH like signaling</w:t>
            </w:r>
          </w:p>
        </w:tc>
        <w:tc>
          <w:tcPr>
            <w:tcW w:w="6378" w:type="dxa"/>
          </w:tcPr>
          <w:p w14:paraId="5BE25A7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 xml:space="preserve">The resources the conflict is applicable to should be implicitly indicated in the PSFCH-like signalling.  Also backward compatibility should be considered, e.g., the signalling limited at the PSFCH symbol locations.  </w:t>
            </w:r>
          </w:p>
        </w:tc>
      </w:tr>
      <w:tr w:rsidR="00130770" w14:paraId="7AEB9F3F" w14:textId="77777777" w:rsidTr="00133E77">
        <w:tc>
          <w:tcPr>
            <w:tcW w:w="1472" w:type="dxa"/>
          </w:tcPr>
          <w:p w14:paraId="3B074C5C" w14:textId="1D861999"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Samsung</w:t>
            </w:r>
          </w:p>
        </w:tc>
        <w:tc>
          <w:tcPr>
            <w:tcW w:w="1217" w:type="dxa"/>
          </w:tcPr>
          <w:p w14:paraId="22092C3B" w14:textId="3C90B708" w:rsidR="00130770" w:rsidRDefault="00130770" w:rsidP="00130770">
            <w:pPr>
              <w:rPr>
                <w:rFonts w:ascii="Calibri" w:eastAsia="ＭＳ 明朝" w:hAnsi="Calibri" w:cs="Calibri"/>
                <w:sz w:val="21"/>
                <w:szCs w:val="21"/>
                <w:lang w:eastAsia="ja-JP"/>
              </w:rPr>
            </w:pPr>
            <w:r>
              <w:rPr>
                <w:rFonts w:ascii="Calibri" w:hAnsi="Calibri" w:cs="Calibri" w:hint="eastAsia"/>
                <w:sz w:val="21"/>
                <w:szCs w:val="21"/>
                <w:lang w:eastAsia="zh-CN"/>
              </w:rPr>
              <w:t>2</w:t>
            </w:r>
            <w:r w:rsidRPr="0032607C">
              <w:rPr>
                <w:rFonts w:ascii="Calibri" w:hAnsi="Calibri" w:cs="Calibri"/>
                <w:sz w:val="21"/>
                <w:szCs w:val="21"/>
                <w:vertAlign w:val="superscript"/>
                <w:lang w:eastAsia="zh-CN"/>
              </w:rPr>
              <w:t>nd</w:t>
            </w:r>
            <w:r>
              <w:rPr>
                <w:rFonts w:ascii="Calibri" w:hAnsi="Calibri" w:cs="Calibri"/>
                <w:sz w:val="21"/>
                <w:szCs w:val="21"/>
                <w:lang w:eastAsia="zh-CN"/>
              </w:rPr>
              <w:t xml:space="preserve"> stage SCI</w:t>
            </w:r>
          </w:p>
        </w:tc>
        <w:tc>
          <w:tcPr>
            <w:tcW w:w="6378" w:type="dxa"/>
          </w:tcPr>
          <w:p w14:paraId="54F29FDC" w14:textId="77777777" w:rsidR="00130770" w:rsidRDefault="00130770" w:rsidP="00130770">
            <w:pPr>
              <w:rPr>
                <w:rFonts w:ascii="Calibri" w:hAnsi="Calibri" w:cs="Calibri"/>
                <w:sz w:val="21"/>
                <w:szCs w:val="21"/>
                <w:lang w:eastAsia="zh-CN"/>
              </w:rPr>
            </w:pPr>
          </w:p>
        </w:tc>
      </w:tr>
      <w:tr w:rsidR="00BF2F1D" w:rsidRPr="00DE6B4A" w14:paraId="7D85ED00" w14:textId="77777777" w:rsidTr="00BF2F1D">
        <w:tc>
          <w:tcPr>
            <w:tcW w:w="1472" w:type="dxa"/>
            <w:tcBorders>
              <w:top w:val="single" w:sz="4" w:space="0" w:color="auto"/>
              <w:left w:val="single" w:sz="4" w:space="0" w:color="auto"/>
              <w:bottom w:val="single" w:sz="4" w:space="0" w:color="auto"/>
              <w:right w:val="single" w:sz="4" w:space="0" w:color="auto"/>
            </w:tcBorders>
          </w:tcPr>
          <w:p w14:paraId="7A6F9849"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sz w:val="21"/>
                <w:szCs w:val="21"/>
                <w:lang w:eastAsia="ja-JP"/>
              </w:rPr>
              <w:lastRenderedPageBreak/>
              <w:t>CATT, GOHIGH</w:t>
            </w:r>
          </w:p>
        </w:tc>
        <w:tc>
          <w:tcPr>
            <w:tcW w:w="1217" w:type="dxa"/>
            <w:tcBorders>
              <w:top w:val="single" w:sz="4" w:space="0" w:color="auto"/>
              <w:left w:val="single" w:sz="4" w:space="0" w:color="auto"/>
              <w:bottom w:val="single" w:sz="4" w:space="0" w:color="auto"/>
              <w:right w:val="single" w:sz="4" w:space="0" w:color="auto"/>
            </w:tcBorders>
          </w:tcPr>
          <w:p w14:paraId="26323251" w14:textId="77777777" w:rsidR="00BF2F1D" w:rsidRPr="00F24AA9" w:rsidRDefault="00BF2F1D" w:rsidP="006F770A">
            <w:pPr>
              <w:rPr>
                <w:rFonts w:ascii="Calibri" w:hAnsi="Calibri" w:cs="Calibri"/>
                <w:sz w:val="21"/>
                <w:szCs w:val="21"/>
                <w:lang w:eastAsia="zh-CN"/>
              </w:rPr>
            </w:pPr>
            <w:r w:rsidRPr="00BF2F1D">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6EC10266" w14:textId="77777777" w:rsidR="00BF2F1D" w:rsidRPr="00BF2F1D" w:rsidRDefault="00BF2F1D" w:rsidP="006F770A">
            <w:pPr>
              <w:rPr>
                <w:rFonts w:ascii="Calibri" w:hAnsi="Calibri" w:cs="Calibri"/>
                <w:sz w:val="21"/>
                <w:szCs w:val="21"/>
                <w:lang w:eastAsia="zh-CN"/>
              </w:rPr>
            </w:pPr>
          </w:p>
        </w:tc>
      </w:tr>
      <w:tr w:rsidR="00D2398E" w:rsidRPr="00DE6B4A" w14:paraId="46EB16FC" w14:textId="77777777" w:rsidTr="00BF2F1D">
        <w:tc>
          <w:tcPr>
            <w:tcW w:w="1472" w:type="dxa"/>
            <w:tcBorders>
              <w:top w:val="single" w:sz="4" w:space="0" w:color="auto"/>
              <w:left w:val="single" w:sz="4" w:space="0" w:color="auto"/>
              <w:bottom w:val="single" w:sz="4" w:space="0" w:color="auto"/>
              <w:right w:val="single" w:sz="4" w:space="0" w:color="auto"/>
            </w:tcBorders>
          </w:tcPr>
          <w:p w14:paraId="17EED0E0" w14:textId="1C571D6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217" w:type="dxa"/>
            <w:tcBorders>
              <w:top w:val="single" w:sz="4" w:space="0" w:color="auto"/>
              <w:left w:val="single" w:sz="4" w:space="0" w:color="auto"/>
              <w:bottom w:val="single" w:sz="4" w:space="0" w:color="auto"/>
              <w:right w:val="single" w:sz="4" w:space="0" w:color="auto"/>
            </w:tcBorders>
          </w:tcPr>
          <w:p w14:paraId="3FCFEA21" w14:textId="7C25C9EB" w:rsidR="00D2398E" w:rsidRPr="00BF2F1D" w:rsidRDefault="00D2398E" w:rsidP="006F770A">
            <w:pPr>
              <w:rPr>
                <w:rFonts w:ascii="Calibri" w:hAnsi="Calibri" w:cs="Calibri"/>
                <w:sz w:val="21"/>
                <w:szCs w:val="21"/>
                <w:lang w:eastAsia="zh-CN"/>
              </w:rPr>
            </w:pPr>
            <w:r>
              <w:rPr>
                <w:rFonts w:ascii="Calibri" w:eastAsia="ＭＳ 明朝" w:hAnsi="Calibri" w:cs="Calibri"/>
                <w:sz w:val="21"/>
                <w:szCs w:val="21"/>
                <w:lang w:eastAsia="ja-JP"/>
              </w:rPr>
              <w:t>PSFCH like signalling</w:t>
            </w:r>
          </w:p>
        </w:tc>
        <w:tc>
          <w:tcPr>
            <w:tcW w:w="6378" w:type="dxa"/>
            <w:tcBorders>
              <w:top w:val="single" w:sz="4" w:space="0" w:color="auto"/>
              <w:left w:val="single" w:sz="4" w:space="0" w:color="auto"/>
              <w:bottom w:val="single" w:sz="4" w:space="0" w:color="auto"/>
              <w:right w:val="single" w:sz="4" w:space="0" w:color="auto"/>
            </w:tcBorders>
          </w:tcPr>
          <w:p w14:paraId="2655DC24" w14:textId="77777777" w:rsidR="00D2398E" w:rsidRPr="00BF2F1D" w:rsidRDefault="00D2398E" w:rsidP="006F770A">
            <w:pPr>
              <w:rPr>
                <w:rFonts w:ascii="Calibri" w:hAnsi="Calibri" w:cs="Calibri"/>
                <w:sz w:val="21"/>
                <w:szCs w:val="21"/>
                <w:lang w:eastAsia="zh-CN"/>
              </w:rPr>
            </w:pPr>
          </w:p>
        </w:tc>
      </w:tr>
      <w:tr w:rsidR="00394A86" w:rsidRPr="00DE6B4A" w14:paraId="6F38AE3D" w14:textId="77777777" w:rsidTr="00BF2F1D">
        <w:tc>
          <w:tcPr>
            <w:tcW w:w="1472" w:type="dxa"/>
            <w:tcBorders>
              <w:top w:val="single" w:sz="4" w:space="0" w:color="auto"/>
              <w:left w:val="single" w:sz="4" w:space="0" w:color="auto"/>
              <w:bottom w:val="single" w:sz="4" w:space="0" w:color="auto"/>
              <w:right w:val="single" w:sz="4" w:space="0" w:color="auto"/>
            </w:tcBorders>
          </w:tcPr>
          <w:p w14:paraId="0287A999" w14:textId="627EC722" w:rsidR="00394A86" w:rsidRPr="00394A86" w:rsidRDefault="00394A86" w:rsidP="00394A86">
            <w:pPr>
              <w:rPr>
                <w:rFonts w:ascii="Calibri" w:hAnsi="Calibri" w:cs="Calibri"/>
                <w:lang w:eastAsia="zh-CN"/>
              </w:rPr>
            </w:pPr>
            <w:r w:rsidRPr="00394A86">
              <w:rPr>
                <w:rFonts w:ascii="Malgun Gothic" w:eastAsia="Malgun Gothic" w:hAnsi="Malgun Gothic" w:cs="Malgun Gothic" w:hint="eastAsia"/>
                <w:lang w:eastAsia="ko-KR"/>
              </w:rPr>
              <w:t>E</w:t>
            </w:r>
            <w:r w:rsidRPr="00394A86">
              <w:rPr>
                <w:rFonts w:ascii="Malgun Gothic" w:eastAsia="Malgun Gothic" w:hAnsi="Malgun Gothic" w:cs="Malgun Gothic"/>
                <w:lang w:eastAsia="ko-KR"/>
              </w:rPr>
              <w:t>TRI</w:t>
            </w:r>
          </w:p>
        </w:tc>
        <w:tc>
          <w:tcPr>
            <w:tcW w:w="1217" w:type="dxa"/>
            <w:tcBorders>
              <w:top w:val="single" w:sz="4" w:space="0" w:color="auto"/>
              <w:left w:val="single" w:sz="4" w:space="0" w:color="auto"/>
              <w:bottom w:val="single" w:sz="4" w:space="0" w:color="auto"/>
              <w:right w:val="single" w:sz="4" w:space="0" w:color="auto"/>
            </w:tcBorders>
          </w:tcPr>
          <w:p w14:paraId="2981F487" w14:textId="34AA4DAD" w:rsidR="00394A86" w:rsidRPr="00394A86" w:rsidRDefault="00394A86" w:rsidP="00394A86">
            <w:pPr>
              <w:rPr>
                <w:rFonts w:ascii="Calibri" w:eastAsia="ＭＳ 明朝" w:hAnsi="Calibri" w:cs="Calibri"/>
                <w:lang w:eastAsia="ja-JP"/>
              </w:rPr>
            </w:pPr>
            <w:r w:rsidRPr="00394A86">
              <w:rPr>
                <w:rFonts w:ascii="Calibri" w:eastAsiaTheme="minorEastAsia" w:hAnsi="Calibri" w:cs="Calibri" w:hint="eastAsia"/>
                <w:lang w:eastAsia="ko-KR"/>
              </w:rPr>
              <w:t>P</w:t>
            </w:r>
            <w:r w:rsidRPr="00394A86">
              <w:rPr>
                <w:rFonts w:ascii="Calibri" w:eastAsiaTheme="minorEastAsia" w:hAnsi="Calibri" w:cs="Calibri"/>
                <w:lang w:eastAsia="ko-KR"/>
              </w:rPr>
              <w:t>SFCH like signalling</w:t>
            </w:r>
          </w:p>
        </w:tc>
        <w:tc>
          <w:tcPr>
            <w:tcW w:w="6378" w:type="dxa"/>
            <w:tcBorders>
              <w:top w:val="single" w:sz="4" w:space="0" w:color="auto"/>
              <w:left w:val="single" w:sz="4" w:space="0" w:color="auto"/>
              <w:bottom w:val="single" w:sz="4" w:space="0" w:color="auto"/>
              <w:right w:val="single" w:sz="4" w:space="0" w:color="auto"/>
            </w:tcBorders>
          </w:tcPr>
          <w:p w14:paraId="798E9D62" w14:textId="0472B606" w:rsidR="00394A86" w:rsidRPr="00394A86" w:rsidRDefault="00394A86" w:rsidP="00394A86">
            <w:pPr>
              <w:rPr>
                <w:rFonts w:ascii="Calibri" w:hAnsi="Calibri" w:cs="Calibri"/>
                <w:lang w:eastAsia="zh-CN"/>
              </w:rPr>
            </w:pPr>
            <w:r w:rsidRPr="00394A86">
              <w:rPr>
                <w:rFonts w:ascii="Calibri" w:eastAsiaTheme="minorEastAsia" w:hAnsi="Calibri" w:cs="Calibri" w:hint="eastAsia"/>
                <w:lang w:eastAsia="ko-KR"/>
              </w:rPr>
              <w:t>F</w:t>
            </w:r>
            <w:r w:rsidRPr="00394A86">
              <w:rPr>
                <w:rFonts w:ascii="Calibri" w:eastAsiaTheme="minorEastAsia" w:hAnsi="Calibri" w:cs="Calibri"/>
                <w:lang w:eastAsia="ko-KR"/>
              </w:rPr>
              <w:t>FS for 2</w:t>
            </w:r>
            <w:r w:rsidRPr="00394A86">
              <w:rPr>
                <w:rFonts w:ascii="Calibri" w:eastAsiaTheme="minorEastAsia" w:hAnsi="Calibri" w:cs="Calibri"/>
                <w:vertAlign w:val="superscript"/>
                <w:lang w:eastAsia="ko-KR"/>
              </w:rPr>
              <w:t>nd</w:t>
            </w:r>
            <w:r w:rsidRPr="00394A86">
              <w:rPr>
                <w:rFonts w:ascii="Calibri" w:eastAsiaTheme="minorEastAsia" w:hAnsi="Calibri" w:cs="Calibri"/>
                <w:lang w:eastAsia="ko-KR"/>
              </w:rPr>
              <w:t xml:space="preserve"> stage SCI</w:t>
            </w:r>
          </w:p>
        </w:tc>
      </w:tr>
      <w:tr w:rsidR="00C7393D" w:rsidRPr="00DE6B4A" w14:paraId="523D49B0" w14:textId="77777777" w:rsidTr="00BF2F1D">
        <w:tc>
          <w:tcPr>
            <w:tcW w:w="1472" w:type="dxa"/>
            <w:tcBorders>
              <w:top w:val="single" w:sz="4" w:space="0" w:color="auto"/>
              <w:left w:val="single" w:sz="4" w:space="0" w:color="auto"/>
              <w:bottom w:val="single" w:sz="4" w:space="0" w:color="auto"/>
              <w:right w:val="single" w:sz="4" w:space="0" w:color="auto"/>
            </w:tcBorders>
          </w:tcPr>
          <w:p w14:paraId="7580A822" w14:textId="40D1B931" w:rsidR="00C7393D" w:rsidRPr="00394A86" w:rsidRDefault="00C7393D" w:rsidP="00C7393D">
            <w:pPr>
              <w:rPr>
                <w:rFonts w:ascii="Malgun Gothic" w:eastAsia="Malgun Gothic" w:hAnsi="Malgun Gothic" w:cs="Malgun Gothic"/>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217" w:type="dxa"/>
            <w:tcBorders>
              <w:top w:val="single" w:sz="4" w:space="0" w:color="auto"/>
              <w:left w:val="single" w:sz="4" w:space="0" w:color="auto"/>
              <w:bottom w:val="single" w:sz="4" w:space="0" w:color="auto"/>
              <w:right w:val="single" w:sz="4" w:space="0" w:color="auto"/>
            </w:tcBorders>
          </w:tcPr>
          <w:p w14:paraId="63BF11F1" w14:textId="48BA6896" w:rsidR="00C7393D" w:rsidRPr="00394A86" w:rsidRDefault="00C7393D" w:rsidP="00C7393D">
            <w:pPr>
              <w:rPr>
                <w:rFonts w:ascii="Calibri" w:eastAsiaTheme="minorEastAsia" w:hAnsi="Calibri" w:cs="Calibri"/>
                <w:lang w:eastAsia="ko-KR"/>
              </w:rPr>
            </w:pPr>
            <w:r>
              <w:rPr>
                <w:rFonts w:ascii="Calibri" w:hAnsi="Calibri" w:cs="Calibri" w:hint="eastAsia"/>
                <w:sz w:val="21"/>
                <w:szCs w:val="21"/>
                <w:lang w:eastAsia="zh-CN"/>
              </w:rPr>
              <w:t>P</w:t>
            </w:r>
            <w:r>
              <w:rPr>
                <w:rFonts w:ascii="Calibri" w:hAnsi="Calibri" w:cs="Calibri"/>
                <w:sz w:val="21"/>
                <w:szCs w:val="21"/>
                <w:lang w:eastAsia="zh-CN"/>
              </w:rPr>
              <w:t>SFCH-like</w:t>
            </w:r>
          </w:p>
        </w:tc>
        <w:tc>
          <w:tcPr>
            <w:tcW w:w="6378" w:type="dxa"/>
            <w:tcBorders>
              <w:top w:val="single" w:sz="4" w:space="0" w:color="auto"/>
              <w:left w:val="single" w:sz="4" w:space="0" w:color="auto"/>
              <w:bottom w:val="single" w:sz="4" w:space="0" w:color="auto"/>
              <w:right w:val="single" w:sz="4" w:space="0" w:color="auto"/>
            </w:tcBorders>
          </w:tcPr>
          <w:p w14:paraId="3420327A" w14:textId="324B2FE3" w:rsidR="00C7393D" w:rsidRPr="00394A86" w:rsidRDefault="00C7393D" w:rsidP="00C7393D">
            <w:pPr>
              <w:rPr>
                <w:rFonts w:ascii="Calibri" w:eastAsiaTheme="minorEastAsia" w:hAnsi="Calibri" w:cs="Calibri"/>
                <w:lang w:eastAsia="ko-KR"/>
              </w:rPr>
            </w:pPr>
            <w:r>
              <w:rPr>
                <w:rFonts w:ascii="Calibri" w:hAnsi="Calibri" w:cs="Calibri" w:hint="eastAsia"/>
                <w:sz w:val="21"/>
                <w:szCs w:val="21"/>
                <w:lang w:eastAsia="zh-CN"/>
              </w:rPr>
              <w:t>A</w:t>
            </w:r>
            <w:r>
              <w:rPr>
                <w:rFonts w:ascii="Calibri" w:hAnsi="Calibri" w:cs="Calibri"/>
                <w:sz w:val="21"/>
                <w:szCs w:val="21"/>
                <w:lang w:eastAsia="zh-CN"/>
              </w:rPr>
              <w:t xml:space="preserve"> PSFCH-like channel can be used to send the coordination information. </w:t>
            </w:r>
          </w:p>
        </w:tc>
      </w:tr>
      <w:tr w:rsidR="007C45F8" w:rsidRPr="00DE6B4A" w14:paraId="2B2F26F5" w14:textId="77777777" w:rsidTr="007C45F8">
        <w:tc>
          <w:tcPr>
            <w:tcW w:w="1472" w:type="dxa"/>
            <w:tcBorders>
              <w:top w:val="single" w:sz="4" w:space="0" w:color="auto"/>
              <w:left w:val="single" w:sz="4" w:space="0" w:color="auto"/>
              <w:bottom w:val="single" w:sz="4" w:space="0" w:color="auto"/>
              <w:right w:val="single" w:sz="4" w:space="0" w:color="auto"/>
            </w:tcBorders>
          </w:tcPr>
          <w:p w14:paraId="366C447C" w14:textId="77777777" w:rsidR="007C45F8" w:rsidRPr="002A0AD6" w:rsidRDefault="007C45F8" w:rsidP="007C45F8">
            <w:pPr>
              <w:rPr>
                <w:rFonts w:ascii="Calibri" w:hAnsi="Calibri" w:cs="Calibri"/>
                <w:sz w:val="21"/>
                <w:szCs w:val="21"/>
                <w:lang w:eastAsia="zh-CN"/>
              </w:rPr>
            </w:pPr>
            <w:r>
              <w:rPr>
                <w:rFonts w:ascii="Calibri" w:hAnsi="Calibri" w:cs="Calibri"/>
                <w:sz w:val="21"/>
                <w:szCs w:val="21"/>
                <w:lang w:eastAsia="zh-CN"/>
              </w:rPr>
              <w:t>Xiaomi</w:t>
            </w:r>
          </w:p>
        </w:tc>
        <w:tc>
          <w:tcPr>
            <w:tcW w:w="1217" w:type="dxa"/>
            <w:tcBorders>
              <w:top w:val="single" w:sz="4" w:space="0" w:color="auto"/>
              <w:left w:val="single" w:sz="4" w:space="0" w:color="auto"/>
              <w:bottom w:val="single" w:sz="4" w:space="0" w:color="auto"/>
              <w:right w:val="single" w:sz="4" w:space="0" w:color="auto"/>
            </w:tcBorders>
          </w:tcPr>
          <w:p w14:paraId="728C1A91" w14:textId="77777777" w:rsidR="007C45F8" w:rsidRPr="002A0AD6" w:rsidRDefault="007C45F8" w:rsidP="002618B3">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w:t>
            </w:r>
            <w:r w:rsidRPr="007C45F8">
              <w:rPr>
                <w:rFonts w:ascii="Calibri" w:hAnsi="Calibri" w:cs="Calibri"/>
                <w:sz w:val="21"/>
                <w:szCs w:val="21"/>
                <w:lang w:eastAsia="zh-CN"/>
              </w:rPr>
              <w:t>like signalling</w:t>
            </w:r>
          </w:p>
        </w:tc>
        <w:tc>
          <w:tcPr>
            <w:tcW w:w="6378" w:type="dxa"/>
            <w:tcBorders>
              <w:top w:val="single" w:sz="4" w:space="0" w:color="auto"/>
              <w:left w:val="single" w:sz="4" w:space="0" w:color="auto"/>
              <w:bottom w:val="single" w:sz="4" w:space="0" w:color="auto"/>
              <w:right w:val="single" w:sz="4" w:space="0" w:color="auto"/>
            </w:tcBorders>
          </w:tcPr>
          <w:p w14:paraId="03E41E7F" w14:textId="77777777"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There have resource mapping rule between PSFCH and PSSCH, so expected/potential resource conflict on PSSCH can be transmitted to UE-B by PSFCH implicitly</w:t>
            </w:r>
            <w:r w:rsidRPr="007C45F8">
              <w:rPr>
                <w:rFonts w:ascii="Calibri" w:hAnsi="Calibri" w:cs="Calibri" w:hint="eastAsia"/>
                <w:sz w:val="21"/>
                <w:szCs w:val="21"/>
                <w:lang w:eastAsia="zh-CN"/>
              </w:rPr>
              <w:t>.</w:t>
            </w:r>
            <w:r w:rsidRPr="007C45F8">
              <w:rPr>
                <w:rFonts w:ascii="Calibri" w:hAnsi="Calibri" w:cs="Calibri"/>
                <w:sz w:val="21"/>
                <w:szCs w:val="21"/>
                <w:lang w:eastAsia="zh-CN"/>
              </w:rPr>
              <w:t xml:space="preserve">   </w:t>
            </w:r>
          </w:p>
          <w:p w14:paraId="61729E50" w14:textId="77777777" w:rsidR="007C45F8" w:rsidRPr="007C45F8" w:rsidRDefault="007C45F8" w:rsidP="007C45F8">
            <w:pPr>
              <w:rPr>
                <w:rFonts w:ascii="Calibri" w:hAnsi="Calibri" w:cs="Calibri"/>
                <w:sz w:val="21"/>
                <w:szCs w:val="21"/>
                <w:lang w:eastAsia="zh-CN"/>
              </w:rPr>
            </w:pPr>
          </w:p>
          <w:p w14:paraId="05305B67" w14:textId="77777777" w:rsidR="007C45F8" w:rsidRPr="007C45F8" w:rsidRDefault="007C45F8" w:rsidP="002618B3">
            <w:pPr>
              <w:rPr>
                <w:rFonts w:ascii="Calibri" w:hAnsi="Calibri" w:cs="Calibri"/>
                <w:sz w:val="21"/>
                <w:szCs w:val="21"/>
                <w:lang w:eastAsia="zh-CN"/>
              </w:rPr>
            </w:pPr>
          </w:p>
        </w:tc>
      </w:tr>
      <w:tr w:rsidR="008C10FA" w:rsidRPr="00DE6B4A" w14:paraId="3F2CAF2E" w14:textId="77777777" w:rsidTr="007C45F8">
        <w:tc>
          <w:tcPr>
            <w:tcW w:w="1472" w:type="dxa"/>
            <w:tcBorders>
              <w:top w:val="single" w:sz="4" w:space="0" w:color="auto"/>
              <w:left w:val="single" w:sz="4" w:space="0" w:color="auto"/>
              <w:bottom w:val="single" w:sz="4" w:space="0" w:color="auto"/>
              <w:right w:val="single" w:sz="4" w:space="0" w:color="auto"/>
            </w:tcBorders>
          </w:tcPr>
          <w:p w14:paraId="23618139" w14:textId="233B78ED"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Nokia, NSB</w:t>
            </w:r>
          </w:p>
        </w:tc>
        <w:tc>
          <w:tcPr>
            <w:tcW w:w="1217" w:type="dxa"/>
            <w:tcBorders>
              <w:top w:val="single" w:sz="4" w:space="0" w:color="auto"/>
              <w:left w:val="single" w:sz="4" w:space="0" w:color="auto"/>
              <w:bottom w:val="single" w:sz="4" w:space="0" w:color="auto"/>
              <w:right w:val="single" w:sz="4" w:space="0" w:color="auto"/>
            </w:tcBorders>
          </w:tcPr>
          <w:p w14:paraId="6EA7212D" w14:textId="3B9AD51E"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PSFCH like</w:t>
            </w:r>
          </w:p>
        </w:tc>
        <w:tc>
          <w:tcPr>
            <w:tcW w:w="6378" w:type="dxa"/>
            <w:tcBorders>
              <w:top w:val="single" w:sz="4" w:space="0" w:color="auto"/>
              <w:left w:val="single" w:sz="4" w:space="0" w:color="auto"/>
              <w:bottom w:val="single" w:sz="4" w:space="0" w:color="auto"/>
              <w:right w:val="single" w:sz="4" w:space="0" w:color="auto"/>
            </w:tcBorders>
          </w:tcPr>
          <w:p w14:paraId="1CB0A167" w14:textId="77777777" w:rsidR="008C10FA" w:rsidRPr="007C45F8" w:rsidRDefault="008C10FA" w:rsidP="008C10FA">
            <w:pPr>
              <w:rPr>
                <w:rFonts w:ascii="Calibri" w:hAnsi="Calibri" w:cs="Calibri"/>
                <w:sz w:val="21"/>
                <w:szCs w:val="21"/>
                <w:lang w:eastAsia="zh-CN"/>
              </w:rPr>
            </w:pPr>
          </w:p>
        </w:tc>
      </w:tr>
      <w:tr w:rsidR="00851FCB" w:rsidRPr="00DE6B4A" w14:paraId="2F0363F2" w14:textId="77777777" w:rsidTr="007C45F8">
        <w:tc>
          <w:tcPr>
            <w:tcW w:w="1472" w:type="dxa"/>
            <w:tcBorders>
              <w:top w:val="single" w:sz="4" w:space="0" w:color="auto"/>
              <w:left w:val="single" w:sz="4" w:space="0" w:color="auto"/>
              <w:bottom w:val="single" w:sz="4" w:space="0" w:color="auto"/>
              <w:right w:val="single" w:sz="4" w:space="0" w:color="auto"/>
            </w:tcBorders>
          </w:tcPr>
          <w:p w14:paraId="1819CA60" w14:textId="2E46DD7B"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1217" w:type="dxa"/>
            <w:tcBorders>
              <w:top w:val="single" w:sz="4" w:space="0" w:color="auto"/>
              <w:left w:val="single" w:sz="4" w:space="0" w:color="auto"/>
              <w:bottom w:val="single" w:sz="4" w:space="0" w:color="auto"/>
              <w:right w:val="single" w:sz="4" w:space="0" w:color="auto"/>
            </w:tcBorders>
          </w:tcPr>
          <w:p w14:paraId="307576B4" w14:textId="025FFF7B"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SFCH like signaling</w:t>
            </w:r>
          </w:p>
        </w:tc>
        <w:tc>
          <w:tcPr>
            <w:tcW w:w="6378" w:type="dxa"/>
            <w:tcBorders>
              <w:top w:val="single" w:sz="4" w:space="0" w:color="auto"/>
              <w:left w:val="single" w:sz="4" w:space="0" w:color="auto"/>
              <w:bottom w:val="single" w:sz="4" w:space="0" w:color="auto"/>
              <w:right w:val="single" w:sz="4" w:space="0" w:color="auto"/>
            </w:tcBorders>
          </w:tcPr>
          <w:p w14:paraId="2557A937" w14:textId="77777777" w:rsidR="00851FCB" w:rsidRPr="007C45F8" w:rsidRDefault="00851FCB" w:rsidP="008C10FA">
            <w:pPr>
              <w:rPr>
                <w:rFonts w:ascii="Calibri" w:hAnsi="Calibri" w:cs="Calibri"/>
                <w:sz w:val="21"/>
                <w:szCs w:val="21"/>
                <w:lang w:eastAsia="zh-CN"/>
              </w:rPr>
            </w:pPr>
          </w:p>
        </w:tc>
      </w:tr>
    </w:tbl>
    <w:p w14:paraId="53ADD68D" w14:textId="77777777" w:rsidR="00533A3F" w:rsidRPr="007C45F8" w:rsidRDefault="00533A3F" w:rsidP="007C45F8">
      <w:pPr>
        <w:spacing w:after="0"/>
        <w:rPr>
          <w:rFonts w:ascii="Calibri" w:hAnsi="Calibri" w:cs="Calibri"/>
          <w:b/>
          <w:sz w:val="28"/>
          <w:szCs w:val="28"/>
        </w:rPr>
      </w:pPr>
    </w:p>
    <w:p w14:paraId="4F0CC786"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6A62F8B1" w14:textId="77777777" w:rsidTr="00B240C9">
        <w:tc>
          <w:tcPr>
            <w:tcW w:w="1721"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B240C9">
        <w:tc>
          <w:tcPr>
            <w:tcW w:w="1721" w:type="dxa"/>
          </w:tcPr>
          <w:p w14:paraId="71EB89BF" w14:textId="6DAEE682" w:rsidR="00533A3F" w:rsidRPr="00DE6B4A" w:rsidRDefault="00FD0931" w:rsidP="000A2BA3">
            <w:pPr>
              <w:jc w:val="cente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396" w:type="dxa"/>
          </w:tcPr>
          <w:p w14:paraId="7410505B" w14:textId="777F6034"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Yes</w:t>
            </w:r>
          </w:p>
        </w:tc>
        <w:tc>
          <w:tcPr>
            <w:tcW w:w="5950" w:type="dxa"/>
          </w:tcPr>
          <w:p w14:paraId="30E7A985" w14:textId="64F36542"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It is needed to at least address half-duplex problem</w:t>
            </w:r>
          </w:p>
        </w:tc>
      </w:tr>
      <w:tr w:rsidR="00533A3F" w:rsidRPr="00DE6B4A" w14:paraId="68BEFBB6" w14:textId="77777777" w:rsidTr="00B240C9">
        <w:tc>
          <w:tcPr>
            <w:tcW w:w="1721"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5950"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Could you please list few options for this sub-schemes for further study, including the several optimization for groupcast option 1 and the mentioned consecutive packet loss resolution solution.</w:t>
            </w:r>
          </w:p>
        </w:tc>
      </w:tr>
      <w:tr w:rsidR="008F08A4" w:rsidRPr="00DE6B4A" w14:paraId="24B9A5F9" w14:textId="77777777" w:rsidTr="00B240C9">
        <w:tc>
          <w:tcPr>
            <w:tcW w:w="1721" w:type="dxa"/>
          </w:tcPr>
          <w:p w14:paraId="5D501ACE" w14:textId="77777777" w:rsidR="008F08A4" w:rsidRPr="00DE6B4A" w:rsidRDefault="008F08A4" w:rsidP="00A04E28">
            <w:pPr>
              <w:rPr>
                <w:rFonts w:ascii="Calibri" w:eastAsia="ＭＳ 明朝"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B240C9">
        <w:tc>
          <w:tcPr>
            <w:tcW w:w="1721" w:type="dxa"/>
          </w:tcPr>
          <w:p w14:paraId="27C33D8E"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396" w:type="dxa"/>
          </w:tcPr>
          <w:p w14:paraId="081D42DC"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Yes</w:t>
            </w:r>
          </w:p>
        </w:tc>
        <w:tc>
          <w:tcPr>
            <w:tcW w:w="5950" w:type="dxa"/>
          </w:tcPr>
          <w:p w14:paraId="659AB654" w14:textId="77777777" w:rsidR="00E132FA" w:rsidRPr="00DE6B4A" w:rsidRDefault="00E132FA" w:rsidP="00A04E28">
            <w:pPr>
              <w:rPr>
                <w:rFonts w:ascii="Calibri" w:eastAsia="ＭＳ 明朝" w:hAnsi="Calibri" w:cs="Calibri"/>
                <w:sz w:val="21"/>
                <w:szCs w:val="21"/>
                <w:lang w:eastAsia="ja-JP"/>
              </w:rPr>
            </w:pPr>
          </w:p>
        </w:tc>
      </w:tr>
      <w:tr w:rsidR="003A142D" w:rsidRPr="00DE6B4A" w14:paraId="22D27A34" w14:textId="77777777" w:rsidTr="00B240C9">
        <w:tc>
          <w:tcPr>
            <w:tcW w:w="1721" w:type="dxa"/>
          </w:tcPr>
          <w:p w14:paraId="01CB685C" w14:textId="64F597D1" w:rsidR="003A142D" w:rsidRPr="008F08A4" w:rsidRDefault="003A142D" w:rsidP="003A142D">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736F52D5" w14:textId="3CCE202A" w:rsidR="003A142D" w:rsidRPr="00DE6B4A" w:rsidRDefault="003A142D" w:rsidP="003A142D">
            <w:pPr>
              <w:rPr>
                <w:rFonts w:ascii="Calibri" w:eastAsia="ＭＳ 明朝"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10C9A52D" w14:textId="77777777" w:rsidR="003A142D" w:rsidRPr="00DE6B4A" w:rsidRDefault="003A142D" w:rsidP="003A142D">
            <w:pPr>
              <w:rPr>
                <w:rFonts w:ascii="Calibri" w:eastAsia="ＭＳ 明朝" w:hAnsi="Calibri" w:cs="Calibri"/>
                <w:sz w:val="21"/>
                <w:szCs w:val="21"/>
                <w:lang w:eastAsia="ja-JP"/>
              </w:rPr>
            </w:pPr>
          </w:p>
        </w:tc>
      </w:tr>
      <w:tr w:rsidR="004102BB" w:rsidRPr="00DE6B4A" w14:paraId="0DF63C0B" w14:textId="77777777" w:rsidTr="00B240C9">
        <w:tc>
          <w:tcPr>
            <w:tcW w:w="1721" w:type="dxa"/>
          </w:tcPr>
          <w:p w14:paraId="36EA70AE" w14:textId="0C6C79F5"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6" w:type="dxa"/>
          </w:tcPr>
          <w:p w14:paraId="5AF1A49E" w14:textId="388F7177" w:rsidR="004102BB" w:rsidRDefault="004102BB" w:rsidP="004102BB">
            <w:pPr>
              <w:rPr>
                <w:rFonts w:ascii="Calibri" w:hAnsi="Calibri" w:cs="Calibri"/>
                <w:sz w:val="21"/>
                <w:szCs w:val="21"/>
                <w:lang w:eastAsia="zh-CN"/>
              </w:rPr>
            </w:pPr>
            <w:r>
              <w:rPr>
                <w:rFonts w:ascii="Calibri" w:eastAsia="ＭＳ 明朝" w:hAnsi="Calibri" w:cs="Calibri"/>
                <w:sz w:val="21"/>
                <w:szCs w:val="21"/>
                <w:lang w:eastAsia="ja-JP"/>
              </w:rPr>
              <w:t>Need clarification</w:t>
            </w:r>
          </w:p>
        </w:tc>
        <w:tc>
          <w:tcPr>
            <w:tcW w:w="5950" w:type="dxa"/>
          </w:tcPr>
          <w:p w14:paraId="7200A451" w14:textId="77777777" w:rsidR="004102BB" w:rsidRDefault="004102BB" w:rsidP="004102BB">
            <w:pPr>
              <w:rPr>
                <w:rFonts w:ascii="Calibri" w:eastAsia="ＭＳ 明朝" w:hAnsi="Calibri" w:cs="Calibri"/>
                <w:sz w:val="21"/>
                <w:szCs w:val="21"/>
                <w:lang w:eastAsia="ja-JP"/>
              </w:rPr>
            </w:pPr>
            <w:r>
              <w:rPr>
                <w:rFonts w:ascii="Calibri" w:eastAsia="ＭＳ 明朝" w:hAnsi="Calibri" w:cs="Calibri"/>
                <w:sz w:val="21"/>
                <w:szCs w:val="21"/>
                <w:lang w:eastAsia="ja-JP"/>
              </w:rPr>
              <w:t>As with Q1-1, the question wording does not seem to map to options 2-1 and 2-2 of what is already agreed for scheme 2. This was an agreement like any other, and needs to be adhered to:</w:t>
            </w:r>
          </w:p>
          <w:p w14:paraId="1DAC9936"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017E61BF"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878878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72F4D150" w14:textId="77777777" w:rsidR="004102BB" w:rsidRDefault="004102BB" w:rsidP="004102BB">
            <w:pPr>
              <w:rPr>
                <w:rFonts w:ascii="Calibri" w:hAnsi="Calibri" w:cs="Calibri"/>
                <w:sz w:val="21"/>
                <w:szCs w:val="21"/>
                <w:lang w:eastAsia="zh-CN"/>
              </w:rPr>
            </w:pPr>
            <w:r>
              <w:rPr>
                <w:rFonts w:ascii="Calibri" w:eastAsia="ＭＳ 明朝" w:hAnsi="Calibri" w:cs="Calibri"/>
                <w:sz w:val="21"/>
                <w:szCs w:val="21"/>
                <w:lang w:eastAsia="ja-JP"/>
              </w:rPr>
              <w:t>As replied in the 1</w:t>
            </w:r>
            <w:r w:rsidRPr="00E044C0">
              <w:rPr>
                <w:rFonts w:ascii="Calibri" w:eastAsia="ＭＳ 明朝" w:hAnsi="Calibri" w:cs="Calibri"/>
                <w:sz w:val="21"/>
                <w:szCs w:val="21"/>
                <w:vertAlign w:val="superscript"/>
                <w:lang w:eastAsia="ja-JP"/>
              </w:rPr>
              <w:t>st</w:t>
            </w:r>
            <w:r>
              <w:rPr>
                <w:rFonts w:ascii="Calibri" w:eastAsia="ＭＳ 明朝" w:hAnsi="Calibri" w:cs="Calibri"/>
                <w:sz w:val="21"/>
                <w:szCs w:val="21"/>
                <w:lang w:eastAsia="ja-JP"/>
              </w:rPr>
              <w:t xml:space="preserve"> round, more clarifications on t</w:t>
            </w:r>
            <w:r>
              <w:rPr>
                <w:rFonts w:ascii="Calibri" w:hAnsi="Calibri" w:cs="Calibri"/>
                <w:sz w:val="21"/>
                <w:szCs w:val="21"/>
                <w:lang w:eastAsia="zh-CN"/>
              </w:rPr>
              <w:t>he wording “detected”</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For example, in our view, </w:t>
            </w:r>
            <w:r>
              <w:rPr>
                <w:rFonts w:ascii="Calibri" w:hAnsi="Calibri" w:cs="Calibri"/>
                <w:sz w:val="21"/>
                <w:szCs w:val="21"/>
                <w:lang w:eastAsia="zh-CN"/>
              </w:rPr>
              <w:lastRenderedPageBreak/>
              <w:t>“detected resource conflict” can be divided into half-duplex indication and post-collision indication.</w:t>
            </w:r>
          </w:p>
          <w:p w14:paraId="350ECBFF" w14:textId="77777777" w:rsidR="004102BB" w:rsidRPr="000D5BA2" w:rsidRDefault="004102BB" w:rsidP="004102BB">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13B4B8B3" w14:textId="77777777" w:rsidR="004102BB" w:rsidRDefault="004102BB" w:rsidP="004102BB">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171E744F" w14:textId="77777777" w:rsidR="004102BB" w:rsidRPr="000D5BA2" w:rsidRDefault="004102BB" w:rsidP="004102BB">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0660C6E8" w14:textId="77777777" w:rsidR="004102BB" w:rsidRPr="000D5BA2" w:rsidRDefault="004102BB" w:rsidP="004102BB">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49BB5B57" w14:textId="77777777" w:rsidR="004102BB" w:rsidRPr="000D5BA2" w:rsidRDefault="004102BB" w:rsidP="004102BB">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33AC0720" w14:textId="77777777" w:rsidR="004102BB" w:rsidRDefault="004102BB" w:rsidP="004102BB">
            <w:pPr>
              <w:jc w:val="both"/>
              <w:rPr>
                <w:rFonts w:ascii="Calibri" w:hAnsi="Calibri" w:cs="Calibri"/>
                <w:sz w:val="21"/>
                <w:szCs w:val="21"/>
                <w:lang w:eastAsia="zh-CN"/>
              </w:rPr>
            </w:pPr>
          </w:p>
          <w:p w14:paraId="699A2D64" w14:textId="77777777" w:rsidR="004102BB" w:rsidRPr="008A3342" w:rsidRDefault="004102BB" w:rsidP="004102BB">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r>
              <w:rPr>
                <w:rFonts w:ascii="Calibri" w:hAnsi="Calibri" w:cs="Calibri"/>
                <w:sz w:val="21"/>
                <w:szCs w:val="21"/>
                <w:u w:val="single"/>
                <w:lang w:eastAsia="zh-CN"/>
              </w:rPr>
              <w:t xml:space="preserve"> (i.e. PSCCH collision)</w:t>
            </w:r>
          </w:p>
          <w:p w14:paraId="5ACC3C34" w14:textId="77777777" w:rsidR="004102BB" w:rsidRDefault="004102BB" w:rsidP="004102BB">
            <w:pPr>
              <w:rPr>
                <w:rFonts w:ascii="Calibri" w:hAnsi="Calibri" w:cs="Calibri"/>
                <w:sz w:val="21"/>
                <w:szCs w:val="21"/>
                <w:lang w:eastAsia="zh-CN"/>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doubtful since UE-A probably cannot detect such collided PSCCH, because current 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p w14:paraId="682E7FCA" w14:textId="77777777" w:rsidR="004102BB" w:rsidRDefault="004102BB" w:rsidP="004102BB">
            <w:pPr>
              <w:rPr>
                <w:rFonts w:ascii="Calibri" w:hAnsi="Calibri" w:cs="Calibri"/>
                <w:sz w:val="21"/>
                <w:szCs w:val="21"/>
                <w:lang w:eastAsia="zh-CN"/>
              </w:rPr>
            </w:pPr>
          </w:p>
          <w:p w14:paraId="03452056" w14:textId="5AE94D9C" w:rsidR="004102BB" w:rsidRPr="00DE6B4A" w:rsidRDefault="004102BB" w:rsidP="004102BB">
            <w:pPr>
              <w:rPr>
                <w:rFonts w:ascii="Calibri" w:eastAsia="ＭＳ 明朝"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ase 1, 2 may have different designs in terms of cast type, UE-A determination, etc. So RAN1 needs to clarify the meaning of “detected resource conflict” first.</w:t>
            </w:r>
          </w:p>
        </w:tc>
      </w:tr>
      <w:tr w:rsidR="0004122E" w:rsidRPr="00DE6B4A" w14:paraId="1950DF65" w14:textId="77777777" w:rsidTr="00B240C9">
        <w:tc>
          <w:tcPr>
            <w:tcW w:w="1721" w:type="dxa"/>
          </w:tcPr>
          <w:p w14:paraId="5D882E52" w14:textId="5C56C33B" w:rsidR="0004122E" w:rsidRDefault="0004122E" w:rsidP="0004122E">
            <w:pPr>
              <w:rPr>
                <w:rFonts w:ascii="Calibri" w:hAnsi="Calibri" w:cs="Calibri"/>
                <w:sz w:val="21"/>
                <w:szCs w:val="21"/>
                <w:lang w:eastAsia="zh-CN"/>
              </w:rPr>
            </w:pPr>
            <w:r>
              <w:rPr>
                <w:rFonts w:ascii="Calibri" w:eastAsia="ＭＳ 明朝" w:hAnsi="Calibri" w:cs="Calibri"/>
                <w:sz w:val="21"/>
                <w:szCs w:val="21"/>
                <w:lang w:eastAsia="ja-JP"/>
              </w:rPr>
              <w:lastRenderedPageBreak/>
              <w:t>Ericsson</w:t>
            </w:r>
          </w:p>
        </w:tc>
        <w:tc>
          <w:tcPr>
            <w:tcW w:w="1396" w:type="dxa"/>
          </w:tcPr>
          <w:p w14:paraId="4C65D98D" w14:textId="078C879A" w:rsidR="0004122E" w:rsidRDefault="0004122E" w:rsidP="0004122E">
            <w:pPr>
              <w:rPr>
                <w:rFonts w:ascii="Calibri" w:eastAsia="ＭＳ 明朝" w:hAnsi="Calibri" w:cs="Calibri"/>
                <w:sz w:val="21"/>
                <w:szCs w:val="21"/>
                <w:lang w:eastAsia="ja-JP"/>
              </w:rPr>
            </w:pPr>
            <w:r>
              <w:rPr>
                <w:rFonts w:ascii="Calibri" w:eastAsia="ＭＳ 明朝" w:hAnsi="Calibri" w:cs="Calibri"/>
                <w:sz w:val="21"/>
                <w:szCs w:val="21"/>
                <w:lang w:eastAsia="ja-JP"/>
              </w:rPr>
              <w:t>Yes</w:t>
            </w:r>
          </w:p>
        </w:tc>
        <w:tc>
          <w:tcPr>
            <w:tcW w:w="5950" w:type="dxa"/>
          </w:tcPr>
          <w:p w14:paraId="7A57E749" w14:textId="77777777" w:rsidR="0004122E" w:rsidRDefault="0004122E" w:rsidP="0004122E">
            <w:pPr>
              <w:rPr>
                <w:rFonts w:ascii="Calibri" w:eastAsia="ＭＳ 明朝" w:hAnsi="Calibri" w:cs="Calibri"/>
                <w:sz w:val="21"/>
                <w:szCs w:val="21"/>
                <w:lang w:eastAsia="ja-JP"/>
              </w:rPr>
            </w:pPr>
          </w:p>
        </w:tc>
      </w:tr>
      <w:tr w:rsidR="00CA7954" w:rsidRPr="00DE6B4A" w14:paraId="78227D43" w14:textId="77777777" w:rsidTr="00B240C9">
        <w:tc>
          <w:tcPr>
            <w:tcW w:w="1721" w:type="dxa"/>
          </w:tcPr>
          <w:p w14:paraId="2D9660D7" w14:textId="19F177B1" w:rsidR="00CA7954" w:rsidRDefault="00CA7954" w:rsidP="00CA7954">
            <w:pPr>
              <w:rPr>
                <w:rFonts w:ascii="Calibri" w:eastAsia="ＭＳ 明朝" w:hAnsi="Calibri" w:cs="Calibri"/>
                <w:sz w:val="21"/>
                <w:szCs w:val="21"/>
                <w:lang w:eastAsia="ja-JP"/>
              </w:rPr>
            </w:pPr>
            <w:r>
              <w:rPr>
                <w:rFonts w:ascii="Calibri" w:hAnsi="Calibri" w:cs="Calibri"/>
                <w:sz w:val="21"/>
                <w:szCs w:val="21"/>
                <w:lang w:eastAsia="zh-CN"/>
              </w:rPr>
              <w:t>Fraunhofer</w:t>
            </w:r>
          </w:p>
        </w:tc>
        <w:tc>
          <w:tcPr>
            <w:tcW w:w="1396" w:type="dxa"/>
          </w:tcPr>
          <w:p w14:paraId="7D0DD192" w14:textId="5F897E24" w:rsidR="00CA7954" w:rsidRDefault="00CA7954" w:rsidP="00CA7954">
            <w:pPr>
              <w:rPr>
                <w:rFonts w:ascii="Calibri" w:eastAsia="ＭＳ 明朝" w:hAnsi="Calibri" w:cs="Calibri"/>
                <w:sz w:val="21"/>
                <w:szCs w:val="21"/>
                <w:lang w:eastAsia="ja-JP"/>
              </w:rPr>
            </w:pPr>
            <w:r>
              <w:rPr>
                <w:rFonts w:ascii="Calibri" w:hAnsi="Calibri" w:cs="Calibri"/>
                <w:sz w:val="21"/>
                <w:szCs w:val="21"/>
                <w:lang w:eastAsia="zh-CN"/>
              </w:rPr>
              <w:t>No with comments</w:t>
            </w:r>
          </w:p>
        </w:tc>
        <w:tc>
          <w:tcPr>
            <w:tcW w:w="5950" w:type="dxa"/>
          </w:tcPr>
          <w:p w14:paraId="38B917CD" w14:textId="77777777"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We feel that there are 2 aspects to this type of collision indication.</w:t>
            </w:r>
          </w:p>
          <w:p w14:paraId="2FD2DC74" w14:textId="77777777"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In aspect 1, if the objective is to trigger a retransmission, the collision indication is useful only for groupcast option 1. For the other cast types (unicast and groupcast option 2), the existing Rel-16 HARQ feedback procedure is sufficient to trigger a retransmission. This is true in the case of a half-duplex problem as well.</w:t>
            </w:r>
          </w:p>
          <w:p w14:paraId="162DDA75" w14:textId="476024D5"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In aspect 2, if the objective is to avoid consecutive packet collisions, then a retransmission itself would not suffice, and a resource reselection needs to be triggered.</w:t>
            </w:r>
          </w:p>
        </w:tc>
      </w:tr>
      <w:tr w:rsidR="00E10CD4" w:rsidRPr="00DE6B4A" w14:paraId="0EF5C7C7" w14:textId="77777777" w:rsidTr="00B240C9">
        <w:tc>
          <w:tcPr>
            <w:tcW w:w="1721" w:type="dxa"/>
          </w:tcPr>
          <w:p w14:paraId="42E5234A" w14:textId="52C36040" w:rsidR="00E10CD4" w:rsidRDefault="00E10CD4" w:rsidP="00E10CD4">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6B879A4F" w14:textId="2C506A1E" w:rsidR="00E10CD4" w:rsidRDefault="00E10CD4" w:rsidP="00E10CD4">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4C37AD07" w14:textId="77777777" w:rsidR="00E10CD4" w:rsidRDefault="00E10CD4" w:rsidP="00E10CD4">
            <w:pPr>
              <w:rPr>
                <w:rFonts w:ascii="Calibri" w:eastAsia="ＭＳ 明朝" w:hAnsi="Calibri" w:cs="Calibri"/>
                <w:sz w:val="21"/>
                <w:szCs w:val="21"/>
                <w:lang w:eastAsia="ja-JP"/>
              </w:rPr>
            </w:pPr>
          </w:p>
        </w:tc>
      </w:tr>
      <w:tr w:rsidR="00FE2046" w:rsidRPr="00DE6B4A" w14:paraId="63C0C11F" w14:textId="77777777" w:rsidTr="00B240C9">
        <w:tc>
          <w:tcPr>
            <w:tcW w:w="1721" w:type="dxa"/>
          </w:tcPr>
          <w:p w14:paraId="28D4055A" w14:textId="2308C19B"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68DE1ED7" w14:textId="77777777" w:rsidR="00FE2046" w:rsidRDefault="00FE2046" w:rsidP="00FE2046">
            <w:pPr>
              <w:rPr>
                <w:rFonts w:ascii="Calibri" w:hAnsi="Calibri" w:cs="Calibri"/>
                <w:sz w:val="21"/>
                <w:szCs w:val="21"/>
                <w:lang w:eastAsia="zh-CN"/>
              </w:rPr>
            </w:pPr>
          </w:p>
        </w:tc>
        <w:tc>
          <w:tcPr>
            <w:tcW w:w="5950" w:type="dxa"/>
          </w:tcPr>
          <w:p w14:paraId="2C521372" w14:textId="21F828FC" w:rsidR="00FE2046" w:rsidRDefault="00FE2046" w:rsidP="00FE2046">
            <w:pPr>
              <w:rPr>
                <w:rFonts w:ascii="Calibri" w:eastAsia="ＭＳ 明朝" w:hAnsi="Calibri" w:cs="Calibri"/>
                <w:sz w:val="21"/>
                <w:szCs w:val="21"/>
                <w:lang w:eastAsia="ja-JP"/>
              </w:rPr>
            </w:pPr>
            <w:r>
              <w:rPr>
                <w:rFonts w:ascii="Calibri" w:hAnsi="Calibri" w:cs="Calibri"/>
                <w:sz w:val="21"/>
                <w:szCs w:val="21"/>
                <w:lang w:eastAsia="zh-CN"/>
              </w:rPr>
              <w:t>We would like to first discuss whether this type of conflict indication is needed or not. It has limited benefit (compared to the R16 HARQ mechanism) and limited applicable scenarios as well.</w:t>
            </w:r>
          </w:p>
        </w:tc>
      </w:tr>
      <w:tr w:rsidR="00A725B4" w:rsidRPr="00DE6B4A" w14:paraId="0287E15A" w14:textId="77777777" w:rsidTr="00B240C9">
        <w:tc>
          <w:tcPr>
            <w:tcW w:w="1721" w:type="dxa"/>
          </w:tcPr>
          <w:p w14:paraId="04F3C7B6" w14:textId="4DD62E72" w:rsidR="00A725B4" w:rsidRDefault="008D6B95" w:rsidP="00FE2046">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17414EC9" w14:textId="141E33C7" w:rsidR="00A725B4" w:rsidRDefault="008D6B95" w:rsidP="00FE2046">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65B50460" w14:textId="77777777" w:rsidR="008D6B95" w:rsidRDefault="008D6B95" w:rsidP="008D6B95">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We agree with this proposal. The conclusion on feasibility and benefit in the LS from RAN1 to RAN was largely based on the results this scheme (Type C at the time) from 4 different companies that used realistic latency and overhead assumptions and showed gains. Our results show that, with a properly </w:t>
            </w:r>
            <w:r>
              <w:rPr>
                <w:rFonts w:ascii="Calibri" w:eastAsiaTheme="minorEastAsia" w:hAnsi="Calibri" w:cs="Calibri"/>
                <w:sz w:val="21"/>
                <w:szCs w:val="21"/>
                <w:lang w:eastAsia="ko-KR"/>
              </w:rPr>
              <w:lastRenderedPageBreak/>
              <w:t>configured system and baseline, this scheme directly benefits both Rel-17 and Rel-16 UEs and is the only scheme shown to do so.</w:t>
            </w:r>
          </w:p>
          <w:p w14:paraId="6C75C1B8" w14:textId="77777777" w:rsidR="008D6B95" w:rsidRDefault="008D6B95" w:rsidP="008D6B95">
            <w:pPr>
              <w:rPr>
                <w:rFonts w:ascii="Calibri" w:eastAsiaTheme="minorEastAsia" w:hAnsi="Calibri" w:cs="Calibri"/>
                <w:sz w:val="21"/>
                <w:szCs w:val="21"/>
                <w:lang w:eastAsia="ko-KR"/>
              </w:rPr>
            </w:pPr>
          </w:p>
          <w:p w14:paraId="3F783B4D" w14:textId="7C95B0CB" w:rsidR="00A725B4" w:rsidRDefault="008D6B95" w:rsidP="008D6B95">
            <w:pPr>
              <w:rPr>
                <w:rFonts w:ascii="Calibri" w:hAnsi="Calibri" w:cs="Calibri"/>
                <w:sz w:val="21"/>
                <w:szCs w:val="21"/>
                <w:lang w:eastAsia="zh-CN"/>
              </w:rPr>
            </w:pPr>
            <w:r>
              <w:rPr>
                <w:rFonts w:ascii="Calibri" w:eastAsiaTheme="minorEastAsia" w:hAnsi="Calibri" w:cs="Calibri"/>
                <w:sz w:val="21"/>
                <w:szCs w:val="21"/>
                <w:lang w:eastAsia="ko-KR"/>
              </w:rPr>
              <w:t xml:space="preserve">Separately, RAN1 already agreed to support the four schemes (agreement pasted below): Scheme 1 with preferred resource, Scheme 1 with non-preferred resources, Scheme 2 with </w:t>
            </w:r>
            <w:r w:rsidRPr="000075AA">
              <w:rPr>
                <w:rFonts w:ascii="Calibri" w:eastAsiaTheme="minorEastAsia" w:hAnsi="Calibri" w:cs="Calibri"/>
                <w:sz w:val="21"/>
                <w:szCs w:val="21"/>
                <w:lang w:eastAsia="ko-KR"/>
              </w:rPr>
              <w:t>expected/potential</w:t>
            </w:r>
            <w:r>
              <w:rPr>
                <w:rFonts w:ascii="Calibri" w:eastAsiaTheme="minorEastAsia" w:hAnsi="Calibri" w:cs="Calibri"/>
                <w:sz w:val="21"/>
                <w:szCs w:val="21"/>
                <w:lang w:eastAsia="ko-KR"/>
              </w:rPr>
              <w:t xml:space="preserve"> conflicts, and Scheme 2 with </w:t>
            </w:r>
            <w:r w:rsidRPr="000075AA">
              <w:rPr>
                <w:rFonts w:ascii="Calibri" w:eastAsiaTheme="minorEastAsia" w:hAnsi="Calibri" w:cs="Calibri"/>
                <w:sz w:val="21"/>
                <w:szCs w:val="21"/>
                <w:lang w:eastAsia="ko-KR"/>
              </w:rPr>
              <w:t>detected resource conflict</w:t>
            </w:r>
            <w:r>
              <w:rPr>
                <w:rFonts w:ascii="Calibri" w:eastAsiaTheme="minorEastAsia" w:hAnsi="Calibri" w:cs="Calibri"/>
                <w:sz w:val="21"/>
                <w:szCs w:val="21"/>
                <w:lang w:eastAsia="ko-KR"/>
              </w:rPr>
              <w:t>. While there is a possibility in the agreement to discuss a down-selection, we believe it would be more productive to discuss details and conditions of the schemes and compare the evaluation results.</w:t>
            </w:r>
          </w:p>
        </w:tc>
      </w:tr>
      <w:tr w:rsidR="00A83150" w:rsidRPr="00DE6B4A" w14:paraId="6A5E3148" w14:textId="77777777" w:rsidTr="00B240C9">
        <w:tc>
          <w:tcPr>
            <w:tcW w:w="1721" w:type="dxa"/>
          </w:tcPr>
          <w:p w14:paraId="44A86F80" w14:textId="187CEB4F" w:rsidR="00A83150" w:rsidRDefault="00A83150" w:rsidP="00A83150">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396" w:type="dxa"/>
          </w:tcPr>
          <w:p w14:paraId="0CCA4816" w14:textId="0B5BEC1A" w:rsidR="00A83150" w:rsidRDefault="00A83150" w:rsidP="00A83150">
            <w:pPr>
              <w:rPr>
                <w:rFonts w:ascii="Calibri" w:hAnsi="Calibri" w:cs="Calibri"/>
                <w:sz w:val="21"/>
                <w:szCs w:val="21"/>
                <w:lang w:eastAsia="zh-CN"/>
              </w:rPr>
            </w:pPr>
            <w:r>
              <w:rPr>
                <w:rFonts w:ascii="Calibri" w:eastAsiaTheme="minorEastAsia" w:hAnsi="Calibri" w:cs="Calibri"/>
                <w:sz w:val="21"/>
                <w:szCs w:val="21"/>
                <w:lang w:eastAsia="ko-KR"/>
              </w:rPr>
              <w:t>Comments</w:t>
            </w:r>
          </w:p>
        </w:tc>
        <w:tc>
          <w:tcPr>
            <w:tcW w:w="5950" w:type="dxa"/>
          </w:tcPr>
          <w:p w14:paraId="607D4FF9" w14:textId="77777777" w:rsidR="00A83150" w:rsidRDefault="00A83150" w:rsidP="00A83150">
            <w:pPr>
              <w:rPr>
                <w:rFonts w:ascii="Calibri" w:hAnsi="Calibri" w:cs="Calibri"/>
                <w:sz w:val="21"/>
                <w:szCs w:val="21"/>
              </w:rPr>
            </w:pPr>
            <w:r>
              <w:rPr>
                <w:rFonts w:ascii="Calibri" w:hAnsi="Calibri" w:cs="Calibri"/>
                <w:sz w:val="21"/>
                <w:szCs w:val="21"/>
              </w:rPr>
              <w:t>As commented in previous round of discussion, we need a certain clarification on “determine the necessity of retransmission”. When a resource conflict is detected and signalled to the UE-B,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are ok for both behaviours.</w:t>
            </w:r>
          </w:p>
          <w:p w14:paraId="473C2B84" w14:textId="77777777" w:rsidR="00A83150" w:rsidRDefault="00A83150" w:rsidP="00A83150">
            <w:pPr>
              <w:rPr>
                <w:rFonts w:ascii="Calibri" w:eastAsiaTheme="minorEastAsia" w:hAnsi="Calibri" w:cs="Calibri"/>
                <w:sz w:val="21"/>
                <w:szCs w:val="21"/>
                <w:lang w:eastAsia="ko-KR"/>
              </w:rPr>
            </w:pPr>
          </w:p>
        </w:tc>
      </w:tr>
      <w:tr w:rsidR="000C15B7" w:rsidRPr="00DE6B4A" w14:paraId="19A3D4C5" w14:textId="77777777" w:rsidTr="00B240C9">
        <w:tc>
          <w:tcPr>
            <w:tcW w:w="1721" w:type="dxa"/>
          </w:tcPr>
          <w:p w14:paraId="532434F7" w14:textId="4DB3E2EE" w:rsidR="000C15B7" w:rsidRDefault="000C15B7" w:rsidP="000C15B7">
            <w:pPr>
              <w:rPr>
                <w:rFonts w:ascii="Calibri" w:hAnsi="Calibri" w:cs="Calibri"/>
                <w:sz w:val="21"/>
                <w:szCs w:val="21"/>
                <w:lang w:eastAsia="zh-CN"/>
              </w:rPr>
            </w:pPr>
            <w:r>
              <w:rPr>
                <w:rFonts w:ascii="Calibri" w:eastAsia="ＭＳ 明朝" w:hAnsi="Calibri" w:cs="Calibri"/>
                <w:sz w:val="21"/>
                <w:szCs w:val="21"/>
                <w:lang w:eastAsia="ja-JP"/>
              </w:rPr>
              <w:t>Lenovo/Motorola Mobility</w:t>
            </w:r>
          </w:p>
        </w:tc>
        <w:tc>
          <w:tcPr>
            <w:tcW w:w="1396" w:type="dxa"/>
          </w:tcPr>
          <w:p w14:paraId="2F10D5F4" w14:textId="0915A679" w:rsidR="000C15B7" w:rsidRDefault="000C15B7" w:rsidP="000C15B7">
            <w:pPr>
              <w:rPr>
                <w:rFonts w:ascii="Calibri" w:eastAsiaTheme="minorEastAsia" w:hAnsi="Calibri" w:cs="Calibri"/>
                <w:sz w:val="21"/>
                <w:szCs w:val="21"/>
                <w:lang w:eastAsia="ko-KR"/>
              </w:rPr>
            </w:pPr>
            <w:r>
              <w:rPr>
                <w:rFonts w:ascii="Calibri" w:hAnsi="Calibri" w:cs="Calibri"/>
                <w:sz w:val="21"/>
                <w:szCs w:val="21"/>
                <w:lang w:eastAsia="zh-CN"/>
              </w:rPr>
              <w:t>Yes</w:t>
            </w:r>
          </w:p>
        </w:tc>
        <w:tc>
          <w:tcPr>
            <w:tcW w:w="5950" w:type="dxa"/>
          </w:tcPr>
          <w:p w14:paraId="33ECAC89" w14:textId="77777777" w:rsidR="000C15B7" w:rsidRDefault="000C15B7" w:rsidP="000C15B7">
            <w:pPr>
              <w:rPr>
                <w:rFonts w:ascii="Calibri" w:hAnsi="Calibri" w:cs="Calibri"/>
                <w:sz w:val="21"/>
                <w:szCs w:val="21"/>
              </w:rPr>
            </w:pPr>
          </w:p>
        </w:tc>
      </w:tr>
      <w:tr w:rsidR="00B240C9" w:rsidRPr="00DE6B4A" w14:paraId="74636AB5" w14:textId="77777777" w:rsidTr="00B240C9">
        <w:tc>
          <w:tcPr>
            <w:tcW w:w="1721" w:type="dxa"/>
          </w:tcPr>
          <w:p w14:paraId="4D63BA50" w14:textId="6E7F3057" w:rsidR="00B240C9" w:rsidRDefault="00B240C9" w:rsidP="00B240C9">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6" w:type="dxa"/>
          </w:tcPr>
          <w:p w14:paraId="05EF7C76" w14:textId="206E6A26"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F8675D6" w14:textId="77777777" w:rsidR="00B240C9" w:rsidRDefault="00B240C9" w:rsidP="00B240C9">
            <w:pPr>
              <w:rPr>
                <w:rFonts w:ascii="Calibri" w:hAnsi="Calibri" w:cs="Calibri"/>
                <w:sz w:val="21"/>
                <w:szCs w:val="21"/>
              </w:rPr>
            </w:pPr>
          </w:p>
        </w:tc>
      </w:tr>
      <w:tr w:rsidR="00081D92" w:rsidRPr="00DE6B4A" w14:paraId="5154A2D9" w14:textId="77777777" w:rsidTr="00081D92">
        <w:tc>
          <w:tcPr>
            <w:tcW w:w="1721" w:type="dxa"/>
            <w:tcBorders>
              <w:top w:val="single" w:sz="4" w:space="0" w:color="auto"/>
              <w:left w:val="single" w:sz="4" w:space="0" w:color="auto"/>
              <w:bottom w:val="single" w:sz="4" w:space="0" w:color="auto"/>
              <w:right w:val="single" w:sz="4" w:space="0" w:color="auto"/>
            </w:tcBorders>
          </w:tcPr>
          <w:p w14:paraId="6B9C7D3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6D7C7A8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5B7554E6" w14:textId="77777777" w:rsidR="00081D92" w:rsidRPr="00081D92" w:rsidRDefault="00081D92" w:rsidP="00081D92">
            <w:pPr>
              <w:rPr>
                <w:rFonts w:ascii="Calibri" w:hAnsi="Calibri" w:cs="Calibri"/>
                <w:sz w:val="21"/>
                <w:szCs w:val="21"/>
              </w:rPr>
            </w:pPr>
            <w:r w:rsidRPr="00081D92">
              <w:rPr>
                <w:rFonts w:ascii="Calibri" w:hAnsi="Calibri" w:cs="Calibri" w:hint="eastAsia"/>
                <w:sz w:val="21"/>
                <w:szCs w:val="21"/>
              </w:rPr>
              <w:t>The use cases and benefit should be clarified first.</w:t>
            </w:r>
          </w:p>
          <w:p w14:paraId="1C94C86F" w14:textId="561005CA" w:rsidR="00081D92" w:rsidRPr="00081D92" w:rsidRDefault="00851FCB" w:rsidP="00081D92">
            <w:pPr>
              <w:rPr>
                <w:rFonts w:ascii="Calibri" w:hAnsi="Calibri" w:cs="Calibri"/>
                <w:sz w:val="21"/>
                <w:szCs w:val="21"/>
              </w:rPr>
            </w:pPr>
            <w:r w:rsidRPr="00081D92">
              <w:rPr>
                <w:rFonts w:ascii="Calibri" w:hAnsi="Calibri" w:cs="Calibri"/>
                <w:sz w:val="21"/>
                <w:szCs w:val="21"/>
              </w:rPr>
              <w:t>I</w:t>
            </w:r>
            <w:r w:rsidR="00081D92" w:rsidRPr="00081D92">
              <w:rPr>
                <w:rFonts w:ascii="Calibri" w:hAnsi="Calibri" w:cs="Calibri" w:hint="eastAsia"/>
                <w:sz w:val="21"/>
                <w:szCs w:val="21"/>
              </w:rPr>
              <w:t>f it is targeted to unicast and GC type 2(ACK/NACK cases), we think it is no advantage over HARQ.</w:t>
            </w:r>
            <w:r w:rsidR="00081D92">
              <w:rPr>
                <w:rFonts w:ascii="Calibri" w:hAnsi="Calibri" w:cs="Calibri"/>
                <w:sz w:val="21"/>
                <w:szCs w:val="21"/>
              </w:rPr>
              <w:t xml:space="preserve"> </w:t>
            </w:r>
            <w:r w:rsidRPr="00081D92">
              <w:rPr>
                <w:rFonts w:ascii="Calibri" w:hAnsi="Calibri" w:cs="Calibri"/>
                <w:sz w:val="21"/>
                <w:szCs w:val="21"/>
              </w:rPr>
              <w:t>I</w:t>
            </w:r>
            <w:r w:rsidR="00081D92" w:rsidRPr="00081D92">
              <w:rPr>
                <w:rFonts w:ascii="Calibri" w:hAnsi="Calibri" w:cs="Calibri" w:hint="eastAsia"/>
                <w:sz w:val="21"/>
                <w:szCs w:val="21"/>
              </w:rPr>
              <w:t>f it is targeted to GC type 1(NACK only cases), we think it is not common case that all the target UEs can not decode the SCI from UE-B while the other UEs(UE-A) can detected such conflict.</w:t>
            </w:r>
          </w:p>
          <w:p w14:paraId="12DA073E" w14:textId="77777777" w:rsidR="00081D92" w:rsidRPr="00081D92" w:rsidRDefault="00081D92" w:rsidP="00E5020B">
            <w:pPr>
              <w:rPr>
                <w:rFonts w:ascii="Calibri" w:hAnsi="Calibri" w:cs="Calibri"/>
                <w:sz w:val="21"/>
                <w:szCs w:val="21"/>
              </w:rPr>
            </w:pPr>
          </w:p>
        </w:tc>
      </w:tr>
      <w:tr w:rsidR="003604F9" w14:paraId="0BB377EE" w14:textId="77777777" w:rsidTr="00133E77">
        <w:tc>
          <w:tcPr>
            <w:tcW w:w="1721" w:type="dxa"/>
          </w:tcPr>
          <w:p w14:paraId="1F5AE41C" w14:textId="77777777" w:rsidR="003604F9" w:rsidRDefault="003604F9" w:rsidP="00133E77">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1396" w:type="dxa"/>
          </w:tcPr>
          <w:p w14:paraId="7CEDC38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487355E8" w14:textId="77777777" w:rsidR="003604F9" w:rsidRDefault="003604F9" w:rsidP="00133E77">
            <w:pPr>
              <w:rPr>
                <w:rFonts w:ascii="Calibri" w:hAnsi="Calibri" w:cs="Calibri"/>
                <w:sz w:val="21"/>
                <w:szCs w:val="21"/>
              </w:rPr>
            </w:pPr>
            <w:r>
              <w:rPr>
                <w:rFonts w:ascii="Calibri" w:eastAsia="ＭＳ 明朝" w:hAnsi="Calibri" w:cs="Calibri"/>
                <w:sz w:val="21"/>
                <w:szCs w:val="21"/>
                <w:lang w:eastAsia="ja-JP"/>
              </w:rPr>
              <w:t xml:space="preserve">The benefit is possible in the scenario of groupcast Option 1 with no NACK received at UE-B.  We deem it a corner scenario.  </w:t>
            </w:r>
          </w:p>
        </w:tc>
      </w:tr>
      <w:tr w:rsidR="00130770" w14:paraId="3639298A" w14:textId="77777777" w:rsidTr="00133E77">
        <w:tc>
          <w:tcPr>
            <w:tcW w:w="1721" w:type="dxa"/>
          </w:tcPr>
          <w:p w14:paraId="3C32EFB4" w14:textId="41EB67C2"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Samsung</w:t>
            </w:r>
          </w:p>
        </w:tc>
        <w:tc>
          <w:tcPr>
            <w:tcW w:w="1396" w:type="dxa"/>
          </w:tcPr>
          <w:p w14:paraId="09229D18" w14:textId="7EF8616D" w:rsidR="00130770" w:rsidRDefault="00130770" w:rsidP="00130770">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19BE9EA4" w14:textId="77777777" w:rsidR="00130770" w:rsidRDefault="00130770" w:rsidP="00130770">
            <w:pPr>
              <w:rPr>
                <w:rFonts w:ascii="Calibri" w:eastAsiaTheme="minorEastAsia" w:hAnsi="Calibri" w:cs="Calibri"/>
                <w:sz w:val="21"/>
                <w:szCs w:val="21"/>
                <w:lang w:val="en-US" w:eastAsia="ko-KR"/>
              </w:rPr>
            </w:pPr>
            <w:r>
              <w:rPr>
                <w:rFonts w:ascii="Calibri" w:eastAsia="ＭＳ 明朝" w:hAnsi="Calibri" w:cs="Calibri"/>
                <w:sz w:val="21"/>
                <w:szCs w:val="21"/>
                <w:lang w:eastAsia="ja-JP"/>
              </w:rPr>
              <w:t xml:space="preserve">If UE-B receives a NACK, it performs re-transmission, as long as the maximum number of transmissions is not reached. </w:t>
            </w:r>
            <w:r>
              <w:rPr>
                <w:rFonts w:ascii="Calibri" w:eastAsiaTheme="minorEastAsia" w:hAnsi="Calibri" w:cs="Calibri"/>
                <w:sz w:val="21"/>
                <w:szCs w:val="21"/>
                <w:lang w:val="en-US" w:eastAsia="ko-KR"/>
              </w:rPr>
              <w:t>There is no need to define a new scheme.</w:t>
            </w:r>
          </w:p>
          <w:p w14:paraId="40D8BFC9"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642636D"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FF146E3" w14:textId="4BED2B88" w:rsidR="00130770" w:rsidRDefault="00130770" w:rsidP="00130770">
            <w:pPr>
              <w:rPr>
                <w:rFonts w:ascii="Calibri" w:eastAsia="ＭＳ 明朝" w:hAnsi="Calibri" w:cs="Calibri"/>
                <w:sz w:val="21"/>
                <w:szCs w:val="21"/>
                <w:lang w:eastAsia="ja-JP"/>
              </w:rPr>
            </w:pPr>
            <w:r>
              <w:rPr>
                <w:rFonts w:ascii="Calibri" w:hAnsi="Calibri" w:cs="Calibri"/>
                <w:sz w:val="21"/>
                <w:szCs w:val="21"/>
                <w:lang w:eastAsia="zh-CN"/>
              </w:rPr>
              <w:t>We see no benefit in defining a new scheme.</w:t>
            </w:r>
          </w:p>
        </w:tc>
      </w:tr>
      <w:tr w:rsidR="00BF2F1D" w:rsidRPr="00DE6B4A" w14:paraId="57B49BA3" w14:textId="77777777" w:rsidTr="00BF2F1D">
        <w:tc>
          <w:tcPr>
            <w:tcW w:w="1721" w:type="dxa"/>
            <w:tcBorders>
              <w:top w:val="single" w:sz="4" w:space="0" w:color="auto"/>
              <w:left w:val="single" w:sz="4" w:space="0" w:color="auto"/>
              <w:bottom w:val="single" w:sz="4" w:space="0" w:color="auto"/>
              <w:right w:val="single" w:sz="4" w:space="0" w:color="auto"/>
            </w:tcBorders>
          </w:tcPr>
          <w:p w14:paraId="3593CB9D"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hint="eastAsia"/>
                <w:sz w:val="21"/>
                <w:szCs w:val="21"/>
                <w:lang w:eastAsia="ja-JP"/>
              </w:rPr>
              <w:t>C</w:t>
            </w:r>
            <w:r w:rsidRPr="00BF2F1D">
              <w:rPr>
                <w:rFonts w:ascii="Calibri" w:eastAsia="ＭＳ 明朝"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01F7195C"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7F94914B"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hint="eastAsia"/>
                <w:sz w:val="21"/>
                <w:szCs w:val="21"/>
                <w:lang w:eastAsia="ja-JP"/>
              </w:rPr>
              <w:t>F</w:t>
            </w:r>
            <w:r w:rsidRPr="00BF2F1D">
              <w:rPr>
                <w:rFonts w:ascii="Calibri" w:eastAsia="ＭＳ 明朝" w:hAnsi="Calibri" w:cs="Calibri"/>
                <w:sz w:val="21"/>
                <w:szCs w:val="21"/>
                <w:lang w:eastAsia="ja-JP"/>
              </w:rPr>
              <w:t>or unicast and groupcast wth HARQ feedback option 2, no need to introduce this mechanism</w:t>
            </w:r>
          </w:p>
          <w:p w14:paraId="0196F745"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sz w:val="21"/>
                <w:szCs w:val="21"/>
                <w:lang w:eastAsia="ja-JP"/>
              </w:rPr>
              <w:t xml:space="preserve">For groupcast with HARQ feedback option 1, the issue should be further studied on the categories of detected resource conflict. </w:t>
            </w:r>
          </w:p>
          <w:p w14:paraId="1798B06A" w14:textId="77777777" w:rsidR="00BF2F1D" w:rsidRPr="00BF2F1D" w:rsidRDefault="00BF2F1D" w:rsidP="006F770A">
            <w:pPr>
              <w:rPr>
                <w:rFonts w:ascii="Calibri" w:eastAsia="ＭＳ 明朝" w:hAnsi="Calibri" w:cs="Calibri"/>
                <w:sz w:val="21"/>
                <w:szCs w:val="21"/>
                <w:lang w:eastAsia="ja-JP"/>
              </w:rPr>
            </w:pPr>
            <w:r w:rsidRPr="00BF2F1D">
              <w:rPr>
                <w:rFonts w:ascii="Calibri" w:eastAsia="ＭＳ 明朝" w:hAnsi="Calibri" w:cs="Calibri"/>
                <w:sz w:val="21"/>
                <w:szCs w:val="21"/>
                <w:lang w:eastAsia="ja-JP"/>
              </w:rPr>
              <w:t>Therefore, we don’t agree to support this mechanism at current stage</w:t>
            </w:r>
          </w:p>
        </w:tc>
      </w:tr>
      <w:tr w:rsidR="00D2398E" w:rsidRPr="00DE6B4A" w14:paraId="3BD760C2" w14:textId="77777777" w:rsidTr="00BF2F1D">
        <w:tc>
          <w:tcPr>
            <w:tcW w:w="1721" w:type="dxa"/>
            <w:tcBorders>
              <w:top w:val="single" w:sz="4" w:space="0" w:color="auto"/>
              <w:left w:val="single" w:sz="4" w:space="0" w:color="auto"/>
              <w:bottom w:val="single" w:sz="4" w:space="0" w:color="auto"/>
              <w:right w:val="single" w:sz="4" w:space="0" w:color="auto"/>
            </w:tcBorders>
          </w:tcPr>
          <w:p w14:paraId="6EEFB748" w14:textId="46D4F1D4"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ony</w:t>
            </w:r>
          </w:p>
        </w:tc>
        <w:tc>
          <w:tcPr>
            <w:tcW w:w="1396" w:type="dxa"/>
            <w:tcBorders>
              <w:top w:val="single" w:sz="4" w:space="0" w:color="auto"/>
              <w:left w:val="single" w:sz="4" w:space="0" w:color="auto"/>
              <w:bottom w:val="single" w:sz="4" w:space="0" w:color="auto"/>
              <w:right w:val="single" w:sz="4" w:space="0" w:color="auto"/>
            </w:tcBorders>
          </w:tcPr>
          <w:p w14:paraId="7D572AD5" w14:textId="77777777" w:rsidR="00D2398E" w:rsidRDefault="00D2398E" w:rsidP="006F770A">
            <w:pPr>
              <w:rPr>
                <w:rFonts w:ascii="Calibri" w:hAnsi="Calibri" w:cs="Calibri"/>
                <w:sz w:val="21"/>
                <w:szCs w:val="21"/>
                <w:lang w:eastAsia="zh-CN"/>
              </w:rPr>
            </w:pPr>
          </w:p>
        </w:tc>
        <w:tc>
          <w:tcPr>
            <w:tcW w:w="5950" w:type="dxa"/>
            <w:tcBorders>
              <w:top w:val="single" w:sz="4" w:space="0" w:color="auto"/>
              <w:left w:val="single" w:sz="4" w:space="0" w:color="auto"/>
              <w:bottom w:val="single" w:sz="4" w:space="0" w:color="auto"/>
              <w:right w:val="single" w:sz="4" w:space="0" w:color="auto"/>
            </w:tcBorders>
          </w:tcPr>
          <w:p w14:paraId="141319F4" w14:textId="1473AB6F" w:rsidR="00D2398E" w:rsidRPr="00BF2F1D" w:rsidRDefault="00D2398E" w:rsidP="006F770A">
            <w:pPr>
              <w:rPr>
                <w:rFonts w:ascii="Calibri" w:eastAsia="ＭＳ 明朝" w:hAnsi="Calibri" w:cs="Calibri"/>
                <w:sz w:val="21"/>
                <w:szCs w:val="21"/>
                <w:lang w:eastAsia="ja-JP"/>
              </w:rPr>
            </w:pPr>
            <w:r>
              <w:rPr>
                <w:rFonts w:ascii="Calibri" w:hAnsi="Calibri" w:cs="Calibri"/>
                <w:sz w:val="21"/>
                <w:szCs w:val="21"/>
                <w:lang w:eastAsia="zh-CN"/>
              </w:rPr>
              <w:t>We need clarify the benefit and difference compare with R16 HARQ mechanism.</w:t>
            </w:r>
          </w:p>
        </w:tc>
      </w:tr>
      <w:tr w:rsidR="00394A86" w:rsidRPr="00DE6B4A" w14:paraId="58E763F7" w14:textId="77777777" w:rsidTr="00BF2F1D">
        <w:tc>
          <w:tcPr>
            <w:tcW w:w="1721" w:type="dxa"/>
            <w:tcBorders>
              <w:top w:val="single" w:sz="4" w:space="0" w:color="auto"/>
              <w:left w:val="single" w:sz="4" w:space="0" w:color="auto"/>
              <w:bottom w:val="single" w:sz="4" w:space="0" w:color="auto"/>
              <w:right w:val="single" w:sz="4" w:space="0" w:color="auto"/>
            </w:tcBorders>
          </w:tcPr>
          <w:p w14:paraId="641616DC" w14:textId="4E6F6021" w:rsidR="00394A86" w:rsidRPr="00394A86" w:rsidRDefault="00394A86" w:rsidP="00394A86">
            <w:pPr>
              <w:rPr>
                <w:rFonts w:ascii="Calibri"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Borders>
              <w:top w:val="single" w:sz="4" w:space="0" w:color="auto"/>
              <w:left w:val="single" w:sz="4" w:space="0" w:color="auto"/>
              <w:bottom w:val="single" w:sz="4" w:space="0" w:color="auto"/>
              <w:right w:val="single" w:sz="4" w:space="0" w:color="auto"/>
            </w:tcBorders>
          </w:tcPr>
          <w:p w14:paraId="3E77D3E2" w14:textId="21C7BA71"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5950" w:type="dxa"/>
            <w:tcBorders>
              <w:top w:val="single" w:sz="4" w:space="0" w:color="auto"/>
              <w:left w:val="single" w:sz="4" w:space="0" w:color="auto"/>
              <w:bottom w:val="single" w:sz="4" w:space="0" w:color="auto"/>
              <w:right w:val="single" w:sz="4" w:space="0" w:color="auto"/>
            </w:tcBorders>
          </w:tcPr>
          <w:p w14:paraId="16085667" w14:textId="77777777" w:rsidR="00394A86" w:rsidRDefault="00394A86" w:rsidP="00394A86">
            <w:pPr>
              <w:rPr>
                <w:rFonts w:ascii="Calibri" w:hAnsi="Calibri" w:cs="Calibri"/>
                <w:sz w:val="21"/>
                <w:szCs w:val="21"/>
                <w:lang w:eastAsia="zh-CN"/>
              </w:rPr>
            </w:pPr>
          </w:p>
        </w:tc>
      </w:tr>
      <w:tr w:rsidR="00C7393D" w:rsidRPr="00DE6B4A" w14:paraId="158CF677" w14:textId="77777777" w:rsidTr="00BF2F1D">
        <w:tc>
          <w:tcPr>
            <w:tcW w:w="1721" w:type="dxa"/>
            <w:tcBorders>
              <w:top w:val="single" w:sz="4" w:space="0" w:color="auto"/>
              <w:left w:val="single" w:sz="4" w:space="0" w:color="auto"/>
              <w:bottom w:val="single" w:sz="4" w:space="0" w:color="auto"/>
              <w:right w:val="single" w:sz="4" w:space="0" w:color="auto"/>
            </w:tcBorders>
          </w:tcPr>
          <w:p w14:paraId="57283666" w14:textId="5244A2CE"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Borders>
              <w:top w:val="single" w:sz="4" w:space="0" w:color="auto"/>
              <w:left w:val="single" w:sz="4" w:space="0" w:color="auto"/>
              <w:bottom w:val="single" w:sz="4" w:space="0" w:color="auto"/>
              <w:right w:val="single" w:sz="4" w:space="0" w:color="auto"/>
            </w:tcBorders>
          </w:tcPr>
          <w:p w14:paraId="3CBBDDC7" w14:textId="2E268A6F"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Borders>
              <w:top w:val="single" w:sz="4" w:space="0" w:color="auto"/>
              <w:left w:val="single" w:sz="4" w:space="0" w:color="auto"/>
              <w:bottom w:val="single" w:sz="4" w:space="0" w:color="auto"/>
              <w:right w:val="single" w:sz="4" w:space="0" w:color="auto"/>
            </w:tcBorders>
          </w:tcPr>
          <w:p w14:paraId="0E38010D" w14:textId="179996C0"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receiving the coordination information, UE B will perform retransmission. This can solve the problem in groupcast with HARQ option 1 where ACK is determined by UE B, but actually not all the group members decode successfully due to the half-duplex issue.</w:t>
            </w:r>
          </w:p>
        </w:tc>
      </w:tr>
      <w:tr w:rsidR="007C45F8" w:rsidRPr="00DE6B4A" w14:paraId="695F8337" w14:textId="77777777" w:rsidTr="007C45F8">
        <w:tc>
          <w:tcPr>
            <w:tcW w:w="1721" w:type="dxa"/>
            <w:tcBorders>
              <w:top w:val="single" w:sz="4" w:space="0" w:color="auto"/>
              <w:left w:val="single" w:sz="4" w:space="0" w:color="auto"/>
              <w:bottom w:val="single" w:sz="4" w:space="0" w:color="auto"/>
              <w:right w:val="single" w:sz="4" w:space="0" w:color="auto"/>
            </w:tcBorders>
          </w:tcPr>
          <w:p w14:paraId="00ACE934" w14:textId="031FC684" w:rsidR="007C45F8" w:rsidRPr="00756F93" w:rsidRDefault="00851FCB" w:rsidP="007C45F8">
            <w:pPr>
              <w:rPr>
                <w:rFonts w:ascii="Calibri" w:hAnsi="Calibri" w:cs="Calibri"/>
                <w:sz w:val="21"/>
                <w:szCs w:val="21"/>
                <w:lang w:eastAsia="zh-CN"/>
              </w:rPr>
            </w:pPr>
            <w:r>
              <w:rPr>
                <w:rFonts w:ascii="Calibri" w:hAnsi="Calibri" w:cs="Calibri"/>
                <w:sz w:val="21"/>
                <w:szCs w:val="21"/>
                <w:lang w:eastAsia="zh-CN"/>
              </w:rPr>
              <w:t>X</w:t>
            </w:r>
            <w:r w:rsidR="007C45F8">
              <w:rPr>
                <w:rFonts w:ascii="Calibri" w:hAnsi="Calibri" w:cs="Calibri"/>
                <w:sz w:val="21"/>
                <w:szCs w:val="21"/>
                <w:lang w:eastAsia="zh-CN"/>
              </w:rPr>
              <w:t>iaomi</w:t>
            </w:r>
          </w:p>
        </w:tc>
        <w:tc>
          <w:tcPr>
            <w:tcW w:w="1396" w:type="dxa"/>
            <w:tcBorders>
              <w:top w:val="single" w:sz="4" w:space="0" w:color="auto"/>
              <w:left w:val="single" w:sz="4" w:space="0" w:color="auto"/>
              <w:bottom w:val="single" w:sz="4" w:space="0" w:color="auto"/>
              <w:right w:val="single" w:sz="4" w:space="0" w:color="auto"/>
            </w:tcBorders>
          </w:tcPr>
          <w:p w14:paraId="047B1702" w14:textId="77777777" w:rsidR="007C45F8" w:rsidRPr="00756F93" w:rsidRDefault="007C45F8" w:rsidP="002618B3">
            <w:pPr>
              <w:rPr>
                <w:rFonts w:ascii="Calibri" w:hAnsi="Calibri" w:cs="Calibri"/>
                <w:sz w:val="21"/>
                <w:szCs w:val="21"/>
                <w:lang w:eastAsia="zh-CN"/>
              </w:rPr>
            </w:pPr>
            <w:r>
              <w:rPr>
                <w:rFonts w:ascii="Calibri" w:hAnsi="Calibri" w:cs="Calibri"/>
                <w:sz w:val="21"/>
                <w:szCs w:val="21"/>
                <w:lang w:eastAsia="zh-CN"/>
              </w:rPr>
              <w:t>Yes/with comment</w:t>
            </w:r>
          </w:p>
        </w:tc>
        <w:tc>
          <w:tcPr>
            <w:tcW w:w="5950" w:type="dxa"/>
            <w:tcBorders>
              <w:top w:val="single" w:sz="4" w:space="0" w:color="auto"/>
              <w:left w:val="single" w:sz="4" w:space="0" w:color="auto"/>
              <w:bottom w:val="single" w:sz="4" w:space="0" w:color="auto"/>
              <w:right w:val="single" w:sz="4" w:space="0" w:color="auto"/>
            </w:tcBorders>
          </w:tcPr>
          <w:p w14:paraId="012E542A" w14:textId="3F54BF55" w:rsidR="007C45F8" w:rsidRPr="007C45F8" w:rsidRDefault="007C45F8" w:rsidP="007C45F8">
            <w:pPr>
              <w:rPr>
                <w:rFonts w:ascii="Calibri" w:hAnsi="Calibri" w:cs="Calibri"/>
                <w:sz w:val="21"/>
                <w:szCs w:val="21"/>
                <w:lang w:eastAsia="zh-CN"/>
              </w:rPr>
            </w:pPr>
            <w:r>
              <w:rPr>
                <w:rFonts w:ascii="Calibri" w:hAnsi="Calibri" w:cs="Calibri"/>
                <w:sz w:val="21"/>
                <w:szCs w:val="21"/>
                <w:lang w:eastAsia="zh-CN"/>
              </w:rPr>
              <w:t xml:space="preserve">For groupcast HARQ FB option 1, there is no feedback when the conflict happened, so this option is useful for groupcast HARQ FB option 1 to improve reliability. However, the cast type that </w:t>
            </w:r>
            <w:r w:rsidRPr="007C45F8">
              <w:rPr>
                <w:rFonts w:ascii="Calibri" w:hAnsi="Calibri" w:cs="Calibri"/>
                <w:sz w:val="21"/>
                <w:szCs w:val="21"/>
                <w:lang w:eastAsia="zh-CN"/>
              </w:rPr>
              <w:t>detected resource conflict is applied</w:t>
            </w:r>
            <w:r>
              <w:rPr>
                <w:rFonts w:ascii="Calibri" w:hAnsi="Calibri" w:cs="Calibri"/>
                <w:sz w:val="21"/>
                <w:szCs w:val="21"/>
                <w:lang w:eastAsia="zh-CN"/>
              </w:rPr>
              <w:t xml:space="preserve"> should be clarified.</w:t>
            </w:r>
          </w:p>
        </w:tc>
      </w:tr>
      <w:tr w:rsidR="008C10FA" w:rsidRPr="00DE6B4A" w14:paraId="09D6FF52" w14:textId="77777777" w:rsidTr="007C45F8">
        <w:tc>
          <w:tcPr>
            <w:tcW w:w="1721" w:type="dxa"/>
            <w:tcBorders>
              <w:top w:val="single" w:sz="4" w:space="0" w:color="auto"/>
              <w:left w:val="single" w:sz="4" w:space="0" w:color="auto"/>
              <w:bottom w:val="single" w:sz="4" w:space="0" w:color="auto"/>
              <w:right w:val="single" w:sz="4" w:space="0" w:color="auto"/>
            </w:tcBorders>
          </w:tcPr>
          <w:p w14:paraId="054620EB" w14:textId="54A12CF6" w:rsidR="008C10FA" w:rsidRDefault="008C10FA" w:rsidP="008C10FA">
            <w:pPr>
              <w:rPr>
                <w:rFonts w:ascii="Calibri" w:hAnsi="Calibri" w:cs="Calibri"/>
                <w:sz w:val="21"/>
                <w:szCs w:val="21"/>
                <w:lang w:eastAsia="zh-CN"/>
              </w:rPr>
            </w:pPr>
            <w:r>
              <w:rPr>
                <w:rFonts w:ascii="Calibri" w:hAnsi="Calibri" w:cs="Calibri"/>
                <w:sz w:val="21"/>
                <w:szCs w:val="21"/>
                <w:lang w:eastAsia="zh-CN"/>
              </w:rPr>
              <w:t>Nokia, NSB</w:t>
            </w:r>
          </w:p>
        </w:tc>
        <w:tc>
          <w:tcPr>
            <w:tcW w:w="1396" w:type="dxa"/>
            <w:tcBorders>
              <w:top w:val="single" w:sz="4" w:space="0" w:color="auto"/>
              <w:left w:val="single" w:sz="4" w:space="0" w:color="auto"/>
              <w:bottom w:val="single" w:sz="4" w:space="0" w:color="auto"/>
              <w:right w:val="single" w:sz="4" w:space="0" w:color="auto"/>
            </w:tcBorders>
          </w:tcPr>
          <w:p w14:paraId="6E6993C3" w14:textId="4646C0FE" w:rsidR="008C10FA" w:rsidRDefault="008C10FA" w:rsidP="008C10FA">
            <w:pPr>
              <w:rPr>
                <w:rFonts w:ascii="Calibri" w:hAnsi="Calibri" w:cs="Calibri"/>
                <w:sz w:val="21"/>
                <w:szCs w:val="21"/>
                <w:lang w:eastAsia="zh-CN"/>
              </w:rPr>
            </w:pPr>
            <w:r>
              <w:rPr>
                <w:rFonts w:ascii="Calibri" w:hAnsi="Calibri" w:cs="Calibri"/>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6356891D" w14:textId="2366BD99"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In addition to retransmitting the failed TB, UE-B may also trigger resource re-selection (e.g., to avoid recurring conflicts in case of periodic reservation).</w:t>
            </w:r>
          </w:p>
        </w:tc>
      </w:tr>
      <w:tr w:rsidR="00851FCB" w:rsidRPr="00DE6B4A" w14:paraId="150BE6C6" w14:textId="77777777" w:rsidTr="007C45F8">
        <w:tc>
          <w:tcPr>
            <w:tcW w:w="1721" w:type="dxa"/>
            <w:tcBorders>
              <w:top w:val="single" w:sz="4" w:space="0" w:color="auto"/>
              <w:left w:val="single" w:sz="4" w:space="0" w:color="auto"/>
              <w:bottom w:val="single" w:sz="4" w:space="0" w:color="auto"/>
              <w:right w:val="single" w:sz="4" w:space="0" w:color="auto"/>
            </w:tcBorders>
          </w:tcPr>
          <w:p w14:paraId="2A521C3A" w14:textId="1E42E37D" w:rsidR="00851FCB" w:rsidRPr="00851FCB" w:rsidRDefault="00851FCB" w:rsidP="008C10FA">
            <w:pPr>
              <w:rPr>
                <w:rFonts w:ascii="Calibri" w:eastAsia="ＭＳ 明朝" w:hAnsi="Calibri" w:cs="Calibri" w:hint="eastAsia"/>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1396" w:type="dxa"/>
            <w:tcBorders>
              <w:top w:val="single" w:sz="4" w:space="0" w:color="auto"/>
              <w:left w:val="single" w:sz="4" w:space="0" w:color="auto"/>
              <w:bottom w:val="single" w:sz="4" w:space="0" w:color="auto"/>
              <w:right w:val="single" w:sz="4" w:space="0" w:color="auto"/>
            </w:tcBorders>
          </w:tcPr>
          <w:p w14:paraId="2B1198CA" w14:textId="4B061DB4" w:rsidR="00851FCB" w:rsidRPr="00851FCB" w:rsidRDefault="00851FCB" w:rsidP="008C10FA">
            <w:pPr>
              <w:rPr>
                <w:rFonts w:ascii="Calibri" w:eastAsia="ＭＳ 明朝" w:hAnsi="Calibri" w:cs="Calibri" w:hint="eastAsia"/>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5950" w:type="dxa"/>
            <w:tcBorders>
              <w:top w:val="single" w:sz="4" w:space="0" w:color="auto"/>
              <w:left w:val="single" w:sz="4" w:space="0" w:color="auto"/>
              <w:bottom w:val="single" w:sz="4" w:space="0" w:color="auto"/>
              <w:right w:val="single" w:sz="4" w:space="0" w:color="auto"/>
            </w:tcBorders>
          </w:tcPr>
          <w:p w14:paraId="5D1F4E4E" w14:textId="77777777" w:rsidR="00851FCB" w:rsidRDefault="00851FCB" w:rsidP="008C10FA">
            <w:pPr>
              <w:rPr>
                <w:rFonts w:ascii="Calibri" w:eastAsia="ＭＳ 明朝" w:hAnsi="Calibri" w:cs="Calibri"/>
                <w:sz w:val="21"/>
                <w:szCs w:val="21"/>
                <w:lang w:eastAsia="ja-JP"/>
              </w:rPr>
            </w:pPr>
          </w:p>
        </w:tc>
      </w:tr>
    </w:tbl>
    <w:p w14:paraId="7FA6E1F9" w14:textId="77777777" w:rsidR="00533A3F" w:rsidRPr="007C45F8" w:rsidRDefault="00533A3F" w:rsidP="007C45F8">
      <w:pPr>
        <w:spacing w:after="0"/>
        <w:rPr>
          <w:rFonts w:ascii="Calibri" w:hAnsi="Calibri" w:cs="Calibri"/>
          <w:b/>
          <w:sz w:val="28"/>
          <w:szCs w:val="28"/>
        </w:rPr>
      </w:pPr>
    </w:p>
    <w:p w14:paraId="4037F96E"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39B646F5" w14:textId="77777777" w:rsidTr="00081D92">
        <w:tc>
          <w:tcPr>
            <w:tcW w:w="1721"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 (e.g., groupcast w/ HARQ FB option 1)</w:t>
            </w:r>
          </w:p>
        </w:tc>
        <w:tc>
          <w:tcPr>
            <w:tcW w:w="5890"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4286B39" w14:textId="77777777" w:rsidTr="00081D92">
        <w:tc>
          <w:tcPr>
            <w:tcW w:w="1721" w:type="dxa"/>
          </w:tcPr>
          <w:p w14:paraId="20CCE931" w14:textId="0BADB7AD" w:rsidR="00533A3F" w:rsidRPr="00DE6B4A" w:rsidRDefault="00FD0931" w:rsidP="000A2BA3">
            <w:pPr>
              <w:jc w:val="cente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56" w:type="dxa"/>
          </w:tcPr>
          <w:p w14:paraId="701ABB83" w14:textId="36E74CBA"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All</w:t>
            </w:r>
          </w:p>
        </w:tc>
        <w:tc>
          <w:tcPr>
            <w:tcW w:w="5890" w:type="dxa"/>
          </w:tcPr>
          <w:p w14:paraId="4C989211" w14:textId="10617FEB"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We prefer RAN1 to come up with a solution applicable to all cast types.</w:t>
            </w:r>
          </w:p>
        </w:tc>
      </w:tr>
      <w:tr w:rsidR="00533A3F" w:rsidRPr="00DE6B4A" w14:paraId="14B66639" w14:textId="77777777" w:rsidTr="00081D92">
        <w:tc>
          <w:tcPr>
            <w:tcW w:w="1721"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02B27EC8" w14:textId="77777777" w:rsidR="00533A3F" w:rsidRPr="00DE6B4A" w:rsidRDefault="00533A3F" w:rsidP="000A2BA3">
            <w:pPr>
              <w:rPr>
                <w:rFonts w:ascii="Calibri" w:eastAsia="ＭＳ 明朝" w:hAnsi="Calibri" w:cs="Calibri"/>
                <w:sz w:val="21"/>
                <w:szCs w:val="21"/>
                <w:lang w:eastAsia="ja-JP"/>
              </w:rPr>
            </w:pPr>
          </w:p>
        </w:tc>
      </w:tr>
      <w:tr w:rsidR="008F08A4" w:rsidRPr="00DE6B4A" w14:paraId="6F39CC1D" w14:textId="77777777" w:rsidTr="00081D92">
        <w:tc>
          <w:tcPr>
            <w:tcW w:w="1721"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5890"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081D92">
        <w:tc>
          <w:tcPr>
            <w:tcW w:w="1721" w:type="dxa"/>
          </w:tcPr>
          <w:p w14:paraId="577CF434"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Groupcast-1</w:t>
            </w:r>
          </w:p>
        </w:tc>
        <w:tc>
          <w:tcPr>
            <w:tcW w:w="5890" w:type="dxa"/>
          </w:tcPr>
          <w:p w14:paraId="02A138AF" w14:textId="77777777" w:rsidR="00E132F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For broadcast, further discussion is possible while no support is OK for us.</w:t>
            </w:r>
          </w:p>
        </w:tc>
      </w:tr>
      <w:tr w:rsidR="004102BB" w:rsidRPr="00DE6B4A" w14:paraId="16FE6339" w14:textId="77777777" w:rsidTr="00081D92">
        <w:tc>
          <w:tcPr>
            <w:tcW w:w="1721" w:type="dxa"/>
          </w:tcPr>
          <w:p w14:paraId="347C4897" w14:textId="0BCBB117" w:rsidR="004102BB" w:rsidRPr="008F08A4" w:rsidRDefault="004102BB" w:rsidP="004102BB">
            <w:pPr>
              <w:rPr>
                <w:rFonts w:ascii="Calibri" w:eastAsia="ＭＳ 明朝"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1EF995F6" w14:textId="205585F1" w:rsidR="004102BB" w:rsidRPr="00DE6B4A" w:rsidRDefault="004102BB" w:rsidP="004102BB">
            <w:pPr>
              <w:rPr>
                <w:rFonts w:ascii="Calibri" w:eastAsia="ＭＳ 明朝" w:hAnsi="Calibri" w:cs="Calibri"/>
                <w:sz w:val="21"/>
                <w:szCs w:val="21"/>
                <w:lang w:eastAsia="ja-JP"/>
              </w:rPr>
            </w:pPr>
            <w:r>
              <w:rPr>
                <w:rFonts w:ascii="Calibri" w:eastAsia="ＭＳ 明朝" w:hAnsi="Calibri" w:cs="Calibri"/>
                <w:sz w:val="21"/>
                <w:szCs w:val="21"/>
                <w:lang w:eastAsia="ja-JP"/>
              </w:rPr>
              <w:t>Need clarification</w:t>
            </w:r>
          </w:p>
        </w:tc>
        <w:tc>
          <w:tcPr>
            <w:tcW w:w="5890" w:type="dxa"/>
          </w:tcPr>
          <w:p w14:paraId="67FAAE52" w14:textId="0C002613" w:rsidR="004102BB" w:rsidRPr="00DE6B4A" w:rsidRDefault="004102BB" w:rsidP="004102BB">
            <w:pPr>
              <w:rPr>
                <w:rFonts w:ascii="Calibri" w:eastAsia="ＭＳ 明朝" w:hAnsi="Calibri" w:cs="Calibri"/>
                <w:sz w:val="21"/>
                <w:szCs w:val="21"/>
                <w:lang w:eastAsia="ja-JP"/>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w:t>
            </w:r>
            <w:r>
              <w:rPr>
                <w:rFonts w:ascii="Calibri" w:hAnsi="Calibri" w:cs="Calibri"/>
                <w:sz w:val="21"/>
                <w:szCs w:val="21"/>
                <w:lang w:val="en-US" w:eastAsia="zh-CN"/>
              </w:rPr>
              <w:t>2</w:t>
            </w:r>
            <w:r w:rsidRPr="005005EC">
              <w:rPr>
                <w:rFonts w:ascii="Calibri" w:hAnsi="Calibri" w:cs="Calibri"/>
                <w:sz w:val="21"/>
                <w:szCs w:val="21"/>
                <w:lang w:val="en-US" w:eastAsia="zh-CN"/>
              </w:rPr>
              <w:t xml:space="preserve">-1, </w:t>
            </w:r>
            <w:r>
              <w:rPr>
                <w:rFonts w:ascii="Calibri" w:hAnsi="Calibri" w:cs="Calibri"/>
                <w:sz w:val="21"/>
                <w:szCs w:val="21"/>
                <w:lang w:val="en-US" w:eastAsia="zh-CN"/>
              </w:rPr>
              <w:t>we suggest RAN1 to further clarify the meaning of “detected resource conflict”, otherwise companies may not on the same page when answering the following questions (cast type, contained, UE-A determination, etc).</w:t>
            </w:r>
          </w:p>
        </w:tc>
      </w:tr>
      <w:tr w:rsidR="0004122E" w:rsidRPr="00DE6B4A" w14:paraId="5EE27232" w14:textId="77777777" w:rsidTr="00081D92">
        <w:tc>
          <w:tcPr>
            <w:tcW w:w="1721" w:type="dxa"/>
          </w:tcPr>
          <w:p w14:paraId="4C713535" w14:textId="7E2AFE87" w:rsidR="0004122E" w:rsidRDefault="0004122E" w:rsidP="000412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1456" w:type="dxa"/>
          </w:tcPr>
          <w:p w14:paraId="2E132053" w14:textId="52738EA8" w:rsidR="0004122E" w:rsidRDefault="0004122E" w:rsidP="0004122E">
            <w:pPr>
              <w:rPr>
                <w:rFonts w:ascii="Calibri" w:eastAsia="ＭＳ 明朝" w:hAnsi="Calibri" w:cs="Calibri"/>
                <w:sz w:val="21"/>
                <w:szCs w:val="21"/>
                <w:lang w:eastAsia="ja-JP"/>
              </w:rPr>
            </w:pPr>
            <w:r>
              <w:rPr>
                <w:rFonts w:ascii="Calibri" w:eastAsia="ＭＳ 明朝" w:hAnsi="Calibri" w:cs="Calibri"/>
                <w:sz w:val="21"/>
                <w:szCs w:val="21"/>
                <w:lang w:eastAsia="ja-JP"/>
              </w:rPr>
              <w:t>All</w:t>
            </w:r>
          </w:p>
        </w:tc>
        <w:tc>
          <w:tcPr>
            <w:tcW w:w="5890" w:type="dxa"/>
          </w:tcPr>
          <w:p w14:paraId="2ECBE379" w14:textId="3634A88F" w:rsidR="0004122E" w:rsidRPr="005005EC" w:rsidRDefault="0004122E" w:rsidP="0004122E">
            <w:pPr>
              <w:rPr>
                <w:rFonts w:ascii="Calibri" w:hAnsi="Calibri" w:cs="Calibri"/>
                <w:sz w:val="21"/>
                <w:szCs w:val="21"/>
                <w:lang w:val="en-US" w:eastAsia="zh-CN"/>
              </w:rPr>
            </w:pPr>
            <w:r>
              <w:rPr>
                <w:rFonts w:ascii="Calibri" w:eastAsia="ＭＳ 明朝" w:hAnsi="Calibri" w:cs="Calibri"/>
                <w:sz w:val="21"/>
                <w:szCs w:val="21"/>
                <w:lang w:eastAsia="ja-JP"/>
              </w:rPr>
              <w:t>We prefer RAN1 to come up with a solution applicable to all cast types.</w:t>
            </w:r>
          </w:p>
        </w:tc>
      </w:tr>
      <w:tr w:rsidR="00CA7954" w:rsidRPr="00DE6B4A" w14:paraId="0CBA78A3" w14:textId="77777777" w:rsidTr="00081D92">
        <w:tc>
          <w:tcPr>
            <w:tcW w:w="1721" w:type="dxa"/>
          </w:tcPr>
          <w:p w14:paraId="225EE599" w14:textId="4A40BCA1"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Fraunhofer</w:t>
            </w:r>
          </w:p>
        </w:tc>
        <w:tc>
          <w:tcPr>
            <w:tcW w:w="1456" w:type="dxa"/>
          </w:tcPr>
          <w:p w14:paraId="2D9AE8B0" w14:textId="0461F07B"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Groupcast option 1</w:t>
            </w:r>
          </w:p>
        </w:tc>
        <w:tc>
          <w:tcPr>
            <w:tcW w:w="5890" w:type="dxa"/>
          </w:tcPr>
          <w:p w14:paraId="3C5361BF" w14:textId="77777777"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As mentioned in Q2-1, as well as by OPPO and Docomo, the existing Rel-16 procedure would handle past resource conflicts for other cast types, except for groupcast option 1.</w:t>
            </w:r>
          </w:p>
          <w:p w14:paraId="2ADD7411" w14:textId="65D9A5AA"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It might also possibly be beneficial for broadcast.</w:t>
            </w:r>
          </w:p>
        </w:tc>
      </w:tr>
      <w:tr w:rsidR="00E10CD4" w:rsidRPr="00DE6B4A" w14:paraId="72D6985A" w14:textId="77777777" w:rsidTr="00081D92">
        <w:tc>
          <w:tcPr>
            <w:tcW w:w="1721" w:type="dxa"/>
          </w:tcPr>
          <w:p w14:paraId="367D5BC5" w14:textId="624DA753"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lastRenderedPageBreak/>
              <w:t xml:space="preserve">Apple </w:t>
            </w:r>
          </w:p>
        </w:tc>
        <w:tc>
          <w:tcPr>
            <w:tcW w:w="1456" w:type="dxa"/>
          </w:tcPr>
          <w:p w14:paraId="02366232" w14:textId="5818F956"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Groupcast option 1</w:t>
            </w:r>
          </w:p>
        </w:tc>
        <w:tc>
          <w:tcPr>
            <w:tcW w:w="5890" w:type="dxa"/>
          </w:tcPr>
          <w:p w14:paraId="7B61D288" w14:textId="51223E72"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W</w:t>
            </w:r>
            <w:r w:rsidRPr="00F315EE">
              <w:rPr>
                <w:rFonts w:ascii="Calibri" w:eastAsia="ＭＳ 明朝" w:hAnsi="Calibri" w:cs="Calibri"/>
                <w:sz w:val="21"/>
                <w:szCs w:val="21"/>
                <w:lang w:eastAsia="ja-JP"/>
              </w:rPr>
              <w:t>hen UE-B makes sidelink unicast transmission to UE-A, UE-A sends ACK or NACK to UE-B depending on whether the data is received. UE-B’s retransmission decision is based on ACK or NACK feedback from UE-A. In other words, UE-B’s retransmission decision is not based on the detected resource collision. In this case, the inter-UE coordination does not change UE-B’s behavior. Hence, it is unnecessary for this type of inter-UE coordination scheme in unicast with feedback enabled or groupcast HARQ option 2.</w:t>
            </w:r>
          </w:p>
        </w:tc>
      </w:tr>
      <w:tr w:rsidR="00FE2046" w:rsidRPr="00DE6B4A" w14:paraId="5C97F9B8" w14:textId="77777777" w:rsidTr="00081D92">
        <w:tc>
          <w:tcPr>
            <w:tcW w:w="1721" w:type="dxa"/>
          </w:tcPr>
          <w:p w14:paraId="4C08D48F" w14:textId="7C6F61C0" w:rsidR="00FE2046" w:rsidRDefault="00FE2046" w:rsidP="00FE2046">
            <w:pPr>
              <w:rPr>
                <w:rFonts w:ascii="Calibri" w:eastAsia="ＭＳ 明朝"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9CF5F7F" w14:textId="5805F34B" w:rsidR="00FE2046" w:rsidRDefault="00FE2046" w:rsidP="00FE2046">
            <w:pPr>
              <w:rPr>
                <w:rFonts w:ascii="Calibri" w:eastAsia="ＭＳ 明朝" w:hAnsi="Calibri" w:cs="Calibri"/>
                <w:sz w:val="21"/>
                <w:szCs w:val="21"/>
                <w:lang w:eastAsia="ja-JP"/>
              </w:rPr>
            </w:pPr>
            <w:r>
              <w:rPr>
                <w:rFonts w:ascii="Calibri" w:hAnsi="Calibri" w:cs="Calibri" w:hint="eastAsia"/>
                <w:sz w:val="21"/>
                <w:szCs w:val="21"/>
                <w:lang w:eastAsia="zh-CN"/>
              </w:rPr>
              <w:t>G</w:t>
            </w:r>
            <w:r>
              <w:rPr>
                <w:rFonts w:ascii="Calibri" w:hAnsi="Calibri" w:cs="Calibri"/>
                <w:sz w:val="21"/>
                <w:szCs w:val="21"/>
                <w:lang w:eastAsia="zh-CN"/>
              </w:rPr>
              <w:t>roupcast option 1</w:t>
            </w:r>
          </w:p>
        </w:tc>
        <w:tc>
          <w:tcPr>
            <w:tcW w:w="5890" w:type="dxa"/>
          </w:tcPr>
          <w:p w14:paraId="738F540A" w14:textId="77777777" w:rsidR="00FE2046" w:rsidRDefault="00FE2046" w:rsidP="00FE2046">
            <w:pPr>
              <w:rPr>
                <w:rFonts w:ascii="Calibri" w:eastAsia="ＭＳ 明朝" w:hAnsi="Calibri" w:cs="Calibri"/>
                <w:sz w:val="21"/>
                <w:szCs w:val="21"/>
                <w:lang w:eastAsia="ja-JP"/>
              </w:rPr>
            </w:pPr>
          </w:p>
        </w:tc>
      </w:tr>
      <w:tr w:rsidR="003D7FF2" w:rsidRPr="00DE6B4A" w14:paraId="260722C3" w14:textId="77777777" w:rsidTr="00081D92">
        <w:tc>
          <w:tcPr>
            <w:tcW w:w="1721" w:type="dxa"/>
          </w:tcPr>
          <w:p w14:paraId="64CDB02A" w14:textId="399F00E2" w:rsidR="003D7FF2" w:rsidRDefault="003D7FF2" w:rsidP="00FE2046">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41EC1FE3" w14:textId="71AA582E" w:rsidR="003D7FF2" w:rsidRDefault="003D7FF2" w:rsidP="00FE2046">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1A901F22" w14:textId="77777777" w:rsidR="003D7FF2" w:rsidRDefault="003D7FF2" w:rsidP="00FE2046">
            <w:pPr>
              <w:rPr>
                <w:rFonts w:ascii="Calibri" w:eastAsia="ＭＳ 明朝" w:hAnsi="Calibri" w:cs="Calibri"/>
                <w:sz w:val="21"/>
                <w:szCs w:val="21"/>
                <w:lang w:eastAsia="ja-JP"/>
              </w:rPr>
            </w:pPr>
          </w:p>
        </w:tc>
      </w:tr>
      <w:tr w:rsidR="007B3BB0" w:rsidRPr="00DE6B4A" w14:paraId="598B8AF7" w14:textId="77777777" w:rsidTr="00081D92">
        <w:tc>
          <w:tcPr>
            <w:tcW w:w="1721" w:type="dxa"/>
          </w:tcPr>
          <w:p w14:paraId="6806A3DF" w14:textId="7DAFE7FB" w:rsidR="007B3BB0" w:rsidRDefault="007B3BB0" w:rsidP="007B3BB0">
            <w:pPr>
              <w:rPr>
                <w:rFonts w:ascii="Calibri" w:hAnsi="Calibri" w:cs="Calibri"/>
                <w:sz w:val="21"/>
                <w:szCs w:val="21"/>
                <w:lang w:eastAsia="zh-CN"/>
              </w:rPr>
            </w:pPr>
            <w:r>
              <w:rPr>
                <w:rFonts w:ascii="Calibri" w:eastAsia="ＭＳ 明朝" w:hAnsi="Calibri" w:cs="Calibri"/>
                <w:sz w:val="21"/>
                <w:szCs w:val="21"/>
                <w:lang w:eastAsia="ja-JP"/>
              </w:rPr>
              <w:t>Futurewei</w:t>
            </w:r>
          </w:p>
        </w:tc>
        <w:tc>
          <w:tcPr>
            <w:tcW w:w="1456" w:type="dxa"/>
          </w:tcPr>
          <w:p w14:paraId="61C986DD" w14:textId="60638CCE" w:rsidR="007B3BB0" w:rsidRDefault="007B3BB0" w:rsidP="007B3BB0">
            <w:pPr>
              <w:rPr>
                <w:rFonts w:ascii="Calibri" w:hAnsi="Calibri" w:cs="Calibri"/>
                <w:sz w:val="21"/>
                <w:szCs w:val="21"/>
                <w:lang w:eastAsia="zh-CN"/>
              </w:rPr>
            </w:pPr>
            <w:r>
              <w:rPr>
                <w:rFonts w:ascii="Calibri" w:eastAsia="ＭＳ 明朝" w:hAnsi="Calibri" w:cs="Calibri"/>
                <w:sz w:val="21"/>
                <w:szCs w:val="21"/>
                <w:lang w:eastAsia="ja-JP"/>
              </w:rPr>
              <w:t>At least unicast and groupcast</w:t>
            </w:r>
          </w:p>
        </w:tc>
        <w:tc>
          <w:tcPr>
            <w:tcW w:w="5890" w:type="dxa"/>
          </w:tcPr>
          <w:p w14:paraId="661DA828" w14:textId="77777777" w:rsidR="007B3BB0" w:rsidRPr="006D403E" w:rsidRDefault="007B3BB0" w:rsidP="007B3BB0">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 xml:space="preserve">. </w:t>
            </w:r>
            <w:r>
              <w:rPr>
                <w:rFonts w:ascii="Calibri" w:eastAsia="ＭＳ 明朝" w:hAnsi="Calibri" w:cs="Calibri"/>
                <w:sz w:val="21"/>
                <w:szCs w:val="21"/>
                <w:lang w:eastAsia="ja-JP"/>
              </w:rPr>
              <w:t>We are open to discuss the further support for broadcast.</w:t>
            </w:r>
          </w:p>
          <w:p w14:paraId="0B47B8DC" w14:textId="1AC8E0E6" w:rsidR="007B3BB0" w:rsidRDefault="007B3BB0" w:rsidP="007B3BB0">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 </w:t>
            </w:r>
          </w:p>
        </w:tc>
      </w:tr>
      <w:tr w:rsidR="000C15B7" w:rsidRPr="00DE6B4A" w14:paraId="256627FD" w14:textId="77777777" w:rsidTr="00081D92">
        <w:tc>
          <w:tcPr>
            <w:tcW w:w="1721" w:type="dxa"/>
          </w:tcPr>
          <w:p w14:paraId="2427FA2F" w14:textId="688DFDFA" w:rsidR="000C15B7" w:rsidRDefault="000C15B7" w:rsidP="000C15B7">
            <w:pPr>
              <w:rPr>
                <w:rFonts w:ascii="Calibri" w:eastAsia="ＭＳ 明朝" w:hAnsi="Calibri" w:cs="Calibri"/>
                <w:sz w:val="21"/>
                <w:szCs w:val="21"/>
                <w:lang w:eastAsia="ja-JP"/>
              </w:rPr>
            </w:pPr>
            <w:r>
              <w:rPr>
                <w:rFonts w:ascii="Calibri" w:eastAsia="ＭＳ 明朝" w:hAnsi="Calibri" w:cs="Calibri"/>
                <w:sz w:val="21"/>
                <w:szCs w:val="21"/>
                <w:lang w:eastAsia="ja-JP"/>
              </w:rPr>
              <w:t>Lenovo/Motorola Mobility</w:t>
            </w:r>
          </w:p>
        </w:tc>
        <w:tc>
          <w:tcPr>
            <w:tcW w:w="1456" w:type="dxa"/>
          </w:tcPr>
          <w:p w14:paraId="2CB5AB00" w14:textId="240A6920" w:rsidR="000C15B7" w:rsidRDefault="000C15B7" w:rsidP="000C15B7">
            <w:pPr>
              <w:rPr>
                <w:rFonts w:ascii="Calibri" w:eastAsia="ＭＳ 明朝" w:hAnsi="Calibri" w:cs="Calibri"/>
                <w:sz w:val="21"/>
                <w:szCs w:val="21"/>
                <w:lang w:eastAsia="ja-JP"/>
              </w:rPr>
            </w:pPr>
            <w:r>
              <w:rPr>
                <w:rFonts w:ascii="Calibri" w:eastAsia="ＭＳ 明朝" w:hAnsi="Calibri" w:cs="Calibri"/>
                <w:sz w:val="21"/>
                <w:szCs w:val="21"/>
                <w:lang w:eastAsia="ja-JP"/>
              </w:rPr>
              <w:t>Atl east for groupcast with option 1 feedback</w:t>
            </w:r>
          </w:p>
        </w:tc>
        <w:tc>
          <w:tcPr>
            <w:tcW w:w="5890" w:type="dxa"/>
          </w:tcPr>
          <w:p w14:paraId="506DF53E" w14:textId="77777777" w:rsidR="000C15B7" w:rsidRPr="00531A3C" w:rsidRDefault="000C15B7" w:rsidP="000C15B7">
            <w:pPr>
              <w:rPr>
                <w:rFonts w:ascii="Calibri" w:hAnsi="Calibri" w:cs="Calibri"/>
                <w:sz w:val="21"/>
                <w:szCs w:val="21"/>
                <w:lang w:eastAsia="zh-CN"/>
              </w:rPr>
            </w:pPr>
          </w:p>
        </w:tc>
      </w:tr>
      <w:tr w:rsidR="00081D92" w:rsidRPr="00DE6B4A" w14:paraId="711C8EF8" w14:textId="77777777" w:rsidTr="00081D92">
        <w:tc>
          <w:tcPr>
            <w:tcW w:w="1721" w:type="dxa"/>
            <w:tcBorders>
              <w:top w:val="single" w:sz="4" w:space="0" w:color="auto"/>
              <w:left w:val="single" w:sz="4" w:space="0" w:color="auto"/>
              <w:bottom w:val="single" w:sz="4" w:space="0" w:color="auto"/>
              <w:right w:val="single" w:sz="4" w:space="0" w:color="auto"/>
            </w:tcBorders>
          </w:tcPr>
          <w:p w14:paraId="532BE285" w14:textId="77777777" w:rsidR="00081D92" w:rsidRPr="00DE6B4A" w:rsidRDefault="00081D92" w:rsidP="00081D92">
            <w:pPr>
              <w:rPr>
                <w:rFonts w:ascii="Calibri" w:eastAsia="ＭＳ 明朝" w:hAnsi="Calibri" w:cs="Calibri"/>
                <w:sz w:val="21"/>
                <w:szCs w:val="21"/>
                <w:lang w:eastAsia="ja-JP"/>
              </w:rPr>
            </w:pPr>
            <w:r>
              <w:rPr>
                <w:rFonts w:ascii="Calibri" w:eastAsia="ＭＳ 明朝" w:hAnsi="Calibri" w:cs="Calibri" w:hint="eastAsia"/>
                <w:sz w:val="21"/>
                <w:szCs w:val="21"/>
                <w:lang w:eastAsia="ja-JP"/>
              </w:rPr>
              <w:t>ZTE</w:t>
            </w:r>
          </w:p>
        </w:tc>
        <w:tc>
          <w:tcPr>
            <w:tcW w:w="1456" w:type="dxa"/>
            <w:tcBorders>
              <w:top w:val="single" w:sz="4" w:space="0" w:color="auto"/>
              <w:left w:val="single" w:sz="4" w:space="0" w:color="auto"/>
              <w:bottom w:val="single" w:sz="4" w:space="0" w:color="auto"/>
              <w:right w:val="single" w:sz="4" w:space="0" w:color="auto"/>
            </w:tcBorders>
          </w:tcPr>
          <w:p w14:paraId="559DECA5" w14:textId="304F83E8" w:rsidR="00081D92" w:rsidRPr="00DE6B4A" w:rsidRDefault="00081D92" w:rsidP="00081D92">
            <w:pPr>
              <w:rPr>
                <w:rFonts w:ascii="Calibri" w:eastAsia="ＭＳ 明朝" w:hAnsi="Calibri" w:cs="Calibri"/>
                <w:sz w:val="21"/>
                <w:szCs w:val="21"/>
                <w:lang w:eastAsia="ja-JP"/>
              </w:rPr>
            </w:pPr>
            <w:r>
              <w:rPr>
                <w:rFonts w:ascii="Calibri" w:eastAsia="ＭＳ 明朝" w:hAnsi="Calibri" w:cs="Calibri"/>
                <w:sz w:val="21"/>
                <w:szCs w:val="21"/>
                <w:lang w:eastAsia="ja-JP"/>
              </w:rPr>
              <w:t>Need clarification</w:t>
            </w:r>
          </w:p>
        </w:tc>
        <w:tc>
          <w:tcPr>
            <w:tcW w:w="5890" w:type="dxa"/>
            <w:tcBorders>
              <w:top w:val="single" w:sz="4" w:space="0" w:color="auto"/>
              <w:left w:val="single" w:sz="4" w:space="0" w:color="auto"/>
              <w:bottom w:val="single" w:sz="4" w:space="0" w:color="auto"/>
              <w:right w:val="single" w:sz="4" w:space="0" w:color="auto"/>
            </w:tcBorders>
          </w:tcPr>
          <w:p w14:paraId="268C5819"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 xml:space="preserve">No need to </w:t>
            </w:r>
            <w:r w:rsidRPr="00081D92">
              <w:rPr>
                <w:rFonts w:ascii="Calibri" w:hAnsi="Calibri" w:cs="Calibri"/>
                <w:sz w:val="21"/>
                <w:szCs w:val="21"/>
                <w:lang w:eastAsia="zh-CN"/>
              </w:rPr>
              <w:t>introduce</w:t>
            </w:r>
            <w:r w:rsidRPr="00081D92">
              <w:rPr>
                <w:rFonts w:ascii="Calibri" w:hAnsi="Calibri" w:cs="Calibri" w:hint="eastAsia"/>
                <w:sz w:val="21"/>
                <w:szCs w:val="21"/>
                <w:lang w:eastAsia="zh-CN"/>
              </w:rPr>
              <w:t xml:space="preserve"> it due to duplicated </w:t>
            </w:r>
            <w:r w:rsidRPr="00081D92">
              <w:rPr>
                <w:rFonts w:ascii="Calibri" w:hAnsi="Calibri" w:cs="Calibri"/>
                <w:sz w:val="21"/>
                <w:szCs w:val="21"/>
                <w:lang w:eastAsia="zh-CN"/>
              </w:rPr>
              <w:t>function</w:t>
            </w:r>
            <w:r w:rsidRPr="00081D92">
              <w:rPr>
                <w:rFonts w:ascii="Calibri" w:hAnsi="Calibri" w:cs="Calibri" w:hint="eastAsia"/>
                <w:sz w:val="21"/>
                <w:szCs w:val="21"/>
                <w:lang w:eastAsia="zh-CN"/>
              </w:rPr>
              <w:t xml:space="preserve"> </w:t>
            </w:r>
            <w:r w:rsidRPr="00081D92">
              <w:rPr>
                <w:rFonts w:ascii="Calibri" w:hAnsi="Calibri" w:cs="Calibri"/>
                <w:sz w:val="21"/>
                <w:szCs w:val="21"/>
                <w:lang w:eastAsia="zh-CN"/>
              </w:rPr>
              <w:t>as HARQ, e.g., f</w:t>
            </w:r>
            <w:r w:rsidRPr="00081D92">
              <w:rPr>
                <w:rFonts w:ascii="Calibri" w:hAnsi="Calibri" w:cs="Calibri" w:hint="eastAsia"/>
                <w:sz w:val="21"/>
                <w:szCs w:val="21"/>
                <w:lang w:eastAsia="zh-CN"/>
              </w:rPr>
              <w:t>or unicast and groupcast, the legacy HARQ mechanism can be considered for the robust of transmission.</w:t>
            </w:r>
          </w:p>
        </w:tc>
      </w:tr>
      <w:tr w:rsidR="003604F9" w:rsidRPr="00531A3C" w14:paraId="4DBDF72C" w14:textId="77777777" w:rsidTr="00133E77">
        <w:tc>
          <w:tcPr>
            <w:tcW w:w="1721" w:type="dxa"/>
          </w:tcPr>
          <w:p w14:paraId="5586F53C" w14:textId="77777777" w:rsidR="003604F9" w:rsidRDefault="003604F9" w:rsidP="00133E77">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1456" w:type="dxa"/>
          </w:tcPr>
          <w:p w14:paraId="357AE154" w14:textId="77777777" w:rsidR="003604F9" w:rsidRDefault="003604F9" w:rsidP="00133E77">
            <w:pPr>
              <w:rPr>
                <w:rFonts w:ascii="Calibri" w:eastAsia="ＭＳ 明朝" w:hAnsi="Calibri" w:cs="Calibri"/>
                <w:sz w:val="21"/>
                <w:szCs w:val="21"/>
                <w:lang w:eastAsia="ja-JP"/>
              </w:rPr>
            </w:pPr>
            <w:r>
              <w:rPr>
                <w:rFonts w:ascii="Calibri" w:eastAsia="ＭＳ 明朝" w:hAnsi="Calibri" w:cs="Calibri"/>
                <w:sz w:val="21"/>
                <w:szCs w:val="21"/>
                <w:lang w:eastAsia="ja-JP"/>
              </w:rPr>
              <w:t>Groupcast option 1</w:t>
            </w:r>
          </w:p>
        </w:tc>
        <w:tc>
          <w:tcPr>
            <w:tcW w:w="5890" w:type="dxa"/>
          </w:tcPr>
          <w:p w14:paraId="462327E3" w14:textId="77777777" w:rsidR="003604F9" w:rsidRPr="00531A3C" w:rsidRDefault="003604F9" w:rsidP="00133E77">
            <w:pPr>
              <w:rPr>
                <w:rFonts w:ascii="Calibri" w:hAnsi="Calibri" w:cs="Calibri"/>
                <w:sz w:val="21"/>
                <w:szCs w:val="21"/>
                <w:lang w:eastAsia="zh-CN"/>
              </w:rPr>
            </w:pPr>
            <w:r>
              <w:rPr>
                <w:rFonts w:ascii="Calibri" w:eastAsia="ＭＳ 明朝" w:hAnsi="Calibri" w:cs="Calibri"/>
                <w:sz w:val="21"/>
                <w:szCs w:val="21"/>
                <w:lang w:eastAsia="ja-JP"/>
              </w:rPr>
              <w:t>In other scenario, we consider existing PSFCH-based feedback procedure is sufficient.</w:t>
            </w:r>
          </w:p>
        </w:tc>
      </w:tr>
      <w:tr w:rsidR="00130770" w:rsidRPr="00531A3C" w14:paraId="35B0CAF5" w14:textId="77777777" w:rsidTr="00133E77">
        <w:tc>
          <w:tcPr>
            <w:tcW w:w="1721" w:type="dxa"/>
          </w:tcPr>
          <w:p w14:paraId="2CB29DBD" w14:textId="04ACE8B5"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Samsung</w:t>
            </w:r>
          </w:p>
        </w:tc>
        <w:tc>
          <w:tcPr>
            <w:tcW w:w="1456" w:type="dxa"/>
          </w:tcPr>
          <w:p w14:paraId="5B5A1F2B" w14:textId="78681B00"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N/A</w:t>
            </w:r>
          </w:p>
        </w:tc>
        <w:tc>
          <w:tcPr>
            <w:tcW w:w="5890" w:type="dxa"/>
          </w:tcPr>
          <w:p w14:paraId="2B6AA7B6" w14:textId="4CE0D87E"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Please refer to answer of question 2-1</w:t>
            </w:r>
          </w:p>
        </w:tc>
      </w:tr>
      <w:tr w:rsidR="00D2398E" w:rsidRPr="00531A3C" w14:paraId="2707F2AD" w14:textId="77777777" w:rsidTr="00133E77">
        <w:tc>
          <w:tcPr>
            <w:tcW w:w="1721" w:type="dxa"/>
          </w:tcPr>
          <w:p w14:paraId="16BF19C3" w14:textId="0CEA1141"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56" w:type="dxa"/>
          </w:tcPr>
          <w:p w14:paraId="3C4C1C97" w14:textId="092D6F58" w:rsidR="00D2398E" w:rsidRDefault="00D2398E" w:rsidP="00130770">
            <w:pPr>
              <w:rPr>
                <w:rFonts w:ascii="Calibri" w:eastAsia="ＭＳ 明朝" w:hAnsi="Calibri" w:cs="Calibri"/>
                <w:sz w:val="21"/>
                <w:szCs w:val="21"/>
                <w:lang w:eastAsia="ja-JP"/>
              </w:rPr>
            </w:pPr>
            <w:r>
              <w:rPr>
                <w:rFonts w:ascii="Calibri" w:eastAsia="ＭＳ 明朝" w:hAnsi="Calibri" w:cs="Calibri"/>
                <w:sz w:val="21"/>
                <w:szCs w:val="21"/>
                <w:lang w:eastAsia="ja-JP"/>
              </w:rPr>
              <w:t>Groupcast option 1</w:t>
            </w:r>
          </w:p>
        </w:tc>
        <w:tc>
          <w:tcPr>
            <w:tcW w:w="5890" w:type="dxa"/>
          </w:tcPr>
          <w:p w14:paraId="4EF1A306" w14:textId="004676CD" w:rsidR="00D2398E" w:rsidRDefault="00D2398E" w:rsidP="00130770">
            <w:pPr>
              <w:rPr>
                <w:rFonts w:ascii="Calibri" w:eastAsia="ＭＳ 明朝" w:hAnsi="Calibri" w:cs="Calibri"/>
                <w:sz w:val="21"/>
                <w:szCs w:val="21"/>
                <w:lang w:eastAsia="ja-JP"/>
              </w:rPr>
            </w:pPr>
            <w:r>
              <w:rPr>
                <w:rFonts w:ascii="Calibri" w:hAnsi="Calibri" w:cs="Calibri"/>
                <w:sz w:val="21"/>
                <w:szCs w:val="21"/>
                <w:lang w:eastAsia="zh-CN"/>
              </w:rPr>
              <w:t xml:space="preserve">We agree with </w:t>
            </w:r>
            <w:r>
              <w:rPr>
                <w:rFonts w:ascii="Calibri" w:eastAsia="ＭＳ 明朝" w:hAnsi="Calibri" w:cs="Calibri"/>
                <w:sz w:val="21"/>
                <w:szCs w:val="21"/>
                <w:lang w:eastAsia="ja-JP"/>
              </w:rPr>
              <w:t>OPPO and Docomo, and we are open for broadcast.</w:t>
            </w:r>
          </w:p>
        </w:tc>
      </w:tr>
      <w:tr w:rsidR="00394A86" w:rsidRPr="00531A3C" w14:paraId="622AD94B" w14:textId="77777777" w:rsidTr="00133E77">
        <w:tc>
          <w:tcPr>
            <w:tcW w:w="1721" w:type="dxa"/>
          </w:tcPr>
          <w:p w14:paraId="50021DFB" w14:textId="0C60BC67"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456" w:type="dxa"/>
          </w:tcPr>
          <w:p w14:paraId="7C44F54E" w14:textId="7628788E" w:rsidR="00394A86" w:rsidRDefault="00394A86" w:rsidP="00394A86">
            <w:pPr>
              <w:rPr>
                <w:rFonts w:ascii="Calibri" w:eastAsia="ＭＳ 明朝" w:hAnsi="Calibri" w:cs="Calibri"/>
                <w:sz w:val="21"/>
                <w:szCs w:val="21"/>
                <w:lang w:eastAsia="ja-JP"/>
              </w:rPr>
            </w:pPr>
            <w:r>
              <w:rPr>
                <w:rFonts w:ascii="Calibri" w:eastAsiaTheme="minorEastAsia" w:hAnsi="Calibri" w:cs="Calibri" w:hint="eastAsia"/>
                <w:sz w:val="21"/>
                <w:szCs w:val="21"/>
                <w:lang w:eastAsia="ko-KR"/>
              </w:rPr>
              <w:t>A</w:t>
            </w:r>
            <w:r>
              <w:rPr>
                <w:rFonts w:ascii="Calibri" w:eastAsiaTheme="minorEastAsia" w:hAnsi="Calibri" w:cs="Calibri"/>
                <w:sz w:val="21"/>
                <w:szCs w:val="21"/>
                <w:lang w:eastAsia="ko-KR"/>
              </w:rPr>
              <w:t>t least groupcast option 1</w:t>
            </w:r>
          </w:p>
        </w:tc>
        <w:tc>
          <w:tcPr>
            <w:tcW w:w="5890" w:type="dxa"/>
          </w:tcPr>
          <w:p w14:paraId="7C83AA57" w14:textId="77777777" w:rsidR="00394A86" w:rsidRDefault="00394A86" w:rsidP="00394A86">
            <w:pPr>
              <w:rPr>
                <w:rFonts w:ascii="Calibri" w:hAnsi="Calibri" w:cs="Calibri"/>
                <w:sz w:val="21"/>
                <w:szCs w:val="21"/>
                <w:lang w:eastAsia="zh-CN"/>
              </w:rPr>
            </w:pPr>
          </w:p>
        </w:tc>
      </w:tr>
      <w:tr w:rsidR="00C7393D" w:rsidRPr="00531A3C" w14:paraId="09DCFC26" w14:textId="77777777" w:rsidTr="00133E77">
        <w:tc>
          <w:tcPr>
            <w:tcW w:w="1721" w:type="dxa"/>
          </w:tcPr>
          <w:p w14:paraId="6D73CB45" w14:textId="45BCD910" w:rsidR="00C7393D" w:rsidRDefault="00C7393D" w:rsidP="00C7393D">
            <w:pPr>
              <w:rPr>
                <w:rFonts w:ascii="Calibri" w:eastAsiaTheme="minorEastAsia" w:hAnsi="Calibri" w:cs="Calibri"/>
                <w:sz w:val="21"/>
                <w:szCs w:val="21"/>
                <w:lang w:eastAsia="ko-KR"/>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56" w:type="dxa"/>
          </w:tcPr>
          <w:p w14:paraId="0E4A0DCE" w14:textId="78E00C8E" w:rsidR="00C7393D" w:rsidRDefault="00C7393D" w:rsidP="00C7393D">
            <w:pPr>
              <w:rPr>
                <w:rFonts w:ascii="Calibri" w:eastAsiaTheme="minorEastAsia" w:hAnsi="Calibri" w:cs="Calibri"/>
                <w:sz w:val="21"/>
                <w:szCs w:val="21"/>
                <w:lang w:eastAsia="ko-KR"/>
              </w:rPr>
            </w:pPr>
            <w:r>
              <w:rPr>
                <w:rFonts w:ascii="Calibri" w:hAnsi="Calibri" w:cs="Calibri"/>
                <w:sz w:val="21"/>
                <w:szCs w:val="21"/>
                <w:lang w:eastAsia="zh-CN"/>
              </w:rPr>
              <w:t>Groupcast with HARQ option 1</w:t>
            </w:r>
          </w:p>
        </w:tc>
        <w:tc>
          <w:tcPr>
            <w:tcW w:w="5890" w:type="dxa"/>
          </w:tcPr>
          <w:p w14:paraId="4A005580" w14:textId="464EAA4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groupcast with HARQ option 1, consider a case where ACK happens with high probabilities within the communication range. Due to the NACK-only manner, when the half-duplex issue happens between group member UE B and group member UE C, UE B </w:t>
            </w:r>
            <w:r>
              <w:rPr>
                <w:rFonts w:ascii="Calibri" w:hAnsi="Calibri" w:cs="Calibri" w:hint="eastAsia"/>
                <w:sz w:val="21"/>
                <w:szCs w:val="21"/>
                <w:lang w:eastAsia="zh-CN"/>
              </w:rPr>
              <w:t>can</w:t>
            </w:r>
            <w:r>
              <w:rPr>
                <w:rFonts w:ascii="Calibri" w:hAnsi="Calibri" w:cs="Calibri"/>
                <w:sz w:val="21"/>
                <w:szCs w:val="21"/>
                <w:lang w:eastAsia="zh-CN"/>
              </w:rPr>
              <w:t xml:space="preserve">not receive PSFCH from UE C. Therefore, UE B still consider it as ACK although the transmission to UE C fails due to half-duplex. However, another group member UE A can identify the half-duplex issue between UE B and UE C. Even if UE A has received successfully from UE B, UE A still transmits NACK to UE B to notify UE B performing retransmission. The lost packet (failed transmission) </w:t>
            </w:r>
            <w:r>
              <w:rPr>
                <w:rFonts w:ascii="Calibri" w:hAnsi="Calibri" w:cs="Calibri" w:hint="eastAsia"/>
                <w:sz w:val="21"/>
                <w:szCs w:val="21"/>
                <w:lang w:eastAsia="zh-CN"/>
              </w:rPr>
              <w:t>from</w:t>
            </w:r>
            <w:r>
              <w:rPr>
                <w:rFonts w:ascii="Calibri" w:hAnsi="Calibri" w:cs="Calibri"/>
                <w:sz w:val="21"/>
                <w:szCs w:val="21"/>
                <w:lang w:eastAsia="zh-CN"/>
              </w:rPr>
              <w:t xml:space="preserve"> UE B due to half-duplex can be recovered in the retransmission.</w:t>
            </w:r>
          </w:p>
        </w:tc>
      </w:tr>
      <w:tr w:rsidR="007C45F8" w:rsidRPr="00DE6B4A" w14:paraId="0BD690FA" w14:textId="77777777" w:rsidTr="007C45F8">
        <w:tc>
          <w:tcPr>
            <w:tcW w:w="1721" w:type="dxa"/>
            <w:tcBorders>
              <w:top w:val="single" w:sz="4" w:space="0" w:color="auto"/>
              <w:left w:val="single" w:sz="4" w:space="0" w:color="auto"/>
              <w:bottom w:val="single" w:sz="4" w:space="0" w:color="auto"/>
              <w:right w:val="single" w:sz="4" w:space="0" w:color="auto"/>
            </w:tcBorders>
          </w:tcPr>
          <w:p w14:paraId="06EF72F5" w14:textId="77777777" w:rsidR="007C45F8" w:rsidRPr="00C63673" w:rsidRDefault="007C45F8" w:rsidP="007C45F8">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56" w:type="dxa"/>
            <w:tcBorders>
              <w:top w:val="single" w:sz="4" w:space="0" w:color="auto"/>
              <w:left w:val="single" w:sz="4" w:space="0" w:color="auto"/>
              <w:bottom w:val="single" w:sz="4" w:space="0" w:color="auto"/>
              <w:right w:val="single" w:sz="4" w:space="0" w:color="auto"/>
            </w:tcBorders>
          </w:tcPr>
          <w:p w14:paraId="2B19E5F1" w14:textId="77777777" w:rsidR="007C45F8" w:rsidRPr="007C45F8" w:rsidRDefault="007C45F8" w:rsidP="002618B3">
            <w:pPr>
              <w:rPr>
                <w:rFonts w:ascii="Calibri" w:hAnsi="Calibri" w:cs="Calibri"/>
                <w:sz w:val="21"/>
                <w:szCs w:val="21"/>
                <w:lang w:eastAsia="zh-CN"/>
              </w:rPr>
            </w:pPr>
            <w:r>
              <w:rPr>
                <w:rFonts w:ascii="Calibri" w:hAnsi="Calibri" w:cs="Calibri"/>
                <w:sz w:val="21"/>
                <w:szCs w:val="21"/>
                <w:lang w:eastAsia="zh-CN"/>
              </w:rPr>
              <w:t>groupcast HARQ FB option 1</w:t>
            </w:r>
          </w:p>
        </w:tc>
        <w:tc>
          <w:tcPr>
            <w:tcW w:w="5890" w:type="dxa"/>
            <w:tcBorders>
              <w:top w:val="single" w:sz="4" w:space="0" w:color="auto"/>
              <w:left w:val="single" w:sz="4" w:space="0" w:color="auto"/>
              <w:bottom w:val="single" w:sz="4" w:space="0" w:color="auto"/>
              <w:right w:val="single" w:sz="4" w:space="0" w:color="auto"/>
            </w:tcBorders>
          </w:tcPr>
          <w:p w14:paraId="1B97063A" w14:textId="77777777" w:rsidR="007C45F8" w:rsidRPr="007C45F8" w:rsidRDefault="007C45F8" w:rsidP="002618B3">
            <w:pPr>
              <w:rPr>
                <w:rFonts w:ascii="Calibri" w:hAnsi="Calibri" w:cs="Calibri"/>
                <w:sz w:val="21"/>
                <w:szCs w:val="21"/>
                <w:lang w:eastAsia="zh-CN"/>
              </w:rPr>
            </w:pPr>
            <w:r>
              <w:rPr>
                <w:rFonts w:ascii="Calibri" w:hAnsi="Calibri" w:cs="Calibri"/>
                <w:sz w:val="21"/>
                <w:szCs w:val="21"/>
                <w:lang w:eastAsia="zh-CN"/>
              </w:rPr>
              <w:t>For groupcast HARQ FB option 1, there is no feedback when the conflict happened, so this option is useful for groupcast HARQ FB option 1.</w:t>
            </w:r>
          </w:p>
        </w:tc>
      </w:tr>
      <w:tr w:rsidR="008C10FA" w:rsidRPr="00DE6B4A" w14:paraId="78815707" w14:textId="77777777" w:rsidTr="007C45F8">
        <w:tc>
          <w:tcPr>
            <w:tcW w:w="1721" w:type="dxa"/>
            <w:tcBorders>
              <w:top w:val="single" w:sz="4" w:space="0" w:color="auto"/>
              <w:left w:val="single" w:sz="4" w:space="0" w:color="auto"/>
              <w:bottom w:val="single" w:sz="4" w:space="0" w:color="auto"/>
              <w:right w:val="single" w:sz="4" w:space="0" w:color="auto"/>
            </w:tcBorders>
          </w:tcPr>
          <w:p w14:paraId="36929C19" w14:textId="007EB85C"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Nokia, NSB</w:t>
            </w:r>
          </w:p>
        </w:tc>
        <w:tc>
          <w:tcPr>
            <w:tcW w:w="1456" w:type="dxa"/>
            <w:tcBorders>
              <w:top w:val="single" w:sz="4" w:space="0" w:color="auto"/>
              <w:left w:val="single" w:sz="4" w:space="0" w:color="auto"/>
              <w:bottom w:val="single" w:sz="4" w:space="0" w:color="auto"/>
              <w:right w:val="single" w:sz="4" w:space="0" w:color="auto"/>
            </w:tcBorders>
          </w:tcPr>
          <w:p w14:paraId="317B4872" w14:textId="187344B7"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All</w:t>
            </w:r>
          </w:p>
        </w:tc>
        <w:tc>
          <w:tcPr>
            <w:tcW w:w="5890" w:type="dxa"/>
            <w:tcBorders>
              <w:top w:val="single" w:sz="4" w:space="0" w:color="auto"/>
              <w:left w:val="single" w:sz="4" w:space="0" w:color="auto"/>
              <w:bottom w:val="single" w:sz="4" w:space="0" w:color="auto"/>
              <w:right w:val="single" w:sz="4" w:space="0" w:color="auto"/>
            </w:tcBorders>
          </w:tcPr>
          <w:p w14:paraId="6196FD54" w14:textId="77777777" w:rsidR="008C10FA" w:rsidRDefault="008C10FA" w:rsidP="008C10FA">
            <w:pPr>
              <w:rPr>
                <w:rFonts w:ascii="Calibri" w:hAnsi="Calibri" w:cs="Calibri"/>
                <w:sz w:val="21"/>
                <w:szCs w:val="21"/>
                <w:lang w:eastAsia="zh-CN"/>
              </w:rPr>
            </w:pPr>
          </w:p>
        </w:tc>
      </w:tr>
      <w:tr w:rsidR="00851FCB" w:rsidRPr="00DE6B4A" w14:paraId="2FC9E8CB" w14:textId="77777777" w:rsidTr="007C45F8">
        <w:tc>
          <w:tcPr>
            <w:tcW w:w="1721" w:type="dxa"/>
            <w:tcBorders>
              <w:top w:val="single" w:sz="4" w:space="0" w:color="auto"/>
              <w:left w:val="single" w:sz="4" w:space="0" w:color="auto"/>
              <w:bottom w:val="single" w:sz="4" w:space="0" w:color="auto"/>
              <w:right w:val="single" w:sz="4" w:space="0" w:color="auto"/>
            </w:tcBorders>
          </w:tcPr>
          <w:p w14:paraId="3B4A28FA" w14:textId="334B9B64"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1456" w:type="dxa"/>
            <w:tcBorders>
              <w:top w:val="single" w:sz="4" w:space="0" w:color="auto"/>
              <w:left w:val="single" w:sz="4" w:space="0" w:color="auto"/>
              <w:bottom w:val="single" w:sz="4" w:space="0" w:color="auto"/>
              <w:right w:val="single" w:sz="4" w:space="0" w:color="auto"/>
            </w:tcBorders>
          </w:tcPr>
          <w:p w14:paraId="2712CACD" w14:textId="2FB9300B" w:rsidR="00851FCB" w:rsidRDefault="00851FCB" w:rsidP="008C10FA">
            <w:pPr>
              <w:rPr>
                <w:rFonts w:ascii="Calibri" w:eastAsia="ＭＳ 明朝" w:hAnsi="Calibri" w:cs="Calibri"/>
                <w:sz w:val="21"/>
                <w:szCs w:val="21"/>
                <w:lang w:eastAsia="ja-JP"/>
              </w:rPr>
            </w:pPr>
            <w:r w:rsidRPr="00851FCB">
              <w:rPr>
                <w:rFonts w:ascii="Calibri" w:eastAsia="ＭＳ 明朝" w:hAnsi="Calibri" w:cs="Calibri"/>
                <w:sz w:val="21"/>
                <w:szCs w:val="21"/>
                <w:lang w:eastAsia="ja-JP"/>
              </w:rPr>
              <w:t>At least unicast and groupcast</w:t>
            </w:r>
          </w:p>
        </w:tc>
        <w:tc>
          <w:tcPr>
            <w:tcW w:w="5890" w:type="dxa"/>
            <w:tcBorders>
              <w:top w:val="single" w:sz="4" w:space="0" w:color="auto"/>
              <w:left w:val="single" w:sz="4" w:space="0" w:color="auto"/>
              <w:bottom w:val="single" w:sz="4" w:space="0" w:color="auto"/>
              <w:right w:val="single" w:sz="4" w:space="0" w:color="auto"/>
            </w:tcBorders>
          </w:tcPr>
          <w:p w14:paraId="16FAD4FF" w14:textId="4FF35E7F" w:rsidR="00851FCB" w:rsidRDefault="00851FCB" w:rsidP="008C10FA">
            <w:pPr>
              <w:rPr>
                <w:rFonts w:ascii="Calibri" w:hAnsi="Calibri" w:cs="Calibri"/>
                <w:sz w:val="21"/>
                <w:szCs w:val="21"/>
                <w:lang w:eastAsia="zh-CN"/>
              </w:rPr>
            </w:pPr>
            <w:r w:rsidRPr="00851FCB">
              <w:rPr>
                <w:rFonts w:ascii="Calibri" w:hAnsi="Calibri" w:cs="Calibri"/>
                <w:sz w:val="21"/>
                <w:szCs w:val="21"/>
                <w:lang w:eastAsia="zh-CN"/>
              </w:rPr>
              <w:t>We are open to discuss the support for broadcast.</w:t>
            </w:r>
          </w:p>
        </w:tc>
      </w:tr>
    </w:tbl>
    <w:p w14:paraId="3831369B" w14:textId="77777777" w:rsidR="00533A3F" w:rsidRPr="007C45F8" w:rsidRDefault="00533A3F" w:rsidP="007C45F8">
      <w:pPr>
        <w:spacing w:after="0"/>
        <w:rPr>
          <w:rFonts w:ascii="Calibri" w:hAnsi="Calibri" w:cs="Calibri"/>
          <w:b/>
          <w:sz w:val="28"/>
          <w:szCs w:val="28"/>
        </w:rPr>
      </w:pPr>
    </w:p>
    <w:p w14:paraId="5308BB4A" w14:textId="77777777" w:rsidR="00533A3F" w:rsidRPr="003755AB" w:rsidRDefault="00533A3F" w:rsidP="00533A3F">
      <w:pPr>
        <w:pStyle w:val="a4"/>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4" w:author="Seungmin Lee" w:date="2021-05-24T21:10:00Z">
        <w:r w:rsidR="00A04E28">
          <w:rPr>
            <w:rFonts w:ascii="Calibri" w:eastAsiaTheme="minorEastAsia" w:hAnsi="Calibri" w:cs="Calibri"/>
            <w:sz w:val="21"/>
            <w:szCs w:val="21"/>
            <w:lang w:val="en-US" w:eastAsia="ko-KR"/>
          </w:rPr>
          <w:t xml:space="preserve">Note that </w:t>
        </w:r>
      </w:ins>
      <w:ins w:id="65" w:author="Seungmin Lee" w:date="2021-05-24T21:12:00Z">
        <w:r w:rsidR="00A04E28">
          <w:rPr>
            <w:rFonts w:ascii="Calibri" w:eastAsiaTheme="minorEastAsia" w:hAnsi="Calibri" w:cs="Calibri"/>
            <w:sz w:val="21"/>
            <w:szCs w:val="21"/>
            <w:lang w:val="en-US" w:eastAsia="ko-KR"/>
          </w:rPr>
          <w:t>checking</w:t>
        </w:r>
      </w:ins>
      <w:ins w:id="66" w:author="Seungmin Lee" w:date="2021-05-24T21:10:00Z">
        <w:r w:rsidR="00A04E28">
          <w:rPr>
            <w:rFonts w:ascii="Calibri" w:eastAsiaTheme="minorEastAsia" w:hAnsi="Calibri" w:cs="Calibri"/>
            <w:sz w:val="21"/>
            <w:szCs w:val="21"/>
            <w:lang w:val="en-US" w:eastAsia="ko-KR"/>
          </w:rPr>
          <w:t xml:space="preserve"> </w:t>
        </w:r>
      </w:ins>
      <w:ins w:id="67" w:author="Seungmin Lee" w:date="2021-05-24T21:15:00Z">
        <w:r w:rsidR="00A04E28">
          <w:rPr>
            <w:rFonts w:ascii="Calibri" w:eastAsiaTheme="minorEastAsia" w:hAnsi="Calibri" w:cs="Calibri"/>
            <w:sz w:val="21"/>
            <w:szCs w:val="21"/>
            <w:lang w:val="en-US" w:eastAsia="ko-KR"/>
          </w:rPr>
          <w:t xml:space="preserve">in what aspects </w:t>
        </w:r>
      </w:ins>
      <w:ins w:id="68" w:author="Seungmin Lee" w:date="2021-05-24T21:12:00Z">
        <w:r w:rsidR="00A04E28">
          <w:rPr>
            <w:rFonts w:ascii="Calibri" w:eastAsiaTheme="minorEastAsia" w:hAnsi="Calibri" w:cs="Calibri"/>
            <w:sz w:val="21"/>
            <w:szCs w:val="21"/>
            <w:lang w:val="en-US" w:eastAsia="ko-KR"/>
          </w:rPr>
          <w:t xml:space="preserve">commonality </w:t>
        </w:r>
      </w:ins>
      <w:ins w:id="69"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70" w:author="Seungmin Lee" w:date="2021-05-24T21:14:00Z">
        <w:r w:rsidR="00A04E28">
          <w:rPr>
            <w:rFonts w:ascii="Calibri" w:eastAsiaTheme="minorEastAsia" w:hAnsi="Calibri" w:cs="Calibri"/>
            <w:sz w:val="21"/>
            <w:szCs w:val="21"/>
            <w:lang w:val="en-US" w:eastAsia="ko-KR"/>
          </w:rPr>
          <w:t xml:space="preserve">to </w:t>
        </w:r>
      </w:ins>
      <w:ins w:id="71" w:author="Seungmin Lee" w:date="2021-05-24T21:15:00Z">
        <w:r w:rsidR="00A04E28">
          <w:rPr>
            <w:rFonts w:ascii="Calibri" w:eastAsiaTheme="minorEastAsia" w:hAnsi="Calibri" w:cs="Calibri"/>
            <w:sz w:val="21"/>
            <w:szCs w:val="21"/>
            <w:lang w:val="en-US" w:eastAsia="ko-KR"/>
          </w:rPr>
          <w:t xml:space="preserve">support </w:t>
        </w:r>
      </w:ins>
      <w:ins w:id="72" w:author="Seungmin Lee" w:date="2021-05-24T21:13:00Z">
        <w:r w:rsidR="00A04E28">
          <w:rPr>
            <w:rFonts w:ascii="Calibri" w:eastAsiaTheme="minorEastAsia" w:hAnsi="Calibri" w:cs="Calibri"/>
            <w:sz w:val="21"/>
            <w:szCs w:val="21"/>
            <w:lang w:val="en-US" w:eastAsia="ko-KR"/>
          </w:rPr>
          <w:t xml:space="preserve">both options </w:t>
        </w:r>
      </w:ins>
      <w:ins w:id="73" w:author="Seungmin Lee" w:date="2021-05-24T21:14:00Z">
        <w:r w:rsidR="00A04E28">
          <w:rPr>
            <w:rFonts w:ascii="Calibri" w:eastAsiaTheme="minorEastAsia" w:hAnsi="Calibri" w:cs="Calibri"/>
            <w:sz w:val="21"/>
            <w:szCs w:val="21"/>
            <w:lang w:val="en-US" w:eastAsia="ko-KR"/>
          </w:rPr>
          <w:t>for scheme 2</w:t>
        </w:r>
      </w:ins>
      <w:ins w:id="74"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04"/>
        <w:gridCol w:w="5942"/>
      </w:tblGrid>
      <w:tr w:rsidR="00533A3F" w:rsidRPr="00D13C58" w14:paraId="560FC0BF" w14:textId="77777777" w:rsidTr="00081D92">
        <w:tc>
          <w:tcPr>
            <w:tcW w:w="1721"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4"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59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81D92">
        <w:tc>
          <w:tcPr>
            <w:tcW w:w="1721" w:type="dxa"/>
          </w:tcPr>
          <w:p w14:paraId="356236E7" w14:textId="206D5E9D" w:rsidR="00533A3F" w:rsidRPr="00DE6B4A" w:rsidRDefault="00FD0931" w:rsidP="00DB427B">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04" w:type="dxa"/>
          </w:tcPr>
          <w:p w14:paraId="13E11BC1" w14:textId="5A9B0071"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Comments</w:t>
            </w:r>
          </w:p>
        </w:tc>
        <w:tc>
          <w:tcPr>
            <w:tcW w:w="5942" w:type="dxa"/>
          </w:tcPr>
          <w:p w14:paraId="3DF27ACE" w14:textId="0E7311DC"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It is a next level of details. In general, physical structure of feedback signalling can have commonality</w:t>
            </w:r>
          </w:p>
        </w:tc>
      </w:tr>
      <w:tr w:rsidR="00533A3F" w:rsidRPr="00DE6B4A" w14:paraId="5AC1D48C" w14:textId="77777777" w:rsidTr="00081D92">
        <w:tc>
          <w:tcPr>
            <w:tcW w:w="1721"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4"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59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Detected resource conflict indication based on legacy PSFCH, potential resource conflict indication based on PSFCH-like siganling.</w:t>
            </w:r>
          </w:p>
        </w:tc>
      </w:tr>
      <w:tr w:rsidR="008F08A4" w:rsidRPr="00DE6B4A" w14:paraId="3656A903" w14:textId="77777777" w:rsidTr="00081D92">
        <w:tc>
          <w:tcPr>
            <w:tcW w:w="1721"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4"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59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081D92">
        <w:tc>
          <w:tcPr>
            <w:tcW w:w="1721" w:type="dxa"/>
          </w:tcPr>
          <w:p w14:paraId="28EEAB0F"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04" w:type="dxa"/>
          </w:tcPr>
          <w:p w14:paraId="672517D8" w14:textId="77777777" w:rsidR="00E132FA" w:rsidRPr="00DE6B4A" w:rsidRDefault="00E132FA" w:rsidP="00A04E28">
            <w:pPr>
              <w:rPr>
                <w:rFonts w:ascii="Calibri" w:eastAsia="ＭＳ 明朝" w:hAnsi="Calibri" w:cs="Calibri"/>
                <w:sz w:val="21"/>
                <w:szCs w:val="21"/>
                <w:lang w:eastAsia="ja-JP"/>
              </w:rPr>
            </w:pPr>
          </w:p>
        </w:tc>
        <w:tc>
          <w:tcPr>
            <w:tcW w:w="5942" w:type="dxa"/>
          </w:tcPr>
          <w:p w14:paraId="1510988E"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I do not have clear understanding of this question. Why do we need to discuss commonality here? What is the assumed outcome?</w:t>
            </w:r>
          </w:p>
        </w:tc>
      </w:tr>
      <w:tr w:rsidR="003A142D" w:rsidRPr="00DE6B4A" w14:paraId="04D82DE7" w14:textId="77777777" w:rsidTr="00081D92">
        <w:tc>
          <w:tcPr>
            <w:tcW w:w="1721" w:type="dxa"/>
          </w:tcPr>
          <w:p w14:paraId="5903DE2B" w14:textId="452BCFAC" w:rsidR="003A142D" w:rsidRPr="008F08A4" w:rsidRDefault="003A142D" w:rsidP="003A142D">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4" w:type="dxa"/>
          </w:tcPr>
          <w:p w14:paraId="046EF343" w14:textId="77777777" w:rsidR="003A142D" w:rsidRPr="00DE6B4A" w:rsidRDefault="003A142D" w:rsidP="003A142D">
            <w:pPr>
              <w:rPr>
                <w:rFonts w:ascii="Calibri" w:eastAsia="ＭＳ 明朝" w:hAnsi="Calibri" w:cs="Calibri"/>
                <w:sz w:val="21"/>
                <w:szCs w:val="21"/>
                <w:lang w:eastAsia="ja-JP"/>
              </w:rPr>
            </w:pPr>
          </w:p>
        </w:tc>
        <w:tc>
          <w:tcPr>
            <w:tcW w:w="5942" w:type="dxa"/>
          </w:tcPr>
          <w:p w14:paraId="2F770A70" w14:textId="3CCAD439" w:rsidR="003A142D" w:rsidRPr="00DE6B4A" w:rsidRDefault="003A142D" w:rsidP="003A142D">
            <w:pPr>
              <w:rPr>
                <w:rFonts w:ascii="Calibri" w:eastAsia="ＭＳ 明朝" w:hAnsi="Calibri" w:cs="Calibri"/>
                <w:sz w:val="21"/>
                <w:szCs w:val="21"/>
                <w:lang w:eastAsia="ja-JP"/>
              </w:rPr>
            </w:pPr>
            <w:r w:rsidRPr="003D41A9">
              <w:rPr>
                <w:rFonts w:ascii="Calibri" w:eastAsia="ＭＳ 明朝" w:hAnsi="Calibri" w:cs="Calibri"/>
                <w:sz w:val="21"/>
                <w:szCs w:val="21"/>
                <w:lang w:eastAsia="ja-JP"/>
              </w:rPr>
              <w:t>At this stage, we cannot be sure of the commonalit</w:t>
            </w:r>
            <w:r>
              <w:rPr>
                <w:rFonts w:ascii="Calibri" w:eastAsia="ＭＳ 明朝" w:hAnsi="Calibri" w:cs="Calibri"/>
                <w:sz w:val="21"/>
                <w:szCs w:val="21"/>
                <w:lang w:eastAsia="ja-JP"/>
              </w:rPr>
              <w:t>y betw</w:t>
            </w:r>
            <w:r w:rsidRPr="003D41A9">
              <w:rPr>
                <w:rFonts w:ascii="Calibri" w:eastAsia="ＭＳ 明朝" w:hAnsi="Calibri" w:cs="Calibri"/>
                <w:sz w:val="21"/>
                <w:szCs w:val="21"/>
                <w:lang w:eastAsia="ja-JP"/>
              </w:rPr>
              <w:t xml:space="preserve">een the </w:t>
            </w:r>
            <w:r>
              <w:rPr>
                <w:rFonts w:ascii="Calibri" w:eastAsia="ＭＳ 明朝" w:hAnsi="Calibri" w:cs="Calibri"/>
                <w:sz w:val="21"/>
                <w:szCs w:val="21"/>
                <w:lang w:eastAsia="ja-JP"/>
              </w:rPr>
              <w:t>“</w:t>
            </w:r>
            <w:r w:rsidRPr="003D41A9">
              <w:rPr>
                <w:rFonts w:ascii="Calibri" w:eastAsia="ＭＳ 明朝" w:hAnsi="Calibri" w:cs="Calibri"/>
                <w:sz w:val="21"/>
                <w:szCs w:val="21"/>
                <w:lang w:eastAsia="ja-JP"/>
              </w:rPr>
              <w:t>detected resource conflict</w:t>
            </w:r>
            <w:r>
              <w:rPr>
                <w:rFonts w:ascii="Calibri" w:eastAsia="ＭＳ 明朝" w:hAnsi="Calibri" w:cs="Calibri"/>
                <w:sz w:val="21"/>
                <w:szCs w:val="21"/>
                <w:lang w:eastAsia="ja-JP"/>
              </w:rPr>
              <w:t>” and “</w:t>
            </w:r>
            <w:r w:rsidRPr="00492D53">
              <w:rPr>
                <w:rFonts w:ascii="Calibri" w:eastAsiaTheme="minorEastAsia" w:hAnsi="Calibri" w:cs="Calibri"/>
                <w:sz w:val="21"/>
                <w:szCs w:val="21"/>
                <w:lang w:val="en-US" w:eastAsia="ko-KR"/>
              </w:rPr>
              <w:t>expected/potential resource conflict</w:t>
            </w:r>
            <w:r>
              <w:rPr>
                <w:rFonts w:ascii="Calibri" w:eastAsia="ＭＳ 明朝" w:hAnsi="Calibri" w:cs="Calibri"/>
                <w:sz w:val="21"/>
                <w:szCs w:val="21"/>
                <w:lang w:eastAsia="ja-JP"/>
              </w:rPr>
              <w:t>”</w:t>
            </w:r>
            <w:r w:rsidRPr="003D41A9">
              <w:rPr>
                <w:rFonts w:ascii="Calibri" w:eastAsia="ＭＳ 明朝" w:hAnsi="Calibri" w:cs="Calibri"/>
                <w:sz w:val="21"/>
                <w:szCs w:val="21"/>
                <w:lang w:eastAsia="ja-JP"/>
              </w:rPr>
              <w:t>.</w:t>
            </w:r>
            <w:r>
              <w:rPr>
                <w:rFonts w:ascii="Calibri" w:eastAsia="ＭＳ 明朝" w:hAnsi="Calibri" w:cs="Calibri"/>
                <w:sz w:val="21"/>
                <w:szCs w:val="21"/>
                <w:lang w:eastAsia="ja-JP"/>
              </w:rPr>
              <w:t xml:space="preserve"> We think they can be discussed </w:t>
            </w:r>
            <w:r w:rsidRPr="00BD6322">
              <w:rPr>
                <w:rFonts w:ascii="Calibri" w:eastAsia="ＭＳ 明朝" w:hAnsi="Calibri" w:cs="Calibri"/>
                <w:sz w:val="21"/>
                <w:szCs w:val="21"/>
                <w:lang w:eastAsia="ja-JP"/>
              </w:rPr>
              <w:t>separately</w:t>
            </w:r>
            <w:r>
              <w:rPr>
                <w:rFonts w:ascii="Calibri" w:eastAsia="ＭＳ 明朝" w:hAnsi="Calibri" w:cs="Calibri"/>
                <w:sz w:val="21"/>
                <w:szCs w:val="21"/>
                <w:lang w:eastAsia="ja-JP"/>
              </w:rPr>
              <w:t>.</w:t>
            </w:r>
          </w:p>
        </w:tc>
      </w:tr>
      <w:tr w:rsidR="004102BB" w:rsidRPr="00DE6B4A" w14:paraId="6D9FAEBA" w14:textId="77777777" w:rsidTr="00081D92">
        <w:tc>
          <w:tcPr>
            <w:tcW w:w="1721" w:type="dxa"/>
          </w:tcPr>
          <w:p w14:paraId="1079444D" w14:textId="30462C88"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4" w:type="dxa"/>
          </w:tcPr>
          <w:p w14:paraId="173DF1C0" w14:textId="0F273CF1" w:rsidR="004102BB" w:rsidRPr="00DE6B4A" w:rsidRDefault="004102BB" w:rsidP="004102BB">
            <w:pPr>
              <w:rPr>
                <w:rFonts w:ascii="Calibri" w:eastAsia="ＭＳ 明朝" w:hAnsi="Calibri" w:cs="Calibri"/>
                <w:sz w:val="21"/>
                <w:szCs w:val="21"/>
                <w:lang w:eastAsia="ja-JP"/>
              </w:rPr>
            </w:pPr>
            <w:r>
              <w:rPr>
                <w:rFonts w:ascii="Calibri" w:eastAsia="ＭＳ 明朝" w:hAnsi="Calibri" w:cs="Calibri"/>
                <w:sz w:val="21"/>
                <w:szCs w:val="21"/>
                <w:lang w:eastAsia="ja-JP"/>
              </w:rPr>
              <w:t>Need clarification</w:t>
            </w:r>
          </w:p>
        </w:tc>
        <w:tc>
          <w:tcPr>
            <w:tcW w:w="5942" w:type="dxa"/>
          </w:tcPr>
          <w:p w14:paraId="6F59B3BA"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Purpose of the question is not clear to us.</w:t>
            </w:r>
          </w:p>
          <w:p w14:paraId="5F50E007" w14:textId="77777777" w:rsidR="004102BB" w:rsidRDefault="004102BB" w:rsidP="004102BB">
            <w:pPr>
              <w:rPr>
                <w:rFonts w:ascii="Calibri" w:hAnsi="Calibri" w:cs="Calibri"/>
                <w:sz w:val="21"/>
                <w:szCs w:val="21"/>
                <w:lang w:val="en-US" w:eastAsia="zh-CN"/>
              </w:rPr>
            </w:pPr>
          </w:p>
          <w:p w14:paraId="3E7019EF" w14:textId="3CAF5751" w:rsidR="004102BB" w:rsidRPr="003D41A9" w:rsidRDefault="004102BB" w:rsidP="004102BB">
            <w:pPr>
              <w:rPr>
                <w:rFonts w:ascii="Calibri" w:eastAsia="ＭＳ 明朝" w:hAnsi="Calibri" w:cs="Calibri"/>
                <w:sz w:val="21"/>
                <w:szCs w:val="21"/>
                <w:lang w:eastAsia="ja-JP"/>
              </w:rPr>
            </w:pPr>
            <w:r>
              <w:rPr>
                <w:rFonts w:ascii="Calibri" w:hAnsi="Calibri" w:cs="Calibri"/>
                <w:sz w:val="21"/>
                <w:szCs w:val="21"/>
                <w:lang w:eastAsia="zh-CN"/>
              </w:rPr>
              <w:t xml:space="preserve">In addition, if both “expected/potential resource conflict” and “detected resource conflict” are supported, </w:t>
            </w:r>
            <w:r>
              <w:rPr>
                <w:rFonts w:ascii="Calibri" w:hAnsi="Calibri" w:cs="Calibri"/>
                <w:sz w:val="21"/>
                <w:szCs w:val="21"/>
                <w:lang w:val="en-US" w:eastAsia="zh-CN"/>
              </w:rPr>
              <w:t>does the conflict indication need to include multiple states to differentiate them?</w:t>
            </w:r>
          </w:p>
        </w:tc>
      </w:tr>
      <w:tr w:rsidR="0004122E" w:rsidRPr="00DE6B4A" w14:paraId="002643F6" w14:textId="77777777" w:rsidTr="00081D92">
        <w:tc>
          <w:tcPr>
            <w:tcW w:w="1721" w:type="dxa"/>
          </w:tcPr>
          <w:p w14:paraId="37FC5419" w14:textId="4F046B7E" w:rsidR="0004122E" w:rsidRDefault="0004122E" w:rsidP="000412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1404" w:type="dxa"/>
          </w:tcPr>
          <w:p w14:paraId="663326A9" w14:textId="779CA8EC" w:rsidR="0004122E" w:rsidRDefault="0004122E" w:rsidP="0004122E">
            <w:pPr>
              <w:rPr>
                <w:rFonts w:ascii="Calibri" w:eastAsia="ＭＳ 明朝" w:hAnsi="Calibri" w:cs="Calibri"/>
                <w:sz w:val="21"/>
                <w:szCs w:val="21"/>
                <w:lang w:eastAsia="ja-JP"/>
              </w:rPr>
            </w:pPr>
            <w:r>
              <w:rPr>
                <w:rFonts w:ascii="Calibri" w:eastAsia="ＭＳ 明朝" w:hAnsi="Calibri" w:cs="Calibri"/>
                <w:sz w:val="21"/>
                <w:szCs w:val="21"/>
                <w:lang w:eastAsia="ja-JP"/>
              </w:rPr>
              <w:t>Channel design</w:t>
            </w:r>
          </w:p>
        </w:tc>
        <w:tc>
          <w:tcPr>
            <w:tcW w:w="5942" w:type="dxa"/>
          </w:tcPr>
          <w:p w14:paraId="535F0A98" w14:textId="50095201" w:rsidR="0004122E" w:rsidRDefault="0004122E" w:rsidP="0004122E">
            <w:pPr>
              <w:rPr>
                <w:rFonts w:ascii="Calibri" w:hAnsi="Calibri" w:cs="Calibri"/>
                <w:sz w:val="21"/>
                <w:szCs w:val="21"/>
                <w:lang w:val="en-US" w:eastAsia="zh-CN"/>
              </w:rPr>
            </w:pPr>
            <w:r>
              <w:rPr>
                <w:rFonts w:ascii="Calibri" w:eastAsia="ＭＳ 明朝" w:hAnsi="Calibri" w:cs="Calibri"/>
                <w:sz w:val="21"/>
                <w:szCs w:val="21"/>
                <w:lang w:eastAsia="ja-JP"/>
              </w:rPr>
              <w:t>Both alternatives for scheme 2 can use the same channel. How to differentiate them can be FFS (e.g., CS, etc.)</w:t>
            </w:r>
          </w:p>
        </w:tc>
      </w:tr>
      <w:tr w:rsidR="00E10CD4" w:rsidRPr="00DE6B4A" w14:paraId="716F0CBF" w14:textId="77777777" w:rsidTr="00081D92">
        <w:tc>
          <w:tcPr>
            <w:tcW w:w="1721" w:type="dxa"/>
          </w:tcPr>
          <w:p w14:paraId="0B0A8C5B" w14:textId="1BAAE1DB"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Apple</w:t>
            </w:r>
          </w:p>
        </w:tc>
        <w:tc>
          <w:tcPr>
            <w:tcW w:w="1404" w:type="dxa"/>
          </w:tcPr>
          <w:p w14:paraId="2EB748F0" w14:textId="05A76182" w:rsidR="00E10CD4" w:rsidRDefault="00E10CD4" w:rsidP="00E10CD4">
            <w:pPr>
              <w:rPr>
                <w:rFonts w:ascii="Calibri" w:eastAsia="ＭＳ 明朝" w:hAnsi="Calibri" w:cs="Calibri"/>
                <w:sz w:val="21"/>
                <w:szCs w:val="21"/>
                <w:lang w:eastAsia="ja-JP"/>
              </w:rPr>
            </w:pPr>
            <w:r>
              <w:rPr>
                <w:rFonts w:ascii="Calibri" w:eastAsia="ＭＳ 明朝" w:hAnsi="Calibri" w:cs="Calibri"/>
                <w:sz w:val="21"/>
                <w:szCs w:val="21"/>
                <w:lang w:eastAsia="ja-JP"/>
              </w:rPr>
              <w:t>Container may be shared between two indications</w:t>
            </w:r>
          </w:p>
        </w:tc>
        <w:tc>
          <w:tcPr>
            <w:tcW w:w="5942" w:type="dxa"/>
          </w:tcPr>
          <w:p w14:paraId="01546EA1" w14:textId="77777777" w:rsidR="00E10CD4" w:rsidRDefault="00E10CD4" w:rsidP="00E10CD4">
            <w:pPr>
              <w:rPr>
                <w:rFonts w:ascii="Calibri" w:eastAsiaTheme="minorEastAsia" w:hAnsi="Calibri" w:cs="Calibri"/>
                <w:sz w:val="21"/>
                <w:szCs w:val="21"/>
                <w:lang w:val="en-US" w:eastAsia="ko-KR"/>
              </w:rPr>
            </w:pPr>
            <w:r>
              <w:rPr>
                <w:rFonts w:ascii="Calibri" w:eastAsia="ＭＳ 明朝" w:hAnsi="Calibri" w:cs="Calibri"/>
                <w:sz w:val="21"/>
                <w:szCs w:val="21"/>
                <w:lang w:eastAsia="ja-JP"/>
              </w:rPr>
              <w:t xml:space="preserve">It is possible to indicate both detected </w:t>
            </w:r>
            <w:r w:rsidRPr="00492D53">
              <w:rPr>
                <w:rFonts w:ascii="Calibri" w:eastAsiaTheme="minorEastAsia" w:hAnsi="Calibri" w:cs="Calibri"/>
                <w:sz w:val="21"/>
                <w:szCs w:val="21"/>
                <w:lang w:val="en-US" w:eastAsia="ko-KR"/>
              </w:rPr>
              <w:t>resource conflict</w:t>
            </w:r>
            <w:r>
              <w:rPr>
                <w:rFonts w:ascii="Calibri" w:eastAsiaTheme="minorEastAsia" w:hAnsi="Calibri" w:cs="Calibri"/>
                <w:sz w:val="21"/>
                <w:szCs w:val="21"/>
                <w:lang w:val="en-US" w:eastAsia="ko-KR"/>
              </w:rPr>
              <w:t xml:space="preserve"> and </w:t>
            </w:r>
            <w:r w:rsidRPr="00492D53">
              <w:rPr>
                <w:rFonts w:ascii="Calibri" w:eastAsiaTheme="minorEastAsia" w:hAnsi="Calibri" w:cs="Calibri"/>
                <w:sz w:val="21"/>
                <w:szCs w:val="21"/>
                <w:lang w:val="en-US" w:eastAsia="ko-KR"/>
              </w:rPr>
              <w:t>potential resource conflict</w:t>
            </w:r>
            <w:r>
              <w:rPr>
                <w:rFonts w:ascii="Calibri" w:eastAsiaTheme="minorEastAsia" w:hAnsi="Calibri" w:cs="Calibri"/>
                <w:sz w:val="21"/>
                <w:szCs w:val="21"/>
                <w:lang w:val="en-US" w:eastAsia="ko-KR"/>
              </w:rPr>
              <w:t xml:space="preserve"> in a single transmission, in a PSFCH-like signaling. </w:t>
            </w:r>
          </w:p>
          <w:p w14:paraId="4875FCC6" w14:textId="1F24C505" w:rsidR="00E10CD4" w:rsidRDefault="00E10CD4" w:rsidP="00E10CD4">
            <w:pPr>
              <w:rPr>
                <w:rFonts w:ascii="Calibri" w:eastAsia="ＭＳ 明朝" w:hAnsi="Calibri" w:cs="Calibri"/>
                <w:sz w:val="21"/>
                <w:szCs w:val="21"/>
                <w:lang w:eastAsia="ja-JP"/>
              </w:rPr>
            </w:pPr>
            <w:r>
              <w:rPr>
                <w:rFonts w:ascii="Calibri" w:eastAsiaTheme="minorEastAsia" w:hAnsi="Calibri" w:cs="Calibri"/>
                <w:sz w:val="21"/>
                <w:szCs w:val="21"/>
                <w:lang w:val="en-US" w:eastAsia="ko-KR"/>
              </w:rPr>
              <w:t xml:space="preserve">Note PSFCH design follows the PCCCH format 0, which supports to deliver 2 bits information. </w:t>
            </w:r>
          </w:p>
        </w:tc>
      </w:tr>
      <w:tr w:rsidR="00FE2046" w:rsidRPr="00DE6B4A" w14:paraId="437B5390" w14:textId="77777777" w:rsidTr="00081D92">
        <w:tc>
          <w:tcPr>
            <w:tcW w:w="1721" w:type="dxa"/>
          </w:tcPr>
          <w:p w14:paraId="46BC025C" w14:textId="6D9B2185" w:rsidR="00FE2046" w:rsidRDefault="00FE2046" w:rsidP="00FE2046">
            <w:pPr>
              <w:rPr>
                <w:rFonts w:ascii="Calibri" w:eastAsia="ＭＳ 明朝"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4" w:type="dxa"/>
          </w:tcPr>
          <w:p w14:paraId="35B3656E" w14:textId="77777777" w:rsidR="00FE2046" w:rsidRDefault="00FE2046" w:rsidP="00FE2046">
            <w:pPr>
              <w:rPr>
                <w:rFonts w:ascii="Calibri" w:eastAsia="ＭＳ 明朝" w:hAnsi="Calibri" w:cs="Calibri"/>
                <w:sz w:val="21"/>
                <w:szCs w:val="21"/>
                <w:lang w:eastAsia="ja-JP"/>
              </w:rPr>
            </w:pPr>
          </w:p>
        </w:tc>
        <w:tc>
          <w:tcPr>
            <w:tcW w:w="5942" w:type="dxa"/>
          </w:tcPr>
          <w:p w14:paraId="3E46F6EA" w14:textId="7361CB86" w:rsidR="00FE2046" w:rsidRDefault="00FE2046" w:rsidP="00FE2046">
            <w:pPr>
              <w:rPr>
                <w:rFonts w:ascii="Calibri" w:eastAsia="ＭＳ 明朝"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share similar views with OPPO.</w:t>
            </w:r>
          </w:p>
        </w:tc>
      </w:tr>
      <w:tr w:rsidR="003D7FF2" w:rsidRPr="00DE6B4A" w14:paraId="0AD46B23" w14:textId="77777777" w:rsidTr="00081D92">
        <w:tc>
          <w:tcPr>
            <w:tcW w:w="1721" w:type="dxa"/>
          </w:tcPr>
          <w:p w14:paraId="6E44035C" w14:textId="5EE866C7" w:rsidR="003D7FF2" w:rsidRDefault="00E1716D" w:rsidP="00FE2046">
            <w:pPr>
              <w:rPr>
                <w:rFonts w:ascii="Calibri" w:hAnsi="Calibri" w:cs="Calibri"/>
                <w:sz w:val="21"/>
                <w:szCs w:val="21"/>
                <w:lang w:eastAsia="zh-CN"/>
              </w:rPr>
            </w:pPr>
            <w:r>
              <w:rPr>
                <w:rFonts w:ascii="Calibri" w:hAnsi="Calibri" w:cs="Calibri"/>
                <w:sz w:val="21"/>
                <w:szCs w:val="21"/>
                <w:lang w:eastAsia="zh-CN"/>
              </w:rPr>
              <w:t>Qualcomm</w:t>
            </w:r>
          </w:p>
        </w:tc>
        <w:tc>
          <w:tcPr>
            <w:tcW w:w="1404" w:type="dxa"/>
          </w:tcPr>
          <w:p w14:paraId="4241D11D" w14:textId="2F855BC9" w:rsidR="003D7FF2" w:rsidRDefault="00E1716D" w:rsidP="00FE2046">
            <w:pPr>
              <w:rPr>
                <w:rFonts w:ascii="Calibri" w:eastAsia="ＭＳ 明朝" w:hAnsi="Calibri" w:cs="Calibri"/>
                <w:sz w:val="21"/>
                <w:szCs w:val="21"/>
                <w:lang w:eastAsia="ja-JP"/>
              </w:rPr>
            </w:pPr>
            <w:r>
              <w:rPr>
                <w:rFonts w:ascii="Calibri" w:eastAsia="ＭＳ 明朝" w:hAnsi="Calibri" w:cs="Calibri"/>
                <w:sz w:val="21"/>
                <w:szCs w:val="21"/>
                <w:lang w:eastAsia="ja-JP"/>
              </w:rPr>
              <w:t>Please see comments</w:t>
            </w:r>
          </w:p>
        </w:tc>
        <w:tc>
          <w:tcPr>
            <w:tcW w:w="5942" w:type="dxa"/>
          </w:tcPr>
          <w:p w14:paraId="2A1F0264" w14:textId="30D55F49" w:rsidR="00E1716D" w:rsidRDefault="00E1716D" w:rsidP="00E1716D">
            <w:pPr>
              <w:rPr>
                <w:rFonts w:ascii="Calibri" w:eastAsia="ＭＳ 明朝" w:hAnsi="Calibri" w:cs="Calibri"/>
                <w:sz w:val="21"/>
                <w:szCs w:val="21"/>
                <w:lang w:eastAsia="ja-JP"/>
              </w:rPr>
            </w:pPr>
            <w:r>
              <w:rPr>
                <w:rFonts w:ascii="Calibri" w:eastAsia="ＭＳ 明朝" w:hAnsi="Calibri" w:cs="Calibri"/>
                <w:sz w:val="21"/>
                <w:szCs w:val="21"/>
                <w:lang w:eastAsia="ja-JP"/>
              </w:rPr>
              <w:t>We agree with the comments that this is part of the next level of details.</w:t>
            </w:r>
          </w:p>
          <w:p w14:paraId="02AB7E0A" w14:textId="77777777" w:rsidR="00E1716D" w:rsidRDefault="00E1716D" w:rsidP="00E1716D">
            <w:pPr>
              <w:rPr>
                <w:rFonts w:ascii="Calibri" w:eastAsia="ＭＳ 明朝" w:hAnsi="Calibri" w:cs="Calibri"/>
                <w:sz w:val="21"/>
                <w:szCs w:val="21"/>
                <w:lang w:eastAsia="ja-JP"/>
              </w:rPr>
            </w:pPr>
            <w:r>
              <w:rPr>
                <w:rFonts w:ascii="Calibri" w:eastAsia="ＭＳ 明朝" w:hAnsi="Calibri" w:cs="Calibri"/>
                <w:sz w:val="21"/>
                <w:szCs w:val="21"/>
                <w:lang w:eastAsia="ja-JP"/>
              </w:rPr>
              <w:t>UE-B still needs to be able to distinguish between the two due to the different behavior.</w:t>
            </w:r>
          </w:p>
          <w:p w14:paraId="080EF298" w14:textId="77777777" w:rsidR="00E1716D" w:rsidRDefault="00E1716D" w:rsidP="00E1716D">
            <w:pPr>
              <w:rPr>
                <w:rFonts w:ascii="Calibri" w:eastAsia="ＭＳ 明朝" w:hAnsi="Calibri" w:cs="Calibri"/>
                <w:sz w:val="21"/>
                <w:szCs w:val="21"/>
                <w:lang w:eastAsia="ja-JP"/>
              </w:rPr>
            </w:pPr>
            <w:r>
              <w:rPr>
                <w:rFonts w:ascii="Calibri" w:eastAsia="ＭＳ 明朝" w:hAnsi="Calibri" w:cs="Calibri"/>
                <w:sz w:val="21"/>
                <w:szCs w:val="21"/>
                <w:lang w:eastAsia="ja-JP"/>
              </w:rPr>
              <w:t>In our view, indication for a detected conflict should be NACK on PSFCH as that is the only scheme in this AI that directly benefits Rel-16 UEs in the pool. This also limits the changes to the UE-A procedure only without changes to signaling or UE-B procedure.</w:t>
            </w:r>
          </w:p>
          <w:p w14:paraId="72002691" w14:textId="407D6419" w:rsidR="003D7FF2" w:rsidRDefault="00E1716D" w:rsidP="00E1716D">
            <w:pPr>
              <w:rPr>
                <w:rFonts w:ascii="Calibri" w:hAnsi="Calibri" w:cs="Calibri"/>
                <w:sz w:val="21"/>
                <w:szCs w:val="21"/>
                <w:lang w:eastAsia="zh-CN"/>
              </w:rPr>
            </w:pPr>
            <w:r>
              <w:rPr>
                <w:rFonts w:ascii="Calibri" w:eastAsia="ＭＳ 明朝" w:hAnsi="Calibri" w:cs="Calibri"/>
                <w:sz w:val="21"/>
                <w:szCs w:val="21"/>
                <w:lang w:eastAsia="ja-JP"/>
              </w:rPr>
              <w:lastRenderedPageBreak/>
              <w:t>Indication for a potential/expected conflict could reuse as much as possible while remaining distinguishable by UE-B.</w:t>
            </w:r>
          </w:p>
        </w:tc>
      </w:tr>
      <w:tr w:rsidR="007B3BB0" w:rsidRPr="00DE6B4A" w14:paraId="5922CE2E" w14:textId="77777777" w:rsidTr="00081D92">
        <w:tc>
          <w:tcPr>
            <w:tcW w:w="1721" w:type="dxa"/>
          </w:tcPr>
          <w:p w14:paraId="78706E5C" w14:textId="78EB3B4C" w:rsidR="007B3BB0" w:rsidRDefault="007B3BB0" w:rsidP="007B3BB0">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4" w:type="dxa"/>
          </w:tcPr>
          <w:p w14:paraId="0C46BC55" w14:textId="305F39BB" w:rsidR="007B3BB0" w:rsidRDefault="007B3BB0" w:rsidP="007B3BB0">
            <w:pPr>
              <w:rPr>
                <w:rFonts w:ascii="Calibri" w:eastAsia="ＭＳ 明朝" w:hAnsi="Calibri" w:cs="Calibri"/>
                <w:sz w:val="21"/>
                <w:szCs w:val="21"/>
                <w:lang w:eastAsia="ja-JP"/>
              </w:rPr>
            </w:pPr>
            <w:r>
              <w:rPr>
                <w:rFonts w:ascii="Calibri" w:eastAsia="ＭＳ 明朝" w:hAnsi="Calibri" w:cs="Calibri"/>
                <w:sz w:val="21"/>
                <w:szCs w:val="21"/>
                <w:lang w:eastAsia="ja-JP"/>
              </w:rPr>
              <w:t>Comments</w:t>
            </w:r>
          </w:p>
        </w:tc>
        <w:tc>
          <w:tcPr>
            <w:tcW w:w="5942" w:type="dxa"/>
          </w:tcPr>
          <w:p w14:paraId="553BEC89" w14:textId="77777777" w:rsidR="007B3BB0" w:rsidRDefault="007B3BB0" w:rsidP="007B3BB0">
            <w:pPr>
              <w:rPr>
                <w:rFonts w:ascii="Calibri" w:eastAsia="ＭＳ 明朝" w:hAnsi="Calibri" w:cs="Calibri"/>
                <w:sz w:val="21"/>
                <w:szCs w:val="21"/>
                <w:lang w:eastAsia="ja-JP"/>
              </w:rPr>
            </w:pPr>
            <w:r>
              <w:rPr>
                <w:rFonts w:ascii="Calibri" w:eastAsia="ＭＳ 明朝" w:hAnsi="Calibri" w:cs="Calibri"/>
                <w:sz w:val="21"/>
                <w:szCs w:val="21"/>
                <w:lang w:eastAsia="ja-JP"/>
              </w:rPr>
              <w:t>We are not clear on the intention of the question. Some elaboration and examples would be helpful for the discussions.</w:t>
            </w:r>
          </w:p>
          <w:p w14:paraId="10B3B491" w14:textId="76EE36A2" w:rsidR="007B3BB0" w:rsidRDefault="007B3BB0" w:rsidP="007B3BB0">
            <w:pPr>
              <w:rPr>
                <w:rFonts w:ascii="Calibri" w:eastAsia="ＭＳ 明朝" w:hAnsi="Calibri" w:cs="Calibri"/>
                <w:sz w:val="21"/>
                <w:szCs w:val="21"/>
                <w:lang w:eastAsia="ja-JP"/>
              </w:rPr>
            </w:pPr>
            <w:r>
              <w:rPr>
                <w:rFonts w:ascii="Calibri" w:eastAsia="ＭＳ 明朝" w:hAnsi="Calibri" w:cs="Calibri"/>
                <w:sz w:val="21"/>
                <w:szCs w:val="21"/>
                <w:lang w:eastAsia="ja-JP"/>
              </w:rPr>
              <w:t>But we think PSFCH-like signalling can be used for both conflict scenarios. We do not agree that the detected resource conflict can be indicated by legacy PSFCH as it is simply for a detection failure, it is not clear for UE-B whether it is due to resource conflict or improper MCS selection. The later can be resource with retransmission without resource re-selection.</w:t>
            </w:r>
          </w:p>
        </w:tc>
      </w:tr>
      <w:tr w:rsidR="000C15B7" w:rsidRPr="00DE6B4A" w14:paraId="70953739" w14:textId="77777777" w:rsidTr="00081D92">
        <w:tc>
          <w:tcPr>
            <w:tcW w:w="1721" w:type="dxa"/>
          </w:tcPr>
          <w:p w14:paraId="4ACCAF34" w14:textId="3BFCD95E" w:rsidR="000C15B7" w:rsidRDefault="000C15B7" w:rsidP="000C15B7">
            <w:pPr>
              <w:rPr>
                <w:rFonts w:ascii="Calibri" w:hAnsi="Calibri" w:cs="Calibri"/>
                <w:sz w:val="21"/>
                <w:szCs w:val="21"/>
                <w:lang w:eastAsia="zh-CN"/>
              </w:rPr>
            </w:pPr>
            <w:r>
              <w:rPr>
                <w:rFonts w:ascii="Calibri" w:eastAsia="ＭＳ 明朝" w:hAnsi="Calibri" w:cs="Calibri"/>
                <w:sz w:val="21"/>
                <w:szCs w:val="21"/>
                <w:lang w:eastAsia="ja-JP"/>
              </w:rPr>
              <w:t>Lenovo/Motorola Mobility</w:t>
            </w:r>
          </w:p>
        </w:tc>
        <w:tc>
          <w:tcPr>
            <w:tcW w:w="1404" w:type="dxa"/>
          </w:tcPr>
          <w:p w14:paraId="296A4DFC" w14:textId="6E2BB134" w:rsidR="000C15B7" w:rsidRDefault="000C15B7" w:rsidP="000C15B7">
            <w:pPr>
              <w:rPr>
                <w:rFonts w:ascii="Calibri" w:eastAsia="ＭＳ 明朝" w:hAnsi="Calibri" w:cs="Calibri"/>
                <w:sz w:val="21"/>
                <w:szCs w:val="21"/>
                <w:lang w:eastAsia="ja-JP"/>
              </w:rPr>
            </w:pPr>
            <w:r>
              <w:rPr>
                <w:rFonts w:ascii="Calibri" w:eastAsia="ＭＳ 明朝" w:hAnsi="Calibri" w:cs="Calibri"/>
                <w:sz w:val="21"/>
                <w:szCs w:val="21"/>
                <w:lang w:eastAsia="ja-JP"/>
              </w:rPr>
              <w:t>PSFCH signalling may be common</w:t>
            </w:r>
          </w:p>
        </w:tc>
        <w:tc>
          <w:tcPr>
            <w:tcW w:w="5942" w:type="dxa"/>
          </w:tcPr>
          <w:p w14:paraId="6E3E8C31" w14:textId="77777777" w:rsidR="000C15B7" w:rsidRDefault="000C15B7" w:rsidP="000C15B7">
            <w:pPr>
              <w:rPr>
                <w:rFonts w:ascii="Calibri" w:eastAsia="ＭＳ 明朝" w:hAnsi="Calibri" w:cs="Calibri"/>
                <w:sz w:val="21"/>
                <w:szCs w:val="21"/>
                <w:lang w:eastAsia="ja-JP"/>
              </w:rPr>
            </w:pPr>
          </w:p>
        </w:tc>
      </w:tr>
      <w:tr w:rsidR="00081D92" w:rsidRPr="002833D1" w14:paraId="2659B884" w14:textId="77777777" w:rsidTr="00081D92">
        <w:tc>
          <w:tcPr>
            <w:tcW w:w="1721" w:type="dxa"/>
            <w:tcBorders>
              <w:top w:val="single" w:sz="4" w:space="0" w:color="auto"/>
              <w:left w:val="single" w:sz="4" w:space="0" w:color="auto"/>
              <w:bottom w:val="single" w:sz="4" w:space="0" w:color="auto"/>
              <w:right w:val="single" w:sz="4" w:space="0" w:color="auto"/>
            </w:tcBorders>
          </w:tcPr>
          <w:p w14:paraId="3F8E4997" w14:textId="77777777" w:rsidR="00081D92" w:rsidRPr="00081D92" w:rsidRDefault="00081D92" w:rsidP="00E5020B">
            <w:pPr>
              <w:rPr>
                <w:rFonts w:ascii="Calibri" w:eastAsia="ＭＳ 明朝" w:hAnsi="Calibri" w:cs="Calibri"/>
                <w:sz w:val="21"/>
                <w:szCs w:val="21"/>
                <w:lang w:eastAsia="ja-JP"/>
              </w:rPr>
            </w:pPr>
            <w:r w:rsidRPr="00081D92">
              <w:rPr>
                <w:rFonts w:ascii="Calibri" w:eastAsia="ＭＳ 明朝" w:hAnsi="Calibri" w:cs="Calibri" w:hint="eastAsia"/>
                <w:sz w:val="21"/>
                <w:szCs w:val="21"/>
                <w:lang w:eastAsia="ja-JP"/>
              </w:rPr>
              <w:t>ZTE</w:t>
            </w:r>
          </w:p>
        </w:tc>
        <w:tc>
          <w:tcPr>
            <w:tcW w:w="1404" w:type="dxa"/>
            <w:tcBorders>
              <w:top w:val="single" w:sz="4" w:space="0" w:color="auto"/>
              <w:left w:val="single" w:sz="4" w:space="0" w:color="auto"/>
              <w:bottom w:val="single" w:sz="4" w:space="0" w:color="auto"/>
              <w:right w:val="single" w:sz="4" w:space="0" w:color="auto"/>
            </w:tcBorders>
          </w:tcPr>
          <w:p w14:paraId="50A9F162" w14:textId="77777777" w:rsidR="00081D92" w:rsidRPr="00081D92" w:rsidRDefault="00081D92" w:rsidP="00E5020B">
            <w:pPr>
              <w:rPr>
                <w:rFonts w:ascii="Calibri" w:eastAsia="ＭＳ 明朝" w:hAnsi="Calibri" w:cs="Calibri"/>
                <w:sz w:val="21"/>
                <w:szCs w:val="21"/>
                <w:lang w:eastAsia="ja-JP"/>
              </w:rPr>
            </w:pPr>
            <w:r w:rsidRPr="00081D92">
              <w:rPr>
                <w:rFonts w:ascii="Calibri" w:eastAsia="ＭＳ 明朝" w:hAnsi="Calibri" w:cs="Calibri" w:hint="eastAsia"/>
                <w:sz w:val="21"/>
                <w:szCs w:val="21"/>
                <w:lang w:eastAsia="ja-JP"/>
              </w:rPr>
              <w:t>No</w:t>
            </w:r>
          </w:p>
        </w:tc>
        <w:tc>
          <w:tcPr>
            <w:tcW w:w="5942" w:type="dxa"/>
            <w:tcBorders>
              <w:top w:val="single" w:sz="4" w:space="0" w:color="auto"/>
              <w:left w:val="single" w:sz="4" w:space="0" w:color="auto"/>
              <w:bottom w:val="single" w:sz="4" w:space="0" w:color="auto"/>
              <w:right w:val="single" w:sz="4" w:space="0" w:color="auto"/>
            </w:tcBorders>
          </w:tcPr>
          <w:p w14:paraId="229E1A0A" w14:textId="77777777" w:rsidR="00081D92" w:rsidRPr="00081D92" w:rsidRDefault="00081D92" w:rsidP="00E5020B">
            <w:pPr>
              <w:rPr>
                <w:rFonts w:ascii="Calibri" w:eastAsia="ＭＳ 明朝" w:hAnsi="Calibri" w:cs="Calibri"/>
                <w:sz w:val="21"/>
                <w:szCs w:val="21"/>
                <w:lang w:eastAsia="ja-JP"/>
              </w:rPr>
            </w:pPr>
            <w:r w:rsidRPr="00081D92">
              <w:rPr>
                <w:rFonts w:ascii="Calibri" w:eastAsia="ＭＳ 明朝" w:hAnsi="Calibri" w:cs="Calibri"/>
                <w:sz w:val="21"/>
                <w:szCs w:val="21"/>
                <w:lang w:eastAsia="ja-JP"/>
              </w:rPr>
              <w:t>From our perspective, the required criteria for determination and detailed configuration for feedback will also be different.</w:t>
            </w:r>
          </w:p>
        </w:tc>
      </w:tr>
      <w:tr w:rsidR="003604F9" w14:paraId="38D6B6D9" w14:textId="77777777" w:rsidTr="00133E77">
        <w:tc>
          <w:tcPr>
            <w:tcW w:w="1721" w:type="dxa"/>
          </w:tcPr>
          <w:p w14:paraId="50B53367" w14:textId="77777777" w:rsidR="003604F9" w:rsidRDefault="003604F9" w:rsidP="00133E77">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1404" w:type="dxa"/>
          </w:tcPr>
          <w:p w14:paraId="5281E4B6" w14:textId="77777777" w:rsidR="003604F9" w:rsidRDefault="003604F9" w:rsidP="00133E77">
            <w:pPr>
              <w:rPr>
                <w:rFonts w:ascii="Calibri" w:eastAsia="ＭＳ 明朝" w:hAnsi="Calibri" w:cs="Calibri"/>
                <w:sz w:val="21"/>
                <w:szCs w:val="21"/>
                <w:lang w:eastAsia="ja-JP"/>
              </w:rPr>
            </w:pPr>
            <w:r>
              <w:rPr>
                <w:rFonts w:ascii="Calibri" w:eastAsia="ＭＳ 明朝" w:hAnsi="Calibri" w:cs="Calibri"/>
                <w:sz w:val="21"/>
                <w:szCs w:val="21"/>
                <w:lang w:eastAsia="ja-JP"/>
              </w:rPr>
              <w:t>The container and UE-B behavior</w:t>
            </w:r>
          </w:p>
        </w:tc>
        <w:tc>
          <w:tcPr>
            <w:tcW w:w="5942" w:type="dxa"/>
          </w:tcPr>
          <w:p w14:paraId="5C300257" w14:textId="77777777" w:rsidR="003604F9" w:rsidRDefault="003604F9" w:rsidP="00133E77">
            <w:pPr>
              <w:rPr>
                <w:rFonts w:ascii="Calibri" w:eastAsia="ＭＳ 明朝" w:hAnsi="Calibri" w:cs="Calibri"/>
                <w:sz w:val="21"/>
                <w:szCs w:val="21"/>
                <w:lang w:eastAsia="ja-JP"/>
              </w:rPr>
            </w:pPr>
            <w:r>
              <w:rPr>
                <w:rFonts w:ascii="Calibri" w:eastAsia="ＭＳ 明朝" w:hAnsi="Calibri" w:cs="Calibri"/>
                <w:sz w:val="21"/>
                <w:szCs w:val="21"/>
                <w:lang w:eastAsia="ja-JP"/>
              </w:rPr>
              <w:t>We consider the two schemes are common (if present conflict detection is supported) in terms of the container of the conflict indication (PSFCH-like PHY signaling) and UE-B behavior upon receiving this indication (re-selection).</w:t>
            </w:r>
          </w:p>
        </w:tc>
      </w:tr>
      <w:tr w:rsidR="00130770" w14:paraId="1ADF28FC" w14:textId="77777777" w:rsidTr="00133E77">
        <w:tc>
          <w:tcPr>
            <w:tcW w:w="1721" w:type="dxa"/>
          </w:tcPr>
          <w:p w14:paraId="5ACC600D" w14:textId="5B5E0A9F"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Samsung</w:t>
            </w:r>
          </w:p>
        </w:tc>
        <w:tc>
          <w:tcPr>
            <w:tcW w:w="1404" w:type="dxa"/>
          </w:tcPr>
          <w:p w14:paraId="6D8DC5E3" w14:textId="41CA6781"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N/A</w:t>
            </w:r>
          </w:p>
        </w:tc>
        <w:tc>
          <w:tcPr>
            <w:tcW w:w="5942" w:type="dxa"/>
          </w:tcPr>
          <w:p w14:paraId="72ED7645" w14:textId="0CF18F5E"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Please refer to answer of question 2-1</w:t>
            </w:r>
          </w:p>
        </w:tc>
      </w:tr>
      <w:tr w:rsidR="00D2398E" w14:paraId="7349602F" w14:textId="77777777" w:rsidTr="00133E77">
        <w:tc>
          <w:tcPr>
            <w:tcW w:w="1721" w:type="dxa"/>
          </w:tcPr>
          <w:p w14:paraId="1AB57126" w14:textId="2680B5CE"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04" w:type="dxa"/>
          </w:tcPr>
          <w:p w14:paraId="3DC28E87" w14:textId="77777777" w:rsidR="00D2398E" w:rsidRDefault="00D2398E" w:rsidP="00130770">
            <w:pPr>
              <w:rPr>
                <w:rFonts w:ascii="Calibri" w:eastAsia="ＭＳ 明朝" w:hAnsi="Calibri" w:cs="Calibri"/>
                <w:sz w:val="21"/>
                <w:szCs w:val="21"/>
                <w:lang w:eastAsia="ja-JP"/>
              </w:rPr>
            </w:pPr>
          </w:p>
        </w:tc>
        <w:tc>
          <w:tcPr>
            <w:tcW w:w="5942" w:type="dxa"/>
          </w:tcPr>
          <w:p w14:paraId="6BE2B512" w14:textId="029CBFF6" w:rsidR="00D2398E" w:rsidRPr="00D2398E" w:rsidRDefault="00D2398E" w:rsidP="00130770">
            <w:pPr>
              <w:rPr>
                <w:rFonts w:ascii="Calibri" w:hAnsi="Calibri" w:cs="Calibri"/>
                <w:sz w:val="21"/>
                <w:szCs w:val="21"/>
                <w:lang w:eastAsia="zh-CN"/>
              </w:rPr>
            </w:pPr>
            <w:r>
              <w:rPr>
                <w:rFonts w:ascii="Calibri" w:hAnsi="Calibri" w:cs="Calibri"/>
                <w:sz w:val="21"/>
                <w:szCs w:val="21"/>
                <w:lang w:eastAsia="zh-CN"/>
              </w:rPr>
              <w:t>We agree with Intel and Qualcomm, this</w:t>
            </w:r>
            <w:r>
              <w:rPr>
                <w:rFonts w:ascii="Calibri" w:eastAsia="ＭＳ 明朝" w:hAnsi="Calibri" w:cs="Calibri"/>
                <w:sz w:val="21"/>
                <w:szCs w:val="21"/>
                <w:lang w:eastAsia="ja-JP"/>
              </w:rPr>
              <w:t xml:space="preserve"> is a next level of details</w:t>
            </w:r>
            <w:r>
              <w:rPr>
                <w:rFonts w:ascii="Calibri" w:hAnsi="Calibri" w:cs="Calibri"/>
                <w:sz w:val="21"/>
                <w:szCs w:val="21"/>
                <w:lang w:eastAsia="zh-CN"/>
              </w:rPr>
              <w:t xml:space="preserve"> </w:t>
            </w:r>
          </w:p>
        </w:tc>
      </w:tr>
      <w:tr w:rsidR="00C7393D" w14:paraId="1A6C37BF" w14:textId="77777777" w:rsidTr="00133E77">
        <w:tc>
          <w:tcPr>
            <w:tcW w:w="1721" w:type="dxa"/>
          </w:tcPr>
          <w:p w14:paraId="3FF01E1F" w14:textId="586E6E8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4" w:type="dxa"/>
          </w:tcPr>
          <w:p w14:paraId="79C05A9C" w14:textId="77777777" w:rsidR="00C7393D" w:rsidRDefault="00C7393D" w:rsidP="00C7393D">
            <w:pPr>
              <w:rPr>
                <w:rFonts w:ascii="Calibri" w:eastAsia="ＭＳ 明朝" w:hAnsi="Calibri" w:cs="Calibri"/>
                <w:sz w:val="21"/>
                <w:szCs w:val="21"/>
                <w:lang w:eastAsia="ja-JP"/>
              </w:rPr>
            </w:pPr>
          </w:p>
        </w:tc>
        <w:tc>
          <w:tcPr>
            <w:tcW w:w="5942" w:type="dxa"/>
          </w:tcPr>
          <w:p w14:paraId="6360FA39" w14:textId="1F94462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 xml:space="preserve">he commonality is for a unified design? The purpose of the commonality should be further clarified. In our view, there is no need to pursue commonality between “detected conflict” and “expected conflict”. The existing NACK via PSFCH can be easily reused and thus there is not much additional standard work. </w:t>
            </w:r>
            <w:r>
              <w:rPr>
                <w:rFonts w:ascii="Calibri" w:hAnsi="Calibri" w:cs="Calibri" w:hint="eastAsia"/>
                <w:sz w:val="21"/>
                <w:szCs w:val="21"/>
                <w:lang w:eastAsia="zh-CN"/>
              </w:rPr>
              <w:t>S</w:t>
            </w:r>
            <w:r>
              <w:rPr>
                <w:rFonts w:ascii="Calibri" w:hAnsi="Calibri" w:cs="Calibri"/>
                <w:sz w:val="21"/>
                <w:szCs w:val="21"/>
                <w:lang w:eastAsia="zh-CN"/>
              </w:rPr>
              <w:t xml:space="preserve">ince the information of “presence of detected conflict” is to trigger retransmission, the same PSFCH method to carry the conventional NACK can be reused. Only some UE behaviours need to be defined, e.g., UE A transmits NACK when identifying half-duplex, even if it has decoded successfully. </w:t>
            </w:r>
          </w:p>
        </w:tc>
      </w:tr>
      <w:tr w:rsidR="007C45F8" w:rsidRPr="00DE6B4A" w14:paraId="43012CA7" w14:textId="77777777" w:rsidTr="007C45F8">
        <w:tc>
          <w:tcPr>
            <w:tcW w:w="1721" w:type="dxa"/>
            <w:tcBorders>
              <w:top w:val="single" w:sz="4" w:space="0" w:color="auto"/>
              <w:left w:val="single" w:sz="4" w:space="0" w:color="auto"/>
              <w:bottom w:val="single" w:sz="4" w:space="0" w:color="auto"/>
              <w:right w:val="single" w:sz="4" w:space="0" w:color="auto"/>
            </w:tcBorders>
          </w:tcPr>
          <w:p w14:paraId="565623C4" w14:textId="77777777" w:rsidR="007C45F8" w:rsidRPr="007C45F8" w:rsidRDefault="007C45F8" w:rsidP="007C45F8">
            <w:pPr>
              <w:rPr>
                <w:rFonts w:ascii="Calibri" w:hAnsi="Calibri" w:cs="Calibri"/>
                <w:sz w:val="21"/>
                <w:szCs w:val="21"/>
                <w:lang w:eastAsia="zh-CN"/>
              </w:rPr>
            </w:pPr>
            <w:r w:rsidRPr="007C45F8">
              <w:rPr>
                <w:rFonts w:ascii="Calibri" w:hAnsi="Calibri" w:cs="Calibri"/>
                <w:sz w:val="21"/>
                <w:szCs w:val="21"/>
                <w:lang w:eastAsia="zh-CN"/>
              </w:rPr>
              <w:t>X</w:t>
            </w:r>
            <w:r w:rsidRPr="007C45F8">
              <w:rPr>
                <w:rFonts w:ascii="Calibri" w:hAnsi="Calibri" w:cs="Calibri" w:hint="eastAsia"/>
                <w:sz w:val="21"/>
                <w:szCs w:val="21"/>
                <w:lang w:eastAsia="zh-CN"/>
              </w:rPr>
              <w:t>iaomi</w:t>
            </w:r>
          </w:p>
        </w:tc>
        <w:tc>
          <w:tcPr>
            <w:tcW w:w="1404" w:type="dxa"/>
            <w:tcBorders>
              <w:top w:val="single" w:sz="4" w:space="0" w:color="auto"/>
              <w:left w:val="single" w:sz="4" w:space="0" w:color="auto"/>
              <w:bottom w:val="single" w:sz="4" w:space="0" w:color="auto"/>
              <w:right w:val="single" w:sz="4" w:space="0" w:color="auto"/>
            </w:tcBorders>
          </w:tcPr>
          <w:p w14:paraId="41A6F151" w14:textId="77777777" w:rsidR="007C45F8" w:rsidRPr="007C45F8" w:rsidRDefault="007C45F8" w:rsidP="002618B3">
            <w:pPr>
              <w:rPr>
                <w:rFonts w:ascii="Calibri" w:eastAsia="ＭＳ 明朝" w:hAnsi="Calibri" w:cs="Calibri"/>
                <w:sz w:val="21"/>
                <w:szCs w:val="21"/>
                <w:lang w:eastAsia="ja-JP"/>
              </w:rPr>
            </w:pPr>
            <w:r w:rsidRPr="007C45F8">
              <w:rPr>
                <w:rFonts w:ascii="Calibri" w:eastAsia="ＭＳ 明朝" w:hAnsi="Calibri" w:cs="Calibri" w:hint="eastAsia"/>
                <w:sz w:val="21"/>
                <w:szCs w:val="21"/>
                <w:lang w:eastAsia="ja-JP"/>
              </w:rPr>
              <w:t>c</w:t>
            </w:r>
            <w:r w:rsidRPr="007C45F8">
              <w:rPr>
                <w:rFonts w:ascii="Calibri" w:eastAsia="ＭＳ 明朝" w:hAnsi="Calibri" w:cs="Calibri"/>
                <w:sz w:val="21"/>
                <w:szCs w:val="21"/>
                <w:lang w:eastAsia="ja-JP"/>
              </w:rPr>
              <w:t>omment</w:t>
            </w:r>
          </w:p>
        </w:tc>
        <w:tc>
          <w:tcPr>
            <w:tcW w:w="5942" w:type="dxa"/>
            <w:tcBorders>
              <w:top w:val="single" w:sz="4" w:space="0" w:color="auto"/>
              <w:left w:val="single" w:sz="4" w:space="0" w:color="auto"/>
              <w:bottom w:val="single" w:sz="4" w:space="0" w:color="auto"/>
              <w:right w:val="single" w:sz="4" w:space="0" w:color="auto"/>
            </w:tcBorders>
          </w:tcPr>
          <w:p w14:paraId="3C848578" w14:textId="77777777" w:rsidR="007C45F8" w:rsidRPr="00002C50" w:rsidRDefault="007C45F8" w:rsidP="002618B3">
            <w:pPr>
              <w:rPr>
                <w:rFonts w:ascii="Calibri" w:hAnsi="Calibri" w:cs="Calibri"/>
                <w:sz w:val="21"/>
                <w:szCs w:val="21"/>
                <w:lang w:eastAsia="zh-CN"/>
              </w:rPr>
            </w:pPr>
            <w:r w:rsidRPr="007C45F8">
              <w:rPr>
                <w:rFonts w:ascii="Calibri" w:hAnsi="Calibri" w:cs="Calibri"/>
                <w:sz w:val="21"/>
                <w:szCs w:val="21"/>
                <w:lang w:eastAsia="zh-CN"/>
              </w:rPr>
              <w:t>In our opinion, it is too early to discuss the commonality between detected resource conflict and expected/potential resource conflict now.In general, the container of detected conflict indication and potential conflict indication might be the commonality.</w:t>
            </w:r>
          </w:p>
        </w:tc>
      </w:tr>
      <w:tr w:rsidR="008C10FA" w:rsidRPr="00DE6B4A" w14:paraId="62DE4712" w14:textId="77777777" w:rsidTr="007C45F8">
        <w:tc>
          <w:tcPr>
            <w:tcW w:w="1721" w:type="dxa"/>
            <w:tcBorders>
              <w:top w:val="single" w:sz="4" w:space="0" w:color="auto"/>
              <w:left w:val="single" w:sz="4" w:space="0" w:color="auto"/>
              <w:bottom w:val="single" w:sz="4" w:space="0" w:color="auto"/>
              <w:right w:val="single" w:sz="4" w:space="0" w:color="auto"/>
            </w:tcBorders>
          </w:tcPr>
          <w:p w14:paraId="3E0DD815" w14:textId="17AA57A8" w:rsidR="008C10FA" w:rsidRPr="007C45F8" w:rsidRDefault="008C10FA" w:rsidP="008C10FA">
            <w:pPr>
              <w:rPr>
                <w:rFonts w:ascii="Calibri" w:hAnsi="Calibri" w:cs="Calibri"/>
                <w:sz w:val="21"/>
                <w:szCs w:val="21"/>
                <w:lang w:eastAsia="zh-CN"/>
              </w:rPr>
            </w:pPr>
            <w:r>
              <w:rPr>
                <w:rFonts w:ascii="Calibri" w:eastAsia="ＭＳ 明朝" w:hAnsi="Calibri" w:cs="Calibri"/>
                <w:sz w:val="21"/>
                <w:szCs w:val="21"/>
                <w:lang w:eastAsia="ja-JP"/>
              </w:rPr>
              <w:t>Nokia, NSB</w:t>
            </w:r>
          </w:p>
        </w:tc>
        <w:tc>
          <w:tcPr>
            <w:tcW w:w="1404" w:type="dxa"/>
            <w:tcBorders>
              <w:top w:val="single" w:sz="4" w:space="0" w:color="auto"/>
              <w:left w:val="single" w:sz="4" w:space="0" w:color="auto"/>
              <w:bottom w:val="single" w:sz="4" w:space="0" w:color="auto"/>
              <w:right w:val="single" w:sz="4" w:space="0" w:color="auto"/>
            </w:tcBorders>
          </w:tcPr>
          <w:p w14:paraId="34276D34" w14:textId="7CF1967A" w:rsidR="008C10FA" w:rsidRPr="007C45F8" w:rsidRDefault="008C10FA" w:rsidP="008C10FA">
            <w:pPr>
              <w:rPr>
                <w:rFonts w:ascii="Calibri" w:eastAsia="ＭＳ 明朝" w:hAnsi="Calibri" w:cs="Calibri"/>
                <w:sz w:val="21"/>
                <w:szCs w:val="21"/>
                <w:lang w:eastAsia="ja-JP"/>
              </w:rPr>
            </w:pPr>
            <w:r>
              <w:rPr>
                <w:rFonts w:ascii="Calibri" w:eastAsia="ＭＳ 明朝" w:hAnsi="Calibri" w:cs="Calibri"/>
                <w:sz w:val="21"/>
                <w:szCs w:val="21"/>
                <w:lang w:eastAsia="ja-JP"/>
              </w:rPr>
              <w:t>Same container (PSFCH)</w:t>
            </w:r>
          </w:p>
        </w:tc>
        <w:tc>
          <w:tcPr>
            <w:tcW w:w="5942" w:type="dxa"/>
            <w:tcBorders>
              <w:top w:val="single" w:sz="4" w:space="0" w:color="auto"/>
              <w:left w:val="single" w:sz="4" w:space="0" w:color="auto"/>
              <w:bottom w:val="single" w:sz="4" w:space="0" w:color="auto"/>
              <w:right w:val="single" w:sz="4" w:space="0" w:color="auto"/>
            </w:tcBorders>
          </w:tcPr>
          <w:p w14:paraId="679539FB" w14:textId="77777777" w:rsidR="008C10FA" w:rsidRPr="007C45F8" w:rsidRDefault="008C10FA" w:rsidP="008C10FA">
            <w:pPr>
              <w:rPr>
                <w:rFonts w:ascii="Calibri" w:hAnsi="Calibri" w:cs="Calibri"/>
                <w:sz w:val="21"/>
                <w:szCs w:val="21"/>
                <w:lang w:eastAsia="zh-CN"/>
              </w:rPr>
            </w:pPr>
          </w:p>
        </w:tc>
      </w:tr>
      <w:tr w:rsidR="00851FCB" w:rsidRPr="00DE6B4A" w14:paraId="327AEA40" w14:textId="77777777" w:rsidTr="007C45F8">
        <w:tc>
          <w:tcPr>
            <w:tcW w:w="1721" w:type="dxa"/>
            <w:tcBorders>
              <w:top w:val="single" w:sz="4" w:space="0" w:color="auto"/>
              <w:left w:val="single" w:sz="4" w:space="0" w:color="auto"/>
              <w:bottom w:val="single" w:sz="4" w:space="0" w:color="auto"/>
              <w:right w:val="single" w:sz="4" w:space="0" w:color="auto"/>
            </w:tcBorders>
          </w:tcPr>
          <w:p w14:paraId="392C6C2F" w14:textId="3A9FE4B6"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Panasonic</w:t>
            </w:r>
          </w:p>
        </w:tc>
        <w:tc>
          <w:tcPr>
            <w:tcW w:w="1404" w:type="dxa"/>
            <w:tcBorders>
              <w:top w:val="single" w:sz="4" w:space="0" w:color="auto"/>
              <w:left w:val="single" w:sz="4" w:space="0" w:color="auto"/>
              <w:bottom w:val="single" w:sz="4" w:space="0" w:color="auto"/>
              <w:right w:val="single" w:sz="4" w:space="0" w:color="auto"/>
            </w:tcBorders>
          </w:tcPr>
          <w:p w14:paraId="783F1E83" w14:textId="77777777" w:rsidR="00851FCB" w:rsidRDefault="00851FCB" w:rsidP="008C10FA">
            <w:pPr>
              <w:rPr>
                <w:rFonts w:ascii="Calibri" w:eastAsia="ＭＳ 明朝" w:hAnsi="Calibri" w:cs="Calibri"/>
                <w:sz w:val="21"/>
                <w:szCs w:val="21"/>
                <w:lang w:eastAsia="ja-JP"/>
              </w:rPr>
            </w:pPr>
          </w:p>
        </w:tc>
        <w:tc>
          <w:tcPr>
            <w:tcW w:w="5942" w:type="dxa"/>
            <w:tcBorders>
              <w:top w:val="single" w:sz="4" w:space="0" w:color="auto"/>
              <w:left w:val="single" w:sz="4" w:space="0" w:color="auto"/>
              <w:bottom w:val="single" w:sz="4" w:space="0" w:color="auto"/>
              <w:right w:val="single" w:sz="4" w:space="0" w:color="auto"/>
            </w:tcBorders>
          </w:tcPr>
          <w:p w14:paraId="288286D2" w14:textId="3663FC51" w:rsidR="00851FCB" w:rsidRPr="007C45F8" w:rsidRDefault="00851FCB" w:rsidP="008C10FA">
            <w:pPr>
              <w:rPr>
                <w:rFonts w:ascii="Calibri" w:hAnsi="Calibri" w:cs="Calibri"/>
                <w:sz w:val="21"/>
                <w:szCs w:val="21"/>
                <w:lang w:eastAsia="zh-CN"/>
              </w:rPr>
            </w:pPr>
            <w:r w:rsidRPr="00851FCB">
              <w:rPr>
                <w:rFonts w:ascii="Calibri" w:hAnsi="Calibri" w:cs="Calibri"/>
                <w:sz w:val="21"/>
                <w:szCs w:val="21"/>
                <w:lang w:eastAsia="zh-CN"/>
              </w:rPr>
              <w:t>It is a next level of details.</w:t>
            </w:r>
          </w:p>
        </w:tc>
      </w:tr>
    </w:tbl>
    <w:p w14:paraId="7465A7C5" w14:textId="77777777" w:rsidR="00533A3F" w:rsidRPr="007C45F8" w:rsidRDefault="00533A3F" w:rsidP="007C45F8">
      <w:pPr>
        <w:spacing w:after="0"/>
        <w:rPr>
          <w:rFonts w:ascii="Calibri" w:hAnsi="Calibri" w:cs="Calibri"/>
          <w:b/>
          <w:sz w:val="28"/>
          <w:szCs w:val="28"/>
        </w:rPr>
      </w:pPr>
    </w:p>
    <w:p w14:paraId="7AE21AE3"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lastRenderedPageBreak/>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a4"/>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TT DOCOMO, Intel, Panasonic, Ericsson, Spreadtrum, Huawei, [CMCC (for scheme 1),] Kyocera, Nokia, Fraunhofer, Qualcomm, [Apple (for scheme 1),] IDCC, Futurewei, ZTE, Fujitsu, NEC, ETRI, ITL, Convida Wireless, Sony, Lenovo&amp;MotM, xiaomi, LG</w:t>
      </w:r>
      <w:r>
        <w:rPr>
          <w:rFonts w:ascii="Calibri" w:hAnsi="Calibri" w:cs="Calibri"/>
          <w:iCs/>
          <w:sz w:val="21"/>
          <w:szCs w:val="21"/>
        </w:rPr>
        <w:t>,</w:t>
      </w:r>
      <w:r w:rsidRPr="00514682">
        <w:rPr>
          <w:rFonts w:ascii="Calibri" w:hAnsi="Calibri" w:cs="Calibri"/>
          <w:sz w:val="21"/>
          <w:szCs w:val="21"/>
          <w:lang w:eastAsia="zh-CN"/>
        </w:rPr>
        <w:t xml:space="preserve"> </w:t>
      </w:r>
      <w:r>
        <w:rPr>
          <w:rFonts w:ascii="Calibri" w:hAnsi="Calibri" w:cs="Calibri"/>
          <w:sz w:val="21"/>
          <w:szCs w:val="21"/>
          <w:lang w:eastAsia="zh-CN"/>
        </w:rPr>
        <w:t>MediaTeK</w:t>
      </w:r>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a4"/>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a4"/>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All</w:t>
            </w:r>
          </w:p>
        </w:tc>
        <w:tc>
          <w:tcPr>
            <w:tcW w:w="6142" w:type="dxa"/>
          </w:tcPr>
          <w:p w14:paraId="597238D4" w14:textId="17B4C010"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06" w:type="dxa"/>
          </w:tcPr>
          <w:p w14:paraId="2327611E" w14:textId="77777777" w:rsidR="00E132F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Option 1 for scheme 1</w:t>
            </w:r>
          </w:p>
          <w:p w14:paraId="38C5900B"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lastRenderedPageBreak/>
              <w:t>Option 1 + 2 with restriction for scheme 2</w:t>
            </w:r>
          </w:p>
        </w:tc>
        <w:tc>
          <w:tcPr>
            <w:tcW w:w="6142" w:type="dxa"/>
          </w:tcPr>
          <w:p w14:paraId="0E33CF2A" w14:textId="77777777" w:rsidR="00E132FA" w:rsidRDefault="00E132FA" w:rsidP="00A04E28">
            <w:pPr>
              <w:spacing w:after="0"/>
              <w:rPr>
                <w:rFonts w:ascii="Calibri" w:eastAsia="ＭＳ 明朝" w:hAnsi="Calibri" w:cs="Calibri"/>
                <w:sz w:val="21"/>
                <w:szCs w:val="21"/>
                <w:lang w:eastAsia="ja-JP"/>
              </w:rPr>
            </w:pPr>
            <w:r>
              <w:rPr>
                <w:rFonts w:ascii="Calibri" w:eastAsia="ＭＳ 明朝" w:hAnsi="Calibri" w:cs="Calibri"/>
                <w:sz w:val="21"/>
                <w:szCs w:val="21"/>
                <w:lang w:eastAsia="ja-JP"/>
              </w:rPr>
              <w:lastRenderedPageBreak/>
              <w:t>Basically, a</w:t>
            </w:r>
            <w:r w:rsidRPr="007C2B09">
              <w:rPr>
                <w:rFonts w:ascii="Calibri" w:eastAsia="ＭＳ 明朝" w:hAnsi="Calibri" w:cs="Calibri"/>
                <w:sz w:val="21"/>
                <w:szCs w:val="21"/>
                <w:lang w:eastAsia="ja-JP"/>
              </w:rPr>
              <w:t xml:space="preserve"> transmitter UE should consider channel quality at the receiver UE</w:t>
            </w:r>
            <w:r>
              <w:rPr>
                <w:rFonts w:ascii="Calibri" w:eastAsia="ＭＳ 明朝" w:hAnsi="Calibri" w:cs="Calibri"/>
                <w:sz w:val="21"/>
                <w:szCs w:val="21"/>
                <w:lang w:eastAsia="ja-JP"/>
              </w:rPr>
              <w:t>. Option 1 is reasonable choice.</w:t>
            </w:r>
          </w:p>
          <w:p w14:paraId="749F3793" w14:textId="77777777" w:rsidR="00E132FA" w:rsidRDefault="00E132FA" w:rsidP="00A04E28">
            <w:pPr>
              <w:spacing w:after="0"/>
              <w:rPr>
                <w:rFonts w:ascii="Calibri" w:eastAsia="ＭＳ 明朝" w:hAnsi="Calibri" w:cs="Calibri"/>
                <w:sz w:val="21"/>
                <w:szCs w:val="21"/>
                <w:lang w:eastAsia="ja-JP"/>
              </w:rPr>
            </w:pPr>
            <w:r>
              <w:rPr>
                <w:rFonts w:ascii="Calibri" w:eastAsia="ＭＳ 明朝" w:hAnsi="Calibri" w:cs="Calibri"/>
                <w:sz w:val="21"/>
                <w:szCs w:val="21"/>
                <w:lang w:eastAsia="ja-JP"/>
              </w:rPr>
              <w:lastRenderedPageBreak/>
              <w:t>For scheme 1, whether hierarchical mechanism is supported or not should be clarified as commented above.</w:t>
            </w:r>
          </w:p>
          <w:p w14:paraId="1B2400E2" w14:textId="77777777" w:rsidR="00E132FA" w:rsidRDefault="00E132FA" w:rsidP="00A04E28">
            <w:pPr>
              <w:spacing w:after="0"/>
              <w:rPr>
                <w:rFonts w:ascii="Calibri" w:eastAsia="ＭＳ 明朝" w:hAnsi="Calibri" w:cs="Calibri"/>
                <w:sz w:val="21"/>
                <w:szCs w:val="21"/>
                <w:lang w:eastAsia="ja-JP"/>
              </w:rPr>
            </w:pPr>
            <w:r>
              <w:rPr>
                <w:rFonts w:ascii="Calibri" w:eastAsia="ＭＳ 明朝"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ＭＳ 明朝" w:hAnsi="Calibri" w:cs="Calibri"/>
                <w:sz w:val="21"/>
                <w:szCs w:val="21"/>
                <w:lang w:eastAsia="ja-JP"/>
              </w:rPr>
            </w:pPr>
          </w:p>
        </w:tc>
      </w:tr>
      <w:tr w:rsidR="003A142D" w:rsidRPr="00DE6B4A" w14:paraId="05C452BE" w14:textId="77777777" w:rsidTr="000A2BA3">
        <w:tc>
          <w:tcPr>
            <w:tcW w:w="1519" w:type="dxa"/>
          </w:tcPr>
          <w:p w14:paraId="7107F3C7" w14:textId="46737D23" w:rsidR="003A142D" w:rsidRPr="008F08A4" w:rsidRDefault="003A142D" w:rsidP="003A142D">
            <w:pPr>
              <w:rPr>
                <w:rFonts w:ascii="Calibri" w:eastAsia="ＭＳ 明朝" w:hAnsi="Calibri" w:cs="Calibri"/>
                <w:sz w:val="21"/>
                <w:szCs w:val="21"/>
                <w:lang w:eastAsia="ja-JP"/>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406" w:type="dxa"/>
          </w:tcPr>
          <w:p w14:paraId="59201273" w14:textId="5794847A" w:rsidR="003A142D" w:rsidRPr="00DE6B4A" w:rsidRDefault="003A142D" w:rsidP="003A142D">
            <w:pPr>
              <w:rPr>
                <w:rFonts w:ascii="Calibri" w:eastAsia="ＭＳ 明朝" w:hAnsi="Calibri" w:cs="Calibri"/>
                <w:sz w:val="21"/>
                <w:szCs w:val="21"/>
                <w:lang w:eastAsia="ja-JP"/>
              </w:rPr>
            </w:pPr>
            <w:r>
              <w:rPr>
                <w:rFonts w:ascii="Calibri" w:hAnsi="Calibri" w:cs="Calibri"/>
                <w:sz w:val="21"/>
                <w:szCs w:val="21"/>
                <w:lang w:eastAsia="zh-CN"/>
              </w:rPr>
              <w:t>All</w:t>
            </w:r>
          </w:p>
        </w:tc>
        <w:tc>
          <w:tcPr>
            <w:tcW w:w="6142" w:type="dxa"/>
          </w:tcPr>
          <w:p w14:paraId="77AB1136" w14:textId="77777777" w:rsidR="003A142D" w:rsidRDefault="003A142D" w:rsidP="003A142D">
            <w:pPr>
              <w:rPr>
                <w:rFonts w:ascii="Calibri" w:hAnsi="Calibri" w:cs="Calibri"/>
                <w:sz w:val="21"/>
                <w:szCs w:val="21"/>
                <w:lang w:eastAsia="zh-CN"/>
              </w:rPr>
            </w:pPr>
            <w:r>
              <w:rPr>
                <w:rFonts w:ascii="Calibri" w:hAnsi="Calibri" w:cs="Calibri"/>
                <w:sz w:val="21"/>
                <w:szCs w:val="21"/>
                <w:lang w:eastAsia="zh-CN"/>
              </w:rPr>
              <w:t>For scheme 1, we think a</w:t>
            </w:r>
            <w:r w:rsidRPr="007053F8">
              <w:rPr>
                <w:rFonts w:ascii="Calibri" w:hAnsi="Calibri" w:cs="Calibri"/>
                <w:sz w:val="21"/>
                <w:szCs w:val="21"/>
                <w:lang w:eastAsia="zh-CN"/>
              </w:rPr>
              <w:t>ny UE</w:t>
            </w:r>
            <w:r>
              <w:rPr>
                <w:rFonts w:ascii="Calibri" w:hAnsi="Calibri" w:cs="Calibri"/>
                <w:sz w:val="21"/>
                <w:szCs w:val="21"/>
                <w:lang w:eastAsia="zh-CN"/>
              </w:rPr>
              <w:t xml:space="preserve"> including intended receiver</w:t>
            </w:r>
            <w:r w:rsidRPr="007053F8">
              <w:rPr>
                <w:rFonts w:ascii="Calibri" w:hAnsi="Calibri" w:cs="Calibri"/>
                <w:sz w:val="21"/>
                <w:szCs w:val="21"/>
                <w:lang w:eastAsia="zh-CN"/>
              </w:rPr>
              <w:t xml:space="preserve"> </w:t>
            </w:r>
            <w:r>
              <w:rPr>
                <w:rFonts w:ascii="Calibri" w:hAnsi="Calibri" w:cs="Calibri"/>
                <w:sz w:val="21"/>
                <w:szCs w:val="21"/>
                <w:lang w:eastAsia="zh-CN"/>
              </w:rPr>
              <w:t>of UE-B</w:t>
            </w:r>
            <w:r w:rsidRPr="00256232">
              <w:rPr>
                <w:rFonts w:ascii="Calibri" w:hAnsi="Calibri" w:cs="Calibri"/>
                <w:sz w:val="21"/>
                <w:szCs w:val="21"/>
                <w:lang w:eastAsia="zh-CN"/>
              </w:rPr>
              <w:t xml:space="preserve"> </w:t>
            </w:r>
            <w:r w:rsidRPr="007053F8">
              <w:rPr>
                <w:rFonts w:ascii="Calibri" w:hAnsi="Calibri" w:cs="Calibri"/>
                <w:sz w:val="21"/>
                <w:szCs w:val="21"/>
                <w:lang w:eastAsia="zh-CN"/>
              </w:rPr>
              <w:t>can be a UE-A</w:t>
            </w:r>
            <w:r>
              <w:rPr>
                <w:rFonts w:ascii="Calibri" w:hAnsi="Calibri" w:cs="Calibri"/>
                <w:sz w:val="21"/>
                <w:szCs w:val="21"/>
                <w:lang w:eastAsia="zh-CN"/>
              </w:rPr>
              <w:t>. The UE-A can be (pre)configured or determined by distance or other conditions.</w:t>
            </w:r>
          </w:p>
          <w:p w14:paraId="3E70BB0A" w14:textId="78C03D19" w:rsidR="003A142D" w:rsidRPr="00DE6B4A" w:rsidRDefault="003A142D" w:rsidP="003A142D">
            <w:pPr>
              <w:rPr>
                <w:rFonts w:ascii="Calibri" w:eastAsia="ＭＳ 明朝" w:hAnsi="Calibri" w:cs="Calibri"/>
                <w:sz w:val="21"/>
                <w:szCs w:val="21"/>
                <w:lang w:eastAsia="ja-JP"/>
              </w:rPr>
            </w:pPr>
            <w:r>
              <w:rPr>
                <w:rFonts w:ascii="Calibri" w:hAnsi="Calibri" w:cs="Calibri"/>
                <w:sz w:val="21"/>
                <w:szCs w:val="21"/>
                <w:lang w:eastAsia="zh-CN"/>
              </w:rPr>
              <w:t>For scheme 2, we think a</w:t>
            </w:r>
            <w:r w:rsidRPr="00256232">
              <w:rPr>
                <w:rFonts w:ascii="Calibri" w:hAnsi="Calibri" w:cs="Calibri"/>
                <w:sz w:val="21"/>
                <w:szCs w:val="21"/>
                <w:lang w:eastAsia="zh-CN"/>
              </w:rPr>
              <w:t xml:space="preserve">ny UE that </w:t>
            </w:r>
            <w:r>
              <w:rPr>
                <w:rFonts w:ascii="Calibri" w:hAnsi="Calibri" w:cs="Calibri"/>
                <w:sz w:val="21"/>
                <w:szCs w:val="21"/>
                <w:lang w:eastAsia="zh-CN"/>
              </w:rPr>
              <w:t>detects</w:t>
            </w:r>
            <w:r w:rsidRPr="00256232">
              <w:rPr>
                <w:rFonts w:ascii="Calibri" w:hAnsi="Calibri" w:cs="Calibri"/>
                <w:sz w:val="21"/>
                <w:szCs w:val="21"/>
                <w:lang w:eastAsia="zh-CN"/>
              </w:rPr>
              <w:t xml:space="preserve"> </w:t>
            </w:r>
            <w:r>
              <w:rPr>
                <w:rFonts w:ascii="Calibri" w:hAnsi="Calibri" w:cs="Calibri"/>
                <w:sz w:val="21"/>
                <w:szCs w:val="21"/>
                <w:lang w:eastAsia="zh-CN"/>
              </w:rPr>
              <w:t>the</w:t>
            </w:r>
            <w:r>
              <w:t xml:space="preserve"> </w:t>
            </w:r>
            <w:r w:rsidRPr="00256232">
              <w:rPr>
                <w:rFonts w:ascii="Calibri" w:hAnsi="Calibri" w:cs="Calibri"/>
                <w:sz w:val="21"/>
                <w:szCs w:val="21"/>
                <w:lang w:eastAsia="zh-CN"/>
              </w:rPr>
              <w:t>expected/potential resource conflict</w:t>
            </w:r>
            <w:r>
              <w:rPr>
                <w:rFonts w:ascii="Calibri" w:hAnsi="Calibri" w:cs="Calibri"/>
                <w:sz w:val="21"/>
                <w:szCs w:val="21"/>
                <w:lang w:eastAsia="zh-CN"/>
              </w:rPr>
              <w:t xml:space="preserve"> between two TX UEs</w:t>
            </w:r>
            <w:r w:rsidRPr="00256232">
              <w:rPr>
                <w:rFonts w:ascii="Calibri" w:hAnsi="Calibri" w:cs="Calibri"/>
                <w:sz w:val="21"/>
                <w:szCs w:val="21"/>
                <w:lang w:eastAsia="zh-CN"/>
              </w:rPr>
              <w:t xml:space="preserve"> can be </w:t>
            </w:r>
            <w:r>
              <w:rPr>
                <w:rFonts w:ascii="Calibri" w:hAnsi="Calibri" w:cs="Calibri"/>
                <w:sz w:val="21"/>
                <w:szCs w:val="21"/>
                <w:lang w:eastAsia="zh-CN"/>
              </w:rPr>
              <w:t xml:space="preserve">a </w:t>
            </w:r>
            <w:r w:rsidRPr="00256232">
              <w:rPr>
                <w:rFonts w:ascii="Calibri" w:hAnsi="Calibri" w:cs="Calibri"/>
                <w:sz w:val="21"/>
                <w:szCs w:val="21"/>
                <w:lang w:eastAsia="zh-CN"/>
              </w:rPr>
              <w:t>UE-A.</w:t>
            </w:r>
          </w:p>
        </w:tc>
      </w:tr>
      <w:tr w:rsidR="004102BB" w:rsidRPr="00DE6B4A" w14:paraId="7E6F6A08" w14:textId="77777777" w:rsidTr="000A2BA3">
        <w:tc>
          <w:tcPr>
            <w:tcW w:w="1519" w:type="dxa"/>
          </w:tcPr>
          <w:p w14:paraId="57A6E9E9" w14:textId="2FF67254" w:rsidR="004102BB" w:rsidRPr="00DE6B4A" w:rsidRDefault="004102BB" w:rsidP="004102BB">
            <w:pPr>
              <w:rPr>
                <w:rFonts w:ascii="Calibri" w:eastAsia="ＭＳ 明朝"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1C8CBF15" w14:textId="77777777"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preferred.</w:t>
            </w:r>
          </w:p>
          <w:p w14:paraId="396873E6" w14:textId="5E8B55CE" w:rsidR="004102BB" w:rsidRPr="00DE6B4A" w:rsidRDefault="004102BB" w:rsidP="004102BB">
            <w:pPr>
              <w:rPr>
                <w:rFonts w:ascii="Calibri" w:eastAsia="ＭＳ 明朝" w:hAnsi="Calibri" w:cs="Calibri"/>
                <w:sz w:val="21"/>
                <w:szCs w:val="21"/>
                <w:lang w:eastAsia="ja-JP"/>
              </w:rPr>
            </w:pPr>
            <w:r>
              <w:rPr>
                <w:rFonts w:ascii="Calibri" w:hAnsi="Calibri" w:cs="Calibri"/>
                <w:sz w:val="21"/>
                <w:szCs w:val="21"/>
                <w:lang w:eastAsia="zh-CN"/>
              </w:rPr>
              <w:t>Option 1 for Scheme 1 non-preferred and Scheme 2.</w:t>
            </w:r>
          </w:p>
        </w:tc>
        <w:tc>
          <w:tcPr>
            <w:tcW w:w="6142" w:type="dxa"/>
          </w:tcPr>
          <w:p w14:paraId="22679D20"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scheme 1 preferred case, UE-A can be any UE, the transmission resource for UE-B can only be determined by the coordination from UE-A.</w:t>
            </w:r>
          </w:p>
          <w:p w14:paraId="773319BD" w14:textId="7C038D91" w:rsidR="004102BB" w:rsidRPr="00DE6B4A" w:rsidRDefault="004102BB" w:rsidP="004102BB">
            <w:pPr>
              <w:rPr>
                <w:rFonts w:ascii="Calibri" w:eastAsia="ＭＳ 明朝" w:hAnsi="Calibri" w:cs="Calibri"/>
                <w:sz w:val="21"/>
                <w:szCs w:val="21"/>
                <w:lang w:eastAsia="ja-JP"/>
              </w:rPr>
            </w:pPr>
            <w:r>
              <w:rPr>
                <w:rFonts w:ascii="Calibri" w:hAnsi="Calibri" w:cs="Calibri"/>
                <w:sz w:val="21"/>
                <w:szCs w:val="21"/>
                <w:lang w:eastAsia="zh-CN"/>
              </w:rPr>
              <w:t>Scheme 1 non-preferred and scheme 2 are similar that UE-B’s receiver indicate resources that are non-preferred, in an explicit or implicit way.</w:t>
            </w:r>
          </w:p>
        </w:tc>
      </w:tr>
      <w:tr w:rsidR="0004122E" w:rsidRPr="00DE6B4A" w14:paraId="0418EFD6" w14:textId="77777777" w:rsidTr="000A2BA3">
        <w:tc>
          <w:tcPr>
            <w:tcW w:w="1519" w:type="dxa"/>
          </w:tcPr>
          <w:p w14:paraId="1D5CB5C1" w14:textId="646C65E0" w:rsidR="0004122E" w:rsidRDefault="0004122E" w:rsidP="000412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1406" w:type="dxa"/>
          </w:tcPr>
          <w:p w14:paraId="1A4F3258" w14:textId="77777777" w:rsidR="0004122E" w:rsidRDefault="0004122E" w:rsidP="0004122E">
            <w:pPr>
              <w:rPr>
                <w:rFonts w:ascii="Calibri" w:eastAsia="ＭＳ 明朝" w:hAnsi="Calibri" w:cs="Calibri"/>
                <w:sz w:val="21"/>
                <w:szCs w:val="21"/>
                <w:lang w:eastAsia="ja-JP"/>
              </w:rPr>
            </w:pPr>
            <w:r>
              <w:rPr>
                <w:rFonts w:ascii="Calibri" w:eastAsia="ＭＳ 明朝" w:hAnsi="Calibri" w:cs="Calibri"/>
                <w:sz w:val="21"/>
                <w:szCs w:val="21"/>
                <w:lang w:eastAsia="ja-JP"/>
              </w:rPr>
              <w:t>Sch.1 – Opt.1</w:t>
            </w:r>
          </w:p>
          <w:p w14:paraId="08B57174" w14:textId="6B4B172F" w:rsidR="0004122E" w:rsidRDefault="0004122E" w:rsidP="0004122E">
            <w:pPr>
              <w:rPr>
                <w:rFonts w:ascii="Calibri" w:hAnsi="Calibri" w:cs="Calibri"/>
                <w:sz w:val="21"/>
                <w:szCs w:val="21"/>
                <w:lang w:eastAsia="zh-CN"/>
              </w:rPr>
            </w:pPr>
            <w:r>
              <w:rPr>
                <w:rFonts w:ascii="Calibri" w:eastAsia="ＭＳ 明朝" w:hAnsi="Calibri" w:cs="Calibri"/>
                <w:sz w:val="21"/>
                <w:szCs w:val="21"/>
                <w:lang w:eastAsia="ja-JP"/>
              </w:rPr>
              <w:t>Sch.2 – Opt.2</w:t>
            </w:r>
          </w:p>
        </w:tc>
        <w:tc>
          <w:tcPr>
            <w:tcW w:w="6142" w:type="dxa"/>
          </w:tcPr>
          <w:p w14:paraId="33CE156E" w14:textId="5E7D8D33" w:rsidR="0004122E" w:rsidRDefault="0004122E" w:rsidP="0004122E">
            <w:pPr>
              <w:rPr>
                <w:rFonts w:ascii="Calibri" w:hAnsi="Calibri" w:cs="Calibri"/>
                <w:sz w:val="21"/>
                <w:szCs w:val="21"/>
                <w:lang w:eastAsia="zh-CN"/>
              </w:rPr>
            </w:pPr>
            <w:r>
              <w:rPr>
                <w:rFonts w:ascii="Calibri" w:hAnsi="Calibri" w:cs="Calibri"/>
                <w:sz w:val="21"/>
                <w:szCs w:val="21"/>
                <w:lang w:eastAsia="zh-CN"/>
              </w:rPr>
              <w:t>For Scheme 1, this clear out the FFS “</w:t>
            </w:r>
            <w:r w:rsidRPr="0004122E">
              <w:rPr>
                <w:rFonts w:ascii="Calibri" w:hAnsi="Calibri" w:cs="Calibri"/>
                <w:sz w:val="21"/>
                <w:szCs w:val="21"/>
                <w:lang w:eastAsia="zh-CN"/>
              </w:rPr>
              <w:t>FFS additional condition(s) of being the intended receiver(s) of UE-B</w:t>
            </w:r>
            <w:r>
              <w:rPr>
                <w:rFonts w:ascii="Calibri" w:hAnsi="Calibri" w:cs="Calibri"/>
                <w:sz w:val="21"/>
                <w:szCs w:val="21"/>
                <w:lang w:eastAsia="zh-CN"/>
              </w:rPr>
              <w:t>”</w:t>
            </w:r>
          </w:p>
        </w:tc>
      </w:tr>
      <w:tr w:rsidR="00CA7954" w:rsidRPr="00DE6B4A" w14:paraId="2CF6826C" w14:textId="77777777" w:rsidTr="000A2BA3">
        <w:tc>
          <w:tcPr>
            <w:tcW w:w="1519" w:type="dxa"/>
          </w:tcPr>
          <w:p w14:paraId="289CEE2D" w14:textId="3D74D5E2"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Fraunhofer</w:t>
            </w:r>
          </w:p>
        </w:tc>
        <w:tc>
          <w:tcPr>
            <w:tcW w:w="1406" w:type="dxa"/>
          </w:tcPr>
          <w:p w14:paraId="2769EC05" w14:textId="463E01F0"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All</w:t>
            </w:r>
          </w:p>
        </w:tc>
        <w:tc>
          <w:tcPr>
            <w:tcW w:w="6142" w:type="dxa"/>
          </w:tcPr>
          <w:p w14:paraId="25905415" w14:textId="53DD2EED" w:rsidR="00CA7954" w:rsidRDefault="00CA7954" w:rsidP="00CA7954">
            <w:pPr>
              <w:rPr>
                <w:rFonts w:ascii="Calibri" w:hAnsi="Calibri" w:cs="Calibri"/>
                <w:sz w:val="21"/>
                <w:szCs w:val="21"/>
                <w:lang w:eastAsia="zh-CN"/>
              </w:rPr>
            </w:pPr>
            <w:r>
              <w:rPr>
                <w:rFonts w:ascii="Calibri" w:eastAsia="ＭＳ 明朝" w:hAnsi="Calibri" w:cs="Calibri"/>
                <w:sz w:val="21"/>
                <w:szCs w:val="21"/>
                <w:lang w:eastAsia="ja-JP"/>
              </w:rPr>
              <w:t xml:space="preserve">For scheme 1 and 2, we support Option 2, where </w:t>
            </w:r>
            <w:r>
              <w:rPr>
                <w:rFonts w:ascii="Calibri" w:hAnsi="Calibri" w:cs="Calibri"/>
                <w:sz w:val="21"/>
                <w:szCs w:val="21"/>
                <w:lang w:eastAsia="zh-CN"/>
              </w:rPr>
              <w:t>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w:t>
            </w:r>
          </w:p>
        </w:tc>
      </w:tr>
      <w:tr w:rsidR="008E45B7" w:rsidRPr="00DE6B4A" w14:paraId="188711F0" w14:textId="77777777" w:rsidTr="000A2BA3">
        <w:tc>
          <w:tcPr>
            <w:tcW w:w="1519" w:type="dxa"/>
          </w:tcPr>
          <w:p w14:paraId="69FFDAA1" w14:textId="17F75D8A" w:rsidR="008E45B7" w:rsidRDefault="008E45B7" w:rsidP="008E45B7">
            <w:pPr>
              <w:rPr>
                <w:rFonts w:ascii="Calibri" w:eastAsia="ＭＳ 明朝" w:hAnsi="Calibri" w:cs="Calibri"/>
                <w:sz w:val="21"/>
                <w:szCs w:val="21"/>
                <w:lang w:eastAsia="ja-JP"/>
              </w:rPr>
            </w:pPr>
            <w:r>
              <w:rPr>
                <w:rFonts w:ascii="Calibri" w:eastAsia="ＭＳ 明朝" w:hAnsi="Calibri" w:cs="Calibri"/>
                <w:sz w:val="21"/>
                <w:szCs w:val="21"/>
                <w:lang w:eastAsia="ja-JP"/>
              </w:rPr>
              <w:t>Kyocera</w:t>
            </w:r>
          </w:p>
        </w:tc>
        <w:tc>
          <w:tcPr>
            <w:tcW w:w="1406" w:type="dxa"/>
          </w:tcPr>
          <w:p w14:paraId="1773485A" w14:textId="07CC3DA5" w:rsidR="008E45B7" w:rsidRDefault="008E45B7" w:rsidP="008E45B7">
            <w:pPr>
              <w:rPr>
                <w:rFonts w:ascii="Calibri" w:eastAsia="ＭＳ 明朝" w:hAnsi="Calibri" w:cs="Calibri"/>
                <w:sz w:val="21"/>
                <w:szCs w:val="21"/>
                <w:lang w:eastAsia="ja-JP"/>
              </w:rPr>
            </w:pPr>
            <w:r>
              <w:rPr>
                <w:rFonts w:ascii="Calibri" w:eastAsia="ＭＳ 明朝" w:hAnsi="Calibri" w:cs="Calibri"/>
                <w:sz w:val="21"/>
                <w:szCs w:val="21"/>
                <w:lang w:eastAsia="ja-JP"/>
              </w:rPr>
              <w:t>Sch 1 uses Option 1</w:t>
            </w:r>
          </w:p>
        </w:tc>
        <w:tc>
          <w:tcPr>
            <w:tcW w:w="6142" w:type="dxa"/>
          </w:tcPr>
          <w:p w14:paraId="3CAB73D2" w14:textId="79E02F16" w:rsidR="008E45B7" w:rsidRDefault="008E45B7" w:rsidP="008E45B7">
            <w:pPr>
              <w:rPr>
                <w:rFonts w:ascii="Calibri" w:eastAsia="ＭＳ 明朝" w:hAnsi="Calibri" w:cs="Calibri"/>
                <w:sz w:val="21"/>
                <w:szCs w:val="21"/>
                <w:lang w:eastAsia="ja-JP"/>
              </w:rPr>
            </w:pPr>
            <w:r>
              <w:rPr>
                <w:rFonts w:ascii="Calibri" w:hAnsi="Calibri" w:cs="Calibri"/>
                <w:sz w:val="21"/>
                <w:szCs w:val="21"/>
                <w:lang w:eastAsia="zh-CN"/>
              </w:rPr>
              <w:t xml:space="preserve">In our view Sch. 1 is supported only for the unicast. In such case only the intended UE should provide the coordination information.   </w:t>
            </w:r>
          </w:p>
        </w:tc>
      </w:tr>
      <w:tr w:rsidR="007B6F67" w:rsidRPr="00DE6B4A" w14:paraId="0FC12FD0" w14:textId="77777777" w:rsidTr="000A2BA3">
        <w:tc>
          <w:tcPr>
            <w:tcW w:w="1519" w:type="dxa"/>
          </w:tcPr>
          <w:p w14:paraId="69CC2D32" w14:textId="0A301A3F" w:rsidR="007B6F67" w:rsidRDefault="007B6F67" w:rsidP="008E45B7">
            <w:pPr>
              <w:rPr>
                <w:rFonts w:ascii="Calibri" w:eastAsia="ＭＳ 明朝" w:hAnsi="Calibri" w:cs="Calibri"/>
                <w:sz w:val="21"/>
                <w:szCs w:val="21"/>
                <w:lang w:eastAsia="ja-JP"/>
              </w:rPr>
            </w:pPr>
            <w:r>
              <w:rPr>
                <w:rFonts w:ascii="Calibri" w:eastAsia="ＭＳ 明朝" w:hAnsi="Calibri" w:cs="Calibri"/>
                <w:sz w:val="21"/>
                <w:szCs w:val="21"/>
                <w:lang w:eastAsia="ja-JP"/>
              </w:rPr>
              <w:t>Mitsubishi</w:t>
            </w:r>
          </w:p>
        </w:tc>
        <w:tc>
          <w:tcPr>
            <w:tcW w:w="1406" w:type="dxa"/>
          </w:tcPr>
          <w:p w14:paraId="58EEC575" w14:textId="5EC4432D" w:rsidR="007B6F67" w:rsidRDefault="007B6F67" w:rsidP="008E45B7">
            <w:pPr>
              <w:rPr>
                <w:rFonts w:ascii="Calibri" w:eastAsia="ＭＳ 明朝" w:hAnsi="Calibri" w:cs="Calibri"/>
                <w:sz w:val="21"/>
                <w:szCs w:val="21"/>
                <w:lang w:eastAsia="ja-JP"/>
              </w:rPr>
            </w:pPr>
            <w:r>
              <w:rPr>
                <w:rFonts w:ascii="Calibri" w:eastAsia="ＭＳ 明朝" w:hAnsi="Calibri" w:cs="Calibri"/>
                <w:sz w:val="21"/>
                <w:szCs w:val="21"/>
                <w:lang w:eastAsia="ja-JP"/>
              </w:rPr>
              <w:t>Option 1 for both schemes</w:t>
            </w:r>
          </w:p>
        </w:tc>
        <w:tc>
          <w:tcPr>
            <w:tcW w:w="6142" w:type="dxa"/>
          </w:tcPr>
          <w:p w14:paraId="5B1A01BA" w14:textId="55F3192E" w:rsidR="007B6F67" w:rsidRDefault="007B6F67" w:rsidP="008E45B7">
            <w:pPr>
              <w:rPr>
                <w:rFonts w:ascii="Calibri" w:hAnsi="Calibri" w:cs="Calibri"/>
                <w:sz w:val="21"/>
                <w:szCs w:val="21"/>
                <w:lang w:eastAsia="zh-CN"/>
              </w:rPr>
            </w:pPr>
            <w:r>
              <w:rPr>
                <w:rFonts w:ascii="Calibri" w:hAnsi="Calibri" w:cs="Calibri"/>
                <w:sz w:val="21"/>
                <w:szCs w:val="21"/>
                <w:lang w:eastAsia="zh-CN"/>
              </w:rPr>
              <w:t>Further selection criteria may apply in order to restrain the number of UE-A(s)</w:t>
            </w:r>
          </w:p>
        </w:tc>
      </w:tr>
      <w:tr w:rsidR="00CC5C8B" w:rsidRPr="00DE6B4A" w14:paraId="67B1F82D" w14:textId="77777777" w:rsidTr="000A2BA3">
        <w:tc>
          <w:tcPr>
            <w:tcW w:w="1519" w:type="dxa"/>
          </w:tcPr>
          <w:p w14:paraId="06EB5568" w14:textId="3C7BA8B9" w:rsidR="00CC5C8B" w:rsidRDefault="00CC5C8B" w:rsidP="00CC5C8B">
            <w:pPr>
              <w:rPr>
                <w:rFonts w:ascii="Calibri" w:eastAsia="ＭＳ 明朝" w:hAnsi="Calibri" w:cs="Calibri"/>
                <w:sz w:val="21"/>
                <w:szCs w:val="21"/>
                <w:lang w:eastAsia="ja-JP"/>
              </w:rPr>
            </w:pPr>
            <w:r>
              <w:rPr>
                <w:rFonts w:ascii="Calibri" w:eastAsia="ＭＳ 明朝" w:hAnsi="Calibri" w:cs="Calibri"/>
                <w:sz w:val="21"/>
                <w:szCs w:val="21"/>
                <w:lang w:eastAsia="ja-JP"/>
              </w:rPr>
              <w:t>Apple</w:t>
            </w:r>
          </w:p>
        </w:tc>
        <w:tc>
          <w:tcPr>
            <w:tcW w:w="1406" w:type="dxa"/>
          </w:tcPr>
          <w:p w14:paraId="6F0482B1" w14:textId="77777777" w:rsidR="00CC5C8B" w:rsidRDefault="00CC5C8B" w:rsidP="00CC5C8B">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Option 1 for both schemes </w:t>
            </w:r>
          </w:p>
          <w:p w14:paraId="0D382BFC" w14:textId="1B16B711" w:rsidR="00CC5C8B" w:rsidRDefault="00CC5C8B" w:rsidP="00CC5C8B">
            <w:pPr>
              <w:rPr>
                <w:rFonts w:ascii="Calibri" w:eastAsia="ＭＳ 明朝" w:hAnsi="Calibri" w:cs="Calibri"/>
                <w:sz w:val="21"/>
                <w:szCs w:val="21"/>
                <w:lang w:eastAsia="ja-JP"/>
              </w:rPr>
            </w:pPr>
            <w:r>
              <w:rPr>
                <w:rFonts w:ascii="Calibri" w:eastAsia="ＭＳ 明朝" w:hAnsi="Calibri" w:cs="Calibri"/>
                <w:sz w:val="21"/>
                <w:szCs w:val="21"/>
                <w:lang w:eastAsia="ja-JP"/>
              </w:rPr>
              <w:t>Option 2 for scheme 1</w:t>
            </w:r>
          </w:p>
        </w:tc>
        <w:tc>
          <w:tcPr>
            <w:tcW w:w="6142" w:type="dxa"/>
          </w:tcPr>
          <w:p w14:paraId="3EFC14AD" w14:textId="77777777" w:rsidR="00CC5C8B" w:rsidRDefault="00CC5C8B" w:rsidP="00CC5C8B">
            <w:pPr>
              <w:rPr>
                <w:rFonts w:ascii="Calibri" w:hAnsi="Calibri" w:cs="Calibri"/>
                <w:sz w:val="21"/>
                <w:szCs w:val="21"/>
                <w:lang w:eastAsia="zh-CN"/>
              </w:rPr>
            </w:pPr>
          </w:p>
        </w:tc>
      </w:tr>
      <w:tr w:rsidR="00FE2046" w:rsidRPr="00DE6B4A" w14:paraId="5B9A308E" w14:textId="77777777" w:rsidTr="000A2BA3">
        <w:tc>
          <w:tcPr>
            <w:tcW w:w="1519" w:type="dxa"/>
          </w:tcPr>
          <w:p w14:paraId="7BBD36CD" w14:textId="42C144E8" w:rsidR="00FE2046" w:rsidRDefault="00FE2046" w:rsidP="00FE2046">
            <w:pPr>
              <w:rPr>
                <w:rFonts w:ascii="Calibri" w:eastAsia="ＭＳ 明朝"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0B7D4038" w14:textId="77777777"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and 2 for Scheme1;</w:t>
            </w:r>
          </w:p>
          <w:p w14:paraId="24EC51CE" w14:textId="5F1556D8" w:rsidR="00FE2046" w:rsidRDefault="00FE2046" w:rsidP="00FE2046">
            <w:pPr>
              <w:rPr>
                <w:rFonts w:ascii="Calibri" w:eastAsia="ＭＳ 明朝" w:hAnsi="Calibri" w:cs="Calibri"/>
                <w:sz w:val="21"/>
                <w:szCs w:val="21"/>
                <w:lang w:eastAsia="ja-JP"/>
              </w:rPr>
            </w:pPr>
            <w:r>
              <w:rPr>
                <w:rFonts w:ascii="Calibri" w:hAnsi="Calibri" w:cs="Calibri" w:hint="eastAsia"/>
                <w:sz w:val="21"/>
                <w:szCs w:val="21"/>
                <w:lang w:eastAsia="zh-CN"/>
              </w:rPr>
              <w:t>O</w:t>
            </w:r>
            <w:r>
              <w:rPr>
                <w:rFonts w:ascii="Calibri" w:hAnsi="Calibri" w:cs="Calibri"/>
                <w:sz w:val="21"/>
                <w:szCs w:val="21"/>
                <w:lang w:eastAsia="zh-CN"/>
              </w:rPr>
              <w:t>ption 1 for Scheme 2</w:t>
            </w:r>
          </w:p>
        </w:tc>
        <w:tc>
          <w:tcPr>
            <w:tcW w:w="6142" w:type="dxa"/>
          </w:tcPr>
          <w:p w14:paraId="50B186A4"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1-1. </w:t>
            </w:r>
            <w:r>
              <w:rPr>
                <w:rFonts w:ascii="Calibri" w:hAnsi="Calibri" w:cs="Calibri" w:hint="eastAsia"/>
                <w:sz w:val="21"/>
                <w:szCs w:val="21"/>
                <w:lang w:eastAsia="zh-CN"/>
              </w:rPr>
              <w:t>F</w:t>
            </w:r>
            <w:r>
              <w:rPr>
                <w:rFonts w:ascii="Calibri" w:hAnsi="Calibri" w:cs="Calibri"/>
                <w:sz w:val="21"/>
                <w:szCs w:val="21"/>
                <w:lang w:eastAsia="zh-CN"/>
              </w:rPr>
              <w:t>or the non-preferred set of resources in Scheme 1:</w:t>
            </w:r>
          </w:p>
          <w:p w14:paraId="45872A2E" w14:textId="77777777" w:rsidR="00FE2046" w:rsidRPr="00FF5CCD" w:rsidRDefault="00FE2046" w:rsidP="00FE2046">
            <w:pPr>
              <w:pStyle w:val="a4"/>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hidden node issue, the UE-A is among the intended receivers of UE-B;</w:t>
            </w:r>
          </w:p>
          <w:p w14:paraId="6D69F010" w14:textId="77777777" w:rsidR="00FE2046" w:rsidRPr="00FF5CCD" w:rsidRDefault="00FE2046" w:rsidP="00FE2046">
            <w:pPr>
              <w:pStyle w:val="a4"/>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half-duplex and consecutive packet loss issue, the UE-A can be any UE;</w:t>
            </w:r>
          </w:p>
          <w:p w14:paraId="142B8F59"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1-2. </w:t>
            </w:r>
            <w:r>
              <w:rPr>
                <w:rFonts w:ascii="Calibri" w:hAnsi="Calibri" w:cs="Calibri" w:hint="eastAsia"/>
                <w:sz w:val="21"/>
                <w:szCs w:val="21"/>
                <w:lang w:eastAsia="zh-CN"/>
              </w:rPr>
              <w:t>F</w:t>
            </w:r>
            <w:r>
              <w:rPr>
                <w:rFonts w:ascii="Calibri" w:hAnsi="Calibri" w:cs="Calibri"/>
                <w:sz w:val="21"/>
                <w:szCs w:val="21"/>
                <w:lang w:eastAsia="zh-CN"/>
              </w:rPr>
              <w:t>or the preferred set of resources in Scheme 1:</w:t>
            </w:r>
          </w:p>
          <w:p w14:paraId="662714C8" w14:textId="77777777" w:rsidR="00FE2046" w:rsidRDefault="00FE2046" w:rsidP="00FE2046">
            <w:pPr>
              <w:pStyle w:val="a4"/>
              <w:numPr>
                <w:ilvl w:val="0"/>
                <w:numId w:val="21"/>
              </w:numPr>
              <w:spacing w:before="0" w:after="0" w:line="240" w:lineRule="auto"/>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both UE-B and UE-A perform sensing, the UE-A is among the intended receivers of UE-B, which can be used to solve the exposed node issue;</w:t>
            </w:r>
          </w:p>
          <w:p w14:paraId="0455397E" w14:textId="77777777" w:rsidR="00FE2046" w:rsidRPr="00FF5CCD" w:rsidRDefault="00FE2046" w:rsidP="00FE2046">
            <w:pPr>
              <w:pStyle w:val="a4"/>
              <w:numPr>
                <w:ilvl w:val="0"/>
                <w:numId w:val="21"/>
              </w:numPr>
              <w:spacing w:before="0" w:after="0" w:line="240" w:lineRule="auto"/>
              <w:rPr>
                <w:rFonts w:ascii="Calibri" w:eastAsia="SimSun"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only UE-A performs sensing, the UE-A can be any UE, which can be configured by higher layer.</w:t>
            </w:r>
          </w:p>
          <w:p w14:paraId="190B2514" w14:textId="548B3B6A"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 xml:space="preserve">. For Scheme 2, we think that only when UE-A is among the intended receiver is feasible. Otherwise, the potential conflict cases </w:t>
            </w:r>
            <w:r>
              <w:rPr>
                <w:rFonts w:ascii="Calibri" w:hAnsi="Calibri" w:cs="Calibri"/>
                <w:sz w:val="21"/>
                <w:szCs w:val="21"/>
                <w:lang w:eastAsia="zh-CN"/>
              </w:rPr>
              <w:lastRenderedPageBreak/>
              <w:t>that can be solve is limited, and how can UE-A send the conflict indication to UE-B is not clear.</w:t>
            </w:r>
          </w:p>
        </w:tc>
      </w:tr>
      <w:tr w:rsidR="00276BE2" w:rsidRPr="00DE6B4A" w14:paraId="6C7D36CF" w14:textId="77777777" w:rsidTr="000A2BA3">
        <w:tc>
          <w:tcPr>
            <w:tcW w:w="1519" w:type="dxa"/>
          </w:tcPr>
          <w:p w14:paraId="302F2DBD" w14:textId="334F2850" w:rsidR="00276BE2" w:rsidRDefault="00276BE2" w:rsidP="00FE2046">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1CFA8534" w14:textId="0C832F97" w:rsidR="00276BE2" w:rsidRDefault="00276BE2" w:rsidP="00FE2046">
            <w:pPr>
              <w:rPr>
                <w:rFonts w:ascii="Calibri" w:hAnsi="Calibri" w:cs="Calibri"/>
                <w:sz w:val="21"/>
                <w:szCs w:val="21"/>
                <w:lang w:eastAsia="zh-CN"/>
              </w:rPr>
            </w:pPr>
            <w:r>
              <w:rPr>
                <w:rFonts w:ascii="Calibri" w:hAnsi="Calibri" w:cs="Calibri"/>
                <w:sz w:val="21"/>
                <w:szCs w:val="21"/>
                <w:lang w:eastAsia="zh-CN"/>
              </w:rPr>
              <w:t>Both</w:t>
            </w:r>
          </w:p>
        </w:tc>
        <w:tc>
          <w:tcPr>
            <w:tcW w:w="6142" w:type="dxa"/>
          </w:tcPr>
          <w:p w14:paraId="51D4D1B0" w14:textId="79BBD648" w:rsidR="00276BE2" w:rsidRDefault="001D193C" w:rsidP="00FE2046">
            <w:pPr>
              <w:adjustRightInd/>
              <w:spacing w:after="0"/>
              <w:rPr>
                <w:rFonts w:ascii="Calibri" w:hAnsi="Calibri" w:cs="Calibri"/>
                <w:sz w:val="21"/>
                <w:szCs w:val="21"/>
                <w:lang w:eastAsia="zh-CN"/>
              </w:rPr>
            </w:pPr>
            <w:r>
              <w:rPr>
                <w:rFonts w:ascii="Calibri" w:hAnsi="Calibri" w:cs="Calibri"/>
                <w:sz w:val="21"/>
                <w:szCs w:val="21"/>
                <w:lang w:eastAsia="zh-CN"/>
              </w:rPr>
              <w:t>UEs other than the intended recipient can provide the inter-UE coordination to benefit the intended recipient, improving the overall system performance and reducing the overall inter-UE coordination traffic by incorporating the coordination information for other UEs. In this way, coordination information from the intended recipient as well as other UEs can be combined. Option 1 could be supported a special case of Option 2 as well.</w:t>
            </w:r>
          </w:p>
        </w:tc>
      </w:tr>
      <w:tr w:rsidR="00CD6EC3" w:rsidRPr="00DE6B4A" w14:paraId="67B0977A" w14:textId="77777777" w:rsidTr="000A2BA3">
        <w:tc>
          <w:tcPr>
            <w:tcW w:w="1519" w:type="dxa"/>
          </w:tcPr>
          <w:p w14:paraId="2F30861B" w14:textId="5418D65A" w:rsidR="00CD6EC3" w:rsidRDefault="00CD6EC3" w:rsidP="00CD6EC3">
            <w:pPr>
              <w:rPr>
                <w:rFonts w:ascii="Calibri" w:hAnsi="Calibri" w:cs="Calibri"/>
                <w:sz w:val="21"/>
                <w:szCs w:val="21"/>
                <w:lang w:eastAsia="zh-CN"/>
              </w:rPr>
            </w:pPr>
            <w:r>
              <w:rPr>
                <w:rFonts w:ascii="Calibri" w:eastAsia="ＭＳ 明朝" w:hAnsi="Calibri" w:cs="Calibri"/>
                <w:sz w:val="21"/>
                <w:szCs w:val="21"/>
                <w:lang w:eastAsia="ja-JP"/>
              </w:rPr>
              <w:t>Futurewei</w:t>
            </w:r>
          </w:p>
        </w:tc>
        <w:tc>
          <w:tcPr>
            <w:tcW w:w="1406" w:type="dxa"/>
          </w:tcPr>
          <w:p w14:paraId="73957FA4" w14:textId="57E41429" w:rsidR="00CD6EC3" w:rsidRDefault="00CD6EC3" w:rsidP="00CD6EC3">
            <w:pPr>
              <w:rPr>
                <w:rFonts w:ascii="Calibri" w:hAnsi="Calibri" w:cs="Calibri"/>
                <w:sz w:val="21"/>
                <w:szCs w:val="21"/>
                <w:lang w:eastAsia="zh-CN"/>
              </w:rPr>
            </w:pPr>
            <w:r>
              <w:rPr>
                <w:rFonts w:ascii="Calibri" w:eastAsia="ＭＳ 明朝" w:hAnsi="Calibri" w:cs="Calibri"/>
                <w:sz w:val="21"/>
                <w:szCs w:val="21"/>
                <w:lang w:eastAsia="ja-JP"/>
              </w:rPr>
              <w:t>Both</w:t>
            </w:r>
          </w:p>
        </w:tc>
        <w:tc>
          <w:tcPr>
            <w:tcW w:w="6142" w:type="dxa"/>
          </w:tcPr>
          <w:p w14:paraId="63E63E16" w14:textId="77777777" w:rsidR="00CD6EC3" w:rsidRDefault="00CD6EC3" w:rsidP="00CD6EC3">
            <w:pPr>
              <w:rPr>
                <w:rFonts w:ascii="Calibri" w:eastAsia="ＭＳ 明朝" w:hAnsi="Calibri" w:cs="Calibri"/>
                <w:sz w:val="21"/>
                <w:szCs w:val="21"/>
                <w:lang w:eastAsia="ja-JP"/>
              </w:rPr>
            </w:pPr>
            <w:r>
              <w:rPr>
                <w:rFonts w:ascii="Calibri" w:eastAsia="ＭＳ 明朝" w:hAnsi="Calibri" w:cs="Calibri"/>
                <w:sz w:val="21"/>
                <w:szCs w:val="21"/>
                <w:lang w:eastAsia="ja-JP"/>
              </w:rPr>
              <w:t>As commented in previous discussions, both options can be supported. Since option 2 can cover option 1, we are ok to discuss just option 2 only and treat option 1 as one condition of option 2.</w:t>
            </w:r>
          </w:p>
          <w:p w14:paraId="12E8BFFD" w14:textId="77777777" w:rsidR="00CD6EC3" w:rsidRPr="00B0583A" w:rsidRDefault="00CD6EC3" w:rsidP="00CD6EC3">
            <w:pPr>
              <w:pStyle w:val="xmsonormal0"/>
              <w:rPr>
                <w:rFonts w:eastAsia="ＭＳ 明朝" w:cs="Calibri"/>
                <w:sz w:val="21"/>
                <w:szCs w:val="21"/>
                <w:lang w:val="en-GB" w:eastAsia="ja-JP"/>
              </w:rPr>
            </w:pPr>
            <w:r w:rsidRPr="00B0583A">
              <w:rPr>
                <w:rFonts w:eastAsia="ＭＳ 明朝" w:cs="Calibri"/>
                <w:sz w:val="21"/>
                <w:szCs w:val="21"/>
                <w:lang w:val="en-GB" w:eastAsia="ja-JP"/>
              </w:rPr>
              <w:t xml:space="preserve">However, we are NOT ok to support only </w:t>
            </w:r>
            <w:r>
              <w:rPr>
                <w:rFonts w:eastAsia="ＭＳ 明朝" w:cs="Calibri"/>
                <w:sz w:val="21"/>
                <w:szCs w:val="21"/>
                <w:lang w:val="en-GB" w:eastAsia="ja-JP"/>
              </w:rPr>
              <w:t>Option</w:t>
            </w:r>
            <w:r w:rsidRPr="00B0583A">
              <w:rPr>
                <w:rFonts w:eastAsia="ＭＳ 明朝" w:cs="Calibri"/>
                <w:sz w:val="21"/>
                <w:szCs w:val="21"/>
                <w:lang w:val="en-GB" w:eastAsia="ja-JP"/>
              </w:rPr>
              <w:t xml:space="preserve"> 1, or </w:t>
            </w:r>
            <w:r>
              <w:rPr>
                <w:rFonts w:eastAsia="ＭＳ 明朝" w:cs="Calibri"/>
                <w:sz w:val="21"/>
                <w:szCs w:val="21"/>
                <w:lang w:val="en-GB" w:eastAsia="ja-JP"/>
              </w:rPr>
              <w:t>O</w:t>
            </w:r>
            <w:r w:rsidRPr="00B0583A">
              <w:rPr>
                <w:rFonts w:eastAsia="ＭＳ 明朝" w:cs="Calibri"/>
                <w:sz w:val="21"/>
                <w:szCs w:val="21"/>
                <w:lang w:val="en-GB" w:eastAsia="ja-JP"/>
              </w:rPr>
              <w:t>pt</w:t>
            </w:r>
            <w:r>
              <w:rPr>
                <w:rFonts w:eastAsia="ＭＳ 明朝" w:cs="Calibri"/>
                <w:sz w:val="21"/>
                <w:szCs w:val="21"/>
                <w:lang w:val="en-GB" w:eastAsia="ja-JP"/>
              </w:rPr>
              <w:t>ion</w:t>
            </w:r>
            <w:r w:rsidRPr="00B0583A">
              <w:rPr>
                <w:rFonts w:eastAsia="ＭＳ 明朝" w:cs="Calibri"/>
                <w:sz w:val="21"/>
                <w:szCs w:val="21"/>
                <w:lang w:val="en-GB" w:eastAsia="ja-JP"/>
              </w:rPr>
              <w:t xml:space="preserve"> 1 and FFS Opt</w:t>
            </w:r>
            <w:r>
              <w:rPr>
                <w:rFonts w:eastAsia="ＭＳ 明朝" w:cs="Calibri"/>
                <w:sz w:val="21"/>
                <w:szCs w:val="21"/>
                <w:lang w:val="en-GB" w:eastAsia="ja-JP"/>
              </w:rPr>
              <w:t>ion</w:t>
            </w:r>
            <w:r w:rsidRPr="00B0583A">
              <w:rPr>
                <w:rFonts w:eastAsia="ＭＳ 明朝" w:cs="Calibri"/>
                <w:sz w:val="21"/>
                <w:szCs w:val="21"/>
                <w:lang w:val="en-GB" w:eastAsia="ja-JP"/>
              </w:rPr>
              <w:t xml:space="preserve"> 2.</w:t>
            </w:r>
          </w:p>
          <w:p w14:paraId="061A1944" w14:textId="77777777" w:rsidR="00CD6EC3" w:rsidRPr="00B0583A" w:rsidRDefault="00CD6EC3" w:rsidP="00CD6EC3">
            <w:pPr>
              <w:pStyle w:val="xmsolistparagraph"/>
              <w:rPr>
                <w:rFonts w:eastAsia="ＭＳ 明朝"/>
                <w:sz w:val="21"/>
                <w:szCs w:val="21"/>
                <w:lang w:val="en-GB" w:eastAsia="ja-JP"/>
              </w:rPr>
            </w:pPr>
            <w:r w:rsidRPr="00B0583A">
              <w:rPr>
                <w:rFonts w:eastAsia="ＭＳ 明朝"/>
                <w:sz w:val="21"/>
                <w:szCs w:val="21"/>
                <w:lang w:val="en-GB" w:eastAsia="ja-JP"/>
              </w:rPr>
              <w:t> </w:t>
            </w:r>
          </w:p>
          <w:p w14:paraId="3247FCB4" w14:textId="77777777" w:rsidR="00CD6EC3" w:rsidRPr="00B0583A" w:rsidRDefault="00CD6EC3" w:rsidP="00CD6EC3">
            <w:pPr>
              <w:pStyle w:val="xmsolistparagraph"/>
              <w:ind w:left="0"/>
              <w:rPr>
                <w:rFonts w:eastAsia="ＭＳ 明朝"/>
                <w:sz w:val="21"/>
                <w:szCs w:val="21"/>
                <w:lang w:val="en-GB" w:eastAsia="ja-JP"/>
              </w:rPr>
            </w:pPr>
            <w:r w:rsidRPr="00B0583A">
              <w:rPr>
                <w:rFonts w:eastAsia="ＭＳ 明朝"/>
                <w:sz w:val="21"/>
                <w:szCs w:val="21"/>
                <w:lang w:val="en-GB" w:eastAsia="ja-JP"/>
              </w:rPr>
              <w:t xml:space="preserve">For option 2, as explained in our previous response, in RSU cases, RSU in an intersection can coordinate and provide resource selections for different UE sidelink transmissions. RSU is not necessarily an intended receiver. </w:t>
            </w:r>
          </w:p>
          <w:p w14:paraId="0EB6454F" w14:textId="77777777" w:rsidR="00CD6EC3" w:rsidRDefault="00CD6EC3" w:rsidP="00CD6EC3">
            <w:pPr>
              <w:rPr>
                <w:rFonts w:ascii="Calibri" w:eastAsia="ＭＳ 明朝" w:hAnsi="Calibri" w:cs="Calibri"/>
                <w:sz w:val="21"/>
                <w:szCs w:val="21"/>
                <w:lang w:eastAsia="ja-JP"/>
              </w:rPr>
            </w:pPr>
          </w:p>
          <w:p w14:paraId="494E9B82" w14:textId="018D98DB" w:rsidR="00CD6EC3" w:rsidRDefault="00CD6EC3" w:rsidP="00CD6EC3">
            <w:pPr>
              <w:adjustRightInd/>
              <w:spacing w:after="0"/>
              <w:rPr>
                <w:rFonts w:ascii="Calibri" w:hAnsi="Calibri" w:cs="Calibri"/>
                <w:sz w:val="21"/>
                <w:szCs w:val="21"/>
                <w:lang w:eastAsia="zh-CN"/>
              </w:rPr>
            </w:pPr>
            <w:r>
              <w:rPr>
                <w:rFonts w:ascii="Calibri" w:eastAsia="ＭＳ 明朝" w:hAnsi="Calibri" w:cs="Calibri"/>
                <w:sz w:val="21"/>
                <w:szCs w:val="21"/>
                <w:lang w:eastAsia="ja-JP"/>
              </w:rPr>
              <w:t xml:space="preserve">We support both options for both scheme 1 and 2. </w:t>
            </w:r>
          </w:p>
        </w:tc>
      </w:tr>
      <w:tr w:rsidR="00B625D7" w:rsidRPr="00DE6B4A" w14:paraId="2445C5D8" w14:textId="77777777" w:rsidTr="000A2BA3">
        <w:tc>
          <w:tcPr>
            <w:tcW w:w="1519" w:type="dxa"/>
          </w:tcPr>
          <w:p w14:paraId="4B04A66A" w14:textId="1EED03C0" w:rsidR="00B625D7" w:rsidRDefault="00B625D7" w:rsidP="00B625D7">
            <w:pPr>
              <w:rPr>
                <w:rFonts w:ascii="Calibri" w:eastAsia="ＭＳ 明朝" w:hAnsi="Calibri" w:cs="Calibri"/>
                <w:sz w:val="21"/>
                <w:szCs w:val="21"/>
                <w:lang w:eastAsia="ja-JP"/>
              </w:rPr>
            </w:pPr>
            <w:r>
              <w:rPr>
                <w:rFonts w:ascii="Calibri" w:hAnsi="Calibri" w:cs="Calibri"/>
                <w:sz w:val="21"/>
                <w:szCs w:val="21"/>
                <w:lang w:eastAsia="zh-CN"/>
              </w:rPr>
              <w:t>NEC</w:t>
            </w:r>
          </w:p>
        </w:tc>
        <w:tc>
          <w:tcPr>
            <w:tcW w:w="1406" w:type="dxa"/>
          </w:tcPr>
          <w:p w14:paraId="0C7104CE" w14:textId="05B59F71" w:rsidR="00B625D7" w:rsidRDefault="00B625D7" w:rsidP="00B625D7">
            <w:pPr>
              <w:rPr>
                <w:rFonts w:ascii="Calibri" w:eastAsia="ＭＳ 明朝" w:hAnsi="Calibri" w:cs="Calibri"/>
                <w:sz w:val="21"/>
                <w:szCs w:val="21"/>
                <w:lang w:eastAsia="ja-JP"/>
              </w:rPr>
            </w:pPr>
            <w:r>
              <w:rPr>
                <w:rFonts w:ascii="Calibri" w:hAnsi="Calibri" w:cs="Calibri"/>
                <w:sz w:val="21"/>
                <w:szCs w:val="21"/>
                <w:lang w:eastAsia="zh-CN"/>
              </w:rPr>
              <w:t>Both options to both schemes.</w:t>
            </w:r>
          </w:p>
        </w:tc>
        <w:tc>
          <w:tcPr>
            <w:tcW w:w="6142" w:type="dxa"/>
          </w:tcPr>
          <w:p w14:paraId="66D21392" w14:textId="77777777" w:rsidR="00B625D7" w:rsidRDefault="00B625D7" w:rsidP="00B625D7">
            <w:pPr>
              <w:rPr>
                <w:rFonts w:ascii="Calibri" w:eastAsia="ＭＳ 明朝" w:hAnsi="Calibri" w:cs="Calibri"/>
                <w:sz w:val="21"/>
                <w:szCs w:val="21"/>
                <w:lang w:eastAsia="ja-JP"/>
              </w:rPr>
            </w:pPr>
          </w:p>
        </w:tc>
      </w:tr>
      <w:tr w:rsidR="00D704C6" w:rsidRPr="00DE6B4A" w14:paraId="2CE3E251" w14:textId="77777777" w:rsidTr="000A2BA3">
        <w:tc>
          <w:tcPr>
            <w:tcW w:w="1519" w:type="dxa"/>
          </w:tcPr>
          <w:p w14:paraId="13755419" w14:textId="3EA4B983"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172806E5" w14:textId="1A924194"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Both </w:t>
            </w:r>
          </w:p>
        </w:tc>
        <w:tc>
          <w:tcPr>
            <w:tcW w:w="6142" w:type="dxa"/>
          </w:tcPr>
          <w:p w14:paraId="506DB958"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option 1 and option 2</w:t>
            </w:r>
          </w:p>
          <w:p w14:paraId="1C6C4E3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option 1</w:t>
            </w:r>
          </w:p>
          <w:p w14:paraId="354AE5E1"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option 1</w:t>
            </w:r>
          </w:p>
          <w:p w14:paraId="759D416D" w14:textId="1561B76B" w:rsidR="00D704C6" w:rsidRDefault="00D704C6" w:rsidP="00D704C6">
            <w:pPr>
              <w:rPr>
                <w:rFonts w:ascii="Calibri" w:eastAsia="ＭＳ 明朝" w:hAnsi="Calibri" w:cs="Calibri"/>
                <w:sz w:val="21"/>
                <w:szCs w:val="21"/>
                <w:lang w:eastAsia="ja-JP"/>
              </w:rPr>
            </w:pPr>
            <w:r>
              <w:rPr>
                <w:rFonts w:ascii="Calibri" w:hAnsi="Calibri" w:cs="Calibri"/>
                <w:sz w:val="21"/>
                <w:szCs w:val="21"/>
                <w:lang w:eastAsia="zh-CN"/>
              </w:rPr>
              <w:t>Scheme 2 detected conflict: option 1 and option 2(depending on which solution to be supported)</w:t>
            </w:r>
          </w:p>
        </w:tc>
      </w:tr>
      <w:tr w:rsidR="00B240C9" w:rsidRPr="00DE6B4A" w14:paraId="085ADA8A" w14:textId="77777777" w:rsidTr="000A2BA3">
        <w:tc>
          <w:tcPr>
            <w:tcW w:w="1519" w:type="dxa"/>
          </w:tcPr>
          <w:p w14:paraId="0B1313BB" w14:textId="027DE198"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75E8ACB2" w14:textId="32443885"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schemes</w:t>
            </w:r>
          </w:p>
        </w:tc>
        <w:tc>
          <w:tcPr>
            <w:tcW w:w="6142" w:type="dxa"/>
          </w:tcPr>
          <w:p w14:paraId="7A36189B" w14:textId="77777777" w:rsidR="00B240C9" w:rsidRDefault="00B240C9" w:rsidP="00B240C9">
            <w:pPr>
              <w:adjustRightInd/>
              <w:spacing w:after="0"/>
              <w:rPr>
                <w:rFonts w:ascii="Calibri" w:hAnsi="Calibri" w:cs="Calibri"/>
                <w:sz w:val="21"/>
                <w:szCs w:val="21"/>
                <w:lang w:eastAsia="zh-CN"/>
              </w:rPr>
            </w:pPr>
          </w:p>
        </w:tc>
      </w:tr>
      <w:tr w:rsidR="003604F9" w14:paraId="2877616E" w14:textId="77777777" w:rsidTr="00133E77">
        <w:tc>
          <w:tcPr>
            <w:tcW w:w="1519" w:type="dxa"/>
          </w:tcPr>
          <w:p w14:paraId="19035962"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InterDigital</w:t>
            </w:r>
          </w:p>
        </w:tc>
        <w:tc>
          <w:tcPr>
            <w:tcW w:w="1406" w:type="dxa"/>
          </w:tcPr>
          <w:p w14:paraId="3088CEC8" w14:textId="77777777" w:rsidR="003604F9" w:rsidRDefault="003604F9" w:rsidP="00133E77">
            <w:pPr>
              <w:rPr>
                <w:rFonts w:ascii="Calibri" w:eastAsia="ＭＳ 明朝" w:hAnsi="Calibri" w:cs="Calibri"/>
                <w:sz w:val="21"/>
                <w:szCs w:val="21"/>
                <w:lang w:eastAsia="ja-JP"/>
              </w:rPr>
            </w:pPr>
            <w:r>
              <w:rPr>
                <w:rFonts w:ascii="Calibri" w:eastAsia="ＭＳ 明朝" w:hAnsi="Calibri" w:cs="Calibri"/>
                <w:sz w:val="21"/>
                <w:szCs w:val="21"/>
                <w:lang w:eastAsia="ja-JP"/>
              </w:rPr>
              <w:t>Option 1 for both Scheme 1 and Scheme 2.</w:t>
            </w:r>
          </w:p>
          <w:p w14:paraId="0B71A1C1" w14:textId="77777777" w:rsidR="003604F9" w:rsidRPr="000D4E81" w:rsidRDefault="003604F9" w:rsidP="00133E77">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Option 2 for Scheme 2 only. </w:t>
            </w:r>
          </w:p>
        </w:tc>
        <w:tc>
          <w:tcPr>
            <w:tcW w:w="6142" w:type="dxa"/>
          </w:tcPr>
          <w:p w14:paraId="21572D73" w14:textId="77777777" w:rsidR="003604F9" w:rsidRDefault="003604F9" w:rsidP="00133E77">
            <w:pPr>
              <w:rPr>
                <w:rFonts w:ascii="Calibri" w:eastAsia="ＭＳ 明朝" w:hAnsi="Calibri" w:cs="Calibri"/>
                <w:sz w:val="21"/>
                <w:szCs w:val="21"/>
                <w:lang w:eastAsia="ja-JP"/>
              </w:rPr>
            </w:pPr>
          </w:p>
        </w:tc>
      </w:tr>
      <w:tr w:rsidR="00130770" w14:paraId="7B45E36E" w14:textId="77777777" w:rsidTr="00133E77">
        <w:tc>
          <w:tcPr>
            <w:tcW w:w="1519" w:type="dxa"/>
          </w:tcPr>
          <w:p w14:paraId="3AD6CDAC" w14:textId="6349AB81"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1C455B31" w14:textId="77777777"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Scheme 1: Option 1 &amp; 2</w:t>
            </w:r>
          </w:p>
          <w:p w14:paraId="5D9D1700" w14:textId="2BC82CC9"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Scheme 2: Option 1 only</w:t>
            </w:r>
          </w:p>
        </w:tc>
        <w:tc>
          <w:tcPr>
            <w:tcW w:w="6142" w:type="dxa"/>
          </w:tcPr>
          <w:p w14:paraId="396AE786" w14:textId="77777777"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In scheme 1, any UE including intended receiver (option 1 and option 2) can become UE-A. </w:t>
            </w:r>
          </w:p>
          <w:p w14:paraId="5540C49D" w14:textId="77777777"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In scheme 2, the intended receiver of the SL transmission sends the inter-UE co-ordination message.</w:t>
            </w:r>
          </w:p>
          <w:p w14:paraId="6E883AD5" w14:textId="30C39912" w:rsidR="00130770" w:rsidRDefault="00130770" w:rsidP="00130770">
            <w:pPr>
              <w:rPr>
                <w:rFonts w:ascii="Calibri" w:eastAsia="ＭＳ 明朝" w:hAnsi="Calibri" w:cs="Calibri"/>
                <w:sz w:val="21"/>
                <w:szCs w:val="21"/>
                <w:lang w:eastAsia="ja-JP"/>
              </w:rPr>
            </w:pPr>
            <w:r>
              <w:rPr>
                <w:rFonts w:ascii="Calibri" w:hAnsi="Calibri" w:cs="Calibri"/>
                <w:sz w:val="21"/>
                <w:szCs w:val="21"/>
              </w:rPr>
              <w:t>Given the limited time for this work item, we would like to focus on option 1, where UE-A is the intended receiver of UE-B.</w:t>
            </w:r>
          </w:p>
        </w:tc>
      </w:tr>
      <w:tr w:rsidR="00D2398E" w14:paraId="0BC49245" w14:textId="77777777" w:rsidTr="00133E77">
        <w:tc>
          <w:tcPr>
            <w:tcW w:w="1519" w:type="dxa"/>
          </w:tcPr>
          <w:p w14:paraId="27C026E5" w14:textId="3FE1F7E0" w:rsidR="00D2398E" w:rsidRDefault="00D2398E" w:rsidP="00130770">
            <w:pPr>
              <w:rPr>
                <w:rFonts w:ascii="Calibri" w:hAnsi="Calibri" w:cs="Calibri"/>
                <w:sz w:val="21"/>
                <w:szCs w:val="21"/>
                <w:lang w:eastAsia="zh-CN"/>
              </w:rPr>
            </w:pPr>
            <w:r>
              <w:rPr>
                <w:rFonts w:ascii="Calibri" w:hAnsi="Calibri" w:cs="Calibri" w:hint="eastAsia"/>
                <w:sz w:val="21"/>
                <w:szCs w:val="21"/>
                <w:lang w:eastAsia="zh-CN"/>
              </w:rPr>
              <w:t>Sony</w:t>
            </w:r>
          </w:p>
        </w:tc>
        <w:tc>
          <w:tcPr>
            <w:tcW w:w="1406" w:type="dxa"/>
          </w:tcPr>
          <w:p w14:paraId="11A0F8F5" w14:textId="1EAEF54C"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t>Both</w:t>
            </w:r>
          </w:p>
        </w:tc>
        <w:tc>
          <w:tcPr>
            <w:tcW w:w="6142" w:type="dxa"/>
          </w:tcPr>
          <w:p w14:paraId="677B99B5" w14:textId="0D4CFDA9" w:rsidR="00D2398E" w:rsidRDefault="00D2398E" w:rsidP="00130770">
            <w:pPr>
              <w:rPr>
                <w:rFonts w:ascii="Calibri" w:eastAsia="ＭＳ 明朝" w:hAnsi="Calibri" w:cs="Calibri"/>
                <w:sz w:val="21"/>
                <w:szCs w:val="21"/>
                <w:lang w:eastAsia="ja-JP"/>
              </w:rPr>
            </w:pPr>
            <w:r>
              <w:rPr>
                <w:rFonts w:ascii="Calibri" w:eastAsia="ＭＳ 明朝" w:hAnsi="Calibri" w:cs="Calibri"/>
                <w:sz w:val="21"/>
                <w:szCs w:val="21"/>
                <w:lang w:eastAsia="ja-JP"/>
              </w:rPr>
              <w:t>In our view, Option 2 could be superset of Option 1. But we are OK with supporting both options.</w:t>
            </w:r>
          </w:p>
        </w:tc>
      </w:tr>
      <w:tr w:rsidR="00C7393D" w14:paraId="4606535E" w14:textId="77777777" w:rsidTr="00133E77">
        <w:tc>
          <w:tcPr>
            <w:tcW w:w="1519" w:type="dxa"/>
          </w:tcPr>
          <w:p w14:paraId="01D53FF2" w14:textId="37A79C65"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6" w:type="dxa"/>
          </w:tcPr>
          <w:p w14:paraId="342798DF"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 for Scheme 1 with preferred and </w:t>
            </w:r>
            <w:r>
              <w:rPr>
                <w:rFonts w:ascii="Calibri" w:hAnsi="Calibri" w:cs="Calibri"/>
                <w:sz w:val="21"/>
                <w:szCs w:val="21"/>
                <w:lang w:eastAsia="zh-CN"/>
              </w:rPr>
              <w:lastRenderedPageBreak/>
              <w:t>Scheme 2 with detected conflict.</w:t>
            </w:r>
          </w:p>
          <w:p w14:paraId="6D02C688" w14:textId="6E20761B"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with non-preferred and Scheme 2 with expected conflict.</w:t>
            </w:r>
          </w:p>
        </w:tc>
        <w:tc>
          <w:tcPr>
            <w:tcW w:w="6142" w:type="dxa"/>
          </w:tcPr>
          <w:p w14:paraId="6E5FD481"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 xml:space="preserve">or Scheme 1 with preferred resources notified, only the intended receiver of UE B can transmit coordination information to UE B. The preferred resources are preferred for reception. </w:t>
            </w:r>
          </w:p>
          <w:p w14:paraId="6D684BE0"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or Scheme 2 with detected conflict notified, the use case is groupcast with HARQ option 1. Only the group member (intended receiver of UE B) can accurately identify the half-duplex problem. E.g., UE A found that UE B and UE C are simultaneously transmitting to the same group destination ID.</w:t>
            </w:r>
          </w:p>
          <w:p w14:paraId="5533C9AF" w14:textId="77777777" w:rsidR="00C7393D" w:rsidRDefault="00C7393D" w:rsidP="00C7393D">
            <w:pPr>
              <w:rPr>
                <w:rFonts w:ascii="Calibri" w:hAnsi="Calibri" w:cs="Calibri"/>
                <w:sz w:val="21"/>
                <w:szCs w:val="21"/>
                <w:lang w:eastAsia="zh-CN"/>
              </w:rPr>
            </w:pPr>
            <w:r>
              <w:rPr>
                <w:rFonts w:ascii="Calibri" w:hAnsi="Calibri" w:cs="Calibri"/>
                <w:sz w:val="21"/>
                <w:szCs w:val="21"/>
                <w:lang w:eastAsia="zh-CN"/>
              </w:rPr>
              <w:t>For Scheme 1 with non-preferred notified, any UE can transmit the coordination information. E.g., a UE transmits coordination information to notify its own TX resources, and then any UE receiving this information can avoid these claimed TX resources when performing resource re-selection.</w:t>
            </w:r>
          </w:p>
          <w:p w14:paraId="1E874247" w14:textId="3ECD1B69" w:rsidR="00C7393D" w:rsidRDefault="00C7393D" w:rsidP="00C7393D">
            <w:pPr>
              <w:rPr>
                <w:rFonts w:ascii="Calibri" w:eastAsia="ＭＳ 明朝"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 xml:space="preserve">or Scheme 2 with expected conflict notified, any UE can transmit the coordination information. E.g., UE A is the intended receiver of UE C, but not the intended receiver of UE B. When UE A identifies the expected conflict between UE B and UE C, UE A may not have the opportunity to notify UE C to re-select resources, but UE A can still notify UE B to re-select resources. In this case, UE A is not the intended receiver of UE B. </w:t>
            </w:r>
          </w:p>
        </w:tc>
      </w:tr>
      <w:tr w:rsidR="007C45F8" w:rsidRPr="00DE6B4A" w14:paraId="1689AC53" w14:textId="77777777" w:rsidTr="007C45F8">
        <w:tc>
          <w:tcPr>
            <w:tcW w:w="1519" w:type="dxa"/>
            <w:tcBorders>
              <w:top w:val="single" w:sz="4" w:space="0" w:color="auto"/>
              <w:left w:val="single" w:sz="4" w:space="0" w:color="auto"/>
              <w:bottom w:val="single" w:sz="4" w:space="0" w:color="auto"/>
              <w:right w:val="single" w:sz="4" w:space="0" w:color="auto"/>
            </w:tcBorders>
          </w:tcPr>
          <w:p w14:paraId="134889AE" w14:textId="77777777" w:rsidR="007C45F8" w:rsidRPr="00CA7EE3" w:rsidRDefault="007C45F8" w:rsidP="002618B3">
            <w:pPr>
              <w:rPr>
                <w:rFonts w:ascii="Calibri" w:hAnsi="Calibri" w:cs="Calibri"/>
                <w:sz w:val="21"/>
                <w:szCs w:val="21"/>
                <w:lang w:eastAsia="zh-CN"/>
              </w:rPr>
            </w:pPr>
            <w:r>
              <w:rPr>
                <w:rFonts w:ascii="Calibri" w:hAnsi="Calibri" w:cs="Calibri" w:hint="eastAsia"/>
                <w:sz w:val="21"/>
                <w:szCs w:val="21"/>
                <w:lang w:eastAsia="zh-CN"/>
              </w:rPr>
              <w:lastRenderedPageBreak/>
              <w:t>x</w:t>
            </w:r>
            <w:r>
              <w:rPr>
                <w:rFonts w:ascii="Calibri" w:hAnsi="Calibri" w:cs="Calibri"/>
                <w:sz w:val="21"/>
                <w:szCs w:val="21"/>
                <w:lang w:eastAsia="zh-CN"/>
              </w:rPr>
              <w:t>iaomi</w:t>
            </w:r>
          </w:p>
        </w:tc>
        <w:tc>
          <w:tcPr>
            <w:tcW w:w="1406" w:type="dxa"/>
            <w:tcBorders>
              <w:top w:val="single" w:sz="4" w:space="0" w:color="auto"/>
              <w:left w:val="single" w:sz="4" w:space="0" w:color="auto"/>
              <w:bottom w:val="single" w:sz="4" w:space="0" w:color="auto"/>
              <w:right w:val="single" w:sz="4" w:space="0" w:color="auto"/>
            </w:tcBorders>
          </w:tcPr>
          <w:p w14:paraId="60D6A011" w14:textId="77777777" w:rsidR="007C45F8" w:rsidRPr="00CA7EE3" w:rsidRDefault="007C45F8" w:rsidP="002618B3">
            <w:pPr>
              <w:rPr>
                <w:rFonts w:ascii="Calibri" w:hAnsi="Calibri" w:cs="Calibri"/>
                <w:sz w:val="21"/>
                <w:szCs w:val="21"/>
                <w:lang w:eastAsia="zh-CN"/>
              </w:rPr>
            </w:pPr>
            <w:r>
              <w:rPr>
                <w:rFonts w:ascii="Calibri" w:hAnsi="Calibri" w:cs="Calibri"/>
                <w:sz w:val="21"/>
                <w:szCs w:val="21"/>
                <w:lang w:eastAsia="zh-CN"/>
              </w:rPr>
              <w:t xml:space="preserve">comment  </w:t>
            </w:r>
          </w:p>
        </w:tc>
        <w:tc>
          <w:tcPr>
            <w:tcW w:w="6142" w:type="dxa"/>
            <w:tcBorders>
              <w:top w:val="single" w:sz="4" w:space="0" w:color="auto"/>
              <w:left w:val="single" w:sz="4" w:space="0" w:color="auto"/>
              <w:bottom w:val="single" w:sz="4" w:space="0" w:color="auto"/>
              <w:right w:val="single" w:sz="4" w:space="0" w:color="auto"/>
            </w:tcBorders>
          </w:tcPr>
          <w:p w14:paraId="24C78D6F" w14:textId="77777777" w:rsidR="007C45F8" w:rsidRPr="007C45F8" w:rsidRDefault="007C45F8" w:rsidP="002618B3">
            <w:pPr>
              <w:rPr>
                <w:rFonts w:ascii="Calibri" w:hAnsi="Calibri" w:cs="Calibri"/>
                <w:sz w:val="21"/>
                <w:szCs w:val="21"/>
                <w:lang w:eastAsia="zh-CN"/>
              </w:rPr>
            </w:pPr>
            <w:r w:rsidRPr="007C45F8">
              <w:rPr>
                <w:rFonts w:ascii="Calibri" w:hAnsi="Calibri" w:cs="Calibri"/>
                <w:sz w:val="21"/>
                <w:szCs w:val="21"/>
                <w:lang w:eastAsia="zh-CN"/>
              </w:rPr>
              <w:t xml:space="preserve">It </w:t>
            </w:r>
            <w:r w:rsidRPr="007C45F8">
              <w:rPr>
                <w:rFonts w:ascii="Calibri" w:hAnsi="Calibri" w:cs="Calibri" w:hint="eastAsia"/>
                <w:sz w:val="21"/>
                <w:szCs w:val="21"/>
                <w:lang w:eastAsia="zh-CN"/>
              </w:rPr>
              <w:t>is</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early</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down</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se</w:t>
            </w:r>
            <w:r w:rsidRPr="007C45F8">
              <w:rPr>
                <w:rFonts w:ascii="Calibri" w:hAnsi="Calibri" w:cs="Calibri"/>
                <w:sz w:val="21"/>
                <w:szCs w:val="21"/>
                <w:lang w:eastAsia="zh-CN"/>
              </w:rPr>
              <w:t>lect, at least, option 1 for scheme 1 and scheme 2-A is prioritized, option 2 for scheme 2-B is prioritized.</w:t>
            </w:r>
          </w:p>
        </w:tc>
      </w:tr>
      <w:tr w:rsidR="008C10FA" w:rsidRPr="00DE6B4A" w14:paraId="7123EBD4" w14:textId="77777777" w:rsidTr="007C45F8">
        <w:tc>
          <w:tcPr>
            <w:tcW w:w="1519" w:type="dxa"/>
            <w:tcBorders>
              <w:top w:val="single" w:sz="4" w:space="0" w:color="auto"/>
              <w:left w:val="single" w:sz="4" w:space="0" w:color="auto"/>
              <w:bottom w:val="single" w:sz="4" w:space="0" w:color="auto"/>
              <w:right w:val="single" w:sz="4" w:space="0" w:color="auto"/>
            </w:tcBorders>
          </w:tcPr>
          <w:p w14:paraId="2B071C9C" w14:textId="360AF532"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Nokia, NSB</w:t>
            </w:r>
          </w:p>
        </w:tc>
        <w:tc>
          <w:tcPr>
            <w:tcW w:w="1406" w:type="dxa"/>
            <w:tcBorders>
              <w:top w:val="single" w:sz="4" w:space="0" w:color="auto"/>
              <w:left w:val="single" w:sz="4" w:space="0" w:color="auto"/>
              <w:bottom w:val="single" w:sz="4" w:space="0" w:color="auto"/>
              <w:right w:val="single" w:sz="4" w:space="0" w:color="auto"/>
            </w:tcBorders>
          </w:tcPr>
          <w:p w14:paraId="4AE1580D" w14:textId="5D6D5D33"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Option 2 for both schemes</w:t>
            </w:r>
          </w:p>
        </w:tc>
        <w:tc>
          <w:tcPr>
            <w:tcW w:w="6142" w:type="dxa"/>
            <w:tcBorders>
              <w:top w:val="single" w:sz="4" w:space="0" w:color="auto"/>
              <w:left w:val="single" w:sz="4" w:space="0" w:color="auto"/>
              <w:bottom w:val="single" w:sz="4" w:space="0" w:color="auto"/>
              <w:right w:val="single" w:sz="4" w:space="0" w:color="auto"/>
            </w:tcBorders>
          </w:tcPr>
          <w:p w14:paraId="479D45CB" w14:textId="77777777" w:rsidR="008C10FA" w:rsidRDefault="008C10FA" w:rsidP="008C10FA">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778B5588" w14:textId="77777777" w:rsidR="008C10FA" w:rsidRPr="00B307F6" w:rsidRDefault="008C10FA" w:rsidP="008C10FA">
            <w:pPr>
              <w:pStyle w:val="a4"/>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375D4BFA" w14:textId="77777777" w:rsidR="008C10FA" w:rsidRDefault="008C10FA" w:rsidP="008C10FA">
            <w:pPr>
              <w:pStyle w:val="a4"/>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11387C2E" w14:textId="77777777" w:rsidR="008C10FA" w:rsidRPr="00D63169" w:rsidRDefault="008C10FA" w:rsidP="008C10FA">
            <w:pPr>
              <w:pStyle w:val="a4"/>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1FBBA39" w14:textId="3F00B9B1" w:rsidR="008C10FA" w:rsidRPr="007C45F8" w:rsidRDefault="008C10FA" w:rsidP="008C10FA">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851FCB" w:rsidRPr="00DE6B4A" w14:paraId="696E00E3" w14:textId="77777777" w:rsidTr="007C45F8">
        <w:tc>
          <w:tcPr>
            <w:tcW w:w="1519" w:type="dxa"/>
            <w:tcBorders>
              <w:top w:val="single" w:sz="4" w:space="0" w:color="auto"/>
              <w:left w:val="single" w:sz="4" w:space="0" w:color="auto"/>
              <w:bottom w:val="single" w:sz="4" w:space="0" w:color="auto"/>
              <w:right w:val="single" w:sz="4" w:space="0" w:color="auto"/>
            </w:tcBorders>
          </w:tcPr>
          <w:p w14:paraId="393A6647" w14:textId="15472216"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Panasonic</w:t>
            </w:r>
          </w:p>
        </w:tc>
        <w:tc>
          <w:tcPr>
            <w:tcW w:w="1406" w:type="dxa"/>
            <w:tcBorders>
              <w:top w:val="single" w:sz="4" w:space="0" w:color="auto"/>
              <w:left w:val="single" w:sz="4" w:space="0" w:color="auto"/>
              <w:bottom w:val="single" w:sz="4" w:space="0" w:color="auto"/>
              <w:right w:val="single" w:sz="4" w:space="0" w:color="auto"/>
            </w:tcBorders>
          </w:tcPr>
          <w:p w14:paraId="107296B9" w14:textId="119F358A" w:rsidR="00851FCB" w:rsidRDefault="00851FCB" w:rsidP="00851FCB">
            <w:pPr>
              <w:rPr>
                <w:rFonts w:ascii="Calibri" w:eastAsia="ＭＳ 明朝" w:hAnsi="Calibri" w:cs="Calibri"/>
                <w:sz w:val="21"/>
                <w:szCs w:val="21"/>
                <w:lang w:eastAsia="ja-JP"/>
              </w:rPr>
            </w:pPr>
            <w:r w:rsidRPr="00851FCB">
              <w:rPr>
                <w:rFonts w:ascii="Calibri" w:eastAsia="ＭＳ 明朝" w:hAnsi="Calibri" w:cs="Calibri"/>
                <w:sz w:val="21"/>
                <w:szCs w:val="21"/>
                <w:lang w:eastAsia="ja-JP"/>
              </w:rPr>
              <w:t xml:space="preserve">Option 1 for Scheme 1 </w:t>
            </w:r>
            <w:r>
              <w:rPr>
                <w:rFonts w:ascii="Calibri" w:eastAsia="ＭＳ 明朝" w:hAnsi="Calibri" w:cs="Calibri"/>
                <w:sz w:val="21"/>
                <w:szCs w:val="21"/>
                <w:lang w:eastAsia="ja-JP"/>
              </w:rPr>
              <w:br/>
            </w:r>
            <w:r w:rsidRPr="00851FCB">
              <w:rPr>
                <w:rFonts w:ascii="Calibri" w:eastAsia="ＭＳ 明朝" w:hAnsi="Calibri" w:cs="Calibri"/>
                <w:sz w:val="21"/>
                <w:szCs w:val="21"/>
                <w:lang w:eastAsia="ja-JP"/>
              </w:rPr>
              <w:t>Option 2 for Scheme 2</w:t>
            </w:r>
          </w:p>
        </w:tc>
        <w:tc>
          <w:tcPr>
            <w:tcW w:w="6142" w:type="dxa"/>
            <w:tcBorders>
              <w:top w:val="single" w:sz="4" w:space="0" w:color="auto"/>
              <w:left w:val="single" w:sz="4" w:space="0" w:color="auto"/>
              <w:bottom w:val="single" w:sz="4" w:space="0" w:color="auto"/>
              <w:right w:val="single" w:sz="4" w:space="0" w:color="auto"/>
            </w:tcBorders>
          </w:tcPr>
          <w:p w14:paraId="170D0463" w14:textId="26E22029" w:rsidR="00851FCB" w:rsidRDefault="00851FCB" w:rsidP="008C10FA">
            <w:pPr>
              <w:rPr>
                <w:rFonts w:ascii="Calibri" w:hAnsi="Calibri" w:cs="Calibri"/>
                <w:sz w:val="21"/>
                <w:szCs w:val="21"/>
              </w:rPr>
            </w:pPr>
            <w:r w:rsidRPr="00851FCB">
              <w:rPr>
                <w:rFonts w:ascii="Calibri" w:hAnsi="Calibri" w:cs="Calibri"/>
                <w:sz w:val="21"/>
                <w:szCs w:val="21"/>
              </w:rPr>
              <w:t>For non</w:t>
            </w:r>
            <w:r>
              <w:rPr>
                <w:rFonts w:ascii="Calibri" w:eastAsia="ＭＳ 明朝" w:hAnsi="Calibri" w:cs="Calibri" w:hint="eastAsia"/>
                <w:sz w:val="21"/>
                <w:szCs w:val="21"/>
                <w:lang w:eastAsia="ja-JP"/>
              </w:rPr>
              <w:t>-</w:t>
            </w:r>
            <w:r w:rsidRPr="00851FCB">
              <w:rPr>
                <w:rFonts w:ascii="Calibri" w:hAnsi="Calibri" w:cs="Calibri"/>
                <w:sz w:val="21"/>
                <w:szCs w:val="21"/>
              </w:rPr>
              <w:t>hierarchical inter-UE coordination in scheme 1, UE-A is receiver of UE-B is reasonable. For scheme 2, other UEs in the resources pool/group can detect collision.</w:t>
            </w:r>
          </w:p>
        </w:tc>
      </w:tr>
    </w:tbl>
    <w:p w14:paraId="1343B736" w14:textId="13DAAA82" w:rsidR="00533A3F" w:rsidRPr="007C45F8" w:rsidRDefault="00533A3F" w:rsidP="007C45F8">
      <w:pPr>
        <w:spacing w:after="0"/>
        <w:rPr>
          <w:rFonts w:ascii="Calibri" w:eastAsiaTheme="minorEastAsia" w:hAnsi="Calibri" w:cs="Calibri"/>
          <w:sz w:val="21"/>
          <w:szCs w:val="21"/>
        </w:rPr>
      </w:pPr>
    </w:p>
    <w:p w14:paraId="46CBF1AD" w14:textId="77777777" w:rsidR="003604F9" w:rsidRPr="004560EE" w:rsidRDefault="003604F9" w:rsidP="003604F9">
      <w:pPr>
        <w:spacing w:after="0"/>
        <w:ind w:firstLine="80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w:t>
            </w:r>
            <w:r>
              <w:rPr>
                <w:rFonts w:ascii="Calibri" w:eastAsiaTheme="minorEastAsia" w:hAnsi="Calibri" w:cs="Calibri"/>
                <w:sz w:val="21"/>
                <w:szCs w:val="21"/>
                <w:lang w:eastAsia="ko-KR"/>
              </w:rPr>
              <w:lastRenderedPageBreak/>
              <w:t xml:space="preserve">(e.g.,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All</w:t>
            </w:r>
          </w:p>
        </w:tc>
        <w:tc>
          <w:tcPr>
            <w:tcW w:w="6142" w:type="dxa"/>
          </w:tcPr>
          <w:p w14:paraId="2751A675" w14:textId="77777777" w:rsidR="00533A3F" w:rsidRPr="00DE6B4A" w:rsidRDefault="00533A3F" w:rsidP="000A2BA3">
            <w:pPr>
              <w:rPr>
                <w:rFonts w:ascii="Calibri" w:eastAsia="ＭＳ 明朝"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ＭＳ 明朝"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ＭＳ 明朝" w:hAnsi="Calibri" w:cs="Calibri"/>
                <w:sz w:val="21"/>
                <w:szCs w:val="21"/>
                <w:lang w:eastAsia="ja-JP"/>
              </w:rPr>
            </w:pPr>
          </w:p>
        </w:tc>
        <w:tc>
          <w:tcPr>
            <w:tcW w:w="6142" w:type="dxa"/>
          </w:tcPr>
          <w:p w14:paraId="61F88321" w14:textId="77777777" w:rsidR="00E132FA" w:rsidRPr="00DE6B4A" w:rsidRDefault="00E132FA" w:rsidP="00A04E28">
            <w:pPr>
              <w:rPr>
                <w:rFonts w:ascii="Calibri" w:eastAsia="ＭＳ 明朝" w:hAnsi="Calibri" w:cs="Calibri"/>
                <w:sz w:val="21"/>
                <w:szCs w:val="21"/>
                <w:lang w:eastAsia="ja-JP"/>
              </w:rPr>
            </w:pPr>
            <w:r>
              <w:rPr>
                <w:rFonts w:ascii="Calibri" w:eastAsia="ＭＳ 明朝" w:hAnsi="Calibri" w:cs="Calibri"/>
                <w:sz w:val="21"/>
                <w:szCs w:val="21"/>
                <w:lang w:eastAsia="ja-JP"/>
              </w:rPr>
              <w:t>It seems difficult to answer before certain concept for each scheme is agreed.</w:t>
            </w:r>
          </w:p>
        </w:tc>
      </w:tr>
      <w:tr w:rsidR="004102BB" w:rsidRPr="00DE6B4A" w14:paraId="4E21C95D" w14:textId="77777777" w:rsidTr="000A2BA3">
        <w:tc>
          <w:tcPr>
            <w:tcW w:w="1519" w:type="dxa"/>
          </w:tcPr>
          <w:p w14:paraId="784D7228" w14:textId="7A3A6B82" w:rsidR="004102BB" w:rsidRPr="008F08A4" w:rsidRDefault="004102BB" w:rsidP="004102BB">
            <w:pPr>
              <w:rPr>
                <w:rFonts w:ascii="Calibri" w:eastAsia="ＭＳ 明朝"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4E215268" w14:textId="376D6FAC" w:rsidR="004102BB" w:rsidRPr="00DE6B4A" w:rsidRDefault="004102BB" w:rsidP="004102BB">
            <w:pPr>
              <w:rPr>
                <w:rFonts w:ascii="Calibri" w:eastAsia="ＭＳ 明朝" w:hAnsi="Calibri" w:cs="Calibri"/>
                <w:sz w:val="21"/>
                <w:szCs w:val="21"/>
                <w:lang w:eastAsia="ja-JP"/>
              </w:rPr>
            </w:pPr>
            <w:r>
              <w:rPr>
                <w:rFonts w:ascii="Calibri" w:hAnsi="Calibri" w:cs="Calibri"/>
                <w:sz w:val="21"/>
                <w:szCs w:val="21"/>
                <w:lang w:eastAsia="zh-CN"/>
              </w:rPr>
              <w:t>Comments</w:t>
            </w:r>
          </w:p>
        </w:tc>
        <w:tc>
          <w:tcPr>
            <w:tcW w:w="6142" w:type="dxa"/>
          </w:tcPr>
          <w:p w14:paraId="53E332C8"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 xml:space="preserve">For scheme 1 preferred, we propose Option 2 can be used in Question 1 above. And we further suggest to use </w:t>
            </w:r>
            <w:r w:rsidRPr="00366FDC">
              <w:rPr>
                <w:rFonts w:ascii="Calibri" w:hAnsi="Calibri" w:cs="Calibri"/>
                <w:sz w:val="21"/>
                <w:szCs w:val="21"/>
                <w:lang w:eastAsia="zh-CN"/>
              </w:rPr>
              <w:t>unicast and groupcast option 2 to transmit coor</w:t>
            </w:r>
            <w:r>
              <w:rPr>
                <w:rFonts w:ascii="Calibri" w:hAnsi="Calibri" w:cs="Calibri"/>
                <w:sz w:val="21"/>
                <w:szCs w:val="21"/>
                <w:lang w:eastAsia="zh-CN"/>
              </w:rPr>
              <w:t>dinating/triggering information between UE-A and UE-B.</w:t>
            </w:r>
          </w:p>
          <w:p w14:paraId="4E200689" w14:textId="77777777" w:rsidR="004102BB" w:rsidRPr="002E0692" w:rsidRDefault="004102BB" w:rsidP="004102BB">
            <w:pPr>
              <w:rPr>
                <w:rFonts w:ascii="Calibri" w:hAnsi="Calibri" w:cs="Calibri"/>
                <w:sz w:val="21"/>
                <w:szCs w:val="21"/>
                <w:lang w:eastAsia="zh-CN"/>
              </w:rPr>
            </w:pPr>
            <w:r>
              <w:rPr>
                <w:rFonts w:ascii="Calibri" w:hAnsi="Calibri" w:cs="Calibri"/>
                <w:sz w:val="21"/>
                <w:szCs w:val="21"/>
                <w:lang w:eastAsia="zh-CN"/>
              </w:rPr>
              <w:t xml:space="preserve">This is mainly because </w:t>
            </w:r>
            <w:r w:rsidRPr="002E0692">
              <w:rPr>
                <w:rFonts w:ascii="Calibri" w:hAnsi="Calibri" w:cs="Calibri"/>
                <w:sz w:val="21"/>
                <w:szCs w:val="21"/>
                <w:lang w:eastAsia="zh-CN"/>
              </w:rPr>
              <w:t xml:space="preserve">the number of receivers in broadcast and groupcast option 1 would be uncontrollable, when trigger information is transmitted from UE-B to multiple UE-A using these cast types, the corresponding signaling overhead for coordination information from multiple UE-A to UE-B would also become uncontrollable. In addition, the coordination information might be useless to UE-B in broadcast and groupcast option 1 cases, e.g., when the coordination information is transmitted by a distant UE-A. </w:t>
            </w:r>
          </w:p>
          <w:p w14:paraId="3DA7947B" w14:textId="77777777" w:rsidR="004102BB" w:rsidRDefault="004102BB" w:rsidP="004102BB">
            <w:pPr>
              <w:rPr>
                <w:rFonts w:ascii="Calibri" w:hAnsi="Calibri" w:cs="Calibri"/>
                <w:sz w:val="21"/>
                <w:szCs w:val="21"/>
                <w:lang w:eastAsia="zh-CN"/>
              </w:rPr>
            </w:pPr>
            <w:r w:rsidRPr="002E0692">
              <w:rPr>
                <w:rFonts w:ascii="Calibri" w:hAnsi="Calibri" w:cs="Calibri"/>
                <w:sz w:val="21"/>
                <w:szCs w:val="21"/>
                <w:lang w:eastAsia="zh-CN"/>
              </w:rPr>
              <w:t xml:space="preserve">On the contrary, unicast and groupcast option 2 do not have the problems above, and is proposed to be supported to transmit the coordination information and trigger information in inter-UE coordination. </w:t>
            </w:r>
          </w:p>
          <w:p w14:paraId="60F7FCF0" w14:textId="77777777" w:rsidR="004102BB" w:rsidRDefault="004102BB" w:rsidP="004102BB">
            <w:pPr>
              <w:rPr>
                <w:rFonts w:ascii="Calibri" w:hAnsi="Calibri" w:cs="Calibri"/>
                <w:sz w:val="21"/>
                <w:szCs w:val="21"/>
                <w:lang w:eastAsia="zh-CN"/>
              </w:rPr>
            </w:pPr>
          </w:p>
          <w:p w14:paraId="6F634382" w14:textId="24AF5D41" w:rsidR="004102BB" w:rsidRPr="00DE6B4A" w:rsidRDefault="004102BB" w:rsidP="004102BB">
            <w:pPr>
              <w:rPr>
                <w:rFonts w:ascii="Calibri" w:eastAsia="ＭＳ 明朝" w:hAnsi="Calibri" w:cs="Calibri"/>
                <w:sz w:val="21"/>
                <w:szCs w:val="21"/>
                <w:lang w:eastAsia="ja-JP"/>
              </w:rPr>
            </w:pPr>
            <w:r>
              <w:rPr>
                <w:rFonts w:ascii="Calibri" w:hAnsi="Calibri" w:cs="Calibri"/>
                <w:sz w:val="21"/>
                <w:szCs w:val="21"/>
                <w:lang w:eastAsia="zh-CN"/>
              </w:rPr>
              <w:t xml:space="preserve">For other cases (e.g. scheme 2, option 1), we suggest to discuss previous questions first, especially clarifying the meaning of “expected, potential, detected resource conflict”, so that RAN1 can better understand the </w:t>
            </w:r>
            <w:r>
              <w:rPr>
                <w:rFonts w:ascii="Calibri" w:hAnsi="Calibri" w:cs="Calibri" w:hint="eastAsia"/>
                <w:sz w:val="21"/>
                <w:szCs w:val="21"/>
                <w:lang w:eastAsia="zh-CN"/>
              </w:rPr>
              <w:t>applicable</w:t>
            </w:r>
            <w:r>
              <w:rPr>
                <w:rFonts w:ascii="Calibri" w:hAnsi="Calibri" w:cs="Calibri"/>
                <w:sz w:val="21"/>
                <w:szCs w:val="21"/>
                <w:lang w:eastAsia="zh-CN"/>
              </w:rPr>
              <w:t xml:space="preserve"> cast type.</w:t>
            </w:r>
          </w:p>
        </w:tc>
      </w:tr>
      <w:tr w:rsidR="0004122E" w:rsidRPr="00DE6B4A" w14:paraId="3EEE3CC3" w14:textId="77777777" w:rsidTr="000A2BA3">
        <w:tc>
          <w:tcPr>
            <w:tcW w:w="1519" w:type="dxa"/>
          </w:tcPr>
          <w:p w14:paraId="0136C76F" w14:textId="010AB2A5" w:rsidR="0004122E" w:rsidRPr="00DE6B4A" w:rsidRDefault="0004122E" w:rsidP="0004122E">
            <w:pPr>
              <w:rPr>
                <w:rFonts w:ascii="Calibri" w:eastAsia="ＭＳ 明朝" w:hAnsi="Calibri" w:cs="Calibri"/>
                <w:sz w:val="21"/>
                <w:szCs w:val="21"/>
                <w:lang w:eastAsia="ja-JP"/>
              </w:rPr>
            </w:pPr>
            <w:r>
              <w:rPr>
                <w:rFonts w:ascii="Calibri" w:eastAsia="ＭＳ 明朝" w:hAnsi="Calibri" w:cs="Calibri"/>
                <w:sz w:val="21"/>
                <w:szCs w:val="21"/>
                <w:lang w:eastAsia="ja-JP"/>
              </w:rPr>
              <w:t>Ericsson</w:t>
            </w:r>
          </w:p>
        </w:tc>
        <w:tc>
          <w:tcPr>
            <w:tcW w:w="1406" w:type="dxa"/>
          </w:tcPr>
          <w:p w14:paraId="12741BFE" w14:textId="77777777" w:rsidR="0004122E" w:rsidRDefault="0004122E" w:rsidP="0004122E">
            <w:pPr>
              <w:rPr>
                <w:rFonts w:ascii="Calibri" w:eastAsia="ＭＳ 明朝" w:hAnsi="Calibri" w:cs="Calibri"/>
                <w:sz w:val="21"/>
                <w:szCs w:val="21"/>
                <w:lang w:eastAsia="ja-JP"/>
              </w:rPr>
            </w:pPr>
            <w:r>
              <w:rPr>
                <w:rFonts w:ascii="Calibri" w:eastAsia="ＭＳ 明朝" w:hAnsi="Calibri" w:cs="Calibri"/>
                <w:sz w:val="21"/>
                <w:szCs w:val="21"/>
                <w:lang w:eastAsia="ja-JP"/>
              </w:rPr>
              <w:t>Opt. 1 – UC</w:t>
            </w:r>
          </w:p>
          <w:p w14:paraId="2D8DAE37" w14:textId="0B628DA9" w:rsidR="0004122E" w:rsidRPr="00DE6B4A" w:rsidRDefault="0004122E" w:rsidP="0004122E">
            <w:pPr>
              <w:rPr>
                <w:rFonts w:ascii="Calibri" w:eastAsia="ＭＳ 明朝" w:hAnsi="Calibri" w:cs="Calibri"/>
                <w:sz w:val="21"/>
                <w:szCs w:val="21"/>
                <w:lang w:eastAsia="ja-JP"/>
              </w:rPr>
            </w:pPr>
            <w:r>
              <w:rPr>
                <w:rFonts w:ascii="Calibri" w:eastAsia="ＭＳ 明朝" w:hAnsi="Calibri" w:cs="Calibri"/>
                <w:sz w:val="21"/>
                <w:szCs w:val="21"/>
                <w:lang w:eastAsia="ja-JP"/>
              </w:rPr>
              <w:t>Opt. 2 – All</w:t>
            </w:r>
          </w:p>
        </w:tc>
        <w:tc>
          <w:tcPr>
            <w:tcW w:w="6142" w:type="dxa"/>
          </w:tcPr>
          <w:p w14:paraId="5EE135B7" w14:textId="77777777" w:rsidR="0004122E" w:rsidRDefault="0004122E" w:rsidP="0004122E">
            <w:pPr>
              <w:rPr>
                <w:rFonts w:ascii="Calibri" w:eastAsia="ＭＳ 明朝" w:hAnsi="Calibri" w:cs="Calibri"/>
                <w:sz w:val="21"/>
                <w:szCs w:val="21"/>
                <w:lang w:eastAsia="ja-JP"/>
              </w:rPr>
            </w:pPr>
            <w:r>
              <w:rPr>
                <w:rFonts w:ascii="Calibri" w:eastAsia="ＭＳ 明朝" w:hAnsi="Calibri" w:cs="Calibri"/>
                <w:sz w:val="21"/>
                <w:szCs w:val="21"/>
                <w:lang w:eastAsia="ja-JP"/>
              </w:rPr>
              <w:t>For Scheme 1 it is undesirable to have channel flooding. Restriction to UC is desirable from this point of view and from use case point of view. It also simplifies signalling details.</w:t>
            </w:r>
          </w:p>
          <w:p w14:paraId="2F6132FF" w14:textId="00D6A136" w:rsidR="0004122E" w:rsidRPr="00DE6B4A" w:rsidRDefault="0004122E" w:rsidP="0004122E">
            <w:pPr>
              <w:rPr>
                <w:rFonts w:ascii="Calibri" w:eastAsia="ＭＳ 明朝" w:hAnsi="Calibri" w:cs="Calibri"/>
                <w:sz w:val="21"/>
                <w:szCs w:val="21"/>
                <w:lang w:eastAsia="ja-JP"/>
              </w:rPr>
            </w:pPr>
            <w:r>
              <w:rPr>
                <w:rFonts w:ascii="Calibri" w:eastAsia="ＭＳ 明朝" w:hAnsi="Calibri" w:cs="Calibri"/>
                <w:sz w:val="21"/>
                <w:szCs w:val="21"/>
                <w:lang w:eastAsia="ja-JP"/>
              </w:rPr>
              <w:t>Scheme 2 using PSFCH-like signalling is compatible with all cast modes.</w:t>
            </w:r>
          </w:p>
        </w:tc>
      </w:tr>
      <w:tr w:rsidR="00CA7954" w:rsidRPr="00DE6B4A" w14:paraId="2E684556" w14:textId="77777777" w:rsidTr="000A2BA3">
        <w:tc>
          <w:tcPr>
            <w:tcW w:w="1519" w:type="dxa"/>
          </w:tcPr>
          <w:p w14:paraId="286C90B3" w14:textId="60343CA7"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Fraunhofer</w:t>
            </w:r>
          </w:p>
        </w:tc>
        <w:tc>
          <w:tcPr>
            <w:tcW w:w="1406" w:type="dxa"/>
          </w:tcPr>
          <w:p w14:paraId="67F7FA04" w14:textId="4F07BB0B"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Comments</w:t>
            </w:r>
          </w:p>
        </w:tc>
        <w:tc>
          <w:tcPr>
            <w:tcW w:w="6142" w:type="dxa"/>
          </w:tcPr>
          <w:p w14:paraId="2F3F673C" w14:textId="769F6FCE" w:rsidR="00CA7954" w:rsidRDefault="00CA7954" w:rsidP="00CA7954">
            <w:pPr>
              <w:rPr>
                <w:rFonts w:ascii="Calibri" w:eastAsia="ＭＳ 明朝" w:hAnsi="Calibri" w:cs="Calibri"/>
                <w:sz w:val="21"/>
                <w:szCs w:val="21"/>
                <w:lang w:eastAsia="ja-JP"/>
              </w:rPr>
            </w:pPr>
            <w:r>
              <w:rPr>
                <w:rFonts w:ascii="Calibri" w:eastAsia="ＭＳ 明朝" w:hAnsi="Calibri" w:cs="Calibri"/>
                <w:sz w:val="21"/>
                <w:szCs w:val="21"/>
                <w:lang w:eastAsia="ja-JP"/>
              </w:rPr>
              <w:t>This would depend on the scenario and its particular applicability.</w:t>
            </w:r>
          </w:p>
        </w:tc>
      </w:tr>
      <w:tr w:rsidR="008E45B7" w:rsidRPr="00DE6B4A" w14:paraId="7CAD192C" w14:textId="77777777" w:rsidTr="000A2BA3">
        <w:tc>
          <w:tcPr>
            <w:tcW w:w="1519" w:type="dxa"/>
          </w:tcPr>
          <w:p w14:paraId="4A265D5E" w14:textId="1B766991" w:rsidR="008E45B7" w:rsidRDefault="008E45B7" w:rsidP="00CA7954">
            <w:pPr>
              <w:rPr>
                <w:rFonts w:ascii="Calibri" w:eastAsia="ＭＳ 明朝" w:hAnsi="Calibri" w:cs="Calibri"/>
                <w:sz w:val="21"/>
                <w:szCs w:val="21"/>
                <w:lang w:eastAsia="ja-JP"/>
              </w:rPr>
            </w:pPr>
            <w:r>
              <w:rPr>
                <w:rFonts w:ascii="Calibri" w:eastAsia="ＭＳ 明朝" w:hAnsi="Calibri" w:cs="Calibri"/>
                <w:sz w:val="21"/>
                <w:szCs w:val="21"/>
                <w:lang w:eastAsia="ja-JP"/>
              </w:rPr>
              <w:t>Kyocera</w:t>
            </w:r>
          </w:p>
        </w:tc>
        <w:tc>
          <w:tcPr>
            <w:tcW w:w="1406" w:type="dxa"/>
          </w:tcPr>
          <w:p w14:paraId="3CD8B88A" w14:textId="59A152AC" w:rsidR="008E45B7" w:rsidRDefault="008E45B7" w:rsidP="00CA7954">
            <w:pPr>
              <w:rPr>
                <w:rFonts w:ascii="Calibri" w:eastAsia="ＭＳ 明朝" w:hAnsi="Calibri" w:cs="Calibri"/>
                <w:sz w:val="21"/>
                <w:szCs w:val="21"/>
                <w:lang w:eastAsia="ja-JP"/>
              </w:rPr>
            </w:pPr>
            <w:r>
              <w:rPr>
                <w:rFonts w:ascii="Calibri" w:eastAsia="ＭＳ 明朝" w:hAnsi="Calibri" w:cs="Calibri"/>
                <w:sz w:val="21"/>
                <w:szCs w:val="21"/>
                <w:lang w:eastAsia="ja-JP"/>
              </w:rPr>
              <w:t>Opt 1 - unicast</w:t>
            </w:r>
          </w:p>
        </w:tc>
        <w:tc>
          <w:tcPr>
            <w:tcW w:w="6142" w:type="dxa"/>
          </w:tcPr>
          <w:p w14:paraId="612C545B" w14:textId="77777777" w:rsidR="008E45B7" w:rsidRDefault="008E45B7" w:rsidP="00CA7954">
            <w:pPr>
              <w:rPr>
                <w:rFonts w:ascii="Calibri" w:eastAsia="ＭＳ 明朝" w:hAnsi="Calibri" w:cs="Calibri"/>
                <w:sz w:val="21"/>
                <w:szCs w:val="21"/>
                <w:lang w:eastAsia="ja-JP"/>
              </w:rPr>
            </w:pPr>
          </w:p>
        </w:tc>
      </w:tr>
      <w:tr w:rsidR="007B6F67" w:rsidRPr="00DE6B4A" w14:paraId="1976F0B6" w14:textId="77777777" w:rsidTr="000A2BA3">
        <w:tc>
          <w:tcPr>
            <w:tcW w:w="1519" w:type="dxa"/>
          </w:tcPr>
          <w:p w14:paraId="77BEE29B" w14:textId="204262E2" w:rsidR="007B6F67" w:rsidRDefault="007B6F67" w:rsidP="00CA7954">
            <w:pPr>
              <w:rPr>
                <w:rFonts w:ascii="Calibri" w:eastAsia="ＭＳ 明朝" w:hAnsi="Calibri" w:cs="Calibri"/>
                <w:sz w:val="21"/>
                <w:szCs w:val="21"/>
                <w:lang w:eastAsia="ja-JP"/>
              </w:rPr>
            </w:pPr>
            <w:r>
              <w:rPr>
                <w:rFonts w:ascii="Calibri" w:eastAsia="ＭＳ 明朝" w:hAnsi="Calibri" w:cs="Calibri"/>
                <w:sz w:val="21"/>
                <w:szCs w:val="21"/>
                <w:lang w:eastAsia="ja-JP"/>
              </w:rPr>
              <w:t>Mitsubishi</w:t>
            </w:r>
          </w:p>
        </w:tc>
        <w:tc>
          <w:tcPr>
            <w:tcW w:w="1406" w:type="dxa"/>
          </w:tcPr>
          <w:p w14:paraId="710855DB" w14:textId="7BF23829" w:rsidR="007B6F67" w:rsidRDefault="004B3AA7" w:rsidP="00CA7954">
            <w:pPr>
              <w:rPr>
                <w:rFonts w:ascii="Calibri" w:eastAsia="ＭＳ 明朝" w:hAnsi="Calibri" w:cs="Calibri"/>
                <w:sz w:val="21"/>
                <w:szCs w:val="21"/>
                <w:lang w:eastAsia="ja-JP"/>
              </w:rPr>
            </w:pPr>
            <w:r>
              <w:rPr>
                <w:rFonts w:ascii="Calibri" w:eastAsia="ＭＳ 明朝" w:hAnsi="Calibri" w:cs="Calibri"/>
                <w:sz w:val="21"/>
                <w:szCs w:val="21"/>
                <w:lang w:eastAsia="ja-JP"/>
              </w:rPr>
              <w:t>All cast types for scheme 1</w:t>
            </w:r>
          </w:p>
        </w:tc>
        <w:tc>
          <w:tcPr>
            <w:tcW w:w="6142" w:type="dxa"/>
          </w:tcPr>
          <w:p w14:paraId="404A34BF" w14:textId="6190BBDC" w:rsidR="007B6F67" w:rsidRDefault="004B3AA7" w:rsidP="00CA7954">
            <w:pPr>
              <w:rPr>
                <w:rFonts w:ascii="Calibri" w:eastAsia="ＭＳ 明朝" w:hAnsi="Calibri" w:cs="Calibri"/>
                <w:sz w:val="21"/>
                <w:szCs w:val="21"/>
                <w:lang w:eastAsia="ja-JP"/>
              </w:rPr>
            </w:pPr>
            <w:r>
              <w:rPr>
                <w:rFonts w:ascii="Calibri" w:eastAsia="ＭＳ 明朝" w:hAnsi="Calibri" w:cs="Calibri"/>
                <w:sz w:val="21"/>
                <w:szCs w:val="21"/>
                <w:lang w:eastAsia="ja-JP"/>
              </w:rPr>
              <w:t>Scheme 1 should apply to all cast types and should NOT be limited to unicast. Mechanisms of selection of UEs acting as UE-A easily avoid the concerns of channel flooding expressed here-above.</w:t>
            </w:r>
          </w:p>
          <w:p w14:paraId="67D2B502" w14:textId="4896626C" w:rsidR="004B3AA7" w:rsidRDefault="004B3AA7" w:rsidP="00CA7954">
            <w:pPr>
              <w:rPr>
                <w:rFonts w:ascii="Calibri" w:eastAsia="ＭＳ 明朝" w:hAnsi="Calibri" w:cs="Calibri"/>
                <w:sz w:val="21"/>
                <w:szCs w:val="21"/>
                <w:lang w:eastAsia="ja-JP"/>
              </w:rPr>
            </w:pPr>
            <w:r>
              <w:rPr>
                <w:rFonts w:ascii="Calibri" w:eastAsia="ＭＳ 明朝" w:hAnsi="Calibri" w:cs="Calibri"/>
                <w:sz w:val="21"/>
                <w:szCs w:val="21"/>
                <w:lang w:eastAsia="ja-JP"/>
              </w:rPr>
              <w:t>Further discussion is needed for scheme 2 once the details of the scheme are more clear, because depending on the selected choices for some cast types the existing HARQ mechanism may be enough.</w:t>
            </w:r>
          </w:p>
        </w:tc>
      </w:tr>
      <w:tr w:rsidR="00CC5C8B" w:rsidRPr="00DE6B4A" w14:paraId="658CD912" w14:textId="77777777" w:rsidTr="000A2BA3">
        <w:tc>
          <w:tcPr>
            <w:tcW w:w="1519" w:type="dxa"/>
          </w:tcPr>
          <w:p w14:paraId="3C002D90" w14:textId="6076D622" w:rsidR="00CC5C8B" w:rsidRDefault="00CC5C8B" w:rsidP="00CC5C8B">
            <w:pPr>
              <w:rPr>
                <w:rFonts w:ascii="Calibri" w:eastAsia="ＭＳ 明朝" w:hAnsi="Calibri" w:cs="Calibri"/>
                <w:sz w:val="21"/>
                <w:szCs w:val="21"/>
                <w:lang w:eastAsia="ja-JP"/>
              </w:rPr>
            </w:pPr>
            <w:r>
              <w:rPr>
                <w:rFonts w:ascii="Calibri" w:eastAsia="ＭＳ 明朝" w:hAnsi="Calibri" w:cs="Calibri"/>
                <w:sz w:val="21"/>
                <w:szCs w:val="21"/>
                <w:lang w:eastAsia="ja-JP"/>
              </w:rPr>
              <w:t>Apple</w:t>
            </w:r>
          </w:p>
        </w:tc>
        <w:tc>
          <w:tcPr>
            <w:tcW w:w="1406" w:type="dxa"/>
          </w:tcPr>
          <w:p w14:paraId="6DE0B073" w14:textId="77777777" w:rsidR="00CC5C8B" w:rsidRDefault="00CC5C8B" w:rsidP="00CC5C8B">
            <w:pPr>
              <w:rPr>
                <w:rFonts w:ascii="Calibri" w:eastAsia="ＭＳ 明朝" w:hAnsi="Calibri" w:cs="Calibri"/>
                <w:sz w:val="21"/>
                <w:szCs w:val="21"/>
                <w:lang w:eastAsia="ja-JP"/>
              </w:rPr>
            </w:pPr>
          </w:p>
        </w:tc>
        <w:tc>
          <w:tcPr>
            <w:tcW w:w="6142" w:type="dxa"/>
          </w:tcPr>
          <w:p w14:paraId="5FDE1307" w14:textId="4A01CEE9" w:rsidR="00CC5C8B" w:rsidRDefault="00CC5C8B" w:rsidP="00CC5C8B">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This depends on the scenarios in which the option is applied. </w:t>
            </w:r>
          </w:p>
        </w:tc>
      </w:tr>
      <w:tr w:rsidR="00FE2046" w:rsidRPr="00DE6B4A" w14:paraId="0FE97E9B" w14:textId="77777777" w:rsidTr="000A2BA3">
        <w:tc>
          <w:tcPr>
            <w:tcW w:w="1519" w:type="dxa"/>
          </w:tcPr>
          <w:p w14:paraId="049565A2" w14:textId="71C2CFE7" w:rsidR="00FE2046" w:rsidRDefault="00FE2046" w:rsidP="00FE2046">
            <w:pPr>
              <w:rPr>
                <w:rFonts w:ascii="Calibri" w:eastAsia="ＭＳ 明朝"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2689D17" w14:textId="2786F11C" w:rsidR="00FE2046" w:rsidRDefault="00FE2046" w:rsidP="00FE2046">
            <w:pPr>
              <w:rPr>
                <w:rFonts w:ascii="Calibri" w:eastAsia="ＭＳ 明朝" w:hAnsi="Calibri" w:cs="Calibri"/>
                <w:sz w:val="21"/>
                <w:szCs w:val="21"/>
                <w:lang w:eastAsia="ja-JP"/>
              </w:rPr>
            </w:pPr>
            <w:r>
              <w:rPr>
                <w:rFonts w:ascii="Calibri" w:hAnsi="Calibri" w:cs="Calibri"/>
                <w:sz w:val="21"/>
                <w:szCs w:val="21"/>
                <w:lang w:eastAsia="zh-CN"/>
              </w:rPr>
              <w:t xml:space="preserve">All cast type (except for detected resource conflict </w:t>
            </w:r>
            <w:r>
              <w:rPr>
                <w:rFonts w:ascii="Calibri" w:hAnsi="Calibri" w:cs="Calibri"/>
                <w:sz w:val="21"/>
                <w:szCs w:val="21"/>
                <w:lang w:eastAsia="zh-CN"/>
              </w:rPr>
              <w:lastRenderedPageBreak/>
              <w:t>indication in Scheme 2)</w:t>
            </w:r>
          </w:p>
        </w:tc>
        <w:tc>
          <w:tcPr>
            <w:tcW w:w="6142" w:type="dxa"/>
          </w:tcPr>
          <w:p w14:paraId="2373DA2F" w14:textId="77777777" w:rsidR="00FE2046" w:rsidRDefault="00FE2046" w:rsidP="00FE2046">
            <w:pPr>
              <w:rPr>
                <w:rFonts w:ascii="Calibri" w:hAnsi="Calibri" w:cs="Calibri"/>
                <w:sz w:val="21"/>
                <w:szCs w:val="21"/>
                <w:lang w:eastAsia="zh-CN"/>
              </w:rPr>
            </w:pPr>
            <w:r>
              <w:rPr>
                <w:rFonts w:ascii="Calibri" w:hAnsi="Calibri" w:cs="Calibri"/>
                <w:sz w:val="21"/>
                <w:szCs w:val="21"/>
                <w:lang w:eastAsia="zh-CN"/>
              </w:rPr>
              <w:lastRenderedPageBreak/>
              <w:t>For Scheme 1, we think that both options can be applicable to all cast types. For broadcast where there are large number of receivers, the UE-A can be configured by higher layer, or selected by UE-B, to solve the potential issue of heavy overhead and signalling, which can wait for further study.</w:t>
            </w:r>
          </w:p>
          <w:p w14:paraId="325F5FC3" w14:textId="2E85F0C7" w:rsidR="00FE2046" w:rsidRDefault="00FE2046" w:rsidP="00FE2046">
            <w:pPr>
              <w:rPr>
                <w:rFonts w:ascii="Calibri" w:eastAsia="ＭＳ 明朝"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or Scheme 2, in our view, the potential/expected resource conflict indication is feasible to all cast type; while for the detected resource conflict indication, if it is supported, it seems that benefits can only be found in groupcast option 1.</w:t>
            </w:r>
          </w:p>
        </w:tc>
      </w:tr>
      <w:tr w:rsidR="00105C91" w:rsidRPr="00DE6B4A" w14:paraId="5CB90BDA" w14:textId="77777777" w:rsidTr="000A2BA3">
        <w:tc>
          <w:tcPr>
            <w:tcW w:w="1519" w:type="dxa"/>
          </w:tcPr>
          <w:p w14:paraId="03D6A8F0" w14:textId="25C85128" w:rsidR="00105C91" w:rsidRDefault="00105C91" w:rsidP="00FE2046">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5D1BB9DB" w14:textId="2C2FCAA1" w:rsidR="00105C91" w:rsidRDefault="00105C91" w:rsidP="00FE2046">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0BB5E905" w14:textId="407D3CB5" w:rsidR="00105C91" w:rsidRDefault="00105C91" w:rsidP="00FE2046">
            <w:pPr>
              <w:rPr>
                <w:rFonts w:ascii="Calibri" w:hAnsi="Calibri" w:cs="Calibri"/>
                <w:sz w:val="21"/>
                <w:szCs w:val="21"/>
                <w:lang w:eastAsia="zh-CN"/>
              </w:rPr>
            </w:pPr>
            <w:r>
              <w:rPr>
                <w:rFonts w:ascii="Calibri" w:eastAsia="ＭＳ 明朝" w:hAnsi="Calibri" w:cs="Calibri"/>
                <w:sz w:val="21"/>
                <w:szCs w:val="21"/>
                <w:lang w:eastAsia="ja-JP"/>
              </w:rPr>
              <w:t>It depends on the details of the scheme and the scenario. For example, when discussing Scheme 1 with preferred resources for unicast transmission, we think the peer UE would be UE-A and the other UE-B. In the context of Scheme 2 with non-preferred resources, any UE can be a UE-A when it sends an inter-UE coordination message.</w:t>
            </w:r>
          </w:p>
        </w:tc>
      </w:tr>
      <w:tr w:rsidR="00EE0212" w:rsidRPr="00DE6B4A" w14:paraId="1B91CC8C" w14:textId="77777777" w:rsidTr="000A2BA3">
        <w:tc>
          <w:tcPr>
            <w:tcW w:w="1519" w:type="dxa"/>
          </w:tcPr>
          <w:p w14:paraId="084856E7" w14:textId="281909B9" w:rsidR="00EE0212" w:rsidRDefault="00EE0212" w:rsidP="00EE0212">
            <w:pPr>
              <w:rPr>
                <w:rFonts w:ascii="Calibri" w:hAnsi="Calibri" w:cs="Calibri"/>
                <w:sz w:val="21"/>
                <w:szCs w:val="21"/>
                <w:lang w:eastAsia="zh-CN"/>
              </w:rPr>
            </w:pPr>
            <w:r>
              <w:rPr>
                <w:rFonts w:ascii="Calibri" w:eastAsia="ＭＳ 明朝" w:hAnsi="Calibri" w:cs="Calibri"/>
                <w:sz w:val="21"/>
                <w:szCs w:val="21"/>
                <w:lang w:eastAsia="ja-JP"/>
              </w:rPr>
              <w:t>Futurewei</w:t>
            </w:r>
          </w:p>
        </w:tc>
        <w:tc>
          <w:tcPr>
            <w:tcW w:w="1406" w:type="dxa"/>
          </w:tcPr>
          <w:p w14:paraId="5A3AA3B3" w14:textId="6396D80B" w:rsidR="00EE0212" w:rsidRDefault="00EE0212" w:rsidP="00EE0212">
            <w:pPr>
              <w:rPr>
                <w:rFonts w:ascii="Calibri" w:hAnsi="Calibri" w:cs="Calibri"/>
                <w:sz w:val="21"/>
                <w:szCs w:val="21"/>
                <w:lang w:eastAsia="zh-CN"/>
              </w:rPr>
            </w:pPr>
            <w:r>
              <w:rPr>
                <w:rFonts w:ascii="Calibri" w:eastAsia="ＭＳ 明朝" w:hAnsi="Calibri" w:cs="Calibri"/>
                <w:sz w:val="21"/>
                <w:szCs w:val="21"/>
                <w:lang w:eastAsia="ja-JP"/>
              </w:rPr>
              <w:t xml:space="preserve">All  </w:t>
            </w:r>
          </w:p>
        </w:tc>
        <w:tc>
          <w:tcPr>
            <w:tcW w:w="6142" w:type="dxa"/>
          </w:tcPr>
          <w:p w14:paraId="16A6E452" w14:textId="2CEB1608" w:rsidR="00EE0212" w:rsidRDefault="00EE0212" w:rsidP="00EE0212">
            <w:pPr>
              <w:rPr>
                <w:rFonts w:ascii="Calibri" w:eastAsia="ＭＳ 明朝" w:hAnsi="Calibri" w:cs="Calibri"/>
                <w:sz w:val="21"/>
                <w:szCs w:val="21"/>
                <w:lang w:eastAsia="ja-JP"/>
              </w:rPr>
            </w:pPr>
            <w:r>
              <w:rPr>
                <w:rFonts w:ascii="Calibri" w:eastAsia="ＭＳ 明朝" w:hAnsi="Calibri" w:cs="Calibri"/>
                <w:sz w:val="21"/>
                <w:szCs w:val="21"/>
                <w:lang w:eastAsia="ja-JP"/>
              </w:rPr>
              <w:t>Both options can be supported in all cast types.</w:t>
            </w:r>
          </w:p>
        </w:tc>
      </w:tr>
      <w:tr w:rsidR="00D704C6" w:rsidRPr="00DE6B4A" w14:paraId="7E5C969F" w14:textId="77777777" w:rsidTr="000A2BA3">
        <w:tc>
          <w:tcPr>
            <w:tcW w:w="1519" w:type="dxa"/>
          </w:tcPr>
          <w:p w14:paraId="6C436AD1" w14:textId="6438EEB8" w:rsidR="00D704C6" w:rsidRPr="0058350F"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165C1B1" w14:textId="772AEF58" w:rsidR="00D704C6" w:rsidRDefault="00D704C6" w:rsidP="00D704C6">
            <w:pPr>
              <w:rPr>
                <w:rFonts w:ascii="Calibri" w:eastAsia="ＭＳ 明朝" w:hAnsi="Calibri" w:cs="Calibri"/>
                <w:sz w:val="21"/>
                <w:szCs w:val="21"/>
                <w:lang w:eastAsia="ja-JP"/>
              </w:rPr>
            </w:pPr>
            <w:r>
              <w:rPr>
                <w:rFonts w:ascii="Calibri" w:hAnsi="Calibri" w:cs="Calibri"/>
                <w:sz w:val="21"/>
                <w:szCs w:val="21"/>
                <w:lang w:eastAsia="zh-CN"/>
              </w:rPr>
              <w:t>At least Unicast and groupcast</w:t>
            </w:r>
          </w:p>
        </w:tc>
        <w:tc>
          <w:tcPr>
            <w:tcW w:w="6142" w:type="dxa"/>
          </w:tcPr>
          <w:p w14:paraId="452CEF64"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all cast type</w:t>
            </w:r>
          </w:p>
          <w:p w14:paraId="67E8A2D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unicast or groupcast</w:t>
            </w:r>
          </w:p>
          <w:p w14:paraId="0F605FD3"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unicast or groupcast</w:t>
            </w:r>
          </w:p>
          <w:p w14:paraId="67C4A78C" w14:textId="7F48D067" w:rsidR="00D704C6" w:rsidRDefault="00D704C6" w:rsidP="00D704C6">
            <w:pPr>
              <w:rPr>
                <w:rFonts w:ascii="Calibri" w:eastAsia="ＭＳ 明朝" w:hAnsi="Calibri" w:cs="Calibri"/>
                <w:sz w:val="21"/>
                <w:szCs w:val="21"/>
                <w:lang w:eastAsia="ja-JP"/>
              </w:rPr>
            </w:pPr>
            <w:r>
              <w:rPr>
                <w:rFonts w:ascii="Calibri" w:hAnsi="Calibri" w:cs="Calibri"/>
                <w:sz w:val="21"/>
                <w:szCs w:val="21"/>
                <w:lang w:eastAsia="zh-CN"/>
              </w:rPr>
              <w:t>Scheme 2 detected conflict: all cast type</w:t>
            </w:r>
          </w:p>
        </w:tc>
      </w:tr>
      <w:tr w:rsidR="00B240C9" w:rsidRPr="00DE6B4A" w14:paraId="68BCA0A0" w14:textId="77777777" w:rsidTr="000A2BA3">
        <w:tc>
          <w:tcPr>
            <w:tcW w:w="1519" w:type="dxa"/>
          </w:tcPr>
          <w:p w14:paraId="398799FF" w14:textId="76CDF2F4"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222B9F55" w14:textId="77777777" w:rsidR="00B240C9" w:rsidRDefault="00B240C9" w:rsidP="00B240C9">
            <w:pPr>
              <w:rPr>
                <w:rFonts w:ascii="Calibri" w:hAnsi="Calibri" w:cs="Calibri"/>
                <w:sz w:val="21"/>
                <w:szCs w:val="21"/>
                <w:lang w:eastAsia="zh-CN"/>
              </w:rPr>
            </w:pPr>
          </w:p>
        </w:tc>
        <w:tc>
          <w:tcPr>
            <w:tcW w:w="6142" w:type="dxa"/>
          </w:tcPr>
          <w:p w14:paraId="55EE6A35" w14:textId="7777777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cheme 1, unicast.</w:t>
            </w:r>
          </w:p>
          <w:p w14:paraId="7E8C5598" w14:textId="366D5EED" w:rsidR="00B240C9" w:rsidRDefault="00B240C9" w:rsidP="00B240C9">
            <w:pPr>
              <w:adjustRightInd/>
              <w:spacing w:after="0"/>
              <w:rPr>
                <w:rFonts w:ascii="Calibri" w:hAnsi="Calibri" w:cs="Calibri"/>
                <w:sz w:val="21"/>
                <w:szCs w:val="21"/>
                <w:lang w:eastAsia="zh-CN"/>
              </w:rPr>
            </w:pPr>
            <w:r>
              <w:rPr>
                <w:rFonts w:ascii="Calibri" w:hAnsi="Calibri" w:cs="Calibri"/>
                <w:sz w:val="21"/>
                <w:szCs w:val="21"/>
                <w:lang w:eastAsia="zh-CN"/>
              </w:rPr>
              <w:t>For Scheme 2, it depends on the scenario.</w:t>
            </w:r>
          </w:p>
        </w:tc>
      </w:tr>
      <w:tr w:rsidR="003604F9" w14:paraId="44978217" w14:textId="77777777" w:rsidTr="00133E77">
        <w:tc>
          <w:tcPr>
            <w:tcW w:w="1519" w:type="dxa"/>
          </w:tcPr>
          <w:p w14:paraId="7D8CA95F" w14:textId="77777777" w:rsidR="003604F9" w:rsidRPr="0058350F" w:rsidRDefault="003604F9" w:rsidP="00133E77">
            <w:pPr>
              <w:rPr>
                <w:rFonts w:ascii="Calibri" w:hAnsi="Calibri" w:cs="Calibri"/>
                <w:sz w:val="21"/>
                <w:szCs w:val="21"/>
                <w:lang w:eastAsia="zh-CN"/>
              </w:rPr>
            </w:pPr>
            <w:r>
              <w:rPr>
                <w:rFonts w:ascii="Calibri" w:hAnsi="Calibri" w:cs="Calibri"/>
                <w:sz w:val="21"/>
                <w:szCs w:val="21"/>
                <w:lang w:eastAsia="zh-CN"/>
              </w:rPr>
              <w:t>InterDigital</w:t>
            </w:r>
          </w:p>
        </w:tc>
        <w:tc>
          <w:tcPr>
            <w:tcW w:w="1406" w:type="dxa"/>
          </w:tcPr>
          <w:p w14:paraId="184A9428" w14:textId="77777777" w:rsidR="003604F9" w:rsidRDefault="003604F9" w:rsidP="00133E77">
            <w:pPr>
              <w:rPr>
                <w:rFonts w:ascii="Calibri" w:eastAsia="ＭＳ 明朝" w:hAnsi="Calibri" w:cs="Calibri"/>
                <w:sz w:val="21"/>
                <w:szCs w:val="21"/>
                <w:lang w:eastAsia="ja-JP"/>
              </w:rPr>
            </w:pPr>
            <w:r>
              <w:rPr>
                <w:rFonts w:ascii="Calibri" w:eastAsia="ＭＳ 明朝" w:hAnsi="Calibri" w:cs="Calibri"/>
                <w:sz w:val="21"/>
                <w:szCs w:val="21"/>
                <w:lang w:eastAsia="ja-JP"/>
              </w:rPr>
              <w:t>Option 1 and 2 for all</w:t>
            </w:r>
          </w:p>
        </w:tc>
        <w:tc>
          <w:tcPr>
            <w:tcW w:w="6142" w:type="dxa"/>
          </w:tcPr>
          <w:p w14:paraId="002272B7" w14:textId="77777777" w:rsidR="003604F9" w:rsidRDefault="003604F9" w:rsidP="00133E77">
            <w:pPr>
              <w:rPr>
                <w:rFonts w:ascii="Calibri" w:eastAsia="ＭＳ 明朝" w:hAnsi="Calibri" w:cs="Calibri"/>
                <w:sz w:val="21"/>
                <w:szCs w:val="21"/>
                <w:lang w:eastAsia="ja-JP"/>
              </w:rPr>
            </w:pPr>
            <w:r>
              <w:rPr>
                <w:rFonts w:ascii="Calibri" w:eastAsia="ＭＳ 明朝" w:hAnsi="Calibri" w:cs="Calibri"/>
                <w:sz w:val="21"/>
                <w:szCs w:val="21"/>
                <w:lang w:eastAsia="ja-JP"/>
              </w:rPr>
              <w:t>All cast types should be considered for the options.  However, further conditions such as RSRP, distance, etc. are to be discussed to restrict the number of UE-As.</w:t>
            </w:r>
          </w:p>
        </w:tc>
      </w:tr>
      <w:tr w:rsidR="00130770" w14:paraId="6DA8BC75" w14:textId="77777777" w:rsidTr="00133E77">
        <w:tc>
          <w:tcPr>
            <w:tcW w:w="1519" w:type="dxa"/>
          </w:tcPr>
          <w:p w14:paraId="1E3502D4" w14:textId="2B112905"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72BA320A" w14:textId="4C5F5E96" w:rsidR="00130770" w:rsidRDefault="00130770" w:rsidP="00130770">
            <w:pPr>
              <w:rPr>
                <w:rFonts w:ascii="Calibri" w:eastAsia="ＭＳ 明朝" w:hAnsi="Calibri" w:cs="Calibri"/>
                <w:sz w:val="21"/>
                <w:szCs w:val="21"/>
                <w:lang w:eastAsia="ja-JP"/>
              </w:rPr>
            </w:pPr>
            <w:r>
              <w:rPr>
                <w:rFonts w:ascii="Calibri" w:hAnsi="Calibri" w:cs="Calibri"/>
                <w:sz w:val="21"/>
                <w:szCs w:val="21"/>
                <w:lang w:eastAsia="zh-CN"/>
              </w:rPr>
              <w:t>Comments</w:t>
            </w:r>
          </w:p>
        </w:tc>
        <w:tc>
          <w:tcPr>
            <w:tcW w:w="6142" w:type="dxa"/>
          </w:tcPr>
          <w:p w14:paraId="01BC7C0F" w14:textId="77777777" w:rsidR="00130770" w:rsidRDefault="00130770" w:rsidP="00130770">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Cast type should be considered for transmission from UE-B to UE-A and inter-UE co-ordination message from UE-A to UE-B. </w:t>
            </w:r>
          </w:p>
          <w:p w14:paraId="6C1E9E38" w14:textId="36EFFD94" w:rsidR="00130770" w:rsidRDefault="00130770" w:rsidP="00130770">
            <w:pPr>
              <w:rPr>
                <w:rFonts w:ascii="Calibri" w:eastAsia="ＭＳ 明朝" w:hAnsi="Calibri" w:cs="Calibri"/>
                <w:sz w:val="21"/>
                <w:szCs w:val="21"/>
                <w:lang w:eastAsia="ja-JP"/>
              </w:rPr>
            </w:pPr>
            <w:r w:rsidRPr="00137204">
              <w:rPr>
                <w:rFonts w:ascii="Calibri" w:eastAsia="ＭＳ 明朝" w:hAnsi="Calibri" w:cs="Calibri"/>
                <w:color w:val="000000" w:themeColor="text1"/>
                <w:sz w:val="21"/>
                <w:szCs w:val="21"/>
                <w:lang w:eastAsia="ja-JP"/>
              </w:rPr>
              <w:t>However, let’s first make agreements on the two options and then discuss the cast type.</w:t>
            </w:r>
          </w:p>
        </w:tc>
      </w:tr>
      <w:tr w:rsidR="00D2398E" w14:paraId="067F5BAF" w14:textId="77777777" w:rsidTr="00133E77">
        <w:tc>
          <w:tcPr>
            <w:tcW w:w="1519" w:type="dxa"/>
          </w:tcPr>
          <w:p w14:paraId="54E506BB" w14:textId="06FAE5B3" w:rsid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06" w:type="dxa"/>
          </w:tcPr>
          <w:p w14:paraId="71401470" w14:textId="70EF2960" w:rsidR="00D2398E" w:rsidRDefault="00D2398E" w:rsidP="00130770">
            <w:pPr>
              <w:rPr>
                <w:rFonts w:ascii="Calibri" w:hAnsi="Calibri" w:cs="Calibri"/>
                <w:sz w:val="21"/>
                <w:szCs w:val="21"/>
                <w:lang w:eastAsia="zh-CN"/>
              </w:rPr>
            </w:pPr>
            <w:r>
              <w:rPr>
                <w:rFonts w:ascii="Calibri" w:hAnsi="Calibri" w:cs="Calibri"/>
                <w:sz w:val="21"/>
                <w:szCs w:val="21"/>
                <w:lang w:eastAsia="zh-CN"/>
              </w:rPr>
              <w:t>At least option1 for unicast</w:t>
            </w:r>
          </w:p>
        </w:tc>
        <w:tc>
          <w:tcPr>
            <w:tcW w:w="6142" w:type="dxa"/>
          </w:tcPr>
          <w:p w14:paraId="245417CB"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At least, option 1 is suitable for unicast.</w:t>
            </w:r>
          </w:p>
          <w:p w14:paraId="425D0B17" w14:textId="561E29C0" w:rsidR="00D2398E" w:rsidRPr="00D2398E" w:rsidRDefault="00D2398E" w:rsidP="00130770">
            <w:pPr>
              <w:rPr>
                <w:rFonts w:ascii="Calibri" w:hAnsi="Calibri" w:cs="Calibri"/>
                <w:sz w:val="21"/>
                <w:szCs w:val="21"/>
                <w:lang w:eastAsia="zh-CN"/>
              </w:rPr>
            </w:pPr>
            <w:r>
              <w:rPr>
                <w:rFonts w:ascii="Calibri" w:hAnsi="Calibri" w:cs="Calibri"/>
                <w:sz w:val="21"/>
                <w:szCs w:val="21"/>
                <w:lang w:eastAsia="zh-CN"/>
              </w:rPr>
              <w:t>For other cast and option, we need further detailed discussion.</w:t>
            </w:r>
          </w:p>
        </w:tc>
      </w:tr>
      <w:tr w:rsidR="00C7393D" w14:paraId="34BEE91A" w14:textId="77777777" w:rsidTr="00133E77">
        <w:tc>
          <w:tcPr>
            <w:tcW w:w="1519" w:type="dxa"/>
          </w:tcPr>
          <w:p w14:paraId="25F98A00" w14:textId="3068C85B"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6" w:type="dxa"/>
          </w:tcPr>
          <w:p w14:paraId="3EDB0C19" w14:textId="77777777" w:rsidR="00C7393D" w:rsidRDefault="00C7393D" w:rsidP="00C7393D">
            <w:pPr>
              <w:rPr>
                <w:rFonts w:ascii="Calibri" w:hAnsi="Calibri" w:cs="Calibri"/>
                <w:sz w:val="21"/>
                <w:szCs w:val="21"/>
                <w:lang w:eastAsia="zh-CN"/>
              </w:rPr>
            </w:pPr>
            <w:r>
              <w:rPr>
                <w:rFonts w:ascii="Calibri" w:hAnsi="Calibri" w:cs="Calibri"/>
                <w:sz w:val="21"/>
                <w:szCs w:val="21"/>
                <w:lang w:eastAsia="zh-CN"/>
              </w:rPr>
              <w:t xml:space="preserve">Unicast for </w:t>
            </w:r>
            <w:r>
              <w:rPr>
                <w:rFonts w:ascii="Calibri" w:hAnsi="Calibri" w:cs="Calibri" w:hint="eastAsia"/>
                <w:sz w:val="21"/>
                <w:szCs w:val="21"/>
                <w:lang w:eastAsia="zh-CN"/>
              </w:rPr>
              <w:t>O</w:t>
            </w:r>
            <w:r>
              <w:rPr>
                <w:rFonts w:ascii="Calibri" w:hAnsi="Calibri" w:cs="Calibri"/>
                <w:sz w:val="21"/>
                <w:szCs w:val="21"/>
                <w:lang w:eastAsia="zh-CN"/>
              </w:rPr>
              <w:t xml:space="preserve">ption 1 (in Scheme 1 with preferred). Groupcast with HARQ option 1 for </w:t>
            </w:r>
            <w:r>
              <w:rPr>
                <w:rFonts w:ascii="Calibri" w:hAnsi="Calibri" w:cs="Calibri" w:hint="eastAsia"/>
                <w:sz w:val="21"/>
                <w:szCs w:val="21"/>
                <w:lang w:eastAsia="zh-CN"/>
              </w:rPr>
              <w:t>O</w:t>
            </w:r>
            <w:r>
              <w:rPr>
                <w:rFonts w:ascii="Calibri" w:hAnsi="Calibri" w:cs="Calibri"/>
                <w:sz w:val="21"/>
                <w:szCs w:val="21"/>
                <w:lang w:eastAsia="zh-CN"/>
              </w:rPr>
              <w:t>ption 1 (in Scheme 2 with detected conflict).</w:t>
            </w:r>
          </w:p>
          <w:p w14:paraId="712FDB64" w14:textId="746BE808" w:rsidR="00C7393D" w:rsidRDefault="00C7393D" w:rsidP="00C7393D">
            <w:pPr>
              <w:rPr>
                <w:rFonts w:ascii="Calibri" w:hAnsi="Calibri" w:cs="Calibri"/>
                <w:sz w:val="21"/>
                <w:szCs w:val="21"/>
                <w:lang w:eastAsia="zh-CN"/>
              </w:rPr>
            </w:pPr>
            <w:r>
              <w:rPr>
                <w:rFonts w:ascii="Calibri" w:hAnsi="Calibri" w:cs="Calibri"/>
                <w:sz w:val="21"/>
                <w:szCs w:val="21"/>
                <w:lang w:eastAsia="zh-CN"/>
              </w:rPr>
              <w:t xml:space="preserve">Any cast type for </w:t>
            </w:r>
            <w:r>
              <w:rPr>
                <w:rFonts w:ascii="Calibri" w:hAnsi="Calibri" w:cs="Calibri" w:hint="eastAsia"/>
                <w:sz w:val="21"/>
                <w:szCs w:val="21"/>
                <w:lang w:eastAsia="zh-CN"/>
              </w:rPr>
              <w:t>O</w:t>
            </w:r>
            <w:r>
              <w:rPr>
                <w:rFonts w:ascii="Calibri" w:hAnsi="Calibri" w:cs="Calibri"/>
                <w:sz w:val="21"/>
                <w:szCs w:val="21"/>
                <w:lang w:eastAsia="zh-CN"/>
              </w:rPr>
              <w:t xml:space="preserve">ption 2 (in Scheme 1 with non-preferred). Any cast type for </w:t>
            </w:r>
            <w:r>
              <w:rPr>
                <w:rFonts w:ascii="Calibri" w:hAnsi="Calibri" w:cs="Calibri" w:hint="eastAsia"/>
                <w:sz w:val="21"/>
                <w:szCs w:val="21"/>
                <w:lang w:eastAsia="zh-CN"/>
              </w:rPr>
              <w:t>O</w:t>
            </w:r>
            <w:r>
              <w:rPr>
                <w:rFonts w:ascii="Calibri" w:hAnsi="Calibri" w:cs="Calibri"/>
                <w:sz w:val="21"/>
                <w:szCs w:val="21"/>
                <w:lang w:eastAsia="zh-CN"/>
              </w:rPr>
              <w:t>ption 2 (in Scheme 2 with expected conflict).</w:t>
            </w:r>
          </w:p>
        </w:tc>
        <w:tc>
          <w:tcPr>
            <w:tcW w:w="6142" w:type="dxa"/>
          </w:tcPr>
          <w:p w14:paraId="6AB169A6"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1 in Scheme 1 with preferred resources notified, at least unicast can be applied.</w:t>
            </w:r>
          </w:p>
          <w:p w14:paraId="332EF121" w14:textId="77777777"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1 in Scheme 2 with detected conflict notified, groupcast with HARQ option 1 is applied.</w:t>
            </w:r>
          </w:p>
          <w:p w14:paraId="2AE54114" w14:textId="77777777" w:rsidR="00C7393D" w:rsidRDefault="00C7393D" w:rsidP="00C7393D">
            <w:pPr>
              <w:rPr>
                <w:rFonts w:ascii="Calibri" w:hAnsi="Calibri" w:cs="Calibri"/>
                <w:sz w:val="21"/>
                <w:szCs w:val="21"/>
                <w:lang w:eastAsia="zh-CN"/>
              </w:rPr>
            </w:pPr>
            <w:r>
              <w:rPr>
                <w:rFonts w:ascii="Calibri" w:hAnsi="Calibri" w:cs="Calibri"/>
                <w:sz w:val="21"/>
                <w:szCs w:val="21"/>
                <w:lang w:eastAsia="zh-CN"/>
              </w:rPr>
              <w:t>For Option 2 in Scheme 1 with non-preferred notified, any cast type can be applied.</w:t>
            </w:r>
          </w:p>
          <w:p w14:paraId="540090C6" w14:textId="37FE57AF" w:rsidR="00C7393D" w:rsidRDefault="00C7393D" w:rsidP="00C7393D">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2 in Scheme 2 with expected conflict notified, any cast type can be applied.</w:t>
            </w:r>
          </w:p>
        </w:tc>
      </w:tr>
      <w:tr w:rsidR="007C45F8" w:rsidRPr="00DE6B4A" w14:paraId="48642B76" w14:textId="77777777" w:rsidTr="007C45F8">
        <w:tc>
          <w:tcPr>
            <w:tcW w:w="1519" w:type="dxa"/>
            <w:tcBorders>
              <w:top w:val="single" w:sz="4" w:space="0" w:color="auto"/>
              <w:left w:val="single" w:sz="4" w:space="0" w:color="auto"/>
              <w:bottom w:val="single" w:sz="4" w:space="0" w:color="auto"/>
              <w:right w:val="single" w:sz="4" w:space="0" w:color="auto"/>
            </w:tcBorders>
          </w:tcPr>
          <w:p w14:paraId="594EB234" w14:textId="77777777" w:rsidR="007C45F8" w:rsidRPr="00CA7EE3" w:rsidRDefault="007C45F8" w:rsidP="002618B3">
            <w:pPr>
              <w:rPr>
                <w:rFonts w:ascii="Calibri" w:hAnsi="Calibri" w:cs="Calibri"/>
                <w:sz w:val="21"/>
                <w:szCs w:val="21"/>
                <w:lang w:eastAsia="zh-CN"/>
              </w:rPr>
            </w:pPr>
            <w:r>
              <w:rPr>
                <w:rFonts w:ascii="Calibri" w:hAnsi="Calibri" w:cs="Calibri"/>
                <w:sz w:val="21"/>
                <w:szCs w:val="21"/>
                <w:lang w:eastAsia="zh-CN"/>
              </w:rPr>
              <w:lastRenderedPageBreak/>
              <w:t>xiaomi</w:t>
            </w:r>
          </w:p>
        </w:tc>
        <w:tc>
          <w:tcPr>
            <w:tcW w:w="1406" w:type="dxa"/>
            <w:tcBorders>
              <w:top w:val="single" w:sz="4" w:space="0" w:color="auto"/>
              <w:left w:val="single" w:sz="4" w:space="0" w:color="auto"/>
              <w:bottom w:val="single" w:sz="4" w:space="0" w:color="auto"/>
              <w:right w:val="single" w:sz="4" w:space="0" w:color="auto"/>
            </w:tcBorders>
          </w:tcPr>
          <w:p w14:paraId="3B176582" w14:textId="77777777" w:rsidR="007C45F8" w:rsidRPr="000F120C" w:rsidRDefault="007C45F8" w:rsidP="002618B3">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w:t>
            </w:r>
          </w:p>
        </w:tc>
        <w:tc>
          <w:tcPr>
            <w:tcW w:w="6142" w:type="dxa"/>
            <w:tcBorders>
              <w:top w:val="single" w:sz="4" w:space="0" w:color="auto"/>
              <w:left w:val="single" w:sz="4" w:space="0" w:color="auto"/>
              <w:bottom w:val="single" w:sz="4" w:space="0" w:color="auto"/>
              <w:right w:val="single" w:sz="4" w:space="0" w:color="auto"/>
            </w:tcBorders>
          </w:tcPr>
          <w:p w14:paraId="0B9E064B" w14:textId="77777777" w:rsidR="007C45F8" w:rsidRPr="00CA7EE3" w:rsidRDefault="007C45F8" w:rsidP="002618B3">
            <w:pPr>
              <w:rPr>
                <w:rFonts w:ascii="Calibri" w:hAnsi="Calibri" w:cs="Calibri"/>
                <w:sz w:val="21"/>
                <w:szCs w:val="21"/>
                <w:lang w:eastAsia="zh-CN"/>
              </w:rPr>
            </w:pPr>
            <w:r w:rsidRPr="007C45F8">
              <w:rPr>
                <w:rFonts w:ascii="Calibri" w:hAnsi="Calibri" w:cs="Calibri"/>
                <w:sz w:val="21"/>
                <w:szCs w:val="21"/>
                <w:lang w:eastAsia="zh-CN"/>
              </w:rPr>
              <w:t xml:space="preserve">It </w:t>
            </w:r>
            <w:r w:rsidRPr="007C45F8">
              <w:rPr>
                <w:rFonts w:ascii="Calibri" w:hAnsi="Calibri" w:cs="Calibri" w:hint="eastAsia"/>
                <w:sz w:val="21"/>
                <w:szCs w:val="21"/>
                <w:lang w:eastAsia="zh-CN"/>
              </w:rPr>
              <w:t>is</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early</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to</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down</w:t>
            </w:r>
            <w:r w:rsidRPr="007C45F8">
              <w:rPr>
                <w:rFonts w:ascii="Calibri" w:hAnsi="Calibri" w:cs="Calibri"/>
                <w:sz w:val="21"/>
                <w:szCs w:val="21"/>
                <w:lang w:eastAsia="zh-CN"/>
              </w:rPr>
              <w:t xml:space="preserve"> </w:t>
            </w:r>
            <w:r w:rsidRPr="007C45F8">
              <w:rPr>
                <w:rFonts w:ascii="Calibri" w:hAnsi="Calibri" w:cs="Calibri" w:hint="eastAsia"/>
                <w:sz w:val="21"/>
                <w:szCs w:val="21"/>
                <w:lang w:eastAsia="zh-CN"/>
              </w:rPr>
              <w:t>se</w:t>
            </w:r>
            <w:r w:rsidRPr="007C45F8">
              <w:rPr>
                <w:rFonts w:ascii="Calibri" w:hAnsi="Calibri" w:cs="Calibri"/>
                <w:sz w:val="21"/>
                <w:szCs w:val="21"/>
                <w:lang w:eastAsia="zh-CN"/>
              </w:rPr>
              <w:t>lect, at least, option 1 for unicast and groupcast is prioritized, option 2 for groupcast HARQ option1 is prioritized.</w:t>
            </w:r>
          </w:p>
        </w:tc>
      </w:tr>
      <w:tr w:rsidR="008C10FA" w:rsidRPr="00DE6B4A" w14:paraId="4533A0E6" w14:textId="77777777" w:rsidTr="007C45F8">
        <w:tc>
          <w:tcPr>
            <w:tcW w:w="1519" w:type="dxa"/>
            <w:tcBorders>
              <w:top w:val="single" w:sz="4" w:space="0" w:color="auto"/>
              <w:left w:val="single" w:sz="4" w:space="0" w:color="auto"/>
              <w:bottom w:val="single" w:sz="4" w:space="0" w:color="auto"/>
              <w:right w:val="single" w:sz="4" w:space="0" w:color="auto"/>
            </w:tcBorders>
          </w:tcPr>
          <w:p w14:paraId="08BBFC3F" w14:textId="3A29CE31"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Nokia, NSB</w:t>
            </w:r>
          </w:p>
        </w:tc>
        <w:tc>
          <w:tcPr>
            <w:tcW w:w="1406" w:type="dxa"/>
            <w:tcBorders>
              <w:top w:val="single" w:sz="4" w:space="0" w:color="auto"/>
              <w:left w:val="single" w:sz="4" w:space="0" w:color="auto"/>
              <w:bottom w:val="single" w:sz="4" w:space="0" w:color="auto"/>
              <w:right w:val="single" w:sz="4" w:space="0" w:color="auto"/>
            </w:tcBorders>
          </w:tcPr>
          <w:p w14:paraId="2EC8B9F4" w14:textId="70D80D08" w:rsidR="008C10FA" w:rsidRDefault="008C10FA" w:rsidP="008C10FA">
            <w:pPr>
              <w:rPr>
                <w:rFonts w:ascii="Calibri" w:hAnsi="Calibri" w:cs="Calibri"/>
                <w:sz w:val="21"/>
                <w:szCs w:val="21"/>
                <w:lang w:eastAsia="zh-CN"/>
              </w:rPr>
            </w:pPr>
            <w:r>
              <w:rPr>
                <w:rFonts w:ascii="Calibri" w:eastAsia="ＭＳ 明朝" w:hAnsi="Calibri" w:cs="Calibri"/>
                <w:sz w:val="21"/>
                <w:szCs w:val="21"/>
                <w:lang w:eastAsia="ja-JP"/>
              </w:rPr>
              <w:t>Comments</w:t>
            </w:r>
          </w:p>
        </w:tc>
        <w:tc>
          <w:tcPr>
            <w:tcW w:w="6142" w:type="dxa"/>
            <w:tcBorders>
              <w:top w:val="single" w:sz="4" w:space="0" w:color="auto"/>
              <w:left w:val="single" w:sz="4" w:space="0" w:color="auto"/>
              <w:bottom w:val="single" w:sz="4" w:space="0" w:color="auto"/>
              <w:right w:val="single" w:sz="4" w:space="0" w:color="auto"/>
            </w:tcBorders>
          </w:tcPr>
          <w:p w14:paraId="2B78E6F1" w14:textId="77777777" w:rsidR="008C10FA" w:rsidRDefault="008C10FA" w:rsidP="008C10FA">
            <w:pPr>
              <w:rPr>
                <w:rFonts w:ascii="Calibri" w:eastAsia="ＭＳ 明朝" w:hAnsi="Calibri" w:cs="Calibri"/>
                <w:sz w:val="21"/>
                <w:szCs w:val="21"/>
                <w:lang w:eastAsia="ja-JP"/>
              </w:rPr>
            </w:pPr>
            <w:r>
              <w:rPr>
                <w:rFonts w:ascii="Calibri" w:eastAsia="ＭＳ 明朝" w:hAnsi="Calibri" w:cs="Calibri"/>
                <w:sz w:val="21"/>
                <w:szCs w:val="21"/>
                <w:lang w:eastAsia="ja-JP"/>
              </w:rPr>
              <w:t>The cast type for the transmission of coordination information by UE-A should depend on who are the intended recipients of the coordination information.</w:t>
            </w:r>
          </w:p>
          <w:p w14:paraId="584068EA" w14:textId="77777777" w:rsidR="008C10FA" w:rsidRDefault="008C10FA" w:rsidP="008C10FA">
            <w:pPr>
              <w:rPr>
                <w:rFonts w:ascii="Calibri" w:eastAsia="ＭＳ 明朝" w:hAnsi="Calibri" w:cs="Calibri"/>
                <w:sz w:val="21"/>
                <w:szCs w:val="21"/>
                <w:lang w:eastAsia="ja-JP"/>
              </w:rPr>
            </w:pPr>
            <w:r>
              <w:rPr>
                <w:rFonts w:ascii="Calibri" w:eastAsia="ＭＳ 明朝" w:hAnsi="Calibri" w:cs="Calibri"/>
                <w:sz w:val="21"/>
                <w:szCs w:val="21"/>
                <w:lang w:eastAsia="ja-JP"/>
              </w:rPr>
              <w:t>In Scheme 1:</w:t>
            </w:r>
          </w:p>
          <w:p w14:paraId="3A05D025" w14:textId="77777777" w:rsidR="008C10FA" w:rsidRPr="000649C3" w:rsidRDefault="008C10FA" w:rsidP="008C10FA">
            <w:pPr>
              <w:pStyle w:val="a4"/>
              <w:numPr>
                <w:ilvl w:val="0"/>
                <w:numId w:val="22"/>
              </w:numPr>
              <w:spacing w:after="120"/>
              <w:ind w:left="714" w:hanging="357"/>
              <w:rPr>
                <w:rFonts w:ascii="Calibri" w:eastAsia="ＭＳ 明朝" w:hAnsi="Calibri" w:cs="Calibri"/>
                <w:sz w:val="21"/>
                <w:szCs w:val="21"/>
                <w:lang w:eastAsia="ja-JP"/>
              </w:rPr>
            </w:pPr>
            <w:r w:rsidRPr="000649C3">
              <w:rPr>
                <w:rFonts w:ascii="Calibri" w:eastAsia="ＭＳ 明朝" w:hAnsi="Calibri" w:cs="Calibri"/>
                <w:sz w:val="21"/>
                <w:szCs w:val="21"/>
                <w:lang w:eastAsia="ja-JP"/>
              </w:rPr>
              <w:t>If the coordination message contains a preferred/non-preferred resource set for a single UE-B, it would be unicast to the single UE-B.</w:t>
            </w:r>
          </w:p>
          <w:p w14:paraId="0C0EEDF1" w14:textId="77777777" w:rsidR="008C10FA" w:rsidRPr="000649C3" w:rsidRDefault="008C10FA" w:rsidP="008C10FA">
            <w:pPr>
              <w:pStyle w:val="a4"/>
              <w:numPr>
                <w:ilvl w:val="0"/>
                <w:numId w:val="22"/>
              </w:numPr>
              <w:spacing w:after="120"/>
              <w:ind w:left="714" w:hanging="357"/>
              <w:rPr>
                <w:rFonts w:ascii="Calibri" w:eastAsia="ＭＳ 明朝" w:hAnsi="Calibri" w:cs="Calibri"/>
                <w:sz w:val="21"/>
                <w:szCs w:val="21"/>
                <w:lang w:eastAsia="ja-JP"/>
              </w:rPr>
            </w:pPr>
            <w:r w:rsidRPr="000649C3">
              <w:rPr>
                <w:rFonts w:ascii="Calibri" w:eastAsia="ＭＳ 明朝" w:hAnsi="Calibri" w:cs="Calibri"/>
                <w:sz w:val="21"/>
                <w:szCs w:val="21"/>
                <w:lang w:eastAsia="ja-JP"/>
              </w:rPr>
              <w:t>If the coordination message contains a preferred/non-preferred resource set for multiple UE-Bs (e.g., in a group), it would be groupcast to the multiple UE-Bs.</w:t>
            </w:r>
          </w:p>
          <w:p w14:paraId="6592A0E7" w14:textId="33CAE981" w:rsidR="008C10FA" w:rsidRPr="007C45F8" w:rsidRDefault="008C10FA" w:rsidP="008C10FA">
            <w:pPr>
              <w:rPr>
                <w:rFonts w:ascii="Calibri" w:hAnsi="Calibri" w:cs="Calibri"/>
                <w:sz w:val="21"/>
                <w:szCs w:val="21"/>
                <w:lang w:eastAsia="zh-CN"/>
              </w:rPr>
            </w:pPr>
            <w:r w:rsidRPr="000649C3">
              <w:rPr>
                <w:rFonts w:ascii="Calibri" w:eastAsia="ＭＳ 明朝" w:hAnsi="Calibri" w:cs="Calibri"/>
                <w:sz w:val="21"/>
                <w:szCs w:val="21"/>
                <w:lang w:eastAsia="ja-JP"/>
              </w:rPr>
              <w:t xml:space="preserve">If the </w:t>
            </w:r>
            <w:r>
              <w:rPr>
                <w:rFonts w:ascii="Calibri" w:eastAsia="ＭＳ 明朝" w:hAnsi="Calibri" w:cs="Calibri"/>
                <w:sz w:val="21"/>
                <w:szCs w:val="21"/>
                <w:lang w:eastAsia="ja-JP"/>
              </w:rPr>
              <w:t>coordination message contains a non-preferred resource set for any UE in the proximity of UE-A (e.g., the non-preferred resources may be resources reserved for reception of TBs by UE-A), it would be broadcast.</w:t>
            </w:r>
          </w:p>
        </w:tc>
      </w:tr>
      <w:tr w:rsidR="00851FCB" w:rsidRPr="00DE6B4A" w14:paraId="7804FBC8" w14:textId="77777777" w:rsidTr="007C45F8">
        <w:tc>
          <w:tcPr>
            <w:tcW w:w="1519" w:type="dxa"/>
            <w:tcBorders>
              <w:top w:val="single" w:sz="4" w:space="0" w:color="auto"/>
              <w:left w:val="single" w:sz="4" w:space="0" w:color="auto"/>
              <w:bottom w:val="single" w:sz="4" w:space="0" w:color="auto"/>
              <w:right w:val="single" w:sz="4" w:space="0" w:color="auto"/>
            </w:tcBorders>
          </w:tcPr>
          <w:p w14:paraId="21413472" w14:textId="65DFEF0D"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1406" w:type="dxa"/>
            <w:tcBorders>
              <w:top w:val="single" w:sz="4" w:space="0" w:color="auto"/>
              <w:left w:val="single" w:sz="4" w:space="0" w:color="auto"/>
              <w:bottom w:val="single" w:sz="4" w:space="0" w:color="auto"/>
              <w:right w:val="single" w:sz="4" w:space="0" w:color="auto"/>
            </w:tcBorders>
          </w:tcPr>
          <w:p w14:paraId="5D85B68E" w14:textId="6BD89962" w:rsidR="00851FCB" w:rsidRDefault="00851FCB" w:rsidP="008C10FA">
            <w:pPr>
              <w:rPr>
                <w:rFonts w:ascii="Calibri" w:eastAsia="ＭＳ 明朝" w:hAnsi="Calibri" w:cs="Calibri"/>
                <w:sz w:val="21"/>
                <w:szCs w:val="21"/>
                <w:lang w:eastAsia="ja-JP"/>
              </w:rPr>
            </w:pPr>
            <w:r>
              <w:rPr>
                <w:rFonts w:ascii="Calibri" w:eastAsia="ＭＳ 明朝" w:hAnsi="Calibri" w:cs="Calibri" w:hint="eastAsia"/>
                <w:sz w:val="21"/>
                <w:szCs w:val="21"/>
                <w:lang w:eastAsia="ja-JP"/>
              </w:rPr>
              <w:t>c</w:t>
            </w:r>
            <w:r>
              <w:rPr>
                <w:rFonts w:ascii="Calibri" w:eastAsia="ＭＳ 明朝" w:hAnsi="Calibri" w:cs="Calibri"/>
                <w:sz w:val="21"/>
                <w:szCs w:val="21"/>
                <w:lang w:eastAsia="ja-JP"/>
              </w:rPr>
              <w:t>omments</w:t>
            </w:r>
          </w:p>
        </w:tc>
        <w:tc>
          <w:tcPr>
            <w:tcW w:w="6142" w:type="dxa"/>
            <w:tcBorders>
              <w:top w:val="single" w:sz="4" w:space="0" w:color="auto"/>
              <w:left w:val="single" w:sz="4" w:space="0" w:color="auto"/>
              <w:bottom w:val="single" w:sz="4" w:space="0" w:color="auto"/>
              <w:right w:val="single" w:sz="4" w:space="0" w:color="auto"/>
            </w:tcBorders>
          </w:tcPr>
          <w:p w14:paraId="6DB947D1" w14:textId="2FBBDEF3" w:rsidR="00851FCB" w:rsidRDefault="00851FCB" w:rsidP="008C10FA">
            <w:pPr>
              <w:rPr>
                <w:rFonts w:ascii="Calibri" w:eastAsia="ＭＳ 明朝" w:hAnsi="Calibri" w:cs="Calibri"/>
                <w:sz w:val="21"/>
                <w:szCs w:val="21"/>
                <w:lang w:eastAsia="ja-JP"/>
              </w:rPr>
            </w:pPr>
            <w:r>
              <w:rPr>
                <w:rFonts w:ascii="Calibri" w:eastAsia="ＭＳ 明朝" w:hAnsi="Calibri" w:cs="Calibri"/>
                <w:sz w:val="21"/>
                <w:szCs w:val="21"/>
                <w:lang w:eastAsia="ja-JP"/>
              </w:rPr>
              <w:t>I</w:t>
            </w:r>
            <w:r w:rsidRPr="00851FCB">
              <w:rPr>
                <w:rFonts w:ascii="Calibri" w:eastAsia="ＭＳ 明朝" w:hAnsi="Calibri" w:cs="Calibri"/>
                <w:sz w:val="21"/>
                <w:szCs w:val="21"/>
                <w:lang w:eastAsia="ja-JP"/>
              </w:rPr>
              <w:t>t depends on the scenarios and the cast type to send inter UE coordination and the cast type to use resource can be different in scheme 1. For scheme 2, PSFCH like signaling could be considered. In this channel, cast type is not defined.</w:t>
            </w:r>
          </w:p>
        </w:tc>
      </w:tr>
    </w:tbl>
    <w:p w14:paraId="549DD80C" w14:textId="77777777" w:rsidR="00533A3F" w:rsidRPr="007C45F8" w:rsidRDefault="00533A3F" w:rsidP="007C45F8">
      <w:pPr>
        <w:spacing w:after="0"/>
        <w:rPr>
          <w:rFonts w:ascii="Calibri" w:hAnsi="Calibri" w:cs="Calibri"/>
          <w:b/>
          <w:sz w:val="28"/>
          <w:szCs w:val="28"/>
        </w:rPr>
      </w:pPr>
    </w:p>
    <w:p w14:paraId="4676265E"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a4"/>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Intel, Ericsson (for Scheme 1), OPPO, Kyocera, Nokia, Fraunhofer (for Scheme 1), IDCC, Futurewei, Bosch, NEC, ETRI, ITL, Convida Wireless, Lenovo&amp;MotM, xiaomi,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a4"/>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Spreadtrum,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a4"/>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a4"/>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a4"/>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the resource conflict occurs at UE-A or not[LG,20]</w:t>
      </w:r>
    </w:p>
    <w:p w14:paraId="25AC5A54" w14:textId="77777777" w:rsidR="001829A6" w:rsidRPr="00090529"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C10FA" w:rsidRDefault="001829A6" w:rsidP="001829A6">
      <w:pPr>
        <w:pStyle w:val="a4"/>
        <w:widowControl/>
        <w:numPr>
          <w:ilvl w:val="3"/>
          <w:numId w:val="1"/>
        </w:numPr>
        <w:spacing w:before="0" w:after="0" w:line="240" w:lineRule="auto"/>
        <w:rPr>
          <w:rFonts w:ascii="Calibri" w:hAnsi="Calibri" w:cs="Calibri"/>
          <w:sz w:val="21"/>
          <w:szCs w:val="21"/>
        </w:rPr>
      </w:pPr>
      <w:r w:rsidRPr="008C10FA">
        <w:rPr>
          <w:rFonts w:ascii="Calibri" w:hAnsi="Calibri" w:cs="Calibri" w:hint="eastAsia"/>
          <w:sz w:val="21"/>
          <w:szCs w:val="21"/>
        </w:rPr>
        <w:t>[Huawei,3]</w:t>
      </w:r>
      <w:r w:rsidRPr="008C10FA">
        <w:rPr>
          <w:rFonts w:ascii="Calibri" w:hAnsi="Calibri" w:cs="Calibri"/>
          <w:sz w:val="21"/>
          <w:szCs w:val="21"/>
        </w:rPr>
        <w:t xml:space="preserve"> [vivo,4] [Fraunhofer,8] [CMCC,9] [Sony,18] [LG,20] [Samsung,24]</w:t>
      </w:r>
    </w:p>
    <w:p w14:paraId="45386BD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[Panasonic,30]</w:t>
      </w:r>
    </w:p>
    <w:p w14:paraId="51DFA2F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a4"/>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a4"/>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14:paraId="627B998F"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14:paraId="3ABEFEBB"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a4"/>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a4"/>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14:paraId="4C0FD35D"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In scheme 1, </w:t>
      </w:r>
    </w:p>
    <w:p w14:paraId="4B723922"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7BE53E30"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a4"/>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a4"/>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a4"/>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Inter-UE coordination in mode 2 sidelink resource allocation</w:t>
      </w:r>
      <w:r w:rsidRPr="00882A75">
        <w:rPr>
          <w:rFonts w:ascii="Calibri" w:hAnsi="Calibri" w:cs="Calibri"/>
          <w:sz w:val="21"/>
          <w:szCs w:val="21"/>
        </w:rPr>
        <w:tab/>
        <w:t>Nokia, Nokia Shanghai Bell</w:t>
      </w:r>
    </w:p>
    <w:p w14:paraId="49B09D5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Inter-UE coordination in sidelink resource allocation</w:t>
      </w:r>
      <w:r w:rsidRPr="00882A75">
        <w:rPr>
          <w:rFonts w:ascii="Calibri" w:hAnsi="Calibri" w:cs="Calibri"/>
          <w:sz w:val="21"/>
          <w:szCs w:val="21"/>
        </w:rPr>
        <w:tab/>
        <w:t>Huawei, HiSilicon</w:t>
      </w:r>
    </w:p>
    <w:p w14:paraId="1EBFD063" w14:textId="77777777" w:rsidR="001829A6" w:rsidRPr="00F16378" w:rsidRDefault="001829A6" w:rsidP="001829A6">
      <w:pPr>
        <w:pStyle w:val="a4"/>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14:paraId="3FAA16E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Discussion on inter-UE coordination in sidelink resource allocation</w:t>
      </w:r>
      <w:r w:rsidRPr="00882A75">
        <w:rPr>
          <w:rFonts w:ascii="Calibri" w:hAnsi="Calibri" w:cs="Calibri"/>
          <w:sz w:val="21"/>
          <w:szCs w:val="21"/>
        </w:rPr>
        <w:tab/>
        <w:t>Spreadtrum Communications</w:t>
      </w:r>
    </w:p>
    <w:p w14:paraId="7B3D1A1E"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t>Discussoin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a4"/>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14:paraId="1775B1A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Inter-UE coordination in mode 2 of NR sidelink</w:t>
      </w:r>
      <w:r w:rsidRPr="00882A75">
        <w:rPr>
          <w:rFonts w:ascii="Calibri" w:hAnsi="Calibri" w:cs="Calibri"/>
          <w:sz w:val="21"/>
          <w:szCs w:val="21"/>
        </w:rPr>
        <w:tab/>
        <w:t>OPPO</w:t>
      </w:r>
    </w:p>
    <w:p w14:paraId="192CB3D3"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Inter-UE Coordination Schemes for Sidelink Communication</w:t>
      </w:r>
      <w:r w:rsidRPr="00882A75">
        <w:rPr>
          <w:rFonts w:ascii="Calibri" w:hAnsi="Calibri" w:cs="Calibri"/>
          <w:sz w:val="21"/>
          <w:szCs w:val="21"/>
        </w:rPr>
        <w:tab/>
        <w:t>Intel Corporation</w:t>
      </w:r>
    </w:p>
    <w:p w14:paraId="6434838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t>Convida Wireless</w:t>
      </w:r>
    </w:p>
    <w:p w14:paraId="3856AAB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t>InterDigital, Inc.</w:t>
      </w:r>
    </w:p>
    <w:p w14:paraId="59DE6F62"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t>ASUSTeK</w:t>
      </w:r>
    </w:p>
    <w:p w14:paraId="227173B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Discussion on inter-UE coordination for sidelink mode-2</w:t>
      </w:r>
      <w:r w:rsidRPr="00882A75">
        <w:rPr>
          <w:rFonts w:ascii="Calibri" w:hAnsi="Calibri" w:cs="Calibri"/>
          <w:sz w:val="21"/>
          <w:szCs w:val="21"/>
        </w:rPr>
        <w:tab/>
        <w:t>ROBERT BOSCH GmbH</w:t>
      </w:r>
    </w:p>
    <w:p w14:paraId="7570B87F" w14:textId="77777777" w:rsidR="001829A6" w:rsidRDefault="001829A6" w:rsidP="001829A6">
      <w:pPr>
        <w:pStyle w:val="a4"/>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a4"/>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a4"/>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5"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 UE-A determines the contents of ”A set of resources”, including consideration of UL scheduling</w:t>
      </w:r>
    </w:p>
    <w:p w14:paraId="7A12BD50"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When UE-A sends ”A set of resources” to UE-B, including which UE(s) sends it</w:t>
      </w:r>
    </w:p>
    <w:p w14:paraId="3BF5A883"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sends ”A set of resources” to UE-B, including container used for carrying it, implicitly or explicitly or both</w:t>
      </w:r>
    </w:p>
    <w:p w14:paraId="127394DC"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a4"/>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a4"/>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6"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7"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a4"/>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a4"/>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a4"/>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a4"/>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a4"/>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lastRenderedPageBreak/>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a4"/>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a4"/>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a4"/>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a4"/>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a4"/>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a4"/>
        <w:spacing w:before="0" w:after="0" w:line="240" w:lineRule="auto"/>
        <w:rPr>
          <w:rFonts w:ascii="Times New Roman" w:hAnsi="Times New Roman"/>
          <w:iCs/>
          <w:sz w:val="22"/>
        </w:rPr>
      </w:pPr>
    </w:p>
    <w:p w14:paraId="5B37D71C"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84233" w14:textId="77777777" w:rsidR="0006751B" w:rsidRDefault="0006751B">
      <w:pPr>
        <w:spacing w:after="0"/>
      </w:pPr>
      <w:r>
        <w:separator/>
      </w:r>
    </w:p>
  </w:endnote>
  <w:endnote w:type="continuationSeparator" w:id="0">
    <w:p w14:paraId="4ED05001" w14:textId="77777777" w:rsidR="0006751B" w:rsidRDefault="00067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EFF" w:usb1="C000785B" w:usb2="00000009" w:usb3="00000000" w:csb0="000001FF" w:csb1="00000000"/>
  </w:font>
  <w:font w:name="FangSong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AD965" w14:textId="77777777" w:rsidR="00A77AF5" w:rsidRDefault="00A77AF5">
    <w:pPr>
      <w:pStyle w:val="af4"/>
    </w:pPr>
    <w:r>
      <w:rPr>
        <w:noProof/>
        <w:lang w:eastAsia="zh-CN"/>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5313E158" w:rsidR="00A77AF5" w:rsidRDefault="00A77AF5">
                          <w:pPr>
                            <w:pStyle w:val="af4"/>
                          </w:pPr>
                          <w:r>
                            <w:fldChar w:fldCharType="begin"/>
                          </w:r>
                          <w:r>
                            <w:instrText>PAGE</w:instrText>
                          </w:r>
                          <w:r>
                            <w:fldChar w:fldCharType="separate"/>
                          </w:r>
                          <w:r w:rsidR="007C45F8">
                            <w:rPr>
                              <w:noProof/>
                            </w:rPr>
                            <w:t>65</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5313E158" w:rsidR="00A77AF5" w:rsidRDefault="00A77AF5">
                    <w:pPr>
                      <w:pStyle w:val="Footer"/>
                    </w:pPr>
                    <w:r>
                      <w:fldChar w:fldCharType="begin"/>
                    </w:r>
                    <w:r>
                      <w:instrText>PAGE</w:instrText>
                    </w:r>
                    <w:r>
                      <w:fldChar w:fldCharType="separate"/>
                    </w:r>
                    <w:r w:rsidR="007C45F8">
                      <w:rPr>
                        <w:noProof/>
                      </w:rPr>
                      <w:t>65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0CA04" w14:textId="77777777" w:rsidR="0006751B" w:rsidRDefault="0006751B">
      <w:pPr>
        <w:spacing w:after="0"/>
      </w:pPr>
      <w:r>
        <w:separator/>
      </w:r>
    </w:p>
  </w:footnote>
  <w:footnote w:type="continuationSeparator" w:id="0">
    <w:p w14:paraId="5B834477" w14:textId="77777777" w:rsidR="0006751B" w:rsidRDefault="000675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A26ABF"/>
    <w:multiLevelType w:val="hybridMultilevel"/>
    <w:tmpl w:val="5B3C8898"/>
    <w:lvl w:ilvl="0" w:tplc="4E5CA9E4">
      <w:numFmt w:val="bullet"/>
      <w:lvlText w:val="-"/>
      <w:lvlJc w:val="left"/>
      <w:pPr>
        <w:ind w:left="800" w:hanging="400"/>
      </w:pPr>
      <w:rPr>
        <w:rFonts w:ascii="Times New Roman" w:eastAsia="ＭＳ 明朝"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43392033"/>
    <w:multiLevelType w:val="hybridMultilevel"/>
    <w:tmpl w:val="7FCC2088"/>
    <w:lvl w:ilvl="0" w:tplc="273CB162">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431FE"/>
    <w:multiLevelType w:val="hybridMultilevel"/>
    <w:tmpl w:val="3BC2C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DengXi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5"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23D65"/>
    <w:multiLevelType w:val="hybridMultilevel"/>
    <w:tmpl w:val="CF14DBE8"/>
    <w:lvl w:ilvl="0" w:tplc="CFB02E4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9"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4550A2"/>
    <w:multiLevelType w:val="hybridMultilevel"/>
    <w:tmpl w:val="BEDEDE34"/>
    <w:lvl w:ilvl="0" w:tplc="4E5CA9E4">
      <w:numFmt w:val="bullet"/>
      <w:lvlText w:val="-"/>
      <w:lvlJc w:val="left"/>
      <w:pPr>
        <w:ind w:left="800" w:hanging="400"/>
      </w:pPr>
      <w:rPr>
        <w:rFonts w:ascii="Times New Roman" w:eastAsia="ＭＳ 明朝"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8"/>
  </w:num>
  <w:num w:numId="3">
    <w:abstractNumId w:val="9"/>
  </w:num>
  <w:num w:numId="4">
    <w:abstractNumId w:val="14"/>
  </w:num>
  <w:num w:numId="5">
    <w:abstractNumId w:val="15"/>
  </w:num>
  <w:num w:numId="6">
    <w:abstractNumId w:val="10"/>
  </w:num>
  <w:num w:numId="7">
    <w:abstractNumId w:val="4"/>
  </w:num>
  <w:num w:numId="8">
    <w:abstractNumId w:val="13"/>
  </w:num>
  <w:num w:numId="9">
    <w:abstractNumId w:val="20"/>
  </w:num>
  <w:num w:numId="10">
    <w:abstractNumId w:val="12"/>
  </w:num>
  <w:num w:numId="11">
    <w:abstractNumId w:val="1"/>
  </w:num>
  <w:num w:numId="12">
    <w:abstractNumId w:val="0"/>
  </w:num>
  <w:num w:numId="13">
    <w:abstractNumId w:val="5"/>
  </w:num>
  <w:num w:numId="14">
    <w:abstractNumId w:val="16"/>
  </w:num>
  <w:num w:numId="15">
    <w:abstractNumId w:val="17"/>
  </w:num>
  <w:num w:numId="16">
    <w:abstractNumId w:val="21"/>
  </w:num>
  <w:num w:numId="17">
    <w:abstractNumId w:val="6"/>
  </w:num>
  <w:num w:numId="18">
    <w:abstractNumId w:val="7"/>
  </w:num>
  <w:num w:numId="19">
    <w:abstractNumId w:val="8"/>
  </w:num>
  <w:num w:numId="20">
    <w:abstractNumId w:val="19"/>
  </w:num>
  <w:num w:numId="21">
    <w:abstractNumId w:val="3"/>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A6"/>
    <w:rsid w:val="000063A9"/>
    <w:rsid w:val="00037A6A"/>
    <w:rsid w:val="0004122E"/>
    <w:rsid w:val="00054FBA"/>
    <w:rsid w:val="0006751B"/>
    <w:rsid w:val="00081D92"/>
    <w:rsid w:val="000964DA"/>
    <w:rsid w:val="000A2BA3"/>
    <w:rsid w:val="000C15B7"/>
    <w:rsid w:val="000D0DF2"/>
    <w:rsid w:val="000E0B05"/>
    <w:rsid w:val="000E6FAC"/>
    <w:rsid w:val="00105C91"/>
    <w:rsid w:val="00130770"/>
    <w:rsid w:val="0014234B"/>
    <w:rsid w:val="001829A6"/>
    <w:rsid w:val="001B1FB6"/>
    <w:rsid w:val="001D193C"/>
    <w:rsid w:val="001E7E3B"/>
    <w:rsid w:val="00254623"/>
    <w:rsid w:val="002657CE"/>
    <w:rsid w:val="00276BE2"/>
    <w:rsid w:val="002827A8"/>
    <w:rsid w:val="00286AD6"/>
    <w:rsid w:val="002B6BB9"/>
    <w:rsid w:val="003125A7"/>
    <w:rsid w:val="00344C17"/>
    <w:rsid w:val="003604F9"/>
    <w:rsid w:val="00380263"/>
    <w:rsid w:val="00394A86"/>
    <w:rsid w:val="00396481"/>
    <w:rsid w:val="003A142D"/>
    <w:rsid w:val="003A2E23"/>
    <w:rsid w:val="003D7FF2"/>
    <w:rsid w:val="003F2C49"/>
    <w:rsid w:val="004005F9"/>
    <w:rsid w:val="004102BB"/>
    <w:rsid w:val="004315F4"/>
    <w:rsid w:val="00453E2D"/>
    <w:rsid w:val="004658D5"/>
    <w:rsid w:val="004A3009"/>
    <w:rsid w:val="004B3AA7"/>
    <w:rsid w:val="004C3FE5"/>
    <w:rsid w:val="004D3478"/>
    <w:rsid w:val="004E2CAC"/>
    <w:rsid w:val="004F00F6"/>
    <w:rsid w:val="00510DF5"/>
    <w:rsid w:val="005303FB"/>
    <w:rsid w:val="00533A3F"/>
    <w:rsid w:val="00557A28"/>
    <w:rsid w:val="00572DCC"/>
    <w:rsid w:val="0058350F"/>
    <w:rsid w:val="00590534"/>
    <w:rsid w:val="005D09B8"/>
    <w:rsid w:val="0063645E"/>
    <w:rsid w:val="006479D4"/>
    <w:rsid w:val="00662714"/>
    <w:rsid w:val="006B5C5F"/>
    <w:rsid w:val="006E7408"/>
    <w:rsid w:val="006F3910"/>
    <w:rsid w:val="006F69FB"/>
    <w:rsid w:val="007166C6"/>
    <w:rsid w:val="00716794"/>
    <w:rsid w:val="0072443C"/>
    <w:rsid w:val="00741A0E"/>
    <w:rsid w:val="00797EAC"/>
    <w:rsid w:val="007A78F7"/>
    <w:rsid w:val="007B3BB0"/>
    <w:rsid w:val="007B6F67"/>
    <w:rsid w:val="007C45F8"/>
    <w:rsid w:val="007C7618"/>
    <w:rsid w:val="007E07DF"/>
    <w:rsid w:val="00831803"/>
    <w:rsid w:val="00832C73"/>
    <w:rsid w:val="008349D7"/>
    <w:rsid w:val="00851BB2"/>
    <w:rsid w:val="00851FCB"/>
    <w:rsid w:val="0087060B"/>
    <w:rsid w:val="00887732"/>
    <w:rsid w:val="008B57FD"/>
    <w:rsid w:val="008C10FA"/>
    <w:rsid w:val="008D6B95"/>
    <w:rsid w:val="008E08FC"/>
    <w:rsid w:val="008E45B7"/>
    <w:rsid w:val="008F08A4"/>
    <w:rsid w:val="009167CF"/>
    <w:rsid w:val="009169C2"/>
    <w:rsid w:val="0094090B"/>
    <w:rsid w:val="009521D3"/>
    <w:rsid w:val="0097188F"/>
    <w:rsid w:val="00985A69"/>
    <w:rsid w:val="009A3302"/>
    <w:rsid w:val="009B2EC2"/>
    <w:rsid w:val="009D6B47"/>
    <w:rsid w:val="00A04E28"/>
    <w:rsid w:val="00A31173"/>
    <w:rsid w:val="00A35EEC"/>
    <w:rsid w:val="00A725B4"/>
    <w:rsid w:val="00A77894"/>
    <w:rsid w:val="00A77AF5"/>
    <w:rsid w:val="00A83150"/>
    <w:rsid w:val="00A96508"/>
    <w:rsid w:val="00AE065C"/>
    <w:rsid w:val="00AE1A63"/>
    <w:rsid w:val="00B02C81"/>
    <w:rsid w:val="00B06C26"/>
    <w:rsid w:val="00B154F2"/>
    <w:rsid w:val="00B23D51"/>
    <w:rsid w:val="00B240C9"/>
    <w:rsid w:val="00B334EE"/>
    <w:rsid w:val="00B46061"/>
    <w:rsid w:val="00B53E4C"/>
    <w:rsid w:val="00B56DB5"/>
    <w:rsid w:val="00B625D7"/>
    <w:rsid w:val="00BF2F1D"/>
    <w:rsid w:val="00BF4597"/>
    <w:rsid w:val="00C5214A"/>
    <w:rsid w:val="00C55F6A"/>
    <w:rsid w:val="00C7393D"/>
    <w:rsid w:val="00CA7954"/>
    <w:rsid w:val="00CB60E1"/>
    <w:rsid w:val="00CC0E20"/>
    <w:rsid w:val="00CC5C8B"/>
    <w:rsid w:val="00CD16C3"/>
    <w:rsid w:val="00CD6EC3"/>
    <w:rsid w:val="00D02CBF"/>
    <w:rsid w:val="00D10881"/>
    <w:rsid w:val="00D2398E"/>
    <w:rsid w:val="00D42522"/>
    <w:rsid w:val="00D62D1A"/>
    <w:rsid w:val="00D704C6"/>
    <w:rsid w:val="00DA3A18"/>
    <w:rsid w:val="00DB3280"/>
    <w:rsid w:val="00DB35C5"/>
    <w:rsid w:val="00DB427B"/>
    <w:rsid w:val="00DC6D4C"/>
    <w:rsid w:val="00E10CD4"/>
    <w:rsid w:val="00E132FA"/>
    <w:rsid w:val="00E16FE9"/>
    <w:rsid w:val="00E1716D"/>
    <w:rsid w:val="00E173E7"/>
    <w:rsid w:val="00E27A4D"/>
    <w:rsid w:val="00E84B58"/>
    <w:rsid w:val="00E968CD"/>
    <w:rsid w:val="00EB73CE"/>
    <w:rsid w:val="00EC0562"/>
    <w:rsid w:val="00EC1FA4"/>
    <w:rsid w:val="00EE0212"/>
    <w:rsid w:val="00F012D3"/>
    <w:rsid w:val="00F0681B"/>
    <w:rsid w:val="00F209DA"/>
    <w:rsid w:val="00F22000"/>
    <w:rsid w:val="00F3751E"/>
    <w:rsid w:val="00F51008"/>
    <w:rsid w:val="00F64ECD"/>
    <w:rsid w:val="00F84B9B"/>
    <w:rsid w:val="00FD0931"/>
    <w:rsid w:val="00FE20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9A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1"/>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1829A6"/>
    <w:pPr>
      <w:spacing w:before="180"/>
      <w:outlineLvl w:val="1"/>
    </w:pPr>
    <w:rPr>
      <w:sz w:val="32"/>
    </w:rPr>
  </w:style>
  <w:style w:type="paragraph" w:styleId="3">
    <w:name w:val="heading 3"/>
    <w:basedOn w:val="2"/>
    <w:link w:val="31"/>
    <w:qFormat/>
    <w:rsid w:val="001829A6"/>
    <w:pPr>
      <w:numPr>
        <w:ilvl w:val="2"/>
        <w:numId w:val="2"/>
      </w:numPr>
      <w:spacing w:before="120"/>
      <w:outlineLvl w:val="2"/>
    </w:pPr>
    <w:rPr>
      <w:sz w:val="28"/>
    </w:rPr>
  </w:style>
  <w:style w:type="paragraph" w:styleId="4">
    <w:name w:val="heading 4"/>
    <w:basedOn w:val="a"/>
    <w:link w:val="40"/>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10"/>
    <w:rsid w:val="001829A6"/>
    <w:pPr>
      <w:overflowPunct/>
      <w:autoSpaceDE/>
      <w:autoSpaceDN/>
      <w:adjustRightInd/>
      <w:spacing w:after="0"/>
      <w:jc w:val="both"/>
    </w:pPr>
    <w:rPr>
      <w:rFonts w:eastAsia="Batang"/>
      <w:sz w:val="22"/>
      <w:lang w:val="en-US" w:eastAsia="ko-KR"/>
    </w:rPr>
  </w:style>
  <w:style w:type="character" w:customStyle="1" w:styleId="10">
    <w:name w:val="本文 (文字)1"/>
    <w:basedOn w:val="a0"/>
    <w:link w:val="a3"/>
    <w:rsid w:val="001829A6"/>
    <w:rPr>
      <w:rFonts w:ascii="Times New Roman" w:eastAsia="Batang" w:hAnsi="Times New Roman" w:cs="Times New Roman"/>
      <w:kern w:val="0"/>
      <w:sz w:val="22"/>
      <w:szCs w:val="20"/>
    </w:rPr>
  </w:style>
  <w:style w:type="character" w:customStyle="1" w:styleId="11">
    <w:name w:val="見出し 1 (文字)1"/>
    <w:basedOn w:val="a0"/>
    <w:link w:val="1"/>
    <w:rsid w:val="001829A6"/>
    <w:rPr>
      <w:rFonts w:ascii="Arial" w:eastAsia="Noto Sans CJK SC Regular" w:hAnsi="Arial" w:cs="FreeSans"/>
      <w:kern w:val="0"/>
      <w:sz w:val="36"/>
      <w:szCs w:val="28"/>
      <w:lang w:val="en-GB" w:eastAsia="en-US"/>
    </w:rPr>
  </w:style>
  <w:style w:type="character" w:customStyle="1" w:styleId="20">
    <w:name w:val="見出し 2 (文字)"/>
    <w:basedOn w:val="a0"/>
    <w:link w:val="2"/>
    <w:rsid w:val="001829A6"/>
    <w:rPr>
      <w:rFonts w:ascii="Arial" w:eastAsia="Noto Sans CJK SC Regular" w:hAnsi="Arial" w:cs="FreeSans"/>
      <w:kern w:val="0"/>
      <w:sz w:val="32"/>
      <w:szCs w:val="28"/>
      <w:lang w:val="en-GB" w:eastAsia="en-US"/>
    </w:rPr>
  </w:style>
  <w:style w:type="character" w:customStyle="1" w:styleId="31">
    <w:name w:val="見出し 3 (文字)1"/>
    <w:basedOn w:val="a0"/>
    <w:link w:val="3"/>
    <w:rsid w:val="001829A6"/>
    <w:rPr>
      <w:rFonts w:ascii="Arial" w:eastAsia="Noto Sans CJK SC Regular" w:hAnsi="Arial" w:cs="FreeSans"/>
      <w:kern w:val="0"/>
      <w:sz w:val="28"/>
      <w:szCs w:val="28"/>
      <w:lang w:val="en-GB" w:eastAsia="en-US"/>
    </w:rPr>
  </w:style>
  <w:style w:type="character" w:customStyle="1" w:styleId="40">
    <w:name w:val="見出し 4 (文字)"/>
    <w:basedOn w:val="a0"/>
    <w:link w:val="4"/>
    <w:rsid w:val="001829A6"/>
    <w:rPr>
      <w:rFonts w:ascii="Times New Roman" w:eastAsia="Batang" w:hAnsi="Times New Roman" w:cs="Times New Roman"/>
      <w:b/>
      <w:bCs/>
      <w:kern w:val="0"/>
      <w:szCs w:val="24"/>
    </w:rPr>
  </w:style>
  <w:style w:type="character" w:customStyle="1" w:styleId="50">
    <w:name w:val="見出し 5 (文字)"/>
    <w:basedOn w:val="a0"/>
    <w:link w:val="5"/>
    <w:rsid w:val="001829A6"/>
    <w:rPr>
      <w:rFonts w:ascii="Times New Roman" w:eastAsia="Batang" w:hAnsi="Times New Roman" w:cs="Times New Roman"/>
      <w:b/>
      <w:bCs/>
      <w:kern w:val="0"/>
      <w:sz w:val="24"/>
      <w:szCs w:val="24"/>
    </w:rPr>
  </w:style>
  <w:style w:type="character" w:customStyle="1" w:styleId="60">
    <w:name w:val="見出し 6 (文字)"/>
    <w:basedOn w:val="a0"/>
    <w:link w:val="6"/>
    <w:rsid w:val="001829A6"/>
    <w:rPr>
      <w:rFonts w:ascii="Times New Roman" w:eastAsia="SimSun" w:hAnsi="Times New Roman" w:cs="Times New Roman"/>
      <w:b/>
      <w:bCs/>
      <w:kern w:val="0"/>
      <w:sz w:val="22"/>
      <w:lang w:eastAsia="en-US"/>
    </w:rPr>
  </w:style>
  <w:style w:type="character" w:customStyle="1" w:styleId="70">
    <w:name w:val="見出し 7 (文字)"/>
    <w:basedOn w:val="a0"/>
    <w:link w:val="7"/>
    <w:rsid w:val="001829A6"/>
    <w:rPr>
      <w:rFonts w:ascii="Times New Roman" w:eastAsia="SimSun" w:hAnsi="Times New Roman" w:cs="Times New Roman"/>
      <w:kern w:val="0"/>
      <w:sz w:val="24"/>
      <w:szCs w:val="24"/>
      <w:lang w:eastAsia="en-US"/>
    </w:rPr>
  </w:style>
  <w:style w:type="character" w:customStyle="1" w:styleId="80">
    <w:name w:val="見出し 8 (文字)"/>
    <w:basedOn w:val="a0"/>
    <w:link w:val="8"/>
    <w:rsid w:val="001829A6"/>
    <w:rPr>
      <w:rFonts w:ascii="Times New Roman" w:eastAsia="SimSun" w:hAnsi="Times New Roman" w:cs="Times New Roman"/>
      <w:i/>
      <w:iCs/>
      <w:kern w:val="0"/>
      <w:sz w:val="24"/>
      <w:szCs w:val="24"/>
      <w:lang w:eastAsia="en-US"/>
    </w:rPr>
  </w:style>
  <w:style w:type="character" w:customStyle="1" w:styleId="90">
    <w:name w:val="見出し 9 (文字)"/>
    <w:basedOn w:val="a0"/>
    <w:link w:val="9"/>
    <w:rsid w:val="001829A6"/>
    <w:rPr>
      <w:rFonts w:ascii="Arial" w:eastAsia="SimSun" w:hAnsi="Arial" w:cs="Arial"/>
      <w:kern w:val="0"/>
      <w:sz w:val="22"/>
      <w:lang w:eastAsia="en-US"/>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a"/>
    <w:link w:val="12"/>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12">
    <w:name w:val="リスト段落 (文字)1"/>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4"/>
    <w:uiPriority w:val="34"/>
    <w:qFormat/>
    <w:rsid w:val="001829A6"/>
    <w:rPr>
      <w:rFonts w:ascii="Malgun Gothic" w:eastAsia="Malgun Gothic" w:hAnsi="Malgun Gothic" w:cs="Times New Roman"/>
      <w:kern w:val="0"/>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Batang"/>
      <w:sz w:val="22"/>
      <w:lang w:val="en-US" w:eastAsia="ko-KR" w:bidi="ar-SA"/>
    </w:rPr>
  </w:style>
  <w:style w:type="character" w:customStyle="1" w:styleId="capCharChar">
    <w:name w:val="cap Char Char"/>
    <w:qFormat/>
    <w:rsid w:val="001829A6"/>
    <w:rPr>
      <w:rFonts w:eastAsia="ＭＳ 明朝"/>
      <w:b/>
      <w:bCs/>
      <w:lang w:val="en-GB" w:eastAsia="en-US" w:bidi="ar-SA"/>
    </w:rPr>
  </w:style>
  <w:style w:type="character" w:customStyle="1" w:styleId="InternetLink">
    <w:name w:val="Internet Link"/>
    <w:rsid w:val="001829A6"/>
    <w:rPr>
      <w:rFonts w:ascii="Arial" w:eastAsia="SimSun" w:hAnsi="Arial" w:cs="Arial"/>
      <w:color w:val="0000FF"/>
      <w:u w:val="single"/>
      <w:lang w:val="en-US" w:eastAsia="zh-CN" w:bidi="ar-SA"/>
    </w:rPr>
  </w:style>
  <w:style w:type="character" w:customStyle="1" w:styleId="a9">
    <w:name w:val="ヘッダー (文字)"/>
    <w:qFormat/>
    <w:rsid w:val="001829A6"/>
    <w:rPr>
      <w:rFonts w:ascii="Batang" w:eastAsia="Batang" w:hAnsi="Batang"/>
      <w:szCs w:val="24"/>
      <w:lang w:val="en-US" w:eastAsia="ko-KR" w:bidi="ar-SA"/>
    </w:rPr>
  </w:style>
  <w:style w:type="character" w:customStyle="1" w:styleId="aa">
    <w:name w:val="脚注文字列 (文字)"/>
    <w:qFormat/>
    <w:rsid w:val="001829A6"/>
    <w:rPr>
      <w:rFonts w:ascii="Batang" w:hAnsi="Batang"/>
      <w:szCs w:val="24"/>
    </w:rPr>
  </w:style>
  <w:style w:type="character" w:styleId="ab">
    <w:name w:val="footnote reference"/>
    <w:qFormat/>
    <w:rsid w:val="001829A6"/>
    <w:rPr>
      <w:vertAlign w:val="superscript"/>
    </w:rPr>
  </w:style>
  <w:style w:type="character" w:customStyle="1" w:styleId="TALCar">
    <w:name w:val="TAL Car"/>
    <w:link w:val="TAL"/>
    <w:qFormat/>
    <w:rsid w:val="001829A6"/>
    <w:rPr>
      <w:rFonts w:ascii="Arial" w:eastAsia="ＭＳ 明朝" w:hAnsi="Arial"/>
      <w:sz w:val="18"/>
      <w:lang w:val="en-GB" w:eastAsia="en-US"/>
    </w:rPr>
  </w:style>
  <w:style w:type="paragraph" w:customStyle="1" w:styleId="TAL">
    <w:name w:val="TAL"/>
    <w:basedOn w:val="a"/>
    <w:link w:val="TALCar"/>
    <w:qFormat/>
    <w:rsid w:val="001829A6"/>
    <w:pPr>
      <w:keepNext/>
      <w:keepLines/>
      <w:overflowPunct/>
      <w:autoSpaceDE/>
      <w:autoSpaceDN/>
      <w:adjustRightInd/>
      <w:spacing w:after="0"/>
    </w:pPr>
    <w:rPr>
      <w:rFonts w:ascii="Arial" w:eastAsia="ＭＳ 明朝" w:hAnsi="Arial" w:cstheme="minorBidi"/>
      <w:kern w:val="2"/>
      <w:sz w:val="18"/>
      <w:szCs w:val="22"/>
    </w:rPr>
  </w:style>
  <w:style w:type="character" w:customStyle="1" w:styleId="THChar">
    <w:name w:val="TH Char"/>
    <w:link w:val="TH"/>
    <w:qFormat/>
    <w:rsid w:val="001829A6"/>
    <w:rPr>
      <w:rFonts w:ascii="Arial" w:eastAsia="ＭＳ 明朝" w:hAnsi="Arial"/>
      <w:b/>
      <w:lang w:val="en-GB" w:eastAsia="en-US"/>
    </w:rPr>
  </w:style>
  <w:style w:type="paragraph" w:customStyle="1" w:styleId="TH">
    <w:name w:val="TH"/>
    <w:basedOn w:val="a"/>
    <w:link w:val="THChar"/>
    <w:qFormat/>
    <w:rsid w:val="001829A6"/>
    <w:pPr>
      <w:keepNext/>
      <w:keepLines/>
      <w:overflowPunct/>
      <w:autoSpaceDE/>
      <w:autoSpaceDN/>
      <w:adjustRightInd/>
      <w:spacing w:before="60" w:after="180"/>
      <w:jc w:val="center"/>
    </w:pPr>
    <w:rPr>
      <w:rFonts w:ascii="Arial" w:eastAsia="ＭＳ 明朝"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c">
    <w:name w:val="フッター (文字)"/>
    <w:uiPriority w:val="99"/>
    <w:qFormat/>
    <w:rsid w:val="001829A6"/>
    <w:rPr>
      <w:rFonts w:ascii="Batang" w:hAnsi="Batang"/>
      <w:szCs w:val="24"/>
    </w:rPr>
  </w:style>
  <w:style w:type="character" w:customStyle="1" w:styleId="30">
    <w:name w:val="見出し 3 (文字)"/>
    <w:qFormat/>
    <w:rsid w:val="001829A6"/>
    <w:rPr>
      <w:rFonts w:ascii="Arial" w:hAnsi="Arial"/>
      <w:sz w:val="28"/>
      <w:lang w:val="en-GB" w:eastAsia="en-US"/>
    </w:rPr>
  </w:style>
  <w:style w:type="character" w:styleId="ad">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e">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ＭＳ 明朝"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ＭＳ 明朝" w:hAnsi="Arial"/>
      <w:b/>
      <w:sz w:val="18"/>
      <w:lang w:val="en-GB" w:eastAsia="en-US"/>
    </w:rPr>
  </w:style>
  <w:style w:type="character" w:customStyle="1" w:styleId="13">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a"/>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a"/>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f">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a"/>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af0">
    <w:name w:val="List"/>
    <w:basedOn w:val="a"/>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1">
    <w:name w:val="caption"/>
    <w:basedOn w:val="a"/>
    <w:qFormat/>
    <w:rsid w:val="001829A6"/>
    <w:pPr>
      <w:overflowPunct/>
      <w:autoSpaceDE/>
      <w:autoSpaceDN/>
      <w:adjustRightInd/>
      <w:spacing w:before="120"/>
      <w:textAlignment w:val="baseline"/>
    </w:pPr>
    <w:rPr>
      <w:rFonts w:eastAsia="Batang"/>
      <w:b/>
    </w:rPr>
  </w:style>
  <w:style w:type="paragraph" w:customStyle="1" w:styleId="Index">
    <w:name w:val="Index"/>
    <w:basedOn w:val="a"/>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a"/>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af2">
    <w:name w:val="吹き出し (文字)"/>
    <w:basedOn w:val="a0"/>
    <w:link w:val="af3"/>
    <w:semiHidden/>
    <w:rsid w:val="001829A6"/>
    <w:rPr>
      <w:rFonts w:ascii="Arial" w:eastAsia="Dotum" w:hAnsi="Arial" w:cs="Times New Roman"/>
      <w:kern w:val="0"/>
      <w:sz w:val="18"/>
      <w:szCs w:val="18"/>
    </w:rPr>
  </w:style>
  <w:style w:type="paragraph" w:styleId="af3">
    <w:name w:val="Balloon Text"/>
    <w:basedOn w:val="a"/>
    <w:link w:val="af2"/>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4">
    <w:name w:val="랜1회의_본문"/>
    <w:basedOn w:val="a"/>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4">
    <w:name w:val="footer"/>
    <w:basedOn w:val="a"/>
    <w:link w:val="15"/>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15">
    <w:name w:val="フッター (文字)1"/>
    <w:basedOn w:val="a0"/>
    <w:link w:val="af4"/>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autoSpaceDE/>
      <w:autoSpaceDN/>
      <w:adjustRightInd/>
      <w:spacing w:after="0" w:line="252" w:lineRule="auto"/>
      <w:ind w:firstLine="202"/>
      <w:jc w:val="both"/>
    </w:pPr>
    <w:rPr>
      <w:rFonts w:eastAsia="Batang"/>
      <w:lang w:val="en-US"/>
    </w:rPr>
  </w:style>
  <w:style w:type="paragraph" w:styleId="af5">
    <w:name w:val="List Bullet"/>
    <w:basedOn w:val="a"/>
    <w:qFormat/>
    <w:rsid w:val="001829A6"/>
    <w:pPr>
      <w:widowControl w:val="0"/>
      <w:overflowPunct/>
      <w:autoSpaceDE/>
      <w:autoSpaceDN/>
      <w:adjustRightInd/>
      <w:spacing w:after="0"/>
      <w:ind w:hanging="200"/>
      <w:jc w:val="both"/>
    </w:pPr>
    <w:rPr>
      <w:rFonts w:eastAsia="ＭＳ ゴシック"/>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1829A6"/>
    <w:pPr>
      <w:overflowPunct/>
      <w:autoSpaceDE/>
      <w:autoSpaceDN/>
      <w:adjustRightInd/>
      <w:spacing w:after="0"/>
      <w:jc w:val="both"/>
    </w:pPr>
    <w:rPr>
      <w:rFonts w:eastAsia="Times New Roman"/>
      <w:sz w:val="16"/>
      <w:szCs w:val="24"/>
      <w:lang w:val="en-US"/>
    </w:rPr>
  </w:style>
  <w:style w:type="character" w:customStyle="1" w:styleId="af6">
    <w:name w:val="見出しマップ (文字)"/>
    <w:basedOn w:val="a0"/>
    <w:link w:val="af7"/>
    <w:semiHidden/>
    <w:rsid w:val="001829A6"/>
    <w:rPr>
      <w:rFonts w:ascii="Arial" w:eastAsia="Dotum" w:hAnsi="Arial" w:cs="Times New Roman"/>
      <w:kern w:val="0"/>
      <w:szCs w:val="24"/>
      <w:shd w:val="clear" w:color="auto" w:fill="000080"/>
    </w:rPr>
  </w:style>
  <w:style w:type="paragraph" w:styleId="af7">
    <w:name w:val="Document Map"/>
    <w:basedOn w:val="a"/>
    <w:link w:val="af6"/>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af8">
    <w:name w:val="header"/>
    <w:basedOn w:val="a"/>
    <w:link w:val="16"/>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16">
    <w:name w:val="ヘッダー (文字)1"/>
    <w:basedOn w:val="a0"/>
    <w:link w:val="af8"/>
    <w:rsid w:val="001829A6"/>
    <w:rPr>
      <w:rFonts w:ascii="Batang" w:eastAsia="Batang" w:hAnsi="Batang" w:cs="Times New Roman"/>
      <w:kern w:val="0"/>
      <w:szCs w:val="24"/>
    </w:rPr>
  </w:style>
  <w:style w:type="character" w:customStyle="1" w:styleId="af9">
    <w:name w:val="コメント文字列 (文字)"/>
    <w:basedOn w:val="a0"/>
    <w:link w:val="afa"/>
    <w:semiHidden/>
    <w:qFormat/>
    <w:rsid w:val="001829A6"/>
    <w:rPr>
      <w:rFonts w:ascii="Batang" w:eastAsia="Batang" w:hAnsi="Batang" w:cs="Times New Roman"/>
      <w:kern w:val="0"/>
      <w:szCs w:val="24"/>
    </w:rPr>
  </w:style>
  <w:style w:type="paragraph" w:styleId="afa">
    <w:name w:val="annotation text"/>
    <w:basedOn w:val="a"/>
    <w:link w:val="af9"/>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afb">
    <w:name w:val="コメント内容 (文字)"/>
    <w:basedOn w:val="af9"/>
    <w:link w:val="afc"/>
    <w:semiHidden/>
    <w:rsid w:val="001829A6"/>
    <w:rPr>
      <w:rFonts w:ascii="Batang" w:eastAsia="Batang" w:hAnsi="Batang" w:cs="Times New Roman"/>
      <w:b/>
      <w:bCs/>
      <w:kern w:val="0"/>
      <w:szCs w:val="24"/>
    </w:rPr>
  </w:style>
  <w:style w:type="paragraph" w:styleId="afc">
    <w:name w:val="annotation subject"/>
    <w:basedOn w:val="afa"/>
    <w:link w:val="afb"/>
    <w:semiHidden/>
    <w:qFormat/>
    <w:rsid w:val="001829A6"/>
    <w:rPr>
      <w:b/>
      <w:bCs/>
    </w:rPr>
  </w:style>
  <w:style w:type="paragraph" w:styleId="afd">
    <w:name w:val="footnote text"/>
    <w:basedOn w:val="a"/>
    <w:link w:val="17"/>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17">
    <w:name w:val="脚注文字列 (文字)1"/>
    <w:basedOn w:val="a0"/>
    <w:link w:val="afd"/>
    <w:rsid w:val="001829A6"/>
    <w:rPr>
      <w:rFonts w:ascii="Batang" w:eastAsia="Batang" w:hAnsi="Batang" w:cs="Times New Roman"/>
      <w:kern w:val="0"/>
      <w:szCs w:val="24"/>
    </w:rPr>
  </w:style>
  <w:style w:type="paragraph" w:styleId="Web">
    <w:name w:val="Normal (Web)"/>
    <w:basedOn w:val="a"/>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0"/>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overflowPunct/>
      <w:autoSpaceDE/>
      <w:autoSpaceDN/>
      <w:adjustRightInd/>
      <w:spacing w:after="180"/>
    </w:pPr>
    <w:rPr>
      <w:rFonts w:eastAsia="ＭＳ 明朝"/>
    </w:rPr>
  </w:style>
  <w:style w:type="paragraph" w:customStyle="1" w:styleId="References">
    <w:name w:val="References"/>
    <w:basedOn w:val="a"/>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a"/>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a"/>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afe">
    <w:name w:val="Table Grid"/>
    <w:basedOn w:val="a1"/>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unhideWhenUsed/>
    <w:rsid w:val="001829A6"/>
    <w:rPr>
      <w:color w:val="0563C1" w:themeColor="hyperlink"/>
      <w:u w:val="single"/>
    </w:rPr>
  </w:style>
  <w:style w:type="paragraph" w:customStyle="1" w:styleId="xmsonormal0">
    <w:name w:val="x_msonormal"/>
    <w:basedOn w:val="a"/>
    <w:rsid w:val="001829A6"/>
    <w:pPr>
      <w:overflowPunct/>
      <w:autoSpaceDE/>
      <w:autoSpaceDN/>
      <w:adjustRightInd/>
      <w:spacing w:after="0"/>
    </w:pPr>
    <w:rPr>
      <w:rFonts w:ascii="Calibri" w:eastAsiaTheme="minorEastAsia" w:hAnsi="Calibri"/>
      <w:sz w:val="22"/>
      <w:szCs w:val="22"/>
      <w:lang w:val="en-US" w:eastAsia="zh-CN"/>
    </w:rPr>
  </w:style>
  <w:style w:type="character" w:styleId="aff0">
    <w:name w:val="annotation reference"/>
    <w:basedOn w:val="a0"/>
    <w:uiPriority w:val="99"/>
    <w:semiHidden/>
    <w:unhideWhenUsed/>
    <w:qFormat/>
    <w:rsid w:val="004102BB"/>
    <w:rPr>
      <w:sz w:val="21"/>
      <w:szCs w:val="21"/>
    </w:rPr>
  </w:style>
  <w:style w:type="paragraph" w:customStyle="1" w:styleId="xmsolistparagraph">
    <w:name w:val="x_msolistparagraph"/>
    <w:basedOn w:val="a"/>
    <w:rsid w:val="00CD6EC3"/>
    <w:pPr>
      <w:overflowPunct/>
      <w:autoSpaceDE/>
      <w:autoSpaceDN/>
      <w:adjustRightInd/>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589893863">
      <w:bodyDiv w:val="1"/>
      <w:marLeft w:val="0"/>
      <w:marRight w:val="0"/>
      <w:marTop w:val="0"/>
      <w:marBottom w:val="0"/>
      <w:divBdr>
        <w:top w:val="none" w:sz="0" w:space="0" w:color="auto"/>
        <w:left w:val="none" w:sz="0" w:space="0" w:color="auto"/>
        <w:bottom w:val="none" w:sz="0" w:space="0" w:color="auto"/>
        <w:right w:val="none" w:sz="0" w:space="0" w:color="auto"/>
      </w:divBdr>
    </w:div>
    <w:div w:id="840850818">
      <w:bodyDiv w:val="1"/>
      <w:marLeft w:val="0"/>
      <w:marRight w:val="0"/>
      <w:marTop w:val="0"/>
      <w:marBottom w:val="0"/>
      <w:divBdr>
        <w:top w:val="none" w:sz="0" w:space="0" w:color="auto"/>
        <w:left w:val="none" w:sz="0" w:space="0" w:color="auto"/>
        <w:bottom w:val="none" w:sz="0" w:space="0" w:color="auto"/>
        <w:right w:val="none" w:sz="0" w:space="0" w:color="auto"/>
      </w:divBdr>
    </w:div>
    <w:div w:id="893352958">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 w:id="21182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dao.com/w/total/" TargetMode="External"/><Relationship Id="rId17"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6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984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dao.com/w/reliabilit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SRVZ567275SS-390135139-3704</_dlc_DocId>
    <_dlc_DocIdUrl xmlns="f55273f1-2627-41cc-a6fe-087c21777fed">
      <Url>https://qualcomm.sharepoint.com/teams/libra/_layouts/15/DocIdRedir.aspx?ID=SRVZ567275SS-390135139-3704</Url>
      <Description>SRVZ567275SS-390135139-3704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4.xml><?xml version="1.0" encoding="utf-8"?>
<ds:datastoreItem xmlns:ds="http://schemas.openxmlformats.org/officeDocument/2006/customXml" ds:itemID="{59C73EB2-874C-4468-A099-D228EDC3282E}">
  <ds:schemaRefs>
    <ds:schemaRef ds:uri="http://schemas.openxmlformats.org/officeDocument/2006/bibliography"/>
  </ds:schemaRefs>
</ds:datastoreItem>
</file>

<file path=customXml/itemProps5.xml><?xml version="1.0" encoding="utf-8"?>
<ds:datastoreItem xmlns:ds="http://schemas.openxmlformats.org/officeDocument/2006/customXml" ds:itemID="{9B5C46B4-D3C1-431C-8E0B-DF580C23F5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75</Pages>
  <Words>30329</Words>
  <Characters>172876</Characters>
  <Application>Microsoft Office Word</Application>
  <DocSecurity>0</DocSecurity>
  <Lines>1440</Lines>
  <Paragraphs>405</Paragraphs>
  <ScaleCrop>false</ScaleCrop>
  <HeadingPairs>
    <vt:vector size="8" baseType="variant">
      <vt:variant>
        <vt:lpstr>제목</vt:lpstr>
      </vt:variant>
      <vt:variant>
        <vt:i4>1</vt:i4>
      </vt:variant>
      <vt:variant>
        <vt:lpstr>タイトル</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202800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Iwata Ayako (岩田 綾子)</cp:lastModifiedBy>
  <cp:revision>4</cp:revision>
  <dcterms:created xsi:type="dcterms:W3CDTF">2021-05-25T04:17:00Z</dcterms:created>
  <dcterms:modified xsi:type="dcterms:W3CDTF">2021-05-25T04:42:00Z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59c39bf2-293c-416a-a35d-1267c7de9aba</vt:lpwstr>
  </property>
  <property fmtid="{D5CDD505-2E9C-101B-9397-08002B2CF9AE}" pid="4" name="CWM87ef954823b74445b1f402948fbdabcd">
    <vt:lpwstr>CWMmcs7i7Rvn2wsJTBD0KXtoesIWi3mSAwZEWU6P6f+OyuNbr3MQ5BzrMoilUb1WbwjEL4H793e6XXNyOxqBX/18A==</vt:lpwstr>
  </property>
</Properties>
</file>